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3053AF1A" wp14:editId="157138F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3A2F7E8" wp14:editId="0E0D3E26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B2247D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B2247D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2247D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B2247D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B2247D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B2247D">
              <w:rPr>
                <w:rFonts w:ascii="Calibri" w:hAnsi="Calibri"/>
                <w:b/>
                <w:szCs w:val="22"/>
              </w:rPr>
              <w:t>Дополнительный документ 13</w:t>
            </w:r>
            <w:r w:rsidRPr="00B2247D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B2247D">
              <w:rPr>
                <w:rFonts w:ascii="Calibri" w:hAnsi="Calibri"/>
                <w:b/>
                <w:szCs w:val="22"/>
              </w:rPr>
              <w:t>-</w:t>
            </w:r>
            <w:r w:rsidRPr="00B2247D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2247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B2247D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B2247D">
              <w:rPr>
                <w:rFonts w:ascii="Calibri" w:hAnsi="Calibri"/>
                <w:b/>
                <w:szCs w:val="22"/>
              </w:rPr>
              <w:t>16 августа 2017</w:t>
            </w:r>
            <w:r w:rsidR="001D3133">
              <w:rPr>
                <w:rFonts w:ascii="Calibri" w:hAnsi="Calibri"/>
                <w:b/>
                <w:szCs w:val="22"/>
              </w:rPr>
              <w:t> 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2247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B2247D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B2247D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524326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Государства – члены Африканского союза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1D3133" w:rsidP="0052432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524326">
              <w:t>пересмотр</w:t>
            </w:r>
            <w:r>
              <w:t xml:space="preserve"> резолюции</w:t>
            </w:r>
            <w:r w:rsidR="00160E98" w:rsidRPr="00160E98">
              <w:t xml:space="preserve"> 55</w:t>
            </w:r>
            <w:r>
              <w:t xml:space="preserve"> вкрэ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524326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0F1C7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6" w:rsidRPr="00B2247D" w:rsidRDefault="008F0E30" w:rsidP="00B2247D">
            <w:pPr>
              <w:pStyle w:val="Headingb"/>
            </w:pPr>
            <w:r>
              <w:rPr>
                <w:rFonts w:eastAsia="SimSun"/>
              </w:rPr>
              <w:t>Приоритетная область</w:t>
            </w:r>
          </w:p>
          <w:p w:rsidR="000F1C76" w:rsidRDefault="00B2247D" w:rsidP="00B2247D">
            <w:r w:rsidRPr="00B2247D">
              <w:t>Резолюции и рекомендации.</w:t>
            </w:r>
          </w:p>
          <w:p w:rsidR="000F1C76" w:rsidRDefault="008F0E30" w:rsidP="00B2247D">
            <w:pPr>
              <w:pStyle w:val="Headingb"/>
            </w:pPr>
            <w:r>
              <w:rPr>
                <w:rFonts w:eastAsia="SimSun"/>
              </w:rPr>
              <w:t>Резюме</w:t>
            </w:r>
          </w:p>
          <w:p w:rsidR="000F1C76" w:rsidRDefault="001D3133" w:rsidP="001D3133">
            <w:r>
              <w:t>В настоящем вкладе предлагается пересмотр Резолюции </w:t>
            </w:r>
            <w:r w:rsidR="00B2247D" w:rsidRPr="00B2247D">
              <w:t>55</w:t>
            </w:r>
            <w:r>
              <w:t>, содержащий следующие положения</w:t>
            </w:r>
            <w:r w:rsidR="00B2247D" w:rsidRPr="00B2247D">
              <w:t>:</w:t>
            </w:r>
          </w:p>
          <w:p w:rsidR="00B2247D" w:rsidRPr="00524326" w:rsidRDefault="00B2247D" w:rsidP="00524326">
            <w:pPr>
              <w:pStyle w:val="enumlev1"/>
            </w:pPr>
            <w:r>
              <w:t>–</w:t>
            </w:r>
            <w:r>
              <w:tab/>
            </w:r>
            <w:r w:rsidRPr="00B2247D">
              <w:t>БРЭ следует поддерживать тесные связи и сотрудничать, в надлежащ</w:t>
            </w:r>
            <w:r w:rsidR="00366D33">
              <w:t>их</w:t>
            </w:r>
            <w:r w:rsidRPr="00B2247D">
              <w:t xml:space="preserve"> случа</w:t>
            </w:r>
            <w:r w:rsidR="00366D33">
              <w:t>ях</w:t>
            </w:r>
            <w:r w:rsidRPr="00B2247D">
              <w:t>, с Целевой группой по гендерным вопросам, созданной Генеральным секретарем, и Рабочей группой по широкополосной связи и гендерным вопросам Комиссии по широкополосной связи в интересах цифрового развития</w:t>
            </w:r>
            <w:r w:rsidR="00524326" w:rsidRPr="00524326">
              <w:t>;</w:t>
            </w:r>
          </w:p>
          <w:p w:rsidR="00B2247D" w:rsidRDefault="00B2247D" w:rsidP="00366D33">
            <w:pPr>
              <w:pStyle w:val="enumlev1"/>
            </w:pPr>
            <w:r>
              <w:t>–</w:t>
            </w:r>
            <w:r>
              <w:tab/>
            </w:r>
            <w:r w:rsidR="00DC03EC" w:rsidRPr="00DC03EC">
              <w:t>которые взаимно поддерживают учет гендерной проблематики в деятельности МСЭ, и этим группам следует объединить усилия для ликвидации неравенства в доступе к электросвязи/ИКТ и использовании их в интересах строительства недискриминационного и эгалитарного информационного общества</w:t>
            </w:r>
            <w:r w:rsidR="00DC03EC">
              <w:t>.</w:t>
            </w:r>
          </w:p>
          <w:p w:rsidR="000F1C76" w:rsidRDefault="008F0E30" w:rsidP="00B2247D">
            <w:pPr>
              <w:pStyle w:val="Headingb"/>
            </w:pPr>
            <w:r>
              <w:rPr>
                <w:rFonts w:eastAsia="SimSun"/>
              </w:rPr>
              <w:t>Ожидаемые результаты</w:t>
            </w:r>
          </w:p>
          <w:p w:rsidR="00DC03EC" w:rsidRDefault="001D3133" w:rsidP="001D3133">
            <w:r>
              <w:t>Пересмотр Резолюции</w:t>
            </w:r>
            <w:r w:rsidR="00DC03EC">
              <w:t xml:space="preserve"> 55</w:t>
            </w:r>
          </w:p>
          <w:p w:rsidR="000F1C76" w:rsidRDefault="00DC03EC" w:rsidP="00767726">
            <w:pPr>
              <w:pStyle w:val="enumlev1"/>
            </w:pPr>
            <w:r>
              <w:t>–</w:t>
            </w:r>
            <w:r>
              <w:tab/>
            </w:r>
            <w:r w:rsidR="001D3133">
              <w:t>Продолжить оказывать развивающимся странам необходимую помощь</w:t>
            </w:r>
            <w:r w:rsidR="00767726">
              <w:t xml:space="preserve"> и обеспечивать профессиональную подготовку по ЭМП и их воздействию в национальном контексте</w:t>
            </w:r>
            <w:r>
              <w:t>.</w:t>
            </w:r>
          </w:p>
          <w:p w:rsidR="000F1C76" w:rsidRDefault="008F0E30" w:rsidP="00B2247D">
            <w:pPr>
              <w:pStyle w:val="Headingb"/>
            </w:pPr>
            <w:r>
              <w:rPr>
                <w:rFonts w:eastAsia="SimSun"/>
              </w:rPr>
              <w:t>Справочные документы</w:t>
            </w:r>
          </w:p>
          <w:p w:rsidR="000F1C76" w:rsidRDefault="00DC03EC" w:rsidP="00DC03EC">
            <w:pPr>
              <w:spacing w:after="120"/>
            </w:pPr>
            <w:r>
              <w:t>Резолюция</w:t>
            </w:r>
            <w:r w:rsidRPr="00DC03EC">
              <w:t xml:space="preserve"> 55 (</w:t>
            </w:r>
            <w:r>
              <w:t>Пересм</w:t>
            </w:r>
            <w:r w:rsidRPr="00DC03EC">
              <w:t xml:space="preserve">. </w:t>
            </w:r>
            <w:r>
              <w:t>Дубай</w:t>
            </w:r>
            <w:r w:rsidRPr="00DC03EC">
              <w:t>, 2014</w:t>
            </w:r>
            <w:r>
              <w:t xml:space="preserve"> г.</w:t>
            </w:r>
            <w:r w:rsidRPr="00DC03EC">
              <w:t>)</w:t>
            </w:r>
            <w:r>
              <w:t xml:space="preserve"> ВКРЭ</w:t>
            </w:r>
          </w:p>
        </w:tc>
      </w:tr>
    </w:tbl>
    <w:p w:rsidR="0060302A" w:rsidRDefault="0060302A" w:rsidP="009367CB">
      <w:bookmarkStart w:id="8" w:name="dbreak"/>
      <w:bookmarkEnd w:id="6"/>
      <w:bookmarkEnd w:id="7"/>
      <w:bookmarkEnd w:id="8"/>
    </w:p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F1C76" w:rsidRPr="007C7A01" w:rsidRDefault="008F0E30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7C7A01">
        <w:rPr>
          <w:lang w:val="ru-RU"/>
        </w:rPr>
        <w:tab/>
      </w:r>
      <w:r>
        <w:t>AFCP</w:t>
      </w:r>
      <w:r w:rsidRPr="007C7A01">
        <w:rPr>
          <w:lang w:val="ru-RU"/>
        </w:rPr>
        <w:t>/19</w:t>
      </w:r>
      <w:r>
        <w:t>A</w:t>
      </w:r>
      <w:r w:rsidRPr="007C7A01">
        <w:rPr>
          <w:lang w:val="ru-RU"/>
        </w:rPr>
        <w:t>13/1</w:t>
      </w:r>
    </w:p>
    <w:p w:rsidR="00FE40AB" w:rsidRPr="002C3532" w:rsidRDefault="008F0E30" w:rsidP="00DC03EC">
      <w:pPr>
        <w:pStyle w:val="ResNo"/>
      </w:pPr>
      <w:bookmarkStart w:id="9" w:name="_Toc393975757"/>
      <w:bookmarkStart w:id="10" w:name="_Toc402169432"/>
      <w:r w:rsidRPr="002C3532">
        <w:t xml:space="preserve">РЕЗОЛЮЦИЯ 55 (Пересм. </w:t>
      </w:r>
      <w:del w:id="11" w:author="Gribkova, Anna" w:date="2017-08-28T09:45:00Z">
        <w:r w:rsidRPr="002C3532" w:rsidDel="00DC03EC">
          <w:delText>Дубай</w:delText>
        </w:r>
      </w:del>
      <w:ins w:id="12" w:author="Gribkova, Anna" w:date="2017-08-28T09:45:00Z">
        <w:r w:rsidR="00DC03EC">
          <w:t>Буэнос-айерес</w:t>
        </w:r>
      </w:ins>
      <w:r w:rsidRPr="002C3532">
        <w:t xml:space="preserve">, </w:t>
      </w:r>
      <w:del w:id="13" w:author="Gribkova, Anna" w:date="2017-08-28T09:45:00Z">
        <w:r w:rsidRPr="002C3532" w:rsidDel="00DC03EC">
          <w:delText>2014</w:delText>
        </w:r>
      </w:del>
      <w:ins w:id="14" w:author="Gribkova, Anna" w:date="2017-08-28T09:45:00Z">
        <w:r w:rsidR="00DC03EC">
          <w:t>2017</w:t>
        </w:r>
      </w:ins>
      <w:r w:rsidRPr="002C3532">
        <w:t xml:space="preserve"> г.)</w:t>
      </w:r>
      <w:bookmarkEnd w:id="9"/>
      <w:bookmarkEnd w:id="10"/>
    </w:p>
    <w:p w:rsidR="00FE40AB" w:rsidRPr="006A286A" w:rsidRDefault="008F0E30" w:rsidP="00FE40AB">
      <w:pPr>
        <w:pStyle w:val="Restitle"/>
      </w:pPr>
      <w:bookmarkStart w:id="15" w:name="_Toc393975758"/>
      <w:bookmarkStart w:id="16" w:name="_Toc393976925"/>
      <w:bookmarkStart w:id="17" w:name="_Toc402169433"/>
      <w:r w:rsidRPr="006A286A">
        <w:t>Учет гендерных аспектов</w:t>
      </w:r>
      <w:r w:rsidRPr="006A286A">
        <w:rPr>
          <w:rStyle w:val="FootnoteReference"/>
          <w:b w:val="0"/>
          <w:bCs/>
        </w:rPr>
        <w:footnoteReference w:customMarkFollows="1" w:id="1"/>
        <w:t>1</w:t>
      </w:r>
      <w:r w:rsidRPr="006A286A">
        <w:t xml:space="preserve"> в отношении открытого для всех и эгалитарного информационного общества</w:t>
      </w:r>
      <w:bookmarkEnd w:id="15"/>
      <w:bookmarkEnd w:id="16"/>
      <w:bookmarkEnd w:id="17"/>
    </w:p>
    <w:p w:rsidR="00FE40AB" w:rsidRPr="006A286A" w:rsidRDefault="008F0E30">
      <w:pPr>
        <w:pStyle w:val="Normalaftertitle"/>
      </w:pPr>
      <w:r w:rsidRPr="006A286A">
        <w:t>Всемирная конференция по развитию электросвязи (</w:t>
      </w:r>
      <w:del w:id="18" w:author="Gribkova, Anna" w:date="2017-08-28T11:51:00Z">
        <w:r w:rsidRPr="006A286A" w:rsidDel="008344BB">
          <w:delText>Дубай</w:delText>
        </w:r>
      </w:del>
      <w:ins w:id="19" w:author="Gribkova, Anna" w:date="2017-08-28T11:51:00Z">
        <w:r w:rsidR="008344BB">
          <w:t>Буэнос-Айрес</w:t>
        </w:r>
      </w:ins>
      <w:r w:rsidRPr="006A286A">
        <w:t xml:space="preserve">, </w:t>
      </w:r>
      <w:del w:id="20" w:author="Gribkova, Anna" w:date="2017-08-28T11:51:00Z">
        <w:r w:rsidRPr="006A286A" w:rsidDel="008344BB">
          <w:delText>2014</w:delText>
        </w:r>
      </w:del>
      <w:ins w:id="21" w:author="Gribkova, Anna" w:date="2017-08-28T11:51:00Z">
        <w:r w:rsidR="008344BB">
          <w:t>2017</w:t>
        </w:r>
      </w:ins>
      <w:r w:rsidRPr="006A286A">
        <w:t> г.),</w:t>
      </w:r>
    </w:p>
    <w:p w:rsidR="00FE40AB" w:rsidRPr="006A286A" w:rsidRDefault="008F0E30" w:rsidP="00FE40AB">
      <w:pPr>
        <w:pStyle w:val="Call"/>
      </w:pPr>
      <w:r w:rsidRPr="006A286A">
        <w:t>отмечая</w:t>
      </w:r>
    </w:p>
    <w:p w:rsidR="00FE40AB" w:rsidRPr="006A286A" w:rsidRDefault="008F0E30" w:rsidP="00FE40AB">
      <w:r w:rsidRPr="006A286A">
        <w:rPr>
          <w:i/>
          <w:iCs/>
        </w:rPr>
        <w:t>a)</w:t>
      </w:r>
      <w:r w:rsidRPr="006A286A">
        <w:tab/>
        <w:t>Резолюцию 7 (Валлетта, 1998 г.) Всемирной конференции по развитию электросвязи (ВКРЭ) по гендерным вопросам, которая была направлена Полномочной конференции (Миннеаполис, 1998 г.);</w:t>
      </w:r>
    </w:p>
    <w:p w:rsidR="00FE40AB" w:rsidRPr="006A286A" w:rsidRDefault="008F0E30" w:rsidP="00FE40AB">
      <w:r w:rsidRPr="006A286A">
        <w:rPr>
          <w:i/>
          <w:iCs/>
        </w:rPr>
        <w:t>b)</w:t>
      </w:r>
      <w:r w:rsidRPr="006A286A">
        <w:tab/>
        <w:t xml:space="preserve">Резолюцию 70 (Пересм. Гвадалахара, 2010 г.) Полномочной конференции "Включение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информационно-коммуникационных технологий", в разделе </w:t>
      </w:r>
      <w:r w:rsidRPr="006A286A">
        <w:rPr>
          <w:i/>
          <w:iCs/>
        </w:rPr>
        <w:t>решает</w:t>
      </w:r>
      <w:r w:rsidRPr="006A286A">
        <w:t xml:space="preserve"> которой предусматривается продолжение работы, осуществляемой МСЭ, и в частности БРЭ, по содействию обеспечению гендерного равенства в области электросвязи/информационно-коммуникационных технологий (ИКТ), путем предложения мер в сфере политики и программ на международном, региональном и национальном уровнях, направленных на улучшение социально-экономического положения женщин, прежде всего в развивающихся странах;</w:t>
      </w:r>
    </w:p>
    <w:p w:rsidR="00523AD6" w:rsidRDefault="008F0E30" w:rsidP="00FE40AB">
      <w:pPr>
        <w:rPr>
          <w:ins w:id="22" w:author="Gribkova, Anna" w:date="2017-08-28T10:50:00Z"/>
        </w:rPr>
      </w:pPr>
      <w:r w:rsidRPr="006A286A">
        <w:rPr>
          <w:i/>
          <w:iCs/>
        </w:rPr>
        <w:t>c)</w:t>
      </w:r>
      <w:r w:rsidRPr="006A286A">
        <w:tab/>
        <w:t xml:space="preserve">Резолюцию 55 (Пересм. Дубай, 2012 г.) Всемирной ассамблеи по стандартизации электросвязи </w:t>
      </w:r>
      <w:bookmarkStart w:id="23" w:name="_Toc349120789"/>
      <w:r w:rsidRPr="006A286A">
        <w:t>"Включение принципа равноправия полов в основные направления деятельности Сектора стандартизации электросвязи МСЭ</w:t>
      </w:r>
      <w:bookmarkEnd w:id="23"/>
      <w:r w:rsidRPr="006A286A">
        <w:t>", в которой обеспечивается учет гендерных аспектов в основных направлениях деятельности Сектора стандартизации электросвязи МСЭ (МСЭ</w:t>
      </w:r>
      <w:r w:rsidRPr="006A286A">
        <w:noBreakHyphen/>
        <w:t>Т)</w:t>
      </w:r>
      <w:ins w:id="24" w:author="Gribkova, Anna" w:date="2017-08-28T10:50:00Z">
        <w:r w:rsidR="00523AD6">
          <w:t>;</w:t>
        </w:r>
      </w:ins>
    </w:p>
    <w:p w:rsidR="00FE40AB" w:rsidRPr="006A286A" w:rsidRDefault="00523AD6">
      <w:ins w:id="25" w:author="Gribkova, Anna" w:date="2017-08-28T10:50:00Z">
        <w:r w:rsidRPr="00D3208E">
          <w:rPr>
            <w:i/>
            <w:iCs/>
            <w:lang w:val="en-US"/>
          </w:rPr>
          <w:t>d</w:t>
        </w:r>
        <w:r w:rsidRPr="00D3208E">
          <w:rPr>
            <w:i/>
            <w:iCs/>
          </w:rPr>
          <w:t>)</w:t>
        </w:r>
        <w:r w:rsidRPr="00D3208E">
          <w:tab/>
        </w:r>
        <w:r w:rsidRPr="00106B2A">
          <w:t>Резолюци</w:t>
        </w:r>
      </w:ins>
      <w:ins w:id="26" w:author="Gribkova, Anna" w:date="2017-08-28T10:51:00Z">
        <w:r>
          <w:t>ю</w:t>
        </w:r>
      </w:ins>
      <w:ins w:id="27" w:author="Gribkova, Anna" w:date="2017-08-28T10:50:00Z">
        <w:r w:rsidRPr="00106B2A">
          <w:t xml:space="preserve"> 70 (Пересм. Пусан, 2014 г</w:t>
        </w:r>
        <w:r>
          <w:t>.</w:t>
        </w:r>
        <w:r w:rsidRPr="00106B2A">
          <w:t xml:space="preserve">) Полномочной конференции об </w:t>
        </w:r>
        <w:bookmarkStart w:id="28" w:name="_Toc407102909"/>
        <w:r w:rsidRPr="00106B2A">
          <w:t>учете гендерных аспектов в деятельности МСЭ и</w:t>
        </w:r>
        <w:r>
          <w:t xml:space="preserve"> </w:t>
        </w:r>
        <w:r w:rsidRPr="00106B2A">
          <w:t>содействии обеспечению гендерного равенства и расширению прав и возможностей женщин посредством информационно-коммуникационных технологий</w:t>
        </w:r>
      </w:ins>
      <w:bookmarkEnd w:id="28"/>
      <w:r w:rsidR="008F0E30" w:rsidRPr="006A286A">
        <w:t>,</w:t>
      </w:r>
    </w:p>
    <w:p w:rsidR="00FE40AB" w:rsidRPr="006A286A" w:rsidRDefault="008F0E30">
      <w:pPr>
        <w:pStyle w:val="Call"/>
      </w:pPr>
      <w:r w:rsidRPr="006A286A">
        <w:t>отмечая далее</w:t>
      </w:r>
    </w:p>
    <w:p w:rsidR="00FE40AB" w:rsidRPr="006A286A" w:rsidRDefault="008F0E30" w:rsidP="00FE40AB">
      <w:r w:rsidRPr="006A286A">
        <w:rPr>
          <w:i/>
          <w:iCs/>
        </w:rPr>
        <w:t>a)</w:t>
      </w:r>
      <w:r w:rsidRPr="006A286A">
        <w:tab/>
        <w:t>резолюцию 64/289 Генеральной Ассамблеи Организации Объединенных Наций "Слаженность в системе Организации Объединенных Наций", принятую 2 июля 2010 года, которой была учреждена Структура Организации Объединенных Наций по вопросам гендерного равенства и расширения прав и возможностей женщин, получившая название "ООН-Женщины", с мандатом содействовать гендерному равенству и расширению прав и возможностей женщин;</w:t>
      </w:r>
    </w:p>
    <w:p w:rsidR="00FE40AB" w:rsidRPr="006A286A" w:rsidRDefault="008F0E30">
      <w:r w:rsidRPr="006A286A">
        <w:rPr>
          <w:i/>
          <w:iCs/>
        </w:rPr>
        <w:t>b)</w:t>
      </w:r>
      <w:r w:rsidRPr="006A286A">
        <w:rPr>
          <w:i/>
          <w:iCs/>
        </w:rPr>
        <w:tab/>
      </w:r>
      <w:r w:rsidRPr="006A286A">
        <w:t xml:space="preserve">резолюцию </w:t>
      </w:r>
      <w:ins w:id="29" w:author="Gribkova, Anna" w:date="2017-08-28T10:51:00Z">
        <w:r w:rsidR="00523AD6">
          <w:rPr>
            <w:lang w:val="en-US"/>
          </w:rPr>
          <w:t>E</w:t>
        </w:r>
        <w:r w:rsidR="00523AD6" w:rsidRPr="007C7A01">
          <w:t>/</w:t>
        </w:r>
      </w:ins>
      <w:r w:rsidRPr="006A286A">
        <w:t>2012/</w:t>
      </w:r>
      <w:del w:id="30" w:author="Gribkova, Anna" w:date="2017-08-28T10:51:00Z">
        <w:r w:rsidRPr="006A286A" w:rsidDel="00523AD6">
          <w:delText>24</w:delText>
        </w:r>
      </w:del>
      <w:ins w:id="31" w:author="Gribkova, Anna" w:date="2017-08-28T10:51:00Z">
        <w:r w:rsidR="00523AD6">
          <w:rPr>
            <w:lang w:val="en-US"/>
          </w:rPr>
          <w:t>L</w:t>
        </w:r>
        <w:r w:rsidR="00523AD6" w:rsidRPr="007C7A01">
          <w:t>.8</w:t>
        </w:r>
      </w:ins>
      <w:r w:rsidRPr="006A286A">
        <w:t xml:space="preserve"> ЭКОСОС об учете гендерных аспектов во всех стратегиях и программах системы Организации Объединенных Наций, в которой приветствуется разработка </w:t>
      </w:r>
      <w:r w:rsidRPr="006A286A">
        <w:lastRenderedPageBreak/>
        <w:t>Общесистемного плана действий Организации Объединенных Наций по обеспечению гендерного равенства и расширения прав и возможностей женщин (UNSWAP);</w:t>
      </w:r>
    </w:p>
    <w:p w:rsidR="00FE40AB" w:rsidRPr="006A286A" w:rsidRDefault="008F0E30" w:rsidP="00FE40AB">
      <w:r w:rsidRPr="006A286A">
        <w:rPr>
          <w:i/>
          <w:iCs/>
          <w:sz w:val="24"/>
        </w:rPr>
        <w:t>c)</w:t>
      </w:r>
      <w:r w:rsidRPr="006A286A">
        <w:tab/>
        <w:t>что Координационный совет руководителей (КРС) системы Организации Объединенных Наций в апреле 2013 года выступил за "Oбщесистемный план действий по вопросам гендерного равенства и расширения прав и возможностей женщин", в соответствии с которым МСЭ будет принимать участие в деятельности, направленной на распространение информации, координацию действий, коммуникацию и установление контактов, которая является частью этой стратегии,</w:t>
      </w:r>
    </w:p>
    <w:p w:rsidR="00FE40AB" w:rsidRPr="006A286A" w:rsidRDefault="008F0E30" w:rsidP="00FE40AB">
      <w:pPr>
        <w:pStyle w:val="Call"/>
        <w:rPr>
          <w:rFonts w:eastAsia="Calibri"/>
          <w:sz w:val="24"/>
        </w:rPr>
      </w:pPr>
      <w:r w:rsidRPr="006A286A">
        <w:t>отмечая также</w:t>
      </w:r>
    </w:p>
    <w:p w:rsidR="00FE40AB" w:rsidRPr="006A286A" w:rsidRDefault="008F0E30" w:rsidP="00FE40AB">
      <w:r w:rsidRPr="006A286A">
        <w:rPr>
          <w:i/>
          <w:iCs/>
        </w:rPr>
        <w:t>a)</w:t>
      </w:r>
      <w:r w:rsidRPr="006A286A">
        <w:tab/>
        <w:t>Цель 3, сформулированную в Декларации тысячелетия, "Содействие гендерному равенству и расширению прав женщин", которая содействует комплексному подходу к рассматриваемому вопросу, что имеет последствия для других целей;</w:t>
      </w:r>
    </w:p>
    <w:p w:rsidR="00FE40AB" w:rsidRPr="006A286A" w:rsidRDefault="008F0E30" w:rsidP="00FE40AB">
      <w:r w:rsidRPr="006A286A">
        <w:rPr>
          <w:i/>
          <w:iCs/>
        </w:rPr>
        <w:t>b)</w:t>
      </w:r>
      <w:r w:rsidRPr="006A286A">
        <w:tab/>
        <w:t>итоги Всемирной встречи на высшем уровне по информационному обществу (ВВУИО), а именно: Женевскую декларацию принципов, Женевский план действий, Тунисское обязательство и Тунисскую программу для информационного общества;</w:t>
      </w:r>
    </w:p>
    <w:p w:rsidR="00FE40AB" w:rsidRPr="006A286A" w:rsidRDefault="008F0E30" w:rsidP="00FE40AB">
      <w:r w:rsidRPr="006A286A">
        <w:rPr>
          <w:i/>
          <w:iCs/>
        </w:rPr>
        <w:t>c)</w:t>
      </w:r>
      <w:r w:rsidRPr="006A286A">
        <w:tab/>
        <w:t>Резолюцию 1187, принятую Советом МСЭ на его сессии в 2001 году, о включении принципа равноправия полов в управление, политику и практику МСЭ в области людских ресурсов;</w:t>
      </w:r>
    </w:p>
    <w:p w:rsidR="00FE40AB" w:rsidRPr="006A286A" w:rsidRDefault="008F0E30" w:rsidP="00FE40AB">
      <w:r w:rsidRPr="006A286A">
        <w:rPr>
          <w:i/>
          <w:iCs/>
        </w:rPr>
        <w:t>d)</w:t>
      </w:r>
      <w:r w:rsidRPr="006A286A">
        <w:tab/>
        <w:t>Резолюцию 1327, принятую Советом на его сессии в 2011 году, о роли МСЭ в области электросвязи/ИКТ и расширения прав и возможностей женщин и девушек;</w:t>
      </w:r>
    </w:p>
    <w:p w:rsidR="00FE40AB" w:rsidRPr="006A286A" w:rsidRDefault="008F0E30" w:rsidP="00FE40AB">
      <w:r w:rsidRPr="006A286A">
        <w:rPr>
          <w:i/>
          <w:iCs/>
        </w:rPr>
        <w:t>e)</w:t>
      </w:r>
      <w:r w:rsidRPr="006A286A">
        <w:tab/>
        <w:t>Резолюцию 1356, принятую Советом на его сессии в 2013 году, о скользящем четырехгодичном Оперативн</w:t>
      </w:r>
      <w:r>
        <w:t>ом плане для МСЭ-D на 2014−2017 </w:t>
      </w:r>
      <w:r w:rsidRPr="006A286A">
        <w:t>годы;</w:t>
      </w:r>
    </w:p>
    <w:p w:rsidR="00FE40AB" w:rsidRPr="006A286A" w:rsidRDefault="008F0E30" w:rsidP="00FE40AB">
      <w:r w:rsidRPr="006A286A">
        <w:rPr>
          <w:i/>
          <w:iCs/>
        </w:rPr>
        <w:t>f)</w:t>
      </w:r>
      <w:r w:rsidRPr="006A286A">
        <w:tab/>
        <w:t>решение Совета, принятое на его сессии в 2013 году, поддержать Политику МСЭ в области гендерного равенства и учета гендерных аспектов (GEM), чтобы стать организацией, которая служит примером в области гендерного равенства, а также чтобы использовать силу электросвязи/ИКТ для расширения прав и возможностей как женщин, так и мужчин;</w:t>
      </w:r>
    </w:p>
    <w:p w:rsidR="00FE40AB" w:rsidRPr="006A286A" w:rsidRDefault="008F0E30" w:rsidP="00FE40AB">
      <w:r w:rsidRPr="006A286A">
        <w:rPr>
          <w:i/>
          <w:iCs/>
        </w:rPr>
        <w:t>g)</w:t>
      </w:r>
      <w:r w:rsidRPr="006A286A">
        <w:tab/>
        <w:t>создание Генеральным секретарем Целевой группы по гендерным вопросам для подготовки плана действий всего Союза по реализации этой политики,</w:t>
      </w:r>
    </w:p>
    <w:p w:rsidR="00FE40AB" w:rsidRPr="006A286A" w:rsidRDefault="008F0E30" w:rsidP="00FE40AB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FE40AB" w:rsidRPr="006A286A" w:rsidRDefault="008F0E30" w:rsidP="00FE40AB">
      <w:r w:rsidRPr="006A286A">
        <w:rPr>
          <w:i/>
          <w:iCs/>
        </w:rPr>
        <w:t>a)</w:t>
      </w:r>
      <w:r w:rsidRPr="006A286A">
        <w:tab/>
        <w:t>что электросвязь/ИКТ могут помочь создать мир, в котором общества будут свободны от гендерной дискриминации, женщины и мужчины будут пользоваться одинаковыми возможностями, а женщинам и девушкам будут обеспечены возможности в экономической и социальной сферах, чтобы улучшить для них условия, как для отдельных граждан;</w:t>
      </w:r>
    </w:p>
    <w:p w:rsidR="00FE40AB" w:rsidRPr="006A286A" w:rsidRDefault="008F0E30" w:rsidP="00FE40AB">
      <w:r w:rsidRPr="006A286A">
        <w:rPr>
          <w:i/>
          <w:iCs/>
        </w:rPr>
        <w:t>b)</w:t>
      </w:r>
      <w:r w:rsidRPr="006A286A">
        <w:tab/>
        <w:t>что воздействие электросвязи/ИКТ как катализатора будет служить интересам действий и задач, согласованных на Конференции Рио+20, и будет обеспечивать, чтобы мир шел более устойчивым путем в направлении развития, охватывающего социальные, экономические и экологические аспекты, содействующего социальной интеграции, равенству женщин и мужчин, а также укреплению охраны окружающей среды, от чего зависят все формы жизни,</w:t>
      </w:r>
    </w:p>
    <w:p w:rsidR="00FE40AB" w:rsidRPr="006A286A" w:rsidRDefault="008F0E30" w:rsidP="00FE40AB">
      <w:pPr>
        <w:pStyle w:val="Call"/>
      </w:pPr>
      <w:r w:rsidRPr="006A286A">
        <w:t>учитывая</w:t>
      </w:r>
    </w:p>
    <w:p w:rsidR="00FE40AB" w:rsidRPr="006A286A" w:rsidRDefault="008F0E30" w:rsidP="00FE40AB">
      <w:r w:rsidRPr="006A286A">
        <w:rPr>
          <w:i/>
          <w:iCs/>
        </w:rPr>
        <w:t>a)</w:t>
      </w:r>
      <w:r w:rsidRPr="006A286A">
        <w:tab/>
        <w:t>прогресс, достигнутый Бюро развития электросвязи (БРЭ),</w:t>
      </w:r>
      <w:r w:rsidRPr="006A286A" w:rsidDel="00176466">
        <w:t xml:space="preserve"> </w:t>
      </w:r>
      <w:r w:rsidRPr="006A286A">
        <w:t>в содействии использованию электросвязи/ИКТ для целей расширения экономических и социальных прав женщин и девушек;</w:t>
      </w:r>
    </w:p>
    <w:p w:rsidR="00FE40AB" w:rsidRPr="006A286A" w:rsidRDefault="008F0E30" w:rsidP="00FE40AB">
      <w:r w:rsidRPr="006A286A">
        <w:rPr>
          <w:i/>
          <w:iCs/>
        </w:rPr>
        <w:t>b)</w:t>
      </w:r>
      <w:r w:rsidRPr="006A286A">
        <w:tab/>
        <w:t>что Комиссия</w:t>
      </w:r>
      <w:ins w:id="32" w:author="Gribkova, Anna" w:date="2017-08-28T11:03:00Z">
        <w:r w:rsidRPr="007C7A01">
          <w:t xml:space="preserve"> </w:t>
        </w:r>
        <w:r>
          <w:t>ООН</w:t>
        </w:r>
      </w:ins>
      <w:r w:rsidRPr="006A286A">
        <w:t xml:space="preserve"> по широкополосной связи в интересах цифрового развития поставила новую цель в области гендерного равенства, состоящую в том, чтобы больше женщин было охвачено ИКТ в качестве "критически важной" задачи в Повестке дня в области развития на период после 2015 года;</w:t>
      </w:r>
    </w:p>
    <w:p w:rsidR="00FE40AB" w:rsidRPr="006A286A" w:rsidRDefault="008F0E30" w:rsidP="00FE40AB">
      <w:r w:rsidRPr="006A286A">
        <w:rPr>
          <w:i/>
          <w:iCs/>
        </w:rPr>
        <w:lastRenderedPageBreak/>
        <w:t>c)</w:t>
      </w:r>
      <w:r w:rsidRPr="006A286A">
        <w:tab/>
        <w:t>вклады, которые представила Целевая группа по гендерным вопросам, предложив пути для обеспечения учета гендерных аспектов и требований о расширении прав и возможностей женщин в стратегиях и программах и их полного включения в работу и Стратегический план МСЭ,</w:t>
      </w:r>
    </w:p>
    <w:p w:rsidR="00FE40AB" w:rsidRPr="006A286A" w:rsidRDefault="008F0E30" w:rsidP="00FE40AB">
      <w:pPr>
        <w:pStyle w:val="Call"/>
      </w:pPr>
      <w:r w:rsidRPr="006A286A">
        <w:t>решает</w:t>
      </w:r>
      <w:r w:rsidRPr="006A286A">
        <w:rPr>
          <w:i w:val="0"/>
          <w:iCs/>
        </w:rPr>
        <w:t>,</w:t>
      </w:r>
    </w:p>
    <w:p w:rsidR="00FE40AB" w:rsidRPr="006A286A" w:rsidRDefault="008F0E30" w:rsidP="00FE40AB">
      <w:r w:rsidRPr="006A286A">
        <w:t>1</w:t>
      </w:r>
      <w:r w:rsidRPr="006A286A">
        <w:tab/>
        <w:t>что БРЭ следует поддерживать тесные связи и сотрудничать, в надлежащем случае, с Целевой группой по гендерным вопросам, созданной Генеральным секретарем, и Рабочей группой по широкополосной связи и гендерным вопросам Комиссии по широкополосной связи в интересах цифрового развития, которые взаимно поддерживают учет гендерной проблематики в деятельности МСЭ, и что этим группам следует объединить усилия для ликвидации неравенства в доступе к электросвязи/ИКТ и использовании их в интересах строительства недискриминационного и эгалитарного информационного общества;</w:t>
      </w:r>
    </w:p>
    <w:p w:rsidR="00FE40AB" w:rsidRPr="006A286A" w:rsidRDefault="008F0E30" w:rsidP="00FE40AB">
      <w:r w:rsidRPr="006A286A">
        <w:t>2</w:t>
      </w:r>
      <w:r w:rsidRPr="006A286A">
        <w:tab/>
        <w:t xml:space="preserve">что БРЭ следует сотрудничать с Рабочей группой по широкополосной связи </w:t>
      </w:r>
      <w:r w:rsidR="00784E9B">
        <w:t xml:space="preserve">и </w:t>
      </w:r>
      <w:r w:rsidRPr="006A286A">
        <w:t>гендерным вопросам Комиссии по широкополосной связи в интересах цифрового развития с целью содействия синергии при установлении новой цели "достижения гендерного равенства в отношении широкополосного доступа к 2020 году";</w:t>
      </w:r>
    </w:p>
    <w:p w:rsidR="00FE40AB" w:rsidRPr="006A286A" w:rsidRDefault="008F0E30" w:rsidP="00FE40AB">
      <w:r w:rsidRPr="006A286A">
        <w:t>3</w:t>
      </w:r>
      <w:r w:rsidRPr="006A286A">
        <w:tab/>
        <w:t>что БРЭ следует продолжать содействовать обеспечению гендерного равенства в области электросвязи/ИКТ, представляя рекомендации по политике и программам на международном, региональном и национальном уровнях с целью улучшения социально-экономических условий женщин, уделяя при этом большее внимание развивающимся странам;</w:t>
      </w:r>
    </w:p>
    <w:p w:rsidR="00FE40AB" w:rsidRPr="006A286A" w:rsidRDefault="008F0E30" w:rsidP="00FE40AB">
      <w:r w:rsidRPr="006A286A">
        <w:t>4</w:t>
      </w:r>
      <w:r w:rsidRPr="006A286A">
        <w:tab/>
        <w:t>что при выполнении всех соответствующих решений настоящей Конференции следует обеспечивать включение гендерной проблематики;</w:t>
      </w:r>
    </w:p>
    <w:p w:rsidR="00FE40AB" w:rsidRPr="006A286A" w:rsidRDefault="008F0E30" w:rsidP="00FE40AB">
      <w:r w:rsidRPr="006A286A">
        <w:t>5</w:t>
      </w:r>
      <w:r w:rsidRPr="006A286A">
        <w:tab/>
        <w:t>что следует уделять первоочередное внимание учету гендерной политики в сферах управления, подбора кадров и деятельности МСЭ-D;</w:t>
      </w:r>
    </w:p>
    <w:p w:rsidR="00FE40AB" w:rsidRPr="006A286A" w:rsidRDefault="008F0E30" w:rsidP="00FE40AB">
      <w:r w:rsidRPr="006A286A">
        <w:t>6</w:t>
      </w:r>
      <w:r w:rsidRPr="006A286A">
        <w:tab/>
        <w:t>что БРЭ следует вносить вклад в профессиональную занятость женщин на постах в директивных органах, способствуя деятельности женщин на руководящих постах в сфере электросвязи/ИКТ и проводя совместную работу с целью содействия многонациональному, открытому для всех и всеобъемлющему информационному обществу;</w:t>
      </w:r>
    </w:p>
    <w:p w:rsidR="00FE40AB" w:rsidRPr="006A286A" w:rsidRDefault="008F0E30" w:rsidP="00FE40AB">
      <w:r w:rsidRPr="006A286A">
        <w:t>7</w:t>
      </w:r>
      <w:r w:rsidRPr="006A286A">
        <w:tab/>
        <w:t>предложить Консультативной группе по развитию электросвязи (КГРЭ), Консультативной группе по радиосвязи (КГР) и Консультативной группе по стандартизации электросвязи (КГСЭ) оказывать содействие в определении тем и механизмов, способствующих включению гендерной проблемати</w:t>
      </w:r>
      <w:r>
        <w:t>ки, а </w:t>
      </w:r>
      <w:r w:rsidRPr="006A286A">
        <w:t>также вопросов, представляющих в этом отношении взаимный интерес;</w:t>
      </w:r>
    </w:p>
    <w:p w:rsidR="00FE40AB" w:rsidRPr="006A286A" w:rsidRDefault="008F0E30">
      <w:r w:rsidRPr="006A286A">
        <w:t>8</w:t>
      </w:r>
      <w:r w:rsidRPr="006A286A">
        <w:tab/>
        <w:t xml:space="preserve">обеспечить </w:t>
      </w:r>
      <w:ins w:id="33" w:author="Miliaeva, Olga" w:date="2017-08-29T16:49:00Z">
        <w:r w:rsidR="00784E9B">
          <w:t xml:space="preserve">участие </w:t>
        </w:r>
      </w:ins>
      <w:del w:id="34" w:author="Miliaeva, Olga" w:date="2017-08-29T16:50:00Z">
        <w:r w:rsidRPr="006A286A" w:rsidDel="00784E9B">
          <w:delText xml:space="preserve">информированность </w:delText>
        </w:r>
      </w:del>
      <w:r w:rsidRPr="006A286A">
        <w:t xml:space="preserve">региональных отделений МСЭ </w:t>
      </w:r>
      <w:ins w:id="35" w:author="Miliaeva, Olga" w:date="2017-08-29T16:50:00Z">
        <w:r w:rsidR="00784E9B">
          <w:t xml:space="preserve">и информировать их </w:t>
        </w:r>
      </w:ins>
      <w:r w:rsidRPr="006A286A">
        <w:t>о ходе осуществления настоящей Резолюции и о достигнутых результатах</w:t>
      </w:r>
      <w:del w:id="36" w:author="Miliaeva, Olga" w:date="2017-08-29T16:50:00Z">
        <w:r w:rsidRPr="006A286A" w:rsidDel="00784E9B">
          <w:delText>, а также их участие</w:delText>
        </w:r>
      </w:del>
      <w:r w:rsidRPr="006A286A">
        <w:t xml:space="preserve"> в ее осуществлении,</w:t>
      </w:r>
    </w:p>
    <w:p w:rsidR="00FE40AB" w:rsidRPr="006A286A" w:rsidRDefault="008F0E30" w:rsidP="00FE40AB">
      <w:pPr>
        <w:pStyle w:val="Call"/>
      </w:pPr>
      <w:r w:rsidRPr="006A286A">
        <w:t xml:space="preserve">далее решает </w:t>
      </w:r>
    </w:p>
    <w:p w:rsidR="00FE40AB" w:rsidRPr="00250D87" w:rsidRDefault="008F0E30" w:rsidP="00250D87">
      <w:r w:rsidRPr="00250D87">
        <w:t>поддержать следующие меры:</w:t>
      </w:r>
    </w:p>
    <w:p w:rsidR="00FE40AB" w:rsidRPr="006A286A" w:rsidRDefault="008F0E30" w:rsidP="00FE40AB">
      <w:r w:rsidRPr="006A286A">
        <w:t>1</w:t>
      </w:r>
      <w:r w:rsidRPr="006A286A">
        <w:tab/>
        <w:t>разработка, осуществление и поддержка проектов и программ в развивающихся странах и странах с переходной экономикой, которые либо конкретно ориентированы на женщин и девушек, либо учитывают принцип гендерного равенства на международном, региональном и национальном уровнях;</w:t>
      </w:r>
    </w:p>
    <w:p w:rsidR="00FE40AB" w:rsidRPr="006A286A" w:rsidRDefault="008F0E30" w:rsidP="00FE40AB">
      <w:r w:rsidRPr="006A286A">
        <w:t>2</w:t>
      </w:r>
      <w:r w:rsidRPr="006A286A">
        <w:tab/>
        <w:t>поддержка сбора и анализа дезагрегированных по признаку пола данных и разработка показателей, учитывающих принцип гендерного равенства, которые позволят проводить сравнения между странами и выявлять тенденции в этом секторе;</w:t>
      </w:r>
    </w:p>
    <w:p w:rsidR="00FE40AB" w:rsidRPr="006A286A" w:rsidRDefault="008F0E30" w:rsidP="00FE40AB">
      <w:r w:rsidRPr="006A286A">
        <w:t>3</w:t>
      </w:r>
      <w:r w:rsidRPr="006A286A">
        <w:tab/>
        <w:t>оценка соответствующих проектов и программ для определения последствий в аспекте гендерного равенства в связи с Резолюцией 17 (Пересм. Дубай, 2014 г.) настоящей Конференции;</w:t>
      </w:r>
    </w:p>
    <w:p w:rsidR="00FE40AB" w:rsidRPr="006A286A" w:rsidRDefault="008F0E30" w:rsidP="00FE40AB">
      <w:r w:rsidRPr="006A286A">
        <w:lastRenderedPageBreak/>
        <w:t>4</w:t>
      </w:r>
      <w:r w:rsidRPr="006A286A">
        <w:tab/>
        <w:t>обеспечение профессиональной подготовки и/или создание потенциала для учета принципа гендерного равенства для персонала БРЭ, ответственного за разработку и осуществление проектов и программ в области развития, а также проведение с ними совместной деятельности по разработке проектов, включающих принцип гендерного равенства, в надлежащих случаях;</w:t>
      </w:r>
    </w:p>
    <w:p w:rsidR="00FE40AB" w:rsidRPr="006A286A" w:rsidRDefault="008F0E30" w:rsidP="00FE40AB">
      <w:r w:rsidRPr="006A286A">
        <w:t>5</w:t>
      </w:r>
      <w:r w:rsidRPr="006A286A">
        <w:tab/>
        <w:t>включение, в надлежащих случаях, принципа гендерного равенства в Вопросы, изучаемые исследовательскими комиссиями;</w:t>
      </w:r>
    </w:p>
    <w:p w:rsidR="00FE40AB" w:rsidRPr="006A286A" w:rsidRDefault="008F0E30" w:rsidP="00FE40AB">
      <w:r w:rsidRPr="006A286A">
        <w:t>6</w:t>
      </w:r>
      <w:r w:rsidRPr="006A286A">
        <w:tab/>
        <w:t>мобилизация ресурсов для выполнения учитывающих принцип гендерного равенства проектов и проектов, направленных на содействие политике в интересах женщин и девушек как создателей потенциала, предлагаемого электросвязью/ИКТ, и как потребителей;</w:t>
      </w:r>
    </w:p>
    <w:p w:rsidR="008F0E30" w:rsidRDefault="008F0E30" w:rsidP="00FE40AB">
      <w:pPr>
        <w:rPr>
          <w:ins w:id="37" w:author="Gribkova, Anna" w:date="2017-08-28T11:03:00Z"/>
        </w:rPr>
      </w:pPr>
      <w:r w:rsidRPr="006A286A">
        <w:t>7</w:t>
      </w:r>
      <w:r w:rsidRPr="006A286A">
        <w:tab/>
        <w:t>налаживание партнерских отношений с другими учреждениями Организации Объединенных Наций в целях содействия применению электросвязи/ИКТ в проектах, направленных на удовлетворение потребностей женщин и девушек, чтобы убедить женщин и девушек подключаться к интернету, повышать уровень подготовки женщин и осуществлять мониторинг гендерного разрыва в области электросвязи/ИКТ</w:t>
      </w:r>
      <w:ins w:id="38" w:author="Gribkova, Anna" w:date="2017-08-28T11:03:00Z">
        <w:r>
          <w:t>;</w:t>
        </w:r>
      </w:ins>
    </w:p>
    <w:p w:rsidR="00FE40AB" w:rsidRPr="006A286A" w:rsidRDefault="008F0E30">
      <w:ins w:id="39" w:author="Gribkova, Anna" w:date="2017-08-28T11:03:00Z">
        <w:r>
          <w:t>8</w:t>
        </w:r>
        <w:r>
          <w:tab/>
        </w:r>
      </w:ins>
      <w:ins w:id="40" w:author="Gribkova, Anna" w:date="2017-08-28T11:04:00Z">
        <w:r w:rsidRPr="008F0E30">
          <w:t xml:space="preserve">поддержка основных рекомендаций Отчета Рабочей группы по широкополосной связи и гендерным вопросам Комиссии по широкополосной связи в интересах </w:t>
        </w:r>
      </w:ins>
      <w:ins w:id="41" w:author="Miliaeva, Olga" w:date="2017-08-29T16:59:00Z">
        <w:r w:rsidR="00E02B3B">
          <w:t>цифрового</w:t>
        </w:r>
      </w:ins>
      <w:ins w:id="42" w:author="Gribkova, Anna" w:date="2017-08-28T11:04:00Z">
        <w:r w:rsidRPr="008F0E30">
          <w:t xml:space="preserve"> развития</w:t>
        </w:r>
      </w:ins>
      <w:ins w:id="43" w:author="Miliaeva, Olga" w:date="2017-08-29T16:59:00Z">
        <w:r w:rsidR="00E02B3B">
          <w:t xml:space="preserve"> в отношении следующих определенных </w:t>
        </w:r>
      </w:ins>
      <w:ins w:id="44" w:author="Miliaeva, Olga" w:date="2017-08-29T17:07:00Z">
        <w:r w:rsidR="00964A3F">
          <w:t>основ</w:t>
        </w:r>
      </w:ins>
      <w:ins w:id="45" w:author="Fedosova, Elena" w:date="2017-08-30T11:52:00Z">
        <w:r w:rsidR="007C7A01" w:rsidRPr="00D3208E">
          <w:t xml:space="preserve"> </w:t>
        </w:r>
        <w:r w:rsidR="007C7A01">
          <w:t>–</w:t>
        </w:r>
      </w:ins>
      <w:ins w:id="46" w:author="Miliaeva, Olga" w:date="2017-08-29T17:07:00Z">
        <w:r w:rsidR="00964A3F">
          <w:t xml:space="preserve"> и</w:t>
        </w:r>
      </w:ins>
      <w:ins w:id="47" w:author="Miliaeva, Olga" w:date="2017-08-29T17:08:00Z">
        <w:r w:rsidR="00964A3F">
          <w:t>нформирования, гарантий и санкций</w:t>
        </w:r>
      </w:ins>
      <w:r w:rsidRPr="006A286A">
        <w:t>,</w:t>
      </w:r>
    </w:p>
    <w:p w:rsidR="00FE40AB" w:rsidRPr="006A286A" w:rsidRDefault="008F0E30" w:rsidP="00FE40AB">
      <w:pPr>
        <w:pStyle w:val="Call"/>
      </w:pPr>
      <w:r w:rsidRPr="006A286A">
        <w:t>поручает Директору Бюро развития электросвязи</w:t>
      </w:r>
    </w:p>
    <w:p w:rsidR="00FE40AB" w:rsidRPr="006A286A" w:rsidRDefault="008F0E30" w:rsidP="00FE40AB">
      <w:r w:rsidRPr="006A286A">
        <w:t>1</w:t>
      </w:r>
      <w:r w:rsidRPr="006A286A">
        <w:tab/>
        <w:t>представить отчет КГРЭ и Совету о результатах и прогрессе, достигнутых в области включения гендерной проблематики в работу МСЭ-D, а также о выполнении настоящей Резолюции;</w:t>
      </w:r>
    </w:p>
    <w:p w:rsidR="00FE40AB" w:rsidRPr="006A286A" w:rsidRDefault="008F0E30" w:rsidP="00FE40AB">
      <w:r w:rsidRPr="006A286A">
        <w:t>2</w:t>
      </w:r>
      <w:r w:rsidRPr="006A286A">
        <w:tab/>
        <w:t>продолжать работу БРЭ, направленную на содействие использованию электросвязи/ИКТ для расширения экономических и социальных прав и возможностей женщин и девушек,</w:t>
      </w:r>
    </w:p>
    <w:p w:rsidR="00FE40AB" w:rsidRPr="006A286A" w:rsidRDefault="008F0E30" w:rsidP="00FE40AB">
      <w:pPr>
        <w:pStyle w:val="Call"/>
      </w:pPr>
      <w:r w:rsidRPr="006A286A">
        <w:t>просит Директора Бюро развития электросвязи</w:t>
      </w:r>
    </w:p>
    <w:p w:rsidR="00FE40AB" w:rsidRPr="006A286A" w:rsidRDefault="008F0E30" w:rsidP="00FE40AB">
      <w:r w:rsidRPr="006A286A">
        <w:t>оказывать помощь членам:</w:t>
      </w:r>
    </w:p>
    <w:p w:rsidR="00FE40AB" w:rsidRPr="006A286A" w:rsidRDefault="008F0E30" w:rsidP="00FE40AB">
      <w:r w:rsidRPr="006A286A">
        <w:t>1</w:t>
      </w:r>
      <w:r w:rsidRPr="006A286A">
        <w:tab/>
        <w:t>в поддержке учета гендерной проблематики посредством соответствующих административных механизмов и процессов в рамках регламентарных органов и министерств и в содействии сотрудничеству между организациями по этой проблематике в рамках сектора электросвязи;</w:t>
      </w:r>
    </w:p>
    <w:p w:rsidR="00FE40AB" w:rsidRPr="006A286A" w:rsidRDefault="008F0E30" w:rsidP="00FE40AB">
      <w:r w:rsidRPr="006A286A">
        <w:t>2</w:t>
      </w:r>
      <w:r w:rsidRPr="006A286A">
        <w:tab/>
        <w:t>в предоставлении конкретной помощи в форме руководящих указаний по разработке и оценке проектов, учитывающих принцип гендерного равенства, в секторе электросвязи;</w:t>
      </w:r>
    </w:p>
    <w:p w:rsidR="00FE40AB" w:rsidRPr="006A286A" w:rsidRDefault="008F0E30" w:rsidP="00FE40AB">
      <w:r w:rsidRPr="006A286A">
        <w:t>3</w:t>
      </w:r>
      <w:r w:rsidRPr="006A286A">
        <w:tab/>
        <w:t>в повышении уровня осведомленности по вопросам гендерного равенства среди Членов Союза путем сбора и распространения информации, касающейся гендерных вопросов и электросвязи/ИКТ, а также примеров передового опыта в области разработки программ с учетом принципа гендерного равенства;</w:t>
      </w:r>
    </w:p>
    <w:p w:rsidR="00FE40AB" w:rsidRPr="006A286A" w:rsidRDefault="008F0E30" w:rsidP="00FE40AB">
      <w:r w:rsidRPr="006A286A">
        <w:t>4</w:t>
      </w:r>
      <w:r w:rsidRPr="006A286A">
        <w:tab/>
        <w:t>в налаживании партнерских отношений с Членами Сектора в целях разработки и/или поддержки конкретных проектов в области электросвязи/ИКТ, направленных на удовлетворение потребностей женщин и девушек в развивающихся странах и странах с переходной экономикой;</w:t>
      </w:r>
    </w:p>
    <w:p w:rsidR="00FE40AB" w:rsidRPr="006A286A" w:rsidRDefault="008F0E30" w:rsidP="00FE40AB">
      <w:r w:rsidRPr="006A286A">
        <w:t>5</w:t>
      </w:r>
      <w:r w:rsidRPr="006A286A">
        <w:tab/>
        <w:t>в поощрении Членов Сектора содействовать обеспечению гендерного равенства в секторе электросвязи/ИКТ путем финансовых обязательств в отношении конкретных проектов, в которых участвуют женщины и девушки;</w:t>
      </w:r>
    </w:p>
    <w:p w:rsidR="00FE40AB" w:rsidRPr="006A286A" w:rsidRDefault="008F0E30" w:rsidP="00FE40AB">
      <w:r w:rsidRPr="006A286A">
        <w:t>6</w:t>
      </w:r>
      <w:r w:rsidRPr="006A286A">
        <w:tab/>
        <w:t>в поддержке активного участия женщин-экспертов в работе исследовательских комиссий МСЭ</w:t>
      </w:r>
      <w:r w:rsidRPr="006A286A">
        <w:noBreakHyphen/>
        <w:t>D и в другой деятельности МСЭ</w:t>
      </w:r>
      <w:r w:rsidRPr="006A286A">
        <w:noBreakHyphen/>
        <w:t>D,</w:t>
      </w:r>
    </w:p>
    <w:p w:rsidR="00FE40AB" w:rsidRPr="006A286A" w:rsidRDefault="008F0E30" w:rsidP="00FE40AB">
      <w:pPr>
        <w:pStyle w:val="Call"/>
      </w:pPr>
      <w:r w:rsidRPr="006A286A">
        <w:lastRenderedPageBreak/>
        <w:t>предлагает Полномочной конференции</w:t>
      </w:r>
    </w:p>
    <w:p w:rsidR="00FE40AB" w:rsidRPr="006A286A" w:rsidDel="008F0E30" w:rsidRDefault="008F0E30">
      <w:pPr>
        <w:rPr>
          <w:del w:id="48" w:author="Gribkova, Anna" w:date="2017-08-28T11:05:00Z"/>
        </w:rPr>
      </w:pPr>
      <w:del w:id="49" w:author="Gribkova, Anna" w:date="2017-08-28T11:04:00Z">
        <w:r w:rsidRPr="006A286A" w:rsidDel="008F0E30">
          <w:delText>1</w:delText>
        </w:r>
        <w:r w:rsidRPr="006A286A" w:rsidDel="008F0E30">
          <w:tab/>
        </w:r>
      </w:del>
      <w:r w:rsidRPr="006A286A">
        <w:t>взять за основу и далее укреплять достижения, которых удалось добиться, путем обеспечения необходимых финансовых и людских ресурсов для эффективной и устойчивой интеграции принципа гендерного равенства в деятельность МСЭ-D в области развития</w:t>
      </w:r>
      <w:ins w:id="50" w:author="Gribkova, Anna" w:date="2017-08-28T11:05:00Z">
        <w:r>
          <w:t xml:space="preserve">, </w:t>
        </w:r>
      </w:ins>
      <w:del w:id="51" w:author="Gribkova, Anna" w:date="2017-08-28T11:05:00Z">
        <w:r w:rsidRPr="006A286A" w:rsidDel="008F0E30">
          <w:delText>;</w:delText>
        </w:r>
      </w:del>
    </w:p>
    <w:p w:rsidR="00FE40AB" w:rsidRPr="006A286A" w:rsidDel="008F0E30" w:rsidRDefault="008F0E30">
      <w:pPr>
        <w:rPr>
          <w:del w:id="52" w:author="Gribkova, Anna" w:date="2017-08-28T11:05:00Z"/>
        </w:rPr>
      </w:pPr>
      <w:del w:id="53" w:author="Gribkova, Anna" w:date="2017-08-28T11:05:00Z">
        <w:r w:rsidRPr="006A286A" w:rsidDel="008F0E30">
          <w:delText>2</w:delText>
        </w:r>
        <w:r w:rsidRPr="006A286A" w:rsidDel="008F0E30">
          <w:tab/>
        </w:r>
      </w:del>
      <w:r w:rsidRPr="006A286A">
        <w:t>поручить Генеральному секретарю довести данную Резолюцию до сведения Генерального секретаря Организации Объединенных Наций, стремясь к усилению координации и сотрудничества в интересах выработки политики, программ и проектов, которые увязывают доступ для женщин и девушек к электросвязи/ИКТ и широкополосной связи, их использование и распределение</w:t>
      </w:r>
      <w:del w:id="54" w:author="Gribkova, Anna" w:date="2017-08-28T11:05:00Z">
        <w:r w:rsidRPr="006A286A" w:rsidDel="008F0E30">
          <w:delText>;</w:delText>
        </w:r>
      </w:del>
      <w:ins w:id="55" w:author="Gribkova, Anna" w:date="2017-08-28T11:05:00Z">
        <w:r>
          <w:t xml:space="preserve"> и </w:t>
        </w:r>
      </w:ins>
    </w:p>
    <w:p w:rsidR="00FE40AB" w:rsidRPr="006A286A" w:rsidRDefault="008F0E30">
      <w:del w:id="56" w:author="Gribkova, Anna" w:date="2017-08-28T11:05:00Z">
        <w:r w:rsidRPr="006A286A" w:rsidDel="008F0E30">
          <w:delText>3</w:delText>
        </w:r>
        <w:r w:rsidRPr="006A286A" w:rsidDel="008F0E30">
          <w:tab/>
        </w:r>
      </w:del>
      <w:r w:rsidRPr="006A286A">
        <w:t>оказывать поддержку достижению гендерного равенства, расширению прав и возможностей, а также социальному и экономическому развитию женщин и девушек.</w:t>
      </w:r>
    </w:p>
    <w:p w:rsidR="008F0E30" w:rsidRDefault="008F0E30">
      <w:pPr>
        <w:jc w:val="center"/>
      </w:pPr>
      <w:bookmarkStart w:id="57" w:name="_GoBack"/>
      <w:bookmarkEnd w:id="57"/>
      <w:r>
        <w:t>______________</w:t>
      </w:r>
    </w:p>
    <w:sectPr w:rsidR="008F0E30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B110F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DC03E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DC03E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7C7A01" w:rsidRDefault="00767726" w:rsidP="00366D3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67726">
            <w:rPr>
              <w:sz w:val="18"/>
              <w:szCs w:val="18"/>
            </w:rPr>
            <w:t xml:space="preserve">Г-н </w:t>
          </w:r>
          <w:r w:rsidRPr="00767726">
            <w:rPr>
              <w:color w:val="000000"/>
              <w:sz w:val="18"/>
              <w:szCs w:val="18"/>
            </w:rPr>
            <w:t>Сумайла Абдулкарим</w:t>
          </w:r>
          <w:r w:rsidRPr="007C7A01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</w:rPr>
            <w:t>(</w:t>
          </w:r>
          <w:r w:rsidR="00DC03EC" w:rsidRPr="00767726">
            <w:rPr>
              <w:sz w:val="18"/>
              <w:szCs w:val="18"/>
              <w:lang w:val="en-US"/>
            </w:rPr>
            <w:t>Mr</w:t>
          </w:r>
          <w:r w:rsidR="00DC03EC" w:rsidRPr="007C7A01">
            <w:rPr>
              <w:sz w:val="18"/>
              <w:szCs w:val="18"/>
            </w:rPr>
            <w:t xml:space="preserve"> </w:t>
          </w:r>
          <w:r w:rsidR="00DC03EC" w:rsidRPr="00767726">
            <w:rPr>
              <w:sz w:val="18"/>
              <w:szCs w:val="18"/>
              <w:lang w:val="en-US"/>
            </w:rPr>
            <w:t>Soumaila</w:t>
          </w:r>
          <w:r w:rsidR="00DC03EC" w:rsidRPr="007C7A01">
            <w:rPr>
              <w:sz w:val="18"/>
              <w:szCs w:val="18"/>
            </w:rPr>
            <w:t xml:space="preserve"> </w:t>
          </w:r>
          <w:r w:rsidR="00DC03EC" w:rsidRPr="00767726">
            <w:rPr>
              <w:sz w:val="18"/>
              <w:szCs w:val="18"/>
              <w:lang w:val="en-US"/>
            </w:rPr>
            <w:t>Abdoulkarim</w:t>
          </w:r>
          <w:r w:rsidRPr="00767726">
            <w:rPr>
              <w:sz w:val="18"/>
              <w:szCs w:val="18"/>
            </w:rPr>
            <w:t>)</w:t>
          </w:r>
          <w:r w:rsidR="00DC03EC" w:rsidRPr="007C7A01">
            <w:rPr>
              <w:sz w:val="18"/>
              <w:szCs w:val="18"/>
            </w:rPr>
            <w:t xml:space="preserve">, </w:t>
          </w:r>
          <w:r w:rsidRPr="00767726">
            <w:rPr>
              <w:color w:val="000000"/>
              <w:sz w:val="18"/>
              <w:szCs w:val="18"/>
            </w:rPr>
            <w:t>Генеральный секретарь Африканского союза электросвязи</w:t>
          </w:r>
        </w:p>
      </w:tc>
    </w:tr>
    <w:tr w:rsidR="002827DC" w:rsidRPr="00DC03EC" w:rsidTr="00A67F51">
      <w:tc>
        <w:tcPr>
          <w:tcW w:w="1526" w:type="dxa"/>
        </w:tcPr>
        <w:p w:rsidR="002827DC" w:rsidRPr="007C7A01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DC03EC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C03EC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DC03EC" w:rsidRDefault="00DC03E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C03EC">
            <w:rPr>
              <w:sz w:val="18"/>
              <w:szCs w:val="18"/>
              <w:lang w:val="en-US"/>
            </w:rPr>
            <w:t>+254 722 203132</w:t>
          </w:r>
        </w:p>
      </w:tc>
    </w:tr>
    <w:tr w:rsidR="002827DC" w:rsidRPr="00DC03EC" w:rsidTr="00A67F51">
      <w:tc>
        <w:tcPr>
          <w:tcW w:w="1526" w:type="dxa"/>
        </w:tcPr>
        <w:p w:rsidR="002827DC" w:rsidRPr="00DC03EC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DC03EC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C03EC">
            <w:rPr>
              <w:sz w:val="18"/>
              <w:szCs w:val="18"/>
            </w:rPr>
            <w:t>Эл.</w:t>
          </w:r>
          <w:r w:rsidRPr="00DC03EC">
            <w:rPr>
              <w:sz w:val="18"/>
              <w:szCs w:val="18"/>
              <w:lang w:val="en-US"/>
            </w:rPr>
            <w:t> </w:t>
          </w:r>
          <w:r w:rsidRPr="00DC03EC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DC03EC" w:rsidRDefault="00D3208E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DC03EC" w:rsidRPr="00DC03EC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</w:p>
      </w:tc>
    </w:tr>
  </w:tbl>
  <w:p w:rsidR="002E2487" w:rsidRPr="00784E03" w:rsidRDefault="00D3208E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B91FDD" w:rsidRDefault="008F0E30" w:rsidP="00FE40AB">
      <w:pPr>
        <w:pStyle w:val="FootnoteText"/>
        <w:spacing w:after="120"/>
      </w:pPr>
      <w:r w:rsidRPr="00B91FDD">
        <w:rPr>
          <w:rStyle w:val="FootnoteReference"/>
        </w:rPr>
        <w:t>1</w:t>
      </w:r>
      <w:r w:rsidRPr="00B91FDD">
        <w:rPr>
          <w:rStyle w:val="FootnoteReference"/>
        </w:rPr>
        <w:tab/>
      </w:r>
      <w:r w:rsidRPr="00B91FDD">
        <w:t>"</w:t>
      </w:r>
      <w:r>
        <w:t>Гендерная проблематика</w:t>
      </w:r>
      <w:r w:rsidRPr="00B91FDD">
        <w:t xml:space="preserve">": </w:t>
      </w:r>
      <w:r>
        <w:t xml:space="preserve">Учет гендерных аспектов </w:t>
      </w:r>
      <w:r w:rsidRPr="00B91FDD">
        <w:t>– это процесс оценки последствий для женщин и мужчин любых намеченных решений, в том числе в области законодательства, политики и</w:t>
      </w:r>
      <w:r w:rsidRPr="00F140CC">
        <w:t> </w:t>
      </w:r>
      <w:r w:rsidRPr="00B91FDD">
        <w:t>осуществления программ во всех областях и на всех уровнях. Такая стратегия направлена на то, чтобы проблемы и опыт женщин, как и мужчин, были составной частью процессов разработки, осуществления, контроля и оценки мероприятий, позволяя женщинам и</w:t>
      </w:r>
      <w:r w:rsidRPr="00F140CC">
        <w:rPr>
          <w:lang w:val="en-US"/>
        </w:rPr>
        <w:t> </w:t>
      </w:r>
      <w:r w:rsidRPr="00B91FDD">
        <w:t>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Доклад Межучрежденческого комитета Организации Объединенных Наций по положению женщин и гендерному равенству, третья сессия, Нью</w:t>
      </w:r>
      <w:r w:rsidRPr="00B91FDD">
        <w:noBreakHyphen/>
        <w:t>Йорк, 25</w:t>
      </w:r>
      <w:r w:rsidRPr="00F140CC">
        <w:sym w:font="Symbol" w:char="F02D"/>
      </w:r>
      <w:r w:rsidRPr="00B91FDD">
        <w:t>27</w:t>
      </w:r>
      <w:r w:rsidRPr="00F140CC">
        <w:t> </w:t>
      </w:r>
      <w:r>
        <w:t>февраля 1998 </w:t>
      </w:r>
      <w:r w:rsidRPr="00B91FDD">
        <w:t>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58" w:name="OLE_LINK3"/>
    <w:bookmarkStart w:id="59" w:name="OLE_LINK2"/>
    <w:bookmarkStart w:id="60" w:name="OLE_LINK1"/>
    <w:r w:rsidR="00F955EF" w:rsidRPr="00A74B99">
      <w:rPr>
        <w:szCs w:val="22"/>
      </w:rPr>
      <w:t>19(Add.13)</w:t>
    </w:r>
    <w:bookmarkEnd w:id="58"/>
    <w:bookmarkEnd w:id="59"/>
    <w:bookmarkEnd w:id="60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3208E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1C76"/>
    <w:rsid w:val="00120697"/>
    <w:rsid w:val="00123D56"/>
    <w:rsid w:val="00142ED7"/>
    <w:rsid w:val="00146CF8"/>
    <w:rsid w:val="00160E98"/>
    <w:rsid w:val="001636BD"/>
    <w:rsid w:val="00171990"/>
    <w:rsid w:val="0019214C"/>
    <w:rsid w:val="001A0EEB"/>
    <w:rsid w:val="001D3133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60C15"/>
    <w:rsid w:val="00366D33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C2328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3AD6"/>
    <w:rsid w:val="00524326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D146E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542B1"/>
    <w:rsid w:val="00767726"/>
    <w:rsid w:val="00767851"/>
    <w:rsid w:val="00784E9B"/>
    <w:rsid w:val="0079159C"/>
    <w:rsid w:val="007A0000"/>
    <w:rsid w:val="007A0B40"/>
    <w:rsid w:val="007C50AF"/>
    <w:rsid w:val="007C7A01"/>
    <w:rsid w:val="007D22FB"/>
    <w:rsid w:val="00800C7F"/>
    <w:rsid w:val="008102A6"/>
    <w:rsid w:val="00823058"/>
    <w:rsid w:val="008344BB"/>
    <w:rsid w:val="00843527"/>
    <w:rsid w:val="00850AEF"/>
    <w:rsid w:val="00870059"/>
    <w:rsid w:val="0088444E"/>
    <w:rsid w:val="00890EB6"/>
    <w:rsid w:val="008A2FB3"/>
    <w:rsid w:val="008A7D5D"/>
    <w:rsid w:val="008C1153"/>
    <w:rsid w:val="008D3134"/>
    <w:rsid w:val="008D3BE2"/>
    <w:rsid w:val="008E0B93"/>
    <w:rsid w:val="008F0E30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64A3F"/>
    <w:rsid w:val="009A47A2"/>
    <w:rsid w:val="009A6D9A"/>
    <w:rsid w:val="009D741B"/>
    <w:rsid w:val="009F102A"/>
    <w:rsid w:val="00A155B9"/>
    <w:rsid w:val="00A3200E"/>
    <w:rsid w:val="00A54F56"/>
    <w:rsid w:val="00A62D06"/>
    <w:rsid w:val="00A7521E"/>
    <w:rsid w:val="00A9382E"/>
    <w:rsid w:val="00A975B0"/>
    <w:rsid w:val="00AC20C0"/>
    <w:rsid w:val="00AF29F0"/>
    <w:rsid w:val="00B10B08"/>
    <w:rsid w:val="00B15C02"/>
    <w:rsid w:val="00B15FE0"/>
    <w:rsid w:val="00B1733E"/>
    <w:rsid w:val="00B2247D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3208E"/>
    <w:rsid w:val="00D50E12"/>
    <w:rsid w:val="00D5649D"/>
    <w:rsid w:val="00DB5F9F"/>
    <w:rsid w:val="00DC03EC"/>
    <w:rsid w:val="00DC0754"/>
    <w:rsid w:val="00DD26B1"/>
    <w:rsid w:val="00DF23FC"/>
    <w:rsid w:val="00DF39CD"/>
    <w:rsid w:val="00DF449B"/>
    <w:rsid w:val="00DF4F81"/>
    <w:rsid w:val="00E02B3B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24326"/>
    <w:pPr>
      <w:framePr w:hSpace="180" w:wrap="around" w:vAnchor="page" w:hAnchor="margin" w:y="1081"/>
      <w:spacing w:before="36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BalloonText">
    <w:name w:val="Balloon Text"/>
    <w:basedOn w:val="Normal"/>
    <w:link w:val="BalloonTextChar"/>
    <w:semiHidden/>
    <w:unhideWhenUsed/>
    <w:rsid w:val="00D320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208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bef6d0-f490-45e6-9962-98a01e8fa7f4">DPM</DPM_x0020_Author>
    <DPM_x0020_File_x0020_name xmlns="68bef6d0-f490-45e6-9962-98a01e8fa7f4">D14-WTDC17-C-0019!A13!MSW-R</DPM_x0020_File_x0020_name>
    <DPM_x0020_Version xmlns="68bef6d0-f490-45e6-9962-98a01e8fa7f4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bef6d0-f490-45e6-9962-98a01e8fa7f4" targetNamespace="http://schemas.microsoft.com/office/2006/metadata/properties" ma:root="true" ma:fieldsID="d41af5c836d734370eb92e7ee5f83852" ns2:_="" ns3:_="">
    <xsd:import namespace="996b2e75-67fd-4955-a3b0-5ab9934cb50b"/>
    <xsd:import namespace="68bef6d0-f490-45e6-9962-98a01e8fa7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ef6d0-f490-45e6-9962-98a01e8fa7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8bef6d0-f490-45e6-9962-98a01e8fa7f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bef6d0-f490-45e6-9962-98a01e8fa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1745</Words>
  <Characters>12278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D14-WTDC17-C-0019!A13!MSW-R</vt:lpstr>
    </vt:vector>
  </TitlesOfParts>
  <Manager>General Secretariat - Pool</Manager>
  <Company>International Telecommunication Union (ITU)</Company>
  <LinksUpToDate>false</LinksUpToDate>
  <CharactersWithSpaces>13996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D14-WTDC17-C-0019!A13!MSW-R</dc:title>
  <dc:creator>Documents Proposals Manager (DPM)</dc:creator>
  <cp:keywords>DPM_v2017.7.28.1_prod</cp:keywords>
  <dc:description/>
  <cp:lastModifiedBy>BDT - nd</cp:lastModifiedBy>
  <cp:revision>4</cp:revision>
  <cp:lastPrinted>2006-03-21T13:39:00Z</cp:lastPrinted>
  <dcterms:created xsi:type="dcterms:W3CDTF">2017-08-30T12:14:00Z</dcterms:created>
  <dcterms:modified xsi:type="dcterms:W3CDTF">2017-09-01T09:09:00Z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