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1455B5">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0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00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1455B5">
        <w:tc>
          <w:tcPr>
            <w:tcW w:w="1430" w:type="dxa"/>
            <w:tcBorders>
              <w:top w:val="single" w:sz="12" w:space="0" w:color="auto"/>
            </w:tcBorders>
          </w:tcPr>
          <w:p w:rsidR="002D6488" w:rsidRDefault="002D6488" w:rsidP="008C27B7">
            <w:pPr>
              <w:spacing w:before="20" w:after="40" w:line="300" w:lineRule="exact"/>
              <w:rPr>
                <w:rtl/>
                <w:lang w:bidi="ar-EG"/>
              </w:rPr>
            </w:pPr>
          </w:p>
        </w:tc>
        <w:tc>
          <w:tcPr>
            <w:tcW w:w="5202" w:type="dxa"/>
            <w:tcBorders>
              <w:top w:val="single" w:sz="12" w:space="0" w:color="auto"/>
            </w:tcBorders>
          </w:tcPr>
          <w:p w:rsidR="002D6488" w:rsidRDefault="002D6488" w:rsidP="008C27B7">
            <w:pPr>
              <w:spacing w:before="20" w:after="40" w:line="300" w:lineRule="exact"/>
              <w:rPr>
                <w:rtl/>
                <w:lang w:bidi="ar-EG"/>
              </w:rPr>
            </w:pPr>
          </w:p>
        </w:tc>
        <w:tc>
          <w:tcPr>
            <w:tcW w:w="3007" w:type="dxa"/>
            <w:tcBorders>
              <w:top w:val="single" w:sz="12" w:space="0" w:color="auto"/>
            </w:tcBorders>
          </w:tcPr>
          <w:p w:rsidR="002D6488" w:rsidRDefault="002D6488" w:rsidP="008C27B7">
            <w:pPr>
              <w:spacing w:before="20" w:after="40" w:line="300" w:lineRule="exact"/>
              <w:rPr>
                <w:rtl/>
                <w:lang w:bidi="ar-EG"/>
              </w:rPr>
            </w:pPr>
          </w:p>
        </w:tc>
      </w:tr>
      <w:tr w:rsidR="001F0DEF" w:rsidTr="001455B5">
        <w:tc>
          <w:tcPr>
            <w:tcW w:w="6632" w:type="dxa"/>
            <w:gridSpan w:val="2"/>
          </w:tcPr>
          <w:p w:rsidR="001F0DEF" w:rsidRPr="00151A1B" w:rsidRDefault="001F0DEF" w:rsidP="008C27B7">
            <w:pPr>
              <w:pStyle w:val="Committee"/>
              <w:bidi/>
              <w:spacing w:before="20" w:after="40" w:line="300" w:lineRule="exact"/>
              <w:rPr>
                <w:rtl/>
                <w:lang w:bidi="ar-EG"/>
              </w:rPr>
            </w:pPr>
            <w:r w:rsidRPr="00151A1B">
              <w:rPr>
                <w:rtl/>
              </w:rPr>
              <w:t>الجلسة العامة</w:t>
            </w:r>
          </w:p>
        </w:tc>
        <w:tc>
          <w:tcPr>
            <w:tcW w:w="3007" w:type="dxa"/>
          </w:tcPr>
          <w:p w:rsidR="001F0DEF" w:rsidRPr="00151A1B" w:rsidRDefault="001F0DEF" w:rsidP="008C27B7">
            <w:pPr>
              <w:spacing w:before="20" w:after="40" w:line="300" w:lineRule="exact"/>
              <w:jc w:val="left"/>
              <w:rPr>
                <w:b/>
                <w:bCs/>
                <w:lang w:val="fr-FR"/>
              </w:rPr>
            </w:pPr>
            <w:r w:rsidRPr="00151A1B">
              <w:rPr>
                <w:rFonts w:eastAsia="SimSun"/>
                <w:b/>
                <w:bCs/>
                <w:rtl/>
              </w:rPr>
              <w:t xml:space="preserve">الإضافة </w:t>
            </w:r>
            <w:r w:rsidR="00151A1B">
              <w:rPr>
                <w:rFonts w:eastAsia="SimSun"/>
                <w:b/>
                <w:bCs/>
              </w:rPr>
              <w:t>13</w:t>
            </w:r>
            <w:r w:rsidRPr="00151A1B">
              <w:rPr>
                <w:rFonts w:eastAsia="SimSun"/>
                <w:b/>
                <w:bCs/>
                <w:rtl/>
              </w:rPr>
              <w:br/>
              <w:t xml:space="preserve">للوثيقة </w:t>
            </w:r>
            <w:r w:rsidR="00151A1B" w:rsidRPr="00151A1B">
              <w:rPr>
                <w:b/>
                <w:bCs/>
              </w:rPr>
              <w:t xml:space="preserve"> WTDC-17/19-A</w:t>
            </w:r>
          </w:p>
        </w:tc>
      </w:tr>
      <w:tr w:rsidR="001F0DEF" w:rsidTr="001455B5">
        <w:tc>
          <w:tcPr>
            <w:tcW w:w="6632" w:type="dxa"/>
            <w:gridSpan w:val="2"/>
          </w:tcPr>
          <w:p w:rsidR="001F0DEF" w:rsidRPr="00151A1B" w:rsidRDefault="001F0DEF" w:rsidP="008C27B7">
            <w:pPr>
              <w:spacing w:before="20" w:after="40" w:line="300" w:lineRule="exact"/>
              <w:rPr>
                <w:b/>
                <w:bCs/>
                <w:rtl/>
              </w:rPr>
            </w:pPr>
          </w:p>
        </w:tc>
        <w:tc>
          <w:tcPr>
            <w:tcW w:w="3007" w:type="dxa"/>
          </w:tcPr>
          <w:p w:rsidR="001F0DEF" w:rsidRPr="00151A1B" w:rsidRDefault="001F0DEF" w:rsidP="008C27B7">
            <w:pPr>
              <w:spacing w:before="20" w:after="40" w:line="300" w:lineRule="exact"/>
              <w:rPr>
                <w:b/>
                <w:bCs/>
                <w:rtl/>
                <w:lang w:val="fr-FR"/>
              </w:rPr>
            </w:pPr>
            <w:r w:rsidRPr="00151A1B">
              <w:rPr>
                <w:rFonts w:eastAsia="SimSun"/>
                <w:b/>
                <w:bCs/>
              </w:rPr>
              <w:t>16</w:t>
            </w:r>
            <w:r w:rsidRPr="00151A1B">
              <w:rPr>
                <w:rFonts w:eastAsia="SimSun"/>
                <w:b/>
                <w:bCs/>
                <w:rtl/>
              </w:rPr>
              <w:t xml:space="preserve"> أغسطس </w:t>
            </w:r>
            <w:r w:rsidRPr="00151A1B">
              <w:rPr>
                <w:rFonts w:eastAsia="SimSun"/>
                <w:b/>
                <w:bCs/>
              </w:rPr>
              <w:t>2017</w:t>
            </w:r>
          </w:p>
        </w:tc>
      </w:tr>
      <w:tr w:rsidR="001F0DEF" w:rsidTr="001455B5">
        <w:tc>
          <w:tcPr>
            <w:tcW w:w="6632" w:type="dxa"/>
            <w:gridSpan w:val="2"/>
          </w:tcPr>
          <w:p w:rsidR="001F0DEF" w:rsidRPr="00151A1B" w:rsidRDefault="001F0DEF" w:rsidP="008C27B7">
            <w:pPr>
              <w:spacing w:before="20" w:after="40" w:line="300" w:lineRule="exact"/>
              <w:rPr>
                <w:b/>
                <w:bCs/>
                <w:rtl/>
              </w:rPr>
            </w:pPr>
          </w:p>
        </w:tc>
        <w:tc>
          <w:tcPr>
            <w:tcW w:w="3007" w:type="dxa"/>
          </w:tcPr>
          <w:p w:rsidR="001F0DEF" w:rsidRPr="00151A1B" w:rsidRDefault="001F0DEF" w:rsidP="008C27B7">
            <w:pPr>
              <w:spacing w:before="20" w:after="40" w:line="300" w:lineRule="exact"/>
              <w:rPr>
                <w:b/>
                <w:bCs/>
                <w:rtl/>
              </w:rPr>
            </w:pPr>
            <w:r w:rsidRPr="00151A1B">
              <w:rPr>
                <w:b/>
                <w:bCs/>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الدول الأعضاء في الاتحاد الإفريقي للاتصالات</w:t>
            </w:r>
          </w:p>
        </w:tc>
      </w:tr>
      <w:tr w:rsidR="001F0DEF" w:rsidTr="001455B5">
        <w:tc>
          <w:tcPr>
            <w:tcW w:w="9639" w:type="dxa"/>
            <w:gridSpan w:val="3"/>
          </w:tcPr>
          <w:p w:rsidR="001F0DEF" w:rsidRPr="000B6045" w:rsidRDefault="00E669AD" w:rsidP="00E669AD">
            <w:pPr>
              <w:pStyle w:val="Title1"/>
              <w:keepNext w:val="0"/>
              <w:keepLines w:val="0"/>
              <w:tabs>
                <w:tab w:val="clear" w:pos="567"/>
                <w:tab w:val="clear" w:pos="1701"/>
                <w:tab w:val="clear" w:pos="2835"/>
                <w:tab w:val="left" w:pos="1871"/>
              </w:tabs>
              <w:overflowPunct w:val="0"/>
              <w:autoSpaceDE w:val="0"/>
              <w:autoSpaceDN w:val="0"/>
              <w:adjustRightInd w:val="0"/>
              <w:spacing w:line="240" w:lineRule="auto"/>
              <w:textAlignment w:val="baseline"/>
              <w:rPr>
                <w:b/>
                <w:bCs/>
                <w:rtl/>
              </w:rPr>
            </w:pPr>
            <w:r>
              <w:rPr>
                <w:rFonts w:hint="cs"/>
                <w:rtl/>
              </w:rPr>
              <w:t xml:space="preserve">مراجعة القرار </w:t>
            </w:r>
            <w:r>
              <w:t>55</w:t>
            </w:r>
            <w:r>
              <w:rPr>
                <w:rFonts w:hint="cs"/>
                <w:rtl/>
              </w:rPr>
              <w:t xml:space="preserve"> للمؤتمر العالمي لتنمية الاتصالات</w:t>
            </w:r>
          </w:p>
        </w:tc>
      </w:tr>
      <w:tr w:rsidR="00744E36" w:rsidTr="001455B5">
        <w:tc>
          <w:tcPr>
            <w:tcW w:w="9639" w:type="dxa"/>
            <w:gridSpan w:val="3"/>
          </w:tcPr>
          <w:p w:rsidR="00744E36"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916411" w:rsidTr="001455B5">
        <w:tc>
          <w:tcPr>
            <w:tcW w:w="9639" w:type="dxa"/>
            <w:gridSpan w:val="3"/>
          </w:tcPr>
          <w:p w:rsidR="00916411" w:rsidRDefault="00916411" w:rsidP="00916411">
            <w:pPr>
              <w:jc w:val="center"/>
            </w:pPr>
          </w:p>
        </w:tc>
      </w:tr>
      <w:tr w:rsidR="00971C5E">
        <w:tc>
          <w:tcPr>
            <w:tcW w:w="10031" w:type="dxa"/>
            <w:gridSpan w:val="3"/>
            <w:tcBorders>
              <w:top w:val="single" w:sz="4" w:space="0" w:color="auto"/>
              <w:left w:val="single" w:sz="4" w:space="0" w:color="auto"/>
              <w:bottom w:val="single" w:sz="4" w:space="0" w:color="auto"/>
              <w:right w:val="single" w:sz="4" w:space="0" w:color="auto"/>
            </w:tcBorders>
          </w:tcPr>
          <w:p w:rsidR="00A90042" w:rsidRDefault="00D14845" w:rsidP="00A90042">
            <w:r w:rsidRPr="00796821">
              <w:rPr>
                <w:rFonts w:eastAsia="SimSun"/>
                <w:b/>
                <w:bCs/>
                <w:rtl/>
              </w:rPr>
              <w:t>مجال الأولوية:</w:t>
            </w:r>
          </w:p>
          <w:p w:rsidR="00971C5E" w:rsidRPr="00796821" w:rsidRDefault="005404BB" w:rsidP="00A90042">
            <w:pPr>
              <w:ind w:left="794" w:hanging="794"/>
              <w:rPr>
                <w:rtl/>
              </w:rPr>
            </w:pPr>
            <w:r>
              <w:rPr>
                <w:rFonts w:hint="cs"/>
                <w:rtl/>
              </w:rPr>
              <w:t>-</w:t>
            </w:r>
            <w:r w:rsidR="00A90042">
              <w:rPr>
                <w:rtl/>
              </w:rPr>
              <w:tab/>
            </w:r>
            <w:r w:rsidR="00E406C6">
              <w:rPr>
                <w:rFonts w:hint="cs"/>
                <w:rtl/>
              </w:rPr>
              <w:t>القرارات والتوصيات</w:t>
            </w:r>
          </w:p>
          <w:p w:rsidR="00971C5E" w:rsidRDefault="00D14845">
            <w:pPr>
              <w:rPr>
                <w:rtl/>
              </w:rPr>
            </w:pPr>
            <w:r w:rsidRPr="00796821">
              <w:rPr>
                <w:rFonts w:eastAsia="SimSun"/>
                <w:b/>
                <w:bCs/>
                <w:rtl/>
              </w:rPr>
              <w:t>ملخص:</w:t>
            </w:r>
          </w:p>
          <w:p w:rsidR="00E406C6" w:rsidRDefault="00E669AD">
            <w:pPr>
              <w:rPr>
                <w:rtl/>
              </w:rPr>
            </w:pPr>
            <w:r>
              <w:rPr>
                <w:rFonts w:hint="cs"/>
                <w:rtl/>
              </w:rPr>
              <w:t xml:space="preserve">تتضمن هذه المساهمة المراجَعة المقترحة للقرار </w:t>
            </w:r>
            <w:r>
              <w:t>55</w:t>
            </w:r>
            <w:r>
              <w:rPr>
                <w:rFonts w:hint="cs"/>
                <w:rtl/>
                <w:lang w:bidi="ar-EG"/>
              </w:rPr>
              <w:t xml:space="preserve"> المبينة فيما يلي</w:t>
            </w:r>
            <w:r w:rsidR="00E406C6">
              <w:rPr>
                <w:rFonts w:hint="cs"/>
                <w:rtl/>
              </w:rPr>
              <w:t>:</w:t>
            </w:r>
          </w:p>
          <w:p w:rsidR="002030E9" w:rsidRDefault="00081345" w:rsidP="00081345">
            <w:pPr>
              <w:pStyle w:val="enumlev1"/>
              <w:rPr>
                <w:rtl/>
              </w:rPr>
            </w:pPr>
            <w:r>
              <w:rPr>
                <w:rFonts w:hint="cs"/>
                <w:rtl/>
              </w:rPr>
              <w:t>-</w:t>
            </w:r>
            <w:r w:rsidR="002030E9" w:rsidRPr="0061601E">
              <w:rPr>
                <w:rFonts w:hint="cs"/>
                <w:rtl/>
              </w:rPr>
              <w:tab/>
            </w:r>
            <w:r w:rsidR="002030E9">
              <w:rPr>
                <w:rFonts w:hint="cs"/>
                <w:rtl/>
              </w:rPr>
              <w:t>أنه ينبغي لمكتب تنمية الاتصالات أن يحافظ على روابط وثيقة وتعاون كبير، حسب الاقتضاء، مع فريق المهام المعني بقضايا المساواة بين الجنسين الذي شكله الأمين العام و</w:t>
            </w:r>
            <w:r w:rsidR="002030E9" w:rsidRPr="0061601E">
              <w:rPr>
                <w:rFonts w:hint="cs"/>
                <w:rtl/>
              </w:rPr>
              <w:t xml:space="preserve">فريق العمل المعني بقضايا </w:t>
            </w:r>
            <w:r>
              <w:rPr>
                <w:rFonts w:hint="cs"/>
                <w:rtl/>
              </w:rPr>
              <w:t>النطاق العريض و</w:t>
            </w:r>
            <w:r w:rsidR="002030E9" w:rsidRPr="0061601E">
              <w:rPr>
                <w:rFonts w:hint="cs"/>
                <w:rtl/>
              </w:rPr>
              <w:t xml:space="preserve">المساواة بين الجنسين </w:t>
            </w:r>
            <w:r w:rsidR="002030E9">
              <w:rPr>
                <w:rFonts w:hint="cs"/>
                <w:rtl/>
              </w:rPr>
              <w:t>التابع للجنة النطاق ا</w:t>
            </w:r>
            <w:r w:rsidR="005404BB">
              <w:rPr>
                <w:rFonts w:hint="cs"/>
                <w:rtl/>
              </w:rPr>
              <w:t>لعريض المعنية بالتنمية الرقمية،</w:t>
            </w:r>
          </w:p>
          <w:p w:rsidR="002030E9" w:rsidRDefault="00081345" w:rsidP="00081345">
            <w:pPr>
              <w:pStyle w:val="enumlev1"/>
              <w:rPr>
                <w:rtl/>
              </w:rPr>
            </w:pPr>
            <w:r>
              <w:rPr>
                <w:rFonts w:hint="cs"/>
                <w:rtl/>
              </w:rPr>
              <w:t>-</w:t>
            </w:r>
            <w:r w:rsidR="002030E9">
              <w:rPr>
                <w:rFonts w:hint="cs"/>
                <w:rtl/>
              </w:rPr>
              <w:tab/>
            </w:r>
            <w:r w:rsidR="00821F3F">
              <w:rPr>
                <w:rFonts w:hint="cs"/>
                <w:rtl/>
              </w:rPr>
              <w:t>والدعم المتبادل لتعميم المساواة بين الجنسين في أنشطة الاتحاد، وأنه ينبغي لهذ</w:t>
            </w:r>
            <w:r>
              <w:rPr>
                <w:rFonts w:hint="cs"/>
                <w:rtl/>
              </w:rPr>
              <w:t xml:space="preserve">ين الفريقين </w:t>
            </w:r>
            <w:r w:rsidR="00821F3F">
              <w:rPr>
                <w:rFonts w:hint="cs"/>
                <w:rtl/>
              </w:rPr>
              <w:t>توح</w:t>
            </w:r>
            <w:r>
              <w:rPr>
                <w:rFonts w:hint="cs"/>
                <w:rtl/>
              </w:rPr>
              <w:t>ي</w:t>
            </w:r>
            <w:r w:rsidR="00821F3F">
              <w:rPr>
                <w:rFonts w:hint="cs"/>
                <w:rtl/>
              </w:rPr>
              <w:t xml:space="preserve">د الجهود من أجل القضاء على أشكال عدم المساواة في النفاذ إلى </w:t>
            </w:r>
            <w:r w:rsidR="00821F3F" w:rsidRPr="00213DCC">
              <w:rPr>
                <w:rFonts w:hint="cs"/>
                <w:rtl/>
              </w:rPr>
              <w:t>الاتصالات/</w:t>
            </w:r>
            <w:r w:rsidR="00821F3F">
              <w:rPr>
                <w:rFonts w:hint="cs"/>
                <w:rtl/>
              </w:rPr>
              <w:t>تكنولوجيا المعلومات والاتصالات واستعمالها، و</w:t>
            </w:r>
            <w:r>
              <w:rPr>
                <w:rFonts w:hint="cs"/>
                <w:rtl/>
              </w:rPr>
              <w:t>ذلك بهدف بناء مجتمع معلومات خالٍ</w:t>
            </w:r>
            <w:r w:rsidR="00821F3F">
              <w:rPr>
                <w:rFonts w:hint="cs"/>
                <w:rtl/>
              </w:rPr>
              <w:t xml:space="preserve"> من التمييز وقائم على المساواة.</w:t>
            </w:r>
          </w:p>
          <w:p w:rsidR="00971C5E" w:rsidRDefault="00D14845">
            <w:pPr>
              <w:rPr>
                <w:rtl/>
              </w:rPr>
            </w:pPr>
            <w:r w:rsidRPr="00796821">
              <w:rPr>
                <w:rFonts w:eastAsia="SimSun"/>
                <w:b/>
                <w:bCs/>
                <w:rtl/>
              </w:rPr>
              <w:t>النتائج المتوخاة:</w:t>
            </w:r>
          </w:p>
          <w:p w:rsidR="000A475D" w:rsidRDefault="00081345">
            <w:r>
              <w:rPr>
                <w:rFonts w:hint="cs"/>
                <w:rtl/>
              </w:rPr>
              <w:t>مراجعة</w:t>
            </w:r>
            <w:r w:rsidR="000A475D">
              <w:rPr>
                <w:rFonts w:hint="cs"/>
                <w:rtl/>
              </w:rPr>
              <w:t xml:space="preserve"> القرار </w:t>
            </w:r>
            <w:r w:rsidR="000A475D">
              <w:t>55</w:t>
            </w:r>
          </w:p>
          <w:p w:rsidR="00971C5E" w:rsidRPr="00796821" w:rsidRDefault="00081345" w:rsidP="00081345">
            <w:pPr>
              <w:pStyle w:val="enumlev1"/>
              <w:rPr>
                <w:rtl/>
                <w:lang w:bidi="ar-EG"/>
              </w:rPr>
            </w:pPr>
            <w:r>
              <w:rPr>
                <w:rFonts w:hint="cs"/>
                <w:rtl/>
              </w:rPr>
              <w:t>-</w:t>
            </w:r>
            <w:r w:rsidR="000A475D">
              <w:rPr>
                <w:rtl/>
              </w:rPr>
              <w:tab/>
            </w:r>
            <w:r>
              <w:rPr>
                <w:rFonts w:hint="cs"/>
                <w:rtl/>
              </w:rPr>
              <w:t>مواصلة تزويد البلدان النامية بالمساعدة الضرورية وضمان التدريب بشأن المجالات الكهرمغنطيس</w:t>
            </w:r>
            <w:r w:rsidR="00A204B0">
              <w:rPr>
                <w:rFonts w:hint="cs"/>
                <w:rtl/>
              </w:rPr>
              <w:t>ية وأثر ذلك في</w:t>
            </w:r>
            <w:r w:rsidR="00A204B0">
              <w:rPr>
                <w:rFonts w:hint="eastAsia"/>
                <w:rtl/>
              </w:rPr>
              <w:t> </w:t>
            </w:r>
            <w:r>
              <w:rPr>
                <w:rFonts w:hint="cs"/>
                <w:rtl/>
              </w:rPr>
              <w:t>السياق الوطني.</w:t>
            </w:r>
          </w:p>
          <w:p w:rsidR="00971C5E" w:rsidRDefault="00D14845">
            <w:pPr>
              <w:rPr>
                <w:rtl/>
              </w:rPr>
            </w:pPr>
            <w:r w:rsidRPr="00796821">
              <w:rPr>
                <w:rFonts w:eastAsia="SimSun"/>
                <w:b/>
                <w:bCs/>
                <w:rtl/>
              </w:rPr>
              <w:t>المراجع:</w:t>
            </w:r>
          </w:p>
          <w:p w:rsidR="00971C5E" w:rsidRPr="00A90042" w:rsidRDefault="000A475D" w:rsidP="00A90042">
            <w:pPr>
              <w:rPr>
                <w:rtl/>
                <w:lang w:bidi="ar-EG"/>
              </w:rPr>
            </w:pPr>
            <w:r>
              <w:rPr>
                <w:rFonts w:hint="cs"/>
                <w:rtl/>
              </w:rPr>
              <w:t xml:space="preserve">القرار </w:t>
            </w:r>
            <w:r>
              <w:t>55</w:t>
            </w:r>
            <w:r>
              <w:rPr>
                <w:rFonts w:hint="cs"/>
                <w:rtl/>
              </w:rPr>
              <w:t xml:space="preserve"> (المراجَع في دبي، </w:t>
            </w:r>
            <w:r>
              <w:t>2014</w:t>
            </w:r>
            <w:r>
              <w:rPr>
                <w:rFonts w:hint="cs"/>
                <w:rtl/>
              </w:rPr>
              <w:t>) للمؤتمر العالمي لتنمية الاتصالات</w:t>
            </w:r>
          </w:p>
        </w:tc>
      </w:tr>
    </w:tbl>
    <w:p w:rsidR="00AC40BC" w:rsidRDefault="00AC40BC">
      <w:pPr>
        <w:tabs>
          <w:tab w:val="clear" w:pos="1134"/>
        </w:tabs>
        <w:bidi w:val="0"/>
        <w:spacing w:before="0" w:after="160" w:line="259" w:lineRule="auto"/>
        <w:jc w:val="left"/>
        <w:rPr>
          <w:lang w:bidi="ar-EG"/>
        </w:rPr>
      </w:pPr>
      <w:r>
        <w:rPr>
          <w:rtl/>
          <w:lang w:bidi="ar-EG"/>
        </w:rPr>
        <w:br w:type="page"/>
      </w:r>
    </w:p>
    <w:p w:rsidR="00971C5E" w:rsidRDefault="00D14845">
      <w:pPr>
        <w:pStyle w:val="Proposal"/>
      </w:pPr>
      <w:r>
        <w:lastRenderedPageBreak/>
        <w:t>MOD</w:t>
      </w:r>
      <w:r>
        <w:tab/>
      </w:r>
      <w:r w:rsidRPr="004926C0">
        <w:rPr>
          <w:b w:val="0"/>
          <w:bCs w:val="0"/>
        </w:rPr>
        <w:t>AFCP/19A13/1</w:t>
      </w:r>
    </w:p>
    <w:p w:rsidR="00CF0982" w:rsidRPr="00CF0982" w:rsidRDefault="00D14845" w:rsidP="005C7DF2">
      <w:pPr>
        <w:pStyle w:val="ResNo"/>
        <w:rPr>
          <w:rtl/>
          <w:lang w:bidi="ar-SA"/>
        </w:rPr>
      </w:pPr>
      <w:bookmarkStart w:id="0" w:name="_Toc401807919"/>
      <w:r w:rsidRPr="00CF0982">
        <w:rPr>
          <w:rFonts w:hint="cs"/>
          <w:rtl/>
          <w:lang w:bidi="ar-SA"/>
        </w:rPr>
        <w:t xml:space="preserve">القـرار </w:t>
      </w:r>
      <w:r w:rsidRPr="00CF0982">
        <w:rPr>
          <w:lang w:bidi="ar-SA"/>
        </w:rPr>
        <w:t>55</w:t>
      </w:r>
      <w:r w:rsidRPr="00CF0982">
        <w:rPr>
          <w:rFonts w:hint="cs"/>
          <w:rtl/>
          <w:lang w:bidi="ar-SA"/>
        </w:rPr>
        <w:t xml:space="preserve"> (المراجَع في </w:t>
      </w:r>
      <w:del w:id="1" w:author="Al-Talouzi, Lamis" w:date="2017-08-25T17:24:00Z">
        <w:r w:rsidRPr="00CF0982" w:rsidDel="005C7DF2">
          <w:rPr>
            <w:rFonts w:hint="cs"/>
            <w:rtl/>
            <w:lang w:bidi="ar-SA"/>
          </w:rPr>
          <w:delText xml:space="preserve">دبي، </w:delText>
        </w:r>
        <w:r w:rsidRPr="00CF0982" w:rsidDel="005C7DF2">
          <w:rPr>
            <w:lang w:bidi="ar-SA"/>
          </w:rPr>
          <w:delText>2014</w:delText>
        </w:r>
      </w:del>
      <w:ins w:id="2" w:author="Al-Talouzi, Lamis" w:date="2017-08-25T17:24:00Z">
        <w:r w:rsidR="005C7DF2">
          <w:rPr>
            <w:rFonts w:hint="cs"/>
            <w:rtl/>
            <w:lang w:bidi="ar-SA"/>
          </w:rPr>
          <w:t xml:space="preserve">بوينس آيرس، </w:t>
        </w:r>
      </w:ins>
      <w:ins w:id="3" w:author="Al-Talouzi, Lamis" w:date="2017-08-25T17:25:00Z">
        <w:r w:rsidR="005C7DF2" w:rsidRPr="00F47B9E">
          <w:rPr>
            <w:lang w:bidi="ar-SA"/>
          </w:rPr>
          <w:t>2017</w:t>
        </w:r>
      </w:ins>
      <w:r w:rsidRPr="00CF0982">
        <w:rPr>
          <w:rFonts w:hint="cs"/>
          <w:rtl/>
          <w:lang w:bidi="ar-SA"/>
        </w:rPr>
        <w:t>)</w:t>
      </w:r>
      <w:bookmarkEnd w:id="0"/>
    </w:p>
    <w:p w:rsidR="00CF0982" w:rsidRPr="00CF0982" w:rsidRDefault="00D14845" w:rsidP="00CF0982">
      <w:pPr>
        <w:pStyle w:val="Restitle"/>
        <w:rPr>
          <w:rtl/>
        </w:rPr>
      </w:pPr>
      <w:bookmarkStart w:id="4" w:name="_Toc401807920"/>
      <w:r w:rsidRPr="00CF0982">
        <w:rPr>
          <w:rFonts w:hint="cs"/>
          <w:rtl/>
        </w:rPr>
        <w:t>تعميم منظور المساواة بين الجنسين</w:t>
      </w:r>
      <w:r w:rsidRPr="004926C0">
        <w:rPr>
          <w:rStyle w:val="FootnoteReference"/>
          <w:b w:val="0"/>
          <w:bCs w:val="0"/>
          <w:rtl/>
        </w:rPr>
        <w:footnoteReference w:customMarkFollows="1" w:id="1"/>
        <w:t>1</w:t>
      </w:r>
      <w:r w:rsidRPr="00CF0982">
        <w:rPr>
          <w:rFonts w:hint="cs"/>
          <w:rtl/>
        </w:rPr>
        <w:t xml:space="preserve"> من أجل مجتمع معلومات شامل</w:t>
      </w:r>
      <w:r w:rsidRPr="00CF0982">
        <w:rPr>
          <w:rtl/>
        </w:rPr>
        <w:br/>
      </w:r>
      <w:r w:rsidRPr="00CF0982">
        <w:rPr>
          <w:rFonts w:hint="cs"/>
          <w:rtl/>
        </w:rPr>
        <w:t>قائم على المساواة</w:t>
      </w:r>
      <w:bookmarkEnd w:id="4"/>
    </w:p>
    <w:p w:rsidR="00CF0982" w:rsidRPr="00CF0982" w:rsidRDefault="00D14845" w:rsidP="00960A54">
      <w:pPr>
        <w:pStyle w:val="Normalaftertitle"/>
      </w:pPr>
      <w:r w:rsidRPr="00CF0982">
        <w:rPr>
          <w:rFonts w:hint="cs"/>
          <w:rtl/>
        </w:rPr>
        <w:t>إن المؤتمر العالمي لتنمية الاتصالات (</w:t>
      </w:r>
      <w:del w:id="6" w:author="Al-Talouzi, Lamis" w:date="2017-08-30T14:17:00Z">
        <w:r w:rsidRPr="00CF0982" w:rsidDel="00F47B9E">
          <w:rPr>
            <w:rFonts w:hint="cs"/>
            <w:rtl/>
          </w:rPr>
          <w:delText xml:space="preserve">دبي، </w:delText>
        </w:r>
        <w:r w:rsidRPr="00CF0982" w:rsidDel="00F47B9E">
          <w:delText>2014</w:delText>
        </w:r>
      </w:del>
      <w:ins w:id="7" w:author="Al-Talouzi, Lamis" w:date="2017-08-30T14:17:00Z">
        <w:r w:rsidR="00F47B9E">
          <w:rPr>
            <w:rFonts w:hint="cs"/>
            <w:rtl/>
          </w:rPr>
          <w:t xml:space="preserve">بوينس آيرس، </w:t>
        </w:r>
        <w:r w:rsidR="00F47B9E">
          <w:t>2017</w:t>
        </w:r>
      </w:ins>
      <w:r w:rsidRPr="00CF0982">
        <w:rPr>
          <w:rFonts w:hint="cs"/>
          <w:rtl/>
        </w:rPr>
        <w:t>)،</w:t>
      </w:r>
    </w:p>
    <w:p w:rsidR="00CF0982" w:rsidRPr="00CF0982" w:rsidRDefault="00D14845" w:rsidP="00CF0982">
      <w:pPr>
        <w:pStyle w:val="Call"/>
        <w:rPr>
          <w:rtl/>
        </w:rPr>
      </w:pPr>
      <w:r w:rsidRPr="00CF0982">
        <w:rPr>
          <w:rFonts w:hint="cs"/>
          <w:rtl/>
        </w:rPr>
        <w:t>إذ يلاحظ</w:t>
      </w:r>
    </w:p>
    <w:p w:rsidR="00CF0982" w:rsidRPr="00CF0982" w:rsidRDefault="00D14845" w:rsidP="00CF0982">
      <w:pPr>
        <w:rPr>
          <w:rtl/>
        </w:rPr>
      </w:pPr>
      <w:r w:rsidRPr="00CF0982">
        <w:rPr>
          <w:rFonts w:hint="cs"/>
          <w:i/>
          <w:iCs/>
          <w:rtl/>
        </w:rPr>
        <w:t xml:space="preserve"> أ</w:t>
      </w:r>
      <w:r w:rsidRPr="00CF0982">
        <w:rPr>
          <w:rFonts w:hint="eastAsia"/>
          <w:i/>
          <w:iCs/>
          <w:rtl/>
        </w:rPr>
        <w:t> )</w:t>
      </w:r>
      <w:r w:rsidRPr="00CF0982">
        <w:rPr>
          <w:rFonts w:hint="eastAsia"/>
          <w:rtl/>
        </w:rPr>
        <w:tab/>
      </w:r>
      <w:r w:rsidRPr="00CF0982">
        <w:rPr>
          <w:rFonts w:hint="cs"/>
          <w:rtl/>
        </w:rPr>
        <w:t xml:space="preserve">القرار </w:t>
      </w:r>
      <w:r w:rsidRPr="00CF0982">
        <w:t>7</w:t>
      </w:r>
      <w:r w:rsidRPr="00CF0982">
        <w:rPr>
          <w:rFonts w:hint="cs"/>
          <w:rtl/>
        </w:rPr>
        <w:t xml:space="preserve"> (فاليتا، </w:t>
      </w:r>
      <w:r w:rsidRPr="00CF0982">
        <w:t>1998</w:t>
      </w:r>
      <w:r w:rsidRPr="00CF0982">
        <w:rPr>
          <w:rFonts w:hint="cs"/>
          <w:rtl/>
        </w:rPr>
        <w:t xml:space="preserve">) للمؤتمر العالمي لتنمية الاتصالات </w:t>
      </w:r>
      <w:r w:rsidRPr="00CF0982">
        <w:t>(WTDC)</w:t>
      </w:r>
      <w:r w:rsidRPr="00CF0982">
        <w:rPr>
          <w:rFonts w:hint="cs"/>
          <w:rtl/>
        </w:rPr>
        <w:t xml:space="preserve"> الذي أحيل إلى مؤتمر المندوبين المفوضين (مينيابوليس،</w:t>
      </w:r>
      <w:r>
        <w:rPr>
          <w:rFonts w:hint="eastAsia"/>
          <w:rtl/>
        </w:rPr>
        <w:t> </w:t>
      </w:r>
      <w:r w:rsidRPr="00CF0982">
        <w:t>1998</w:t>
      </w:r>
      <w:r w:rsidRPr="00CF0982">
        <w:rPr>
          <w:rFonts w:hint="cs"/>
          <w:rtl/>
        </w:rPr>
        <w:t>) بشأن قضايا المساواة بين الجنسين؛</w:t>
      </w:r>
    </w:p>
    <w:p w:rsidR="00CF0982" w:rsidRPr="00CF0982" w:rsidRDefault="00D14845" w:rsidP="00CF0982">
      <w:pPr>
        <w:rPr>
          <w:rtl/>
        </w:rPr>
      </w:pPr>
      <w:r w:rsidRPr="00CF0982">
        <w:rPr>
          <w:rFonts w:hint="cs"/>
          <w:i/>
          <w:iCs/>
          <w:rtl/>
        </w:rPr>
        <w:t>ب)</w:t>
      </w:r>
      <w:r w:rsidRPr="00CF0982">
        <w:rPr>
          <w:rFonts w:hint="cs"/>
          <w:rtl/>
        </w:rPr>
        <w:tab/>
        <w:t>القرار</w:t>
      </w:r>
      <w:r w:rsidRPr="00CF0982">
        <w:rPr>
          <w:rFonts w:hint="eastAsia"/>
          <w:rtl/>
        </w:rPr>
        <w:t> </w:t>
      </w:r>
      <w:r w:rsidRPr="00CF0982">
        <w:t>70</w:t>
      </w:r>
      <w:r w:rsidRPr="00CF0982">
        <w:rPr>
          <w:rFonts w:hint="cs"/>
          <w:rtl/>
        </w:rPr>
        <w:t xml:space="preserve"> (المراجَع في غوادالاخارا، </w:t>
      </w:r>
      <w:r w:rsidRPr="00CF0982">
        <w:t>2010</w:t>
      </w:r>
      <w:r w:rsidRPr="00CF0982">
        <w:rPr>
          <w:rFonts w:hint="cs"/>
          <w:rtl/>
        </w:rPr>
        <w:t xml:space="preserve">) لمؤتمر المندوبين المفوضين، بشأن تعميم مبدأ المساواة بين الجنسين في الاتحاد وترويج المساواة بين الجنسين وتمكين المرأة من خلال الاتصالات/تكنولوجيا المعلومات والاتصالات </w:t>
      </w:r>
      <w:r w:rsidRPr="00CF0982">
        <w:t>(ICT)</w:t>
      </w:r>
      <w:r w:rsidRPr="00CF0982">
        <w:rPr>
          <w:rFonts w:hint="cs"/>
          <w:rtl/>
        </w:rPr>
        <w:t>، والذي يقضي بمواصلة العمل الجاري في الاتحاد، خاصة في مكتب تنمية الاتصالات، من أجل إتاحة النهوض بالمساواة بين الجنسين في مجال الاتصالات/تكنولوجيا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 للمرأة</w:t>
      </w:r>
      <w:r w:rsidR="00F62451">
        <w:rPr>
          <w:rFonts w:hint="cs"/>
          <w:rtl/>
        </w:rPr>
        <w:t>،</w:t>
      </w:r>
      <w:r w:rsidRPr="00CF0982">
        <w:rPr>
          <w:rFonts w:hint="cs"/>
          <w:rtl/>
        </w:rPr>
        <w:t xml:space="preserve"> لا سيما في البلدان النامية؛</w:t>
      </w:r>
    </w:p>
    <w:p w:rsidR="00CF0982" w:rsidRPr="00B36788" w:rsidRDefault="00D14845" w:rsidP="00CF0982">
      <w:pPr>
        <w:rPr>
          <w:ins w:id="8" w:author="Al-Talouzi, Lamis" w:date="2017-08-25T17:25:00Z"/>
          <w:spacing w:val="-4"/>
          <w:rtl/>
        </w:rPr>
      </w:pPr>
      <w:r w:rsidRPr="00B36788">
        <w:rPr>
          <w:rFonts w:hint="cs"/>
          <w:i/>
          <w:iCs/>
          <w:spacing w:val="-4"/>
          <w:rtl/>
        </w:rPr>
        <w:t>ج</w:t>
      </w:r>
      <w:r w:rsidRPr="00B36788">
        <w:rPr>
          <w:rFonts w:hint="eastAsia"/>
          <w:i/>
          <w:iCs/>
          <w:spacing w:val="-4"/>
          <w:rtl/>
        </w:rPr>
        <w:t>)</w:t>
      </w:r>
      <w:r w:rsidRPr="00B36788">
        <w:rPr>
          <w:rFonts w:hint="eastAsia"/>
          <w:spacing w:val="-4"/>
          <w:rtl/>
        </w:rPr>
        <w:tab/>
        <w:t>القرار </w:t>
      </w:r>
      <w:r w:rsidRPr="00B36788">
        <w:rPr>
          <w:spacing w:val="-4"/>
        </w:rPr>
        <w:t>55</w:t>
      </w:r>
      <w:r w:rsidRPr="00B36788">
        <w:rPr>
          <w:rFonts w:hint="eastAsia"/>
          <w:spacing w:val="-4"/>
          <w:rtl/>
        </w:rPr>
        <w:t> </w:t>
      </w:r>
      <w:r w:rsidRPr="00B36788">
        <w:rPr>
          <w:rFonts w:hint="cs"/>
          <w:spacing w:val="-4"/>
          <w:rtl/>
        </w:rPr>
        <w:t xml:space="preserve">(المراجَع في دبي، </w:t>
      </w:r>
      <w:r w:rsidRPr="00B36788">
        <w:rPr>
          <w:spacing w:val="-4"/>
        </w:rPr>
        <w:t>2012</w:t>
      </w:r>
      <w:r w:rsidRPr="00B36788">
        <w:rPr>
          <w:rFonts w:hint="cs"/>
          <w:spacing w:val="-4"/>
          <w:rtl/>
        </w:rPr>
        <w:t xml:space="preserve">) للجمعية العالمية لتقييس الاتصالات بشأن تعميم منظور المساواة بين الجنسين في أنشطة قطاع تقييس الاتصالات </w:t>
      </w:r>
      <w:r w:rsidRPr="00B36788">
        <w:rPr>
          <w:spacing w:val="-4"/>
        </w:rPr>
        <w:t>(ITU-T)</w:t>
      </w:r>
      <w:r w:rsidRPr="00B36788">
        <w:rPr>
          <w:rFonts w:hint="cs"/>
          <w:spacing w:val="-4"/>
          <w:rtl/>
        </w:rPr>
        <w:t xml:space="preserve"> في الاتحاد، الذي يضمن إدخال المساواة بين الجنسين في أنشطة قطاع تقييس الاتصالات</w:t>
      </w:r>
      <w:del w:id="9" w:author="Al-Talouzi, Lamis" w:date="2017-08-25T17:25:00Z">
        <w:r w:rsidRPr="00B36788" w:rsidDel="005C7DF2">
          <w:rPr>
            <w:rFonts w:hint="cs"/>
            <w:spacing w:val="-4"/>
            <w:rtl/>
          </w:rPr>
          <w:delText>،</w:delText>
        </w:r>
      </w:del>
      <w:ins w:id="10" w:author="Al-Talouzi, Lamis" w:date="2017-08-25T17:25:00Z">
        <w:r w:rsidR="005C7DF2" w:rsidRPr="00B36788">
          <w:rPr>
            <w:rFonts w:hint="cs"/>
            <w:spacing w:val="-4"/>
            <w:rtl/>
          </w:rPr>
          <w:t>؛</w:t>
        </w:r>
      </w:ins>
    </w:p>
    <w:p w:rsidR="005C7DF2" w:rsidRPr="00CF0982" w:rsidRDefault="005C7DF2" w:rsidP="00081345">
      <w:pPr>
        <w:rPr>
          <w:rtl/>
        </w:rPr>
      </w:pPr>
      <w:ins w:id="11" w:author="Al-Talouzi, Lamis" w:date="2017-08-25T17:25:00Z">
        <w:r w:rsidRPr="00960A54">
          <w:rPr>
            <w:rFonts w:hint="eastAsia"/>
            <w:i/>
            <w:iCs/>
            <w:rtl/>
          </w:rPr>
          <w:t>د</w:t>
        </w:r>
        <w:r w:rsidRPr="00960A54">
          <w:rPr>
            <w:i/>
            <w:iCs/>
            <w:rtl/>
          </w:rPr>
          <w:t xml:space="preserve"> </w:t>
        </w:r>
        <w:r w:rsidRPr="004926C0">
          <w:rPr>
            <w:rFonts w:hint="cs"/>
            <w:i/>
            <w:iCs/>
            <w:rtl/>
          </w:rPr>
          <w:t>)</w:t>
        </w:r>
        <w:r>
          <w:rPr>
            <w:rFonts w:hint="cs"/>
            <w:rtl/>
          </w:rPr>
          <w:tab/>
        </w:r>
      </w:ins>
      <w:ins w:id="12" w:author="Al-Talouzi, Lamis" w:date="2017-08-25T17:27:00Z">
        <w:r w:rsidR="009A0366">
          <w:rPr>
            <w:rFonts w:hint="cs"/>
            <w:rtl/>
          </w:rPr>
          <w:t>القرار</w:t>
        </w:r>
        <w:r w:rsidR="009A0366">
          <w:rPr>
            <w:rFonts w:hint="eastAsia"/>
            <w:rtl/>
          </w:rPr>
          <w:t> </w:t>
        </w:r>
        <w:r w:rsidR="009A0366">
          <w:t>70</w:t>
        </w:r>
        <w:r w:rsidR="009A0366">
          <w:rPr>
            <w:rFonts w:hint="cs"/>
            <w:rtl/>
          </w:rPr>
          <w:t xml:space="preserve"> (المراجَع في بوسان، </w:t>
        </w:r>
        <w:r w:rsidR="009A0366">
          <w:t>2014</w:t>
        </w:r>
        <w:r w:rsidR="009A0366">
          <w:rPr>
            <w:rFonts w:hint="cs"/>
            <w:rtl/>
          </w:rPr>
          <w:t xml:space="preserve">) لمؤتمر المندوبين المفوضين، بشأن </w:t>
        </w:r>
        <w:bookmarkStart w:id="13" w:name="_Toc415560119"/>
        <w:bookmarkStart w:id="14" w:name="_Toc414526699"/>
        <w:bookmarkStart w:id="15" w:name="_Toc280260259"/>
        <w:r w:rsidR="009A0366">
          <w:rPr>
            <w:rtl/>
          </w:rPr>
          <w:t xml:space="preserve">تعميم </w:t>
        </w:r>
        <w:r w:rsidR="009A0366">
          <w:rPr>
            <w:rFonts w:hint="cs"/>
            <w:rtl/>
          </w:rPr>
          <w:t>منظور المساواة بين الجنسين في </w:t>
        </w:r>
        <w:r w:rsidR="009A0366">
          <w:rPr>
            <w:rtl/>
          </w:rPr>
          <w:t>الاتحاد</w:t>
        </w:r>
        <w:r w:rsidR="009A0366">
          <w:rPr>
            <w:rFonts w:hint="cs"/>
            <w:rtl/>
          </w:rPr>
          <w:t xml:space="preserve"> وتعزيز </w:t>
        </w:r>
        <w:r w:rsidR="009A0366">
          <w:rPr>
            <w:rtl/>
          </w:rPr>
          <w:t>المساواة بين الجنسين وتمكين المرأة</w:t>
        </w:r>
        <w:r w:rsidR="009A0366">
          <w:rPr>
            <w:rFonts w:hint="cs"/>
            <w:rtl/>
          </w:rPr>
          <w:t xml:space="preserve"> </w:t>
        </w:r>
        <w:r w:rsidR="009A0366">
          <w:rPr>
            <w:rtl/>
          </w:rPr>
          <w:t>من خلال تكنولوجيا المعلومات والاتصالات</w:t>
        </w:r>
        <w:bookmarkEnd w:id="13"/>
        <w:bookmarkEnd w:id="14"/>
        <w:bookmarkEnd w:id="15"/>
        <w:r w:rsidR="009A0366">
          <w:rPr>
            <w:rFonts w:hint="cs"/>
            <w:rtl/>
          </w:rPr>
          <w:t>،</w:t>
        </w:r>
      </w:ins>
    </w:p>
    <w:p w:rsidR="00CF0982" w:rsidRPr="00CF0982" w:rsidRDefault="00D14845" w:rsidP="00F47B9E">
      <w:pPr>
        <w:pStyle w:val="Call"/>
        <w:rPr>
          <w:rtl/>
        </w:rPr>
      </w:pPr>
      <w:r w:rsidRPr="00CF0982">
        <w:rPr>
          <w:rFonts w:hint="cs"/>
          <w:rtl/>
        </w:rPr>
        <w:t>وإذ يلاحظ كذلك</w:t>
      </w:r>
    </w:p>
    <w:p w:rsidR="00CF0982" w:rsidRPr="00CF0982" w:rsidRDefault="00D14845" w:rsidP="00CF0982">
      <w:pPr>
        <w:rPr>
          <w:rtl/>
          <w:lang w:bidi="ar-EG"/>
        </w:rPr>
      </w:pPr>
      <w:r w:rsidRPr="00CF0982">
        <w:rPr>
          <w:rFonts w:hint="cs"/>
          <w:i/>
          <w:iCs/>
          <w:rtl/>
        </w:rPr>
        <w:t xml:space="preserve"> أ )</w:t>
      </w:r>
      <w:r w:rsidRPr="00CF0982">
        <w:rPr>
          <w:rFonts w:hint="cs"/>
          <w:rtl/>
        </w:rPr>
        <w:tab/>
      </w:r>
      <w:r w:rsidRPr="00CF0982">
        <w:rPr>
          <w:rtl/>
        </w:rPr>
        <w:t xml:space="preserve">أن قرار الجمعية العامة للأمم المتحدة </w:t>
      </w:r>
      <w:r w:rsidRPr="00CF0982">
        <w:t>64/289</w:t>
      </w:r>
      <w:r w:rsidRPr="00CF0982">
        <w:rPr>
          <w:rtl/>
        </w:rPr>
        <w:t xml:space="preserve"> بشأن الاتساق على نطاق المنظومة الذي اعتُمد في </w:t>
      </w:r>
      <w:r w:rsidRPr="00CF0982">
        <w:t>2</w:t>
      </w:r>
      <w:r w:rsidRPr="00CF0982">
        <w:rPr>
          <w:rtl/>
        </w:rPr>
        <w:t xml:space="preserve"> يوليو</w:t>
      </w:r>
      <w:r w:rsidRPr="00CF0982">
        <w:rPr>
          <w:rFonts w:hint="cs"/>
          <w:rtl/>
        </w:rPr>
        <w:t> </w:t>
      </w:r>
      <w:r w:rsidRPr="00CF0982">
        <w:t>2010</w:t>
      </w:r>
      <w:r w:rsidRPr="00CF0982">
        <w:rPr>
          <w:rtl/>
        </w:rPr>
        <w:t xml:space="preserve">، أنشأ </w:t>
      </w:r>
      <w:r w:rsidRPr="00CF0982">
        <w:rPr>
          <w:rFonts w:hint="cs"/>
          <w:rtl/>
        </w:rPr>
        <w:t>هيئة في </w:t>
      </w:r>
      <w:r w:rsidRPr="00CF0982">
        <w:rPr>
          <w:rtl/>
        </w:rPr>
        <w:t xml:space="preserve">الأمم المتحدة </w:t>
      </w:r>
      <w:r w:rsidRPr="00CF0982">
        <w:rPr>
          <w:rFonts w:hint="cs"/>
          <w:rtl/>
        </w:rPr>
        <w:t xml:space="preserve">تعنى </w:t>
      </w:r>
      <w:r w:rsidRPr="00CF0982">
        <w:rPr>
          <w:rtl/>
        </w:rPr>
        <w:t xml:space="preserve">بشؤون المساواة بين الجنسين وتمكين المرأة، </w:t>
      </w:r>
      <w:r w:rsidRPr="00CF0982">
        <w:rPr>
          <w:rFonts w:hint="cs"/>
          <w:rtl/>
        </w:rPr>
        <w:t xml:space="preserve">تعرف </w:t>
      </w:r>
      <w:r w:rsidRPr="00CF0982">
        <w:rPr>
          <w:rtl/>
        </w:rPr>
        <w:t>باسم "</w:t>
      </w:r>
      <w:r w:rsidRPr="00CF0982">
        <w:rPr>
          <w:rFonts w:hint="cs"/>
          <w:rtl/>
        </w:rPr>
        <w:t xml:space="preserve">هيئة </w:t>
      </w:r>
      <w:r w:rsidRPr="00CF0982">
        <w:rPr>
          <w:rtl/>
        </w:rPr>
        <w:t>الأمم المتحدة المعني</w:t>
      </w:r>
      <w:r w:rsidRPr="00CF0982">
        <w:rPr>
          <w:rFonts w:hint="cs"/>
          <w:rtl/>
        </w:rPr>
        <w:t>ة</w:t>
      </w:r>
      <w:r w:rsidRPr="00CF0982">
        <w:rPr>
          <w:rtl/>
        </w:rPr>
        <w:t xml:space="preserve"> بشؤون المرأة"، وتتمثل ولايته</w:t>
      </w:r>
      <w:r w:rsidRPr="00CF0982">
        <w:rPr>
          <w:rFonts w:hint="cs"/>
          <w:rtl/>
        </w:rPr>
        <w:t>ا</w:t>
      </w:r>
      <w:r w:rsidRPr="00CF0982">
        <w:rPr>
          <w:rtl/>
        </w:rPr>
        <w:t xml:space="preserve"> في </w:t>
      </w:r>
      <w:r w:rsidRPr="00CF0982">
        <w:rPr>
          <w:rFonts w:hint="cs"/>
          <w:rtl/>
        </w:rPr>
        <w:t xml:space="preserve">دعم </w:t>
      </w:r>
      <w:r w:rsidRPr="00CF0982">
        <w:rPr>
          <w:rtl/>
        </w:rPr>
        <w:t>المساواة بين الجنسين وتمكين</w:t>
      </w:r>
      <w:r w:rsidRPr="00CF0982">
        <w:rPr>
          <w:rFonts w:hint="cs"/>
          <w:rtl/>
        </w:rPr>
        <w:t> </w:t>
      </w:r>
      <w:r w:rsidRPr="00CF0982">
        <w:rPr>
          <w:rtl/>
        </w:rPr>
        <w:t>المرأة؛</w:t>
      </w:r>
    </w:p>
    <w:p w:rsidR="00CF0982" w:rsidRPr="00CF0982" w:rsidRDefault="00D14845" w:rsidP="00960A54">
      <w:pPr>
        <w:rPr>
          <w:rtl/>
        </w:rPr>
      </w:pPr>
      <w:r w:rsidRPr="00CF0982">
        <w:rPr>
          <w:rFonts w:hint="cs"/>
          <w:i/>
          <w:iCs/>
          <w:rtl/>
        </w:rPr>
        <w:t>ب)</w:t>
      </w:r>
      <w:r w:rsidRPr="00CF0982">
        <w:rPr>
          <w:rFonts w:hint="cs"/>
          <w:rtl/>
        </w:rPr>
        <w:tab/>
      </w:r>
      <w:r w:rsidRPr="00CF0982">
        <w:rPr>
          <w:rtl/>
        </w:rPr>
        <w:t>قرار المجلس الاقتصادي والاجتماعي للأمم المتحدة رقم</w:t>
      </w:r>
      <w:r w:rsidRPr="00CF0982">
        <w:rPr>
          <w:rFonts w:hint="cs"/>
          <w:rtl/>
        </w:rPr>
        <w:t xml:space="preserve"> </w:t>
      </w:r>
      <w:ins w:id="16" w:author="Al-Talouzi, Lamis" w:date="2017-08-25T17:28:00Z">
        <w:r w:rsidR="009A0366">
          <w:t>E/</w:t>
        </w:r>
      </w:ins>
      <w:r w:rsidRPr="00CF0982">
        <w:t>2012/</w:t>
      </w:r>
      <w:del w:id="17" w:author="Al-Talouzi, Lamis" w:date="2017-08-25T17:28:00Z">
        <w:r w:rsidRPr="00CF0982" w:rsidDel="009A0366">
          <w:delText>24</w:delText>
        </w:r>
      </w:del>
      <w:ins w:id="18" w:author="Al-Talouzi, Lamis" w:date="2017-08-25T17:28:00Z">
        <w:r w:rsidR="009A0366">
          <w:t>L.8</w:t>
        </w:r>
      </w:ins>
      <w:r w:rsidRPr="00CF0982">
        <w:rPr>
          <w:rtl/>
        </w:rPr>
        <w:t>، بشأن تعميم منظور المساواة بين الجنسين في جميع سياسات وبرامج منظومة الأمم المتحدة، والذي رحب بوضع خطة عمل على مستوى منظومة الأمم المتحدة ككل بشأن المساواة بين الجنسين وتمكين المرأة</w:t>
      </w:r>
      <w:r w:rsidRPr="00CF0982">
        <w:rPr>
          <w:rFonts w:hint="cs"/>
          <w:rtl/>
        </w:rPr>
        <w:t xml:space="preserve"> </w:t>
      </w:r>
      <w:r w:rsidRPr="00CF0982">
        <w:t>(UNSWAP)</w:t>
      </w:r>
      <w:r w:rsidRPr="00CF0982">
        <w:rPr>
          <w:rtl/>
        </w:rPr>
        <w:t>؛</w:t>
      </w:r>
    </w:p>
    <w:p w:rsidR="00CF0982" w:rsidRPr="00CF0982" w:rsidRDefault="00D14845" w:rsidP="00CF0982">
      <w:pPr>
        <w:rPr>
          <w:rtl/>
        </w:rPr>
      </w:pPr>
      <w:r w:rsidRPr="00CF0982">
        <w:rPr>
          <w:rFonts w:hint="cs"/>
          <w:i/>
          <w:iCs/>
          <w:rtl/>
        </w:rPr>
        <w:t>ج)</w:t>
      </w:r>
      <w:r w:rsidRPr="00CF0982">
        <w:rPr>
          <w:rFonts w:hint="cs"/>
          <w:rtl/>
        </w:rPr>
        <w:tab/>
        <w:t xml:space="preserve">أن مجلس الرؤساء التنفيذيين في منظومة الأمم المتحدة </w:t>
      </w:r>
      <w:r w:rsidRPr="00CF0982">
        <w:t>(CEB)</w:t>
      </w:r>
      <w:r w:rsidRPr="00CF0982">
        <w:rPr>
          <w:rFonts w:hint="cs"/>
          <w:rtl/>
        </w:rPr>
        <w:t xml:space="preserve"> أيد في أبريل</w:t>
      </w:r>
      <w:r w:rsidRPr="00CF0982">
        <w:rPr>
          <w:rFonts w:hint="eastAsia"/>
          <w:rtl/>
        </w:rPr>
        <w:t> </w:t>
      </w:r>
      <w:r w:rsidRPr="00CF0982">
        <w:t>2013</w:t>
      </w:r>
      <w:r w:rsidRPr="00CF0982">
        <w:rPr>
          <w:rFonts w:hint="cs"/>
          <w:rtl/>
        </w:rPr>
        <w:t xml:space="preserve"> "خطة عمل لقياس المساواة بين الجنسين وتمكين المرأة في منظومة الأمم المتحدة" والتي سيشارك الاتحاد في إطارها في أنشطة النشر والتنسيق والاتصال والتواصل التي تشكل جزءاً من الاستراتيجية،</w:t>
      </w:r>
    </w:p>
    <w:p w:rsidR="00CF0982" w:rsidRPr="00CF0982" w:rsidRDefault="00D14845" w:rsidP="00CF0982">
      <w:pPr>
        <w:pStyle w:val="Call"/>
      </w:pPr>
      <w:r w:rsidRPr="00CF0982">
        <w:rPr>
          <w:rFonts w:hint="cs"/>
          <w:rtl/>
        </w:rPr>
        <w:lastRenderedPageBreak/>
        <w:t>و</w:t>
      </w:r>
      <w:r w:rsidR="00F62451">
        <w:rPr>
          <w:rFonts w:hint="cs"/>
          <w:rtl/>
        </w:rPr>
        <w:t xml:space="preserve">إذ </w:t>
      </w:r>
      <w:r w:rsidRPr="00CF0982">
        <w:rPr>
          <w:rFonts w:hint="cs"/>
          <w:rtl/>
        </w:rPr>
        <w:t>يلاحظ أيضاً</w:t>
      </w:r>
    </w:p>
    <w:p w:rsidR="00CF0982" w:rsidRPr="00CF0982" w:rsidRDefault="00D14845" w:rsidP="00CF0982">
      <w:pPr>
        <w:rPr>
          <w:rtl/>
        </w:rPr>
      </w:pPr>
      <w:r w:rsidRPr="00CF0982">
        <w:rPr>
          <w:rFonts w:hint="cs"/>
          <w:rtl/>
        </w:rPr>
        <w:t xml:space="preserve"> </w:t>
      </w:r>
      <w:r w:rsidRPr="00CF0982">
        <w:rPr>
          <w:rFonts w:hint="cs"/>
          <w:i/>
          <w:iCs/>
          <w:rtl/>
        </w:rPr>
        <w:t>أ )</w:t>
      </w:r>
      <w:r w:rsidRPr="00CF0982">
        <w:rPr>
          <w:rFonts w:hint="cs"/>
          <w:rtl/>
        </w:rPr>
        <w:tab/>
        <w:t xml:space="preserve">الهدف </w:t>
      </w:r>
      <w:r w:rsidRPr="00CF0982">
        <w:t>3</w:t>
      </w:r>
      <w:r w:rsidRPr="00CF0982">
        <w:rPr>
          <w:rFonts w:hint="cs"/>
          <w:rtl/>
        </w:rPr>
        <w:t xml:space="preserve"> من الأهداف الإنمائية للألفية بشأن "تعزيز المساواة بين الجنسين وتمكين المرأة"، والذي يدعم مجالاً يخص موضوعاً شاملاً له تداعياته على الأهداف الأخرى؛</w:t>
      </w:r>
    </w:p>
    <w:p w:rsidR="00CF0982" w:rsidRPr="00CF0982" w:rsidRDefault="00D14845" w:rsidP="00CF0982">
      <w:pPr>
        <w:rPr>
          <w:rtl/>
        </w:rPr>
      </w:pPr>
      <w:r w:rsidRPr="00CF0982">
        <w:rPr>
          <w:rFonts w:hint="cs"/>
          <w:i/>
          <w:iCs/>
          <w:rtl/>
        </w:rPr>
        <w:t>ب)</w:t>
      </w:r>
      <w:r w:rsidRPr="00CF0982">
        <w:rPr>
          <w:rFonts w:hint="cs"/>
          <w:rtl/>
        </w:rPr>
        <w:tab/>
        <w:t xml:space="preserve">نواتج القمة العالمية لمجتمع المعلومات </w:t>
      </w:r>
      <w:r w:rsidRPr="00CF0982">
        <w:t>(WSIS)</w:t>
      </w:r>
      <w:r w:rsidRPr="00CF0982">
        <w:rPr>
          <w:rFonts w:hint="cs"/>
          <w:rtl/>
        </w:rPr>
        <w:t>، وهي إعلان مبادئ جنيف وخطة عمل جنيف والتزام تونس وبرنامج عمل تونس بشأن مجتمع المعلومات؛</w:t>
      </w:r>
    </w:p>
    <w:p w:rsidR="00CF0982" w:rsidRPr="00CF0982" w:rsidRDefault="00D14845" w:rsidP="00CF0982">
      <w:pPr>
        <w:rPr>
          <w:rtl/>
        </w:rPr>
      </w:pPr>
      <w:r w:rsidRPr="00CF0982">
        <w:rPr>
          <w:rFonts w:hint="cs"/>
          <w:i/>
          <w:iCs/>
          <w:rtl/>
        </w:rPr>
        <w:t>ج)</w:t>
      </w:r>
      <w:r w:rsidRPr="00CF0982">
        <w:rPr>
          <w:rFonts w:hint="cs"/>
          <w:rtl/>
        </w:rPr>
        <w:tab/>
        <w:t xml:space="preserve">القرار </w:t>
      </w:r>
      <w:r w:rsidRPr="00CF0982">
        <w:t>1187</w:t>
      </w:r>
      <w:r w:rsidRPr="00CF0982">
        <w:rPr>
          <w:rFonts w:hint="cs"/>
          <w:rtl/>
        </w:rPr>
        <w:t xml:space="preserve"> الذي اعتمده مجلس الاتحاد في دورته لعام </w:t>
      </w:r>
      <w:r w:rsidRPr="00CF0982">
        <w:t>2001</w:t>
      </w:r>
      <w:r w:rsidRPr="00CF0982">
        <w:rPr>
          <w:rFonts w:hint="cs"/>
          <w:rtl/>
        </w:rPr>
        <w:t xml:space="preserve"> بشأن منظور المساواة بين الجنسين في إدارة الموارد البشرية وسياساتها وممارساتها في الاتحاد الدولي للاتصالات؛</w:t>
      </w:r>
    </w:p>
    <w:p w:rsidR="00CF0982" w:rsidRPr="00CF0982" w:rsidRDefault="00D14845" w:rsidP="00CF0982">
      <w:pPr>
        <w:rPr>
          <w:rtl/>
        </w:rPr>
      </w:pPr>
      <w:r w:rsidRPr="00CF0982">
        <w:rPr>
          <w:rFonts w:hint="cs"/>
          <w:i/>
          <w:iCs/>
          <w:rtl/>
        </w:rPr>
        <w:t>د )</w:t>
      </w:r>
      <w:r w:rsidRPr="00CF0982">
        <w:rPr>
          <w:rFonts w:hint="cs"/>
          <w:rtl/>
        </w:rPr>
        <w:tab/>
        <w:t xml:space="preserve">القرار </w:t>
      </w:r>
      <w:r w:rsidRPr="00CF0982">
        <w:t>1327</w:t>
      </w:r>
      <w:r w:rsidRPr="00CF0982">
        <w:rPr>
          <w:rFonts w:hint="cs"/>
          <w:rtl/>
        </w:rPr>
        <w:t xml:space="preserve"> الذي اعتمده مجلس الاتحاد في دورته لعام </w:t>
      </w:r>
      <w:r w:rsidRPr="00CF0982">
        <w:t>2011</w:t>
      </w:r>
      <w:r w:rsidRPr="00CF0982">
        <w:rPr>
          <w:rFonts w:hint="cs"/>
          <w:rtl/>
        </w:rPr>
        <w:t xml:space="preserve"> بشأن دور الاتحاد الدولي للاتصالات في مجال الاتصالات/تكنولوجيا المعلومات والاتصالات وتمكين النساء والفتيات؛</w:t>
      </w:r>
    </w:p>
    <w:p w:rsidR="00CF0982" w:rsidRPr="00CF0982" w:rsidRDefault="00D14845" w:rsidP="00CF0982">
      <w:pPr>
        <w:rPr>
          <w:rtl/>
        </w:rPr>
      </w:pPr>
      <w:r w:rsidRPr="00CF0982">
        <w:rPr>
          <w:rFonts w:hint="cs"/>
          <w:i/>
          <w:iCs/>
          <w:rtl/>
        </w:rPr>
        <w:t>ﻫ )</w:t>
      </w:r>
      <w:r w:rsidRPr="00CF0982">
        <w:rPr>
          <w:rFonts w:hint="cs"/>
          <w:i/>
          <w:iCs/>
          <w:rtl/>
        </w:rPr>
        <w:tab/>
      </w:r>
      <w:r w:rsidRPr="00CF0982">
        <w:rPr>
          <w:rFonts w:hint="cs"/>
          <w:rtl/>
        </w:rPr>
        <w:t xml:space="preserve">القرار </w:t>
      </w:r>
      <w:r w:rsidRPr="00CF0982">
        <w:t>1356</w:t>
      </w:r>
      <w:r w:rsidRPr="00CF0982">
        <w:rPr>
          <w:rFonts w:hint="cs"/>
          <w:rtl/>
        </w:rPr>
        <w:t xml:space="preserve"> الذي اعتمده مجلس الاتحاد في دورته لعام </w:t>
      </w:r>
      <w:r w:rsidRPr="00CF0982">
        <w:t>2013</w:t>
      </w:r>
      <w:r w:rsidRPr="00CF0982">
        <w:rPr>
          <w:rFonts w:hint="cs"/>
          <w:rtl/>
        </w:rPr>
        <w:t xml:space="preserve"> بشأن الخطة التشغيلية الرباعية المتجددة لقطاع تنمية الاتصالات للفترة </w:t>
      </w:r>
      <w:r w:rsidRPr="00CF0982">
        <w:t>2017-2014</w:t>
      </w:r>
      <w:r w:rsidRPr="00CF0982">
        <w:rPr>
          <w:rFonts w:hint="cs"/>
          <w:rtl/>
        </w:rPr>
        <w:t>؛</w:t>
      </w:r>
    </w:p>
    <w:p w:rsidR="00CF0982" w:rsidRPr="00CF0982" w:rsidRDefault="00D14845" w:rsidP="00CF0982">
      <w:pPr>
        <w:rPr>
          <w:rtl/>
        </w:rPr>
      </w:pPr>
      <w:r w:rsidRPr="00CF0982">
        <w:rPr>
          <w:rFonts w:hint="cs"/>
          <w:i/>
          <w:iCs/>
          <w:rtl/>
        </w:rPr>
        <w:t>و )</w:t>
      </w:r>
      <w:r w:rsidRPr="00CF0982">
        <w:rPr>
          <w:rFonts w:hint="cs"/>
          <w:i/>
          <w:iCs/>
          <w:rtl/>
        </w:rPr>
        <w:tab/>
      </w:r>
      <w:r w:rsidRPr="00CF0982">
        <w:rPr>
          <w:rFonts w:hint="cs"/>
          <w:rtl/>
        </w:rPr>
        <w:t xml:space="preserve">المقرر الذي اعتمده المجلس في دورته لعام </w:t>
      </w:r>
      <w:r w:rsidRPr="00CF0982">
        <w:t>2013</w:t>
      </w:r>
      <w:r w:rsidRPr="00CF0982">
        <w:rPr>
          <w:rFonts w:hint="cs"/>
          <w:rtl/>
        </w:rPr>
        <w:t xml:space="preserve"> والذي يصدّق على سياسات المساواة بين الجنسين وتعميمها</w:t>
      </w:r>
      <w:r w:rsidRPr="00CF0982">
        <w:rPr>
          <w:rFonts w:hint="eastAsia"/>
          <w:rtl/>
        </w:rPr>
        <w:t> </w:t>
      </w:r>
      <w:r w:rsidRPr="00CF0982">
        <w:t>(GEM)</w:t>
      </w:r>
      <w:r w:rsidRPr="00CF0982">
        <w:rPr>
          <w:rFonts w:hint="cs"/>
          <w:rtl/>
        </w:rPr>
        <w:t xml:space="preserve"> في الاتحاد بهدف أن يصبح الاتحاد قدوة بين المنظمات في هذا الصدد وتسخير قدرة الاتصالات/تكنولوجيا المعلومات والاتصالات من أجل تمكين النساء والرجال على</w:t>
      </w:r>
      <w:r w:rsidRPr="00CF0982">
        <w:rPr>
          <w:rFonts w:hint="eastAsia"/>
          <w:rtl/>
        </w:rPr>
        <w:t> </w:t>
      </w:r>
      <w:r w:rsidRPr="00CF0982">
        <w:rPr>
          <w:rFonts w:hint="cs"/>
          <w:rtl/>
        </w:rPr>
        <w:t>السواء؛</w:t>
      </w:r>
    </w:p>
    <w:p w:rsidR="00CF0982" w:rsidRPr="00CF0982" w:rsidRDefault="00D14845" w:rsidP="004255A9">
      <w:pPr>
        <w:rPr>
          <w:rtl/>
        </w:rPr>
      </w:pPr>
      <w:r w:rsidRPr="00CF0982">
        <w:rPr>
          <w:rFonts w:hint="cs"/>
          <w:i/>
          <w:iCs/>
          <w:rtl/>
        </w:rPr>
        <w:t>ز )</w:t>
      </w:r>
      <w:r w:rsidRPr="00CF0982">
        <w:rPr>
          <w:rFonts w:hint="cs"/>
          <w:rtl/>
        </w:rPr>
        <w:tab/>
        <w:t>قيام الأمين العام بتشكيل فريق مهام من أجل قضية المساواة بين الجنسين لإعداد خطة عمل للاتحاد ككل لتنفيذ</w:t>
      </w:r>
      <w:r w:rsidR="004255A9">
        <w:rPr>
          <w:rFonts w:hint="eastAsia"/>
          <w:rtl/>
        </w:rPr>
        <w:t> </w:t>
      </w:r>
      <w:r w:rsidRPr="00CF0982">
        <w:rPr>
          <w:rFonts w:hint="cs"/>
          <w:rtl/>
        </w:rPr>
        <w:t>السياسة،</w:t>
      </w:r>
    </w:p>
    <w:p w:rsidR="00CF0982" w:rsidRPr="00CF0982" w:rsidRDefault="00D14845" w:rsidP="00CF0982">
      <w:pPr>
        <w:pStyle w:val="Call"/>
        <w:rPr>
          <w:rtl/>
        </w:rPr>
      </w:pPr>
      <w:r w:rsidRPr="00CF0982">
        <w:rPr>
          <w:rFonts w:hint="cs"/>
          <w:rtl/>
        </w:rPr>
        <w:t>وإذ يعترف</w:t>
      </w:r>
    </w:p>
    <w:p w:rsidR="00CF0982" w:rsidRPr="00CF0982" w:rsidRDefault="00D14845" w:rsidP="00CF0982">
      <w:pPr>
        <w:rPr>
          <w:rtl/>
        </w:rPr>
      </w:pPr>
      <w:r w:rsidRPr="00CF0982">
        <w:rPr>
          <w:rFonts w:hint="cs"/>
          <w:i/>
          <w:iCs/>
          <w:rtl/>
        </w:rPr>
        <w:t xml:space="preserve"> أ )</w:t>
      </w:r>
      <w:r w:rsidRPr="00CF0982">
        <w:rPr>
          <w:rtl/>
        </w:rPr>
        <w:tab/>
      </w:r>
      <w:r w:rsidRPr="00CF0982">
        <w:rPr>
          <w:rFonts w:hint="cs"/>
          <w:rtl/>
        </w:rPr>
        <w:t>بأن الاتصالات/تكنولوجيا المعلومات والاتصالات يمكن أن تساعد في إقامة عالم تخلو فيه المجتمعات من التمييز بين الجنسين وتحظى فيه النساء مع الرجال بالفرص نفسها وتُكفل فيها الإمكانات الاقتصادية والاجتماعية للنساء والفتيات من أجل تحسين ظروفهن كأفراد؛</w:t>
      </w:r>
    </w:p>
    <w:p w:rsidR="00CF0982" w:rsidRPr="00CF0982" w:rsidRDefault="00D14845" w:rsidP="00CF0982">
      <w:pPr>
        <w:rPr>
          <w:rtl/>
        </w:rPr>
      </w:pPr>
      <w:r w:rsidRPr="00CF0982">
        <w:rPr>
          <w:rFonts w:hint="cs"/>
          <w:i/>
          <w:iCs/>
          <w:rtl/>
        </w:rPr>
        <w:t>ب)</w:t>
      </w:r>
      <w:r w:rsidRPr="00CF0982">
        <w:rPr>
          <w:rFonts w:hint="cs"/>
          <w:rtl/>
        </w:rPr>
        <w:tab/>
        <w:t xml:space="preserve">بأن تأثير الاتصالات/تكنولوجيا المعلومات والاتصالات كعامل محفز سيخدم الإجراءات والأهداف التي تم الاتفاق عليها في مؤتمر </w:t>
      </w:r>
      <w:r w:rsidRPr="00CF0982">
        <w:t>Rio+20</w:t>
      </w:r>
      <w:r w:rsidRPr="00CF0982">
        <w:rPr>
          <w:rFonts w:hint="cs"/>
          <w:rtl/>
        </w:rPr>
        <w:t xml:space="preserve"> لضمان اتباع العالم لمسار أكثر استدامة من أجل التنمية يراعي الأبعاد الاجتماعية والاقتصادية والبيئية ويشجع الشمول الاجتماعي والمساواة بين الرجل والمرأة ويعزز حماية البيئة التي تعتمد عليها كل أشكال الحياة،</w:t>
      </w:r>
    </w:p>
    <w:p w:rsidR="00CF0982" w:rsidRPr="00CF0982" w:rsidRDefault="00D14845" w:rsidP="00CF0982">
      <w:pPr>
        <w:pStyle w:val="Call"/>
        <w:rPr>
          <w:rtl/>
        </w:rPr>
      </w:pPr>
      <w:r w:rsidRPr="00CF0982">
        <w:rPr>
          <w:rFonts w:hint="cs"/>
          <w:rtl/>
        </w:rPr>
        <w:t>وإذ يضع في اعتباره</w:t>
      </w:r>
    </w:p>
    <w:p w:rsidR="00CF0982" w:rsidRPr="00CF0982" w:rsidRDefault="00D14845" w:rsidP="00CF0982">
      <w:pPr>
        <w:rPr>
          <w:rtl/>
        </w:rPr>
      </w:pPr>
      <w:r w:rsidRPr="00CF0982">
        <w:rPr>
          <w:rFonts w:hint="cs"/>
          <w:i/>
          <w:iCs/>
          <w:rtl/>
        </w:rPr>
        <w:t xml:space="preserve"> أ</w:t>
      </w:r>
      <w:r w:rsidRPr="00CF0982">
        <w:rPr>
          <w:rFonts w:hint="eastAsia"/>
          <w:i/>
          <w:iCs/>
          <w:rtl/>
        </w:rPr>
        <w:t> )</w:t>
      </w:r>
      <w:r w:rsidRPr="00CF0982">
        <w:rPr>
          <w:rFonts w:hint="eastAsia"/>
          <w:rtl/>
        </w:rPr>
        <w:tab/>
      </w:r>
      <w:r w:rsidRPr="00CF0982">
        <w:rPr>
          <w:rFonts w:hint="cs"/>
          <w:rtl/>
        </w:rPr>
        <w:t xml:space="preserve">التقدم الذي حققه مكتب تنمية الاتصالات </w:t>
      </w:r>
      <w:r w:rsidRPr="00CF0982">
        <w:t>(BDT)</w:t>
      </w:r>
      <w:r w:rsidRPr="00CF0982">
        <w:rPr>
          <w:rFonts w:hint="cs"/>
          <w:rtl/>
        </w:rPr>
        <w:t xml:space="preserve"> في تشجيع استعمال الاتصالات/تكنولوجيا المعلومات والاتصالات في تمكين النساء والفتيات اقتصادياً واجتماعياً؛</w:t>
      </w:r>
    </w:p>
    <w:p w:rsidR="00CF0982" w:rsidRPr="00CF0982" w:rsidRDefault="00D14845" w:rsidP="00AA1B65">
      <w:pPr>
        <w:rPr>
          <w:rtl/>
        </w:rPr>
      </w:pPr>
      <w:r w:rsidRPr="00CF0982">
        <w:rPr>
          <w:rFonts w:hint="cs"/>
          <w:i/>
          <w:iCs/>
          <w:rtl/>
        </w:rPr>
        <w:t>ب)</w:t>
      </w:r>
      <w:r w:rsidRPr="00CF0982">
        <w:rPr>
          <w:rFonts w:hint="cs"/>
          <w:rtl/>
        </w:rPr>
        <w:tab/>
        <w:t>أن لجنة النطاق العريض</w:t>
      </w:r>
      <w:ins w:id="19" w:author="Saad, Samuel" w:date="2017-08-31T09:48:00Z">
        <w:r w:rsidR="00AA1B65">
          <w:rPr>
            <w:rFonts w:hint="cs"/>
            <w:rtl/>
          </w:rPr>
          <w:t xml:space="preserve"> التابعة للأمم المتحدة</w:t>
        </w:r>
      </w:ins>
      <w:r w:rsidRPr="00CF0982">
        <w:rPr>
          <w:rFonts w:hint="cs"/>
          <w:rtl/>
        </w:rPr>
        <w:t xml:space="preserve"> المعنية بالتنمية الرقمية حددت هدفاً جديداً للمساواة بين الجنسين يتمثل في توصيل المزيد من النساء بتكنولوجيا المعلومات والاتصالات كهدف "</w:t>
      </w:r>
      <w:r w:rsidRPr="00A814CD">
        <w:rPr>
          <w:rFonts w:hint="cs"/>
          <w:rtl/>
        </w:rPr>
        <w:t>حاسم</w:t>
      </w:r>
      <w:r w:rsidRPr="00CF0982">
        <w:rPr>
          <w:rFonts w:hint="cs"/>
          <w:rtl/>
        </w:rPr>
        <w:t xml:space="preserve">" لبرنامج التنمية لما بعد عام </w:t>
      </w:r>
      <w:r w:rsidRPr="00CF0982">
        <w:t>2015</w:t>
      </w:r>
      <w:r w:rsidRPr="00CF0982">
        <w:rPr>
          <w:rFonts w:hint="cs"/>
          <w:rtl/>
        </w:rPr>
        <w:t>؛</w:t>
      </w:r>
    </w:p>
    <w:p w:rsidR="00CF0982" w:rsidRPr="00CF0982" w:rsidRDefault="00D14845" w:rsidP="00CF0982">
      <w:pPr>
        <w:rPr>
          <w:rtl/>
        </w:rPr>
      </w:pPr>
      <w:r w:rsidRPr="00CF0982">
        <w:rPr>
          <w:rFonts w:hint="cs"/>
          <w:i/>
          <w:iCs/>
          <w:rtl/>
        </w:rPr>
        <w:t>ج)</w:t>
      </w:r>
      <w:r w:rsidRPr="00CF0982">
        <w:rPr>
          <w:rFonts w:hint="cs"/>
          <w:rtl/>
        </w:rPr>
        <w:tab/>
        <w:t>المساهمات المقدمة من فريق المهام المعني بالمساواة بين الجنسين ويقترح فيها أساليب لضمان التأكيد على تعميم المساواة بين الجنسين وتمكين المرأة في السياسات والبرامج ودمج هذا الأمر بشكل كامل في عمل الاتحاد وخطته الاستراتيجية،</w:t>
      </w:r>
    </w:p>
    <w:p w:rsidR="00CF0982" w:rsidRPr="00CF0982" w:rsidRDefault="00D14845" w:rsidP="004255A9">
      <w:pPr>
        <w:pStyle w:val="Call"/>
        <w:rPr>
          <w:rtl/>
        </w:rPr>
      </w:pPr>
      <w:r w:rsidRPr="00CF0982">
        <w:rPr>
          <w:rFonts w:hint="cs"/>
          <w:rtl/>
        </w:rPr>
        <w:lastRenderedPageBreak/>
        <w:t>يقرر</w:t>
      </w:r>
    </w:p>
    <w:p w:rsidR="00CF0982" w:rsidRPr="00CF0982" w:rsidRDefault="00D14845" w:rsidP="004255A9">
      <w:pPr>
        <w:keepNext/>
        <w:keepLines/>
      </w:pPr>
      <w:r w:rsidRPr="00CF0982">
        <w:t>1</w:t>
      </w:r>
      <w:r w:rsidRPr="00CF0982">
        <w:rPr>
          <w:rFonts w:hint="cs"/>
          <w:rtl/>
        </w:rPr>
        <w:tab/>
        <w:t xml:space="preserve">أنه ينبغي لمكتب تنمية الاتصالات أن يحافظ على روابط وثيقة وتعاون كبير، حسب الاقتضاء، مع فريق المهام المعني بقضايا المساواة بين الجنسين الذي شكله الأمين العام وفريق العمل المعني بقضايا </w:t>
      </w:r>
      <w:r w:rsidR="00AA1B65" w:rsidRPr="00CF0982">
        <w:rPr>
          <w:rFonts w:hint="cs"/>
          <w:rtl/>
        </w:rPr>
        <w:t xml:space="preserve">النطاق العريض </w:t>
      </w:r>
      <w:r w:rsidR="00AA1B65">
        <w:rPr>
          <w:rFonts w:hint="cs"/>
          <w:rtl/>
        </w:rPr>
        <w:t>و</w:t>
      </w:r>
      <w:r w:rsidRPr="00CF0982">
        <w:rPr>
          <w:rFonts w:hint="cs"/>
          <w:rtl/>
        </w:rPr>
        <w:t xml:space="preserve">المساواة بين الجنسين التابع للجنة النطاق العريض المعنية بالتنمية الرقمية، والدعم المتبادل لتعميم المساواة بين الجنسين في أنشطة الاتحاد، وأنه ينبغي </w:t>
      </w:r>
      <w:r w:rsidR="00AA1B65">
        <w:rPr>
          <w:rFonts w:hint="cs"/>
          <w:rtl/>
        </w:rPr>
        <w:t>لهذين الفريقين</w:t>
      </w:r>
      <w:r w:rsidRPr="00CF0982">
        <w:rPr>
          <w:rFonts w:hint="cs"/>
          <w:rtl/>
        </w:rPr>
        <w:t xml:space="preserve"> توح</w:t>
      </w:r>
      <w:r w:rsidR="00AA1B65">
        <w:rPr>
          <w:rFonts w:hint="cs"/>
          <w:rtl/>
        </w:rPr>
        <w:t>ي</w:t>
      </w:r>
      <w:r w:rsidRPr="00CF0982">
        <w:rPr>
          <w:rFonts w:hint="cs"/>
          <w:rtl/>
        </w:rPr>
        <w:t>د الجهود من أجل القضاء على أشكال عدم المساواة في النفاذ إلى الاتصالات/تكنولوجيا المعلومات والاتصالات واستعمالها، وذلك بهدف بناء مجتمع معلومات خال</w:t>
      </w:r>
      <w:r w:rsidR="00AA1B65">
        <w:rPr>
          <w:rFonts w:hint="cs"/>
          <w:rtl/>
        </w:rPr>
        <w:t>ٍ</w:t>
      </w:r>
      <w:r w:rsidRPr="00CF0982">
        <w:rPr>
          <w:rFonts w:hint="cs"/>
          <w:rtl/>
        </w:rPr>
        <w:t xml:space="preserve"> من التمييز وقائم على المساواة؛</w:t>
      </w:r>
    </w:p>
    <w:p w:rsidR="00CF0982" w:rsidRPr="00CF0982" w:rsidRDefault="00D14845" w:rsidP="00CF0982">
      <w:pPr>
        <w:rPr>
          <w:rtl/>
        </w:rPr>
      </w:pPr>
      <w:r w:rsidRPr="00CF0982">
        <w:t>2</w:t>
      </w:r>
      <w:r w:rsidRPr="00CF0982">
        <w:rPr>
          <w:rFonts w:hint="cs"/>
          <w:rtl/>
        </w:rPr>
        <w:tab/>
        <w:t xml:space="preserve">أنه ينبغي لمكتب تنمية الاتصالات أن يتعاون مع فريق العمل المعني بقضايا المساواة بين الجنسين التابع للجنة النطاق العريض المعنية بالتنمية الرقمية بغية زيادة أوجه التآزر من أجل تحقيق الهدف الجديد المتمثل في "المساواة بين الجنسين في النفاذ إلى النطاق العريض بحلول عام </w:t>
      </w:r>
      <w:r w:rsidRPr="00CF0982">
        <w:t>2020</w:t>
      </w:r>
      <w:r w:rsidRPr="00CF0982">
        <w:rPr>
          <w:rFonts w:hint="cs"/>
          <w:rtl/>
        </w:rPr>
        <w:t>"؛</w:t>
      </w:r>
    </w:p>
    <w:p w:rsidR="00CF0982" w:rsidRPr="00CF0982" w:rsidRDefault="00D14845" w:rsidP="00CF0982">
      <w:pPr>
        <w:rPr>
          <w:rtl/>
        </w:rPr>
      </w:pPr>
      <w:r w:rsidRPr="00CF0982">
        <w:t>3</w:t>
      </w:r>
      <w:r w:rsidRPr="00CF0982">
        <w:tab/>
      </w:r>
      <w:r w:rsidRPr="00CF0982">
        <w:rPr>
          <w:rFonts w:hint="cs"/>
          <w:rtl/>
        </w:rPr>
        <w:t>أنه ينبغي لمكتب تنمية الاتصالات أن يواصل العمل على النهوض بالمساواة بين الجنسين في مجال الاتصالات/تكنولوجيا المعلومات والاتصالات، والتوصية بالعمل من أجل وضع سياسات وبرامج على المستويات الدولية والإقليمية والوطنية لتحسين الظروف الاجتماعية والاقتصادية للمرأة مع زيادة التركيز على البلدان النامية؛</w:t>
      </w:r>
    </w:p>
    <w:p w:rsidR="00CF0982" w:rsidRPr="00CF0982" w:rsidRDefault="00D14845" w:rsidP="00CF0982">
      <w:pPr>
        <w:rPr>
          <w:rtl/>
        </w:rPr>
      </w:pPr>
      <w:r w:rsidRPr="00CF0982">
        <w:t>4</w:t>
      </w:r>
      <w:r w:rsidRPr="00CF0982">
        <w:rPr>
          <w:rFonts w:hint="cs"/>
          <w:rtl/>
        </w:rPr>
        <w:tab/>
        <w:t>أنه ينبغي ضمان مراعاة منظور المساواة بين الجنسين عند تنفيذ جميع النتائج ذات الصلة لهذا المؤتمر؛</w:t>
      </w:r>
    </w:p>
    <w:p w:rsidR="00CF0982" w:rsidRPr="00CF0982" w:rsidRDefault="00D14845" w:rsidP="00CF0982">
      <w:pPr>
        <w:rPr>
          <w:rtl/>
        </w:rPr>
      </w:pPr>
      <w:r w:rsidRPr="00CF0982">
        <w:t>5</w:t>
      </w:r>
      <w:r w:rsidRPr="00CF0982">
        <w:rPr>
          <w:rFonts w:hint="cs"/>
          <w:rtl/>
        </w:rPr>
        <w:tab/>
        <w:t>إيلاء أولوية كبيرة لإدراج سياسات المساواة بين الجنسين في الإدارة والتوظيف والعمليات الخاصة بقطاع تنمية الاتصالات</w:t>
      </w:r>
      <w:r w:rsidRPr="00CF0982">
        <w:rPr>
          <w:rFonts w:hint="eastAsia"/>
          <w:rtl/>
        </w:rPr>
        <w:t> </w:t>
      </w:r>
      <w:r w:rsidRPr="00CF0982">
        <w:t>(ITU</w:t>
      </w:r>
      <w:r w:rsidRPr="00CF0982">
        <w:noBreakHyphen/>
        <w:t>D</w:t>
      </w:r>
      <w:proofErr w:type="gramStart"/>
      <w:r w:rsidRPr="00CF0982">
        <w:t>)</w:t>
      </w:r>
      <w:r w:rsidRPr="00CF0982">
        <w:rPr>
          <w:rFonts w:hint="cs"/>
          <w:rtl/>
        </w:rPr>
        <w:t>؛</w:t>
      </w:r>
      <w:proofErr w:type="gramEnd"/>
    </w:p>
    <w:p w:rsidR="00CF0982" w:rsidRPr="00CF0982" w:rsidRDefault="00D14845" w:rsidP="00953422">
      <w:pPr>
        <w:rPr>
          <w:rtl/>
        </w:rPr>
      </w:pPr>
      <w:r w:rsidRPr="00CF0982">
        <w:t>6</w:t>
      </w:r>
      <w:r w:rsidRPr="00CF0982">
        <w:rPr>
          <w:rFonts w:hint="cs"/>
          <w:rtl/>
        </w:rPr>
        <w:tab/>
        <w:t>أنه ينبغي لمكتب تنمية الاتصالات أن يسهم في توظيف النساء في مناصب صنع القرارات وتشجيع تولي المرأة الوظائف القيادية في مجال الاتصالات/تكنولوجيات المعلومات والاتصالات والتعاون من أجل النهوض بإنشاء مجتمع معلومات جامع وشامل</w:t>
      </w:r>
      <w:r>
        <w:rPr>
          <w:rFonts w:hint="eastAsia"/>
          <w:rtl/>
        </w:rPr>
        <w:t> </w:t>
      </w:r>
      <w:r w:rsidRPr="00CF0982">
        <w:rPr>
          <w:rFonts w:hint="cs"/>
          <w:rtl/>
        </w:rPr>
        <w:t>ومتكامل؛</w:t>
      </w:r>
    </w:p>
    <w:p w:rsidR="00CF0982" w:rsidRPr="00CF0982" w:rsidRDefault="00D14845" w:rsidP="00CF0982">
      <w:pPr>
        <w:rPr>
          <w:rtl/>
        </w:rPr>
      </w:pPr>
      <w:r w:rsidRPr="00CF0982">
        <w:t>7</w:t>
      </w:r>
      <w:r w:rsidRPr="00CF0982">
        <w:rPr>
          <w:rFonts w:hint="cs"/>
          <w:rtl/>
        </w:rPr>
        <w:tab/>
        <w:t xml:space="preserve">أن يدعو الأفرقة الاستشارية لتنمية الاتصالات </w:t>
      </w:r>
      <w:r w:rsidRPr="00CF0982">
        <w:t>(TDAG)</w:t>
      </w:r>
      <w:r w:rsidRPr="00CF0982">
        <w:rPr>
          <w:rFonts w:hint="cs"/>
          <w:rtl/>
        </w:rPr>
        <w:t xml:space="preserve"> والاتصالات الراديوية </w:t>
      </w:r>
      <w:r w:rsidRPr="00CF0982">
        <w:t>(RAG)</w:t>
      </w:r>
      <w:r w:rsidRPr="00CF0982">
        <w:rPr>
          <w:rFonts w:hint="cs"/>
          <w:rtl/>
        </w:rPr>
        <w:t xml:space="preserve"> وتقييس الاتصالات</w:t>
      </w:r>
      <w:r w:rsidRPr="00CF0982">
        <w:rPr>
          <w:rFonts w:hint="eastAsia"/>
          <w:rtl/>
        </w:rPr>
        <w:t> </w:t>
      </w:r>
      <w:r w:rsidRPr="00CF0982">
        <w:t>(TSAG)</w:t>
      </w:r>
      <w:r w:rsidRPr="00CF0982">
        <w:rPr>
          <w:rFonts w:hint="cs"/>
          <w:rtl/>
        </w:rPr>
        <w:t xml:space="preserve"> إلى المساعدة في تحديد المواضيع والآليات التي من شأنها أن تعزز تعميم منظور المساواة بين الجنسين فضلاً عن الأمور ذات الاهتمام المشترك في هذا الصدد؛</w:t>
      </w:r>
    </w:p>
    <w:p w:rsidR="00CF0982" w:rsidRPr="00CF0982" w:rsidRDefault="00D14845" w:rsidP="00A814CD">
      <w:pPr>
        <w:rPr>
          <w:rtl/>
        </w:rPr>
      </w:pPr>
      <w:r w:rsidRPr="00CF0982">
        <w:t>8</w:t>
      </w:r>
      <w:r w:rsidRPr="00CF0982">
        <w:rPr>
          <w:rFonts w:hint="cs"/>
          <w:rtl/>
        </w:rPr>
        <w:tab/>
      </w:r>
      <w:del w:id="20" w:author="Saad, Samuel" w:date="2017-08-31T09:50:00Z">
        <w:r w:rsidRPr="00CF0982" w:rsidDel="00AA1B65">
          <w:rPr>
            <w:rFonts w:hint="cs"/>
            <w:rtl/>
          </w:rPr>
          <w:delText>ضمان أن تكون</w:delText>
        </w:r>
      </w:del>
      <w:ins w:id="21" w:author="El Wardany, Samy" w:date="2017-09-11T14:47:00Z">
        <w:r w:rsidR="00A814CD">
          <w:rPr>
            <w:rFonts w:hint="cs"/>
            <w:rtl/>
          </w:rPr>
          <w:t>أن مكتب تنمية الاتصالات ينبغي له المشاركة و</w:t>
        </w:r>
      </w:ins>
      <w:ins w:id="22" w:author="Saad, Samuel" w:date="2017-08-31T09:50:00Z">
        <w:r w:rsidR="00AA1B65">
          <w:rPr>
            <w:rFonts w:hint="cs"/>
            <w:rtl/>
          </w:rPr>
          <w:t>إحاطة</w:t>
        </w:r>
      </w:ins>
      <w:r w:rsidRPr="00CF0982">
        <w:rPr>
          <w:rFonts w:hint="cs"/>
          <w:rtl/>
        </w:rPr>
        <w:t xml:space="preserve"> المكاتب الإقليمية للاتحاد</w:t>
      </w:r>
      <w:del w:id="23" w:author="Saad, Samuel" w:date="2017-08-31T09:50:00Z">
        <w:r w:rsidRPr="00CF0982" w:rsidDel="00AA1B65">
          <w:rPr>
            <w:rFonts w:hint="cs"/>
            <w:rtl/>
          </w:rPr>
          <w:delText xml:space="preserve"> على علم</w:delText>
        </w:r>
      </w:del>
      <w:ins w:id="24" w:author="Saad, Samuel" w:date="2017-08-31T09:50:00Z">
        <w:r w:rsidR="00AA1B65">
          <w:rPr>
            <w:rFonts w:hint="cs"/>
            <w:rtl/>
          </w:rPr>
          <w:t xml:space="preserve"> علماً</w:t>
        </w:r>
      </w:ins>
      <w:r w:rsidRPr="00CF0982">
        <w:rPr>
          <w:rFonts w:hint="cs"/>
          <w:rtl/>
        </w:rPr>
        <w:t xml:space="preserve"> بالتقدم المحرز والنتائج المتحققة</w:t>
      </w:r>
      <w:del w:id="25" w:author="Saad, Samuel" w:date="2017-08-31T09:51:00Z">
        <w:r w:rsidRPr="00CF0982" w:rsidDel="00AA1B65">
          <w:rPr>
            <w:rFonts w:hint="cs"/>
            <w:rtl/>
          </w:rPr>
          <w:delText xml:space="preserve"> </w:delText>
        </w:r>
      </w:del>
      <w:del w:id="26" w:author="Saad, Samuel" w:date="2017-08-31T09:50:00Z">
        <w:r w:rsidRPr="00CF0982" w:rsidDel="00AA1B65">
          <w:rPr>
            <w:rFonts w:hint="cs"/>
            <w:rtl/>
          </w:rPr>
          <w:delText>وأن تشارك</w:delText>
        </w:r>
      </w:del>
      <w:r w:rsidRPr="00CF0982">
        <w:rPr>
          <w:rFonts w:hint="cs"/>
          <w:rtl/>
        </w:rPr>
        <w:t xml:space="preserve"> في تنفيذ هذا القرار،</w:t>
      </w:r>
    </w:p>
    <w:p w:rsidR="00CF0982" w:rsidRPr="00CF0982" w:rsidRDefault="00D14845" w:rsidP="00953422">
      <w:pPr>
        <w:pStyle w:val="Call"/>
        <w:rPr>
          <w:rtl/>
        </w:rPr>
      </w:pPr>
      <w:r w:rsidRPr="00CF0982">
        <w:rPr>
          <w:rFonts w:hint="cs"/>
          <w:rtl/>
        </w:rPr>
        <w:t>يقرر كذلك</w:t>
      </w:r>
    </w:p>
    <w:p w:rsidR="00CF0982" w:rsidRPr="00CF0982" w:rsidRDefault="00D14845" w:rsidP="00CF0982">
      <w:pPr>
        <w:rPr>
          <w:rtl/>
        </w:rPr>
      </w:pPr>
      <w:r w:rsidRPr="00CF0982">
        <w:rPr>
          <w:rFonts w:hint="cs"/>
          <w:rtl/>
        </w:rPr>
        <w:t>تأييد التدابير التالية:</w:t>
      </w:r>
    </w:p>
    <w:p w:rsidR="00CF0982" w:rsidRPr="00CF0982" w:rsidRDefault="00D14845" w:rsidP="00CF0982">
      <w:pPr>
        <w:rPr>
          <w:rtl/>
        </w:rPr>
      </w:pPr>
      <w:r w:rsidRPr="00CF0982">
        <w:t>1</w:t>
      </w:r>
      <w:r w:rsidRPr="00CF0982">
        <w:rPr>
          <w:rFonts w:hint="cs"/>
          <w:rtl/>
        </w:rPr>
        <w:tab/>
        <w:t>تصميم وتنفيذ ودعم مشاريع وبرامج في البلدان النامية والاقتصادات التي تمر بمرحلة تحول بحيث تكون موجهة للنساء والفتيات على وجه الخصوص أو حساسة للمساواة بين الجنسين على المستويات الدولية والإقليمية والوطنية؛</w:t>
      </w:r>
    </w:p>
    <w:p w:rsidR="00CF0982" w:rsidRPr="00CF0982" w:rsidRDefault="00D14845" w:rsidP="00CF0982">
      <w:pPr>
        <w:rPr>
          <w:rtl/>
        </w:rPr>
      </w:pPr>
      <w:r w:rsidRPr="00CF0982">
        <w:t>2</w:t>
      </w:r>
      <w:r w:rsidRPr="00CF0982">
        <w:rPr>
          <w:rFonts w:hint="cs"/>
          <w:rtl/>
        </w:rPr>
        <w:tab/>
        <w:t>دعم تجميع وتحليل بيانات مفصلة بحسب الجنسين ووضع مؤشرات لقياس مدى مراعاة قضايا الجنسين تستخدم في إجراء مقارنات بين البلدان وتكشف الاتجاهات في القطاع؛</w:t>
      </w:r>
    </w:p>
    <w:p w:rsidR="00CF0982" w:rsidRPr="00953422" w:rsidRDefault="00D14845" w:rsidP="00953422">
      <w:pPr>
        <w:rPr>
          <w:spacing w:val="-4"/>
          <w:rtl/>
        </w:rPr>
      </w:pPr>
      <w:r w:rsidRPr="00953422">
        <w:rPr>
          <w:spacing w:val="-4"/>
        </w:rPr>
        <w:t>3</w:t>
      </w:r>
      <w:r w:rsidRPr="00953422">
        <w:rPr>
          <w:rFonts w:hint="cs"/>
          <w:spacing w:val="-4"/>
          <w:rtl/>
        </w:rPr>
        <w:tab/>
        <w:t>تقييم المشاريع والبرامج ذات الصلة التي تسمح بتقييم آثار المساواة بين الجنسين فيما يتعلق بالقرار</w:t>
      </w:r>
      <w:r w:rsidRPr="00953422">
        <w:rPr>
          <w:rFonts w:hint="eastAsia"/>
          <w:spacing w:val="-4"/>
          <w:rtl/>
        </w:rPr>
        <w:t> </w:t>
      </w:r>
      <w:r w:rsidRPr="00953422">
        <w:rPr>
          <w:spacing w:val="-4"/>
        </w:rPr>
        <w:t>17</w:t>
      </w:r>
      <w:r w:rsidRPr="00953422">
        <w:rPr>
          <w:rFonts w:hint="cs"/>
          <w:spacing w:val="-4"/>
          <w:rtl/>
        </w:rPr>
        <w:t xml:space="preserve"> (المراجَع</w:t>
      </w:r>
      <w:r w:rsidRPr="00953422">
        <w:rPr>
          <w:rFonts w:hint="eastAsia"/>
          <w:spacing w:val="-4"/>
          <w:rtl/>
        </w:rPr>
        <w:t> </w:t>
      </w:r>
      <w:r w:rsidRPr="00953422">
        <w:rPr>
          <w:rFonts w:hint="cs"/>
          <w:spacing w:val="-4"/>
          <w:rtl/>
        </w:rPr>
        <w:t>في دبي،</w:t>
      </w:r>
      <w:r w:rsidRPr="00953422">
        <w:rPr>
          <w:rFonts w:hint="eastAsia"/>
          <w:spacing w:val="-4"/>
          <w:rtl/>
        </w:rPr>
        <w:t> </w:t>
      </w:r>
      <w:r w:rsidRPr="00953422">
        <w:rPr>
          <w:spacing w:val="-4"/>
        </w:rPr>
        <w:t>2014</w:t>
      </w:r>
      <w:r w:rsidRPr="00953422">
        <w:rPr>
          <w:rFonts w:hint="cs"/>
          <w:spacing w:val="-4"/>
          <w:rtl/>
        </w:rPr>
        <w:t>) لهذا</w:t>
      </w:r>
      <w:r w:rsidRPr="00953422">
        <w:rPr>
          <w:rFonts w:hint="eastAsia"/>
          <w:spacing w:val="-4"/>
          <w:rtl/>
        </w:rPr>
        <w:t> </w:t>
      </w:r>
      <w:r w:rsidRPr="00953422">
        <w:rPr>
          <w:rFonts w:hint="cs"/>
          <w:spacing w:val="-4"/>
          <w:rtl/>
        </w:rPr>
        <w:t>المؤتمر؛</w:t>
      </w:r>
    </w:p>
    <w:p w:rsidR="00CF0982" w:rsidRPr="00CF0982" w:rsidRDefault="00D14845" w:rsidP="00CF0982">
      <w:pPr>
        <w:rPr>
          <w:rtl/>
        </w:rPr>
      </w:pPr>
      <w:r w:rsidRPr="00CF0982">
        <w:t>4</w:t>
      </w:r>
      <w:r w:rsidRPr="00CF0982">
        <w:rPr>
          <w:rFonts w:hint="cs"/>
          <w:rtl/>
        </w:rPr>
        <w:tab/>
        <w:t>توفير التدريب و/أو بناء القدرات لموظفي مكتب تنمية الاتصالات المسؤولين عن تصميم وتنفيذ مشاريع وبرامج التنمية لزيادة قدرتهم على الاهتمام بقضايا المرأة، والعمل معهم لوضع مشاريع حساسة لقضايا الجنسين، حسب مقتضى الحال؛</w:t>
      </w:r>
    </w:p>
    <w:p w:rsidR="00CF0982" w:rsidRPr="00CF0982" w:rsidRDefault="00D14845" w:rsidP="00CF0982">
      <w:pPr>
        <w:rPr>
          <w:rtl/>
        </w:rPr>
      </w:pPr>
      <w:r w:rsidRPr="00CF0982">
        <w:t>5</w:t>
      </w:r>
      <w:r w:rsidRPr="00CF0982">
        <w:rPr>
          <w:rFonts w:hint="cs"/>
          <w:rtl/>
        </w:rPr>
        <w:tab/>
        <w:t>إدخال منظور المساواة بين الجنسين ضمن المسائل التي تدرسها لجان الدراسات، حسب</w:t>
      </w:r>
      <w:r w:rsidRPr="00CF0982">
        <w:rPr>
          <w:rFonts w:hint="eastAsia"/>
          <w:rtl/>
        </w:rPr>
        <w:t> </w:t>
      </w:r>
      <w:r w:rsidRPr="00CF0982">
        <w:rPr>
          <w:rFonts w:hint="cs"/>
          <w:rtl/>
        </w:rPr>
        <w:t>الاقتضاء؛</w:t>
      </w:r>
    </w:p>
    <w:p w:rsidR="00CF0982" w:rsidRPr="00C93918" w:rsidRDefault="00D14845" w:rsidP="00CF0982">
      <w:pPr>
        <w:rPr>
          <w:spacing w:val="-6"/>
          <w:rtl/>
        </w:rPr>
      </w:pPr>
      <w:r w:rsidRPr="00C93918">
        <w:rPr>
          <w:spacing w:val="-6"/>
        </w:rPr>
        <w:lastRenderedPageBreak/>
        <w:t>6</w:t>
      </w:r>
      <w:r w:rsidRPr="00C93918">
        <w:rPr>
          <w:rFonts w:hint="cs"/>
          <w:spacing w:val="-6"/>
          <w:rtl/>
        </w:rPr>
        <w:tab/>
        <w:t>تعبئة الموارد للمشاريع المتعلقة بمراعاة قضايا المساواة بين الجنسين والمشاريع التي تستهدف النهوض بسياسات للنساء والفتيات على وجه الخصوص بوصفهن مبدعات لما توفره الاتصالات/تكنولوجيا المعلومات والاتصالات من إمكانات وبوصفهن مستهلكات</w:t>
      </w:r>
      <w:r w:rsidRPr="00C93918">
        <w:rPr>
          <w:rFonts w:hint="eastAsia"/>
          <w:spacing w:val="-6"/>
          <w:rtl/>
        </w:rPr>
        <w:t> </w:t>
      </w:r>
      <w:r w:rsidRPr="00C93918">
        <w:rPr>
          <w:rFonts w:hint="cs"/>
          <w:spacing w:val="-6"/>
          <w:rtl/>
        </w:rPr>
        <w:t>لها؛</w:t>
      </w:r>
    </w:p>
    <w:p w:rsidR="00CF0982" w:rsidRDefault="00D14845" w:rsidP="00CF0982">
      <w:pPr>
        <w:rPr>
          <w:ins w:id="27" w:author="Al-Talouzi, Lamis" w:date="2017-08-25T17:30:00Z"/>
          <w:rtl/>
        </w:rPr>
      </w:pPr>
      <w:r w:rsidRPr="00CF0982">
        <w:t>7</w:t>
      </w:r>
      <w:r w:rsidRPr="00CF0982">
        <w:rPr>
          <w:rFonts w:hint="cs"/>
          <w:rtl/>
        </w:rPr>
        <w:tab/>
        <w:t>إقامة شراكات مع وكالات الأمم المتحدة لاستخدام الاتصالات/تكنولوجيا المعلومات والاتصالات في المشاريع التي تستهدف النساء والفتيات بهدف تشجيع النساء والفتيات على التوصيل بالإنترنت وزيادة التدريب المقدم للنساء ورصد الفجوة بين الجنسين في مجال تكنولوجيا المعلومات والاتصالات</w:t>
      </w:r>
      <w:del w:id="28" w:author="Al-Talouzi, Lamis" w:date="2017-08-25T17:30:00Z">
        <w:r w:rsidRPr="00CF0982" w:rsidDel="009A0366">
          <w:rPr>
            <w:rFonts w:hint="cs"/>
            <w:rtl/>
          </w:rPr>
          <w:delText>،</w:delText>
        </w:r>
      </w:del>
      <w:ins w:id="29" w:author="Al-Talouzi, Lamis" w:date="2017-08-25T17:30:00Z">
        <w:r w:rsidR="009A0366">
          <w:rPr>
            <w:rFonts w:hint="cs"/>
            <w:rtl/>
          </w:rPr>
          <w:t>؛</w:t>
        </w:r>
      </w:ins>
    </w:p>
    <w:p w:rsidR="009A0366" w:rsidRDefault="009A0366" w:rsidP="00CF0982">
      <w:pPr>
        <w:rPr>
          <w:ins w:id="30" w:author="Al-Talouzi, Lamis" w:date="2017-08-25T17:32:00Z"/>
          <w:rtl/>
        </w:rPr>
      </w:pPr>
      <w:ins w:id="31" w:author="Al-Talouzi, Lamis" w:date="2017-08-25T17:30:00Z">
        <w:r>
          <w:t>8</w:t>
        </w:r>
        <w:r>
          <w:rPr>
            <w:rtl/>
          </w:rPr>
          <w:tab/>
        </w:r>
      </w:ins>
      <w:ins w:id="32" w:author="Al-Talouzi, Lamis" w:date="2017-08-25T17:32:00Z">
        <w:r>
          <w:rPr>
            <w:rFonts w:hint="cs"/>
            <w:rtl/>
            <w:lang w:bidi="ar-EG"/>
          </w:rPr>
          <w:t xml:space="preserve">دعم التوصيات الرئيسية </w:t>
        </w:r>
        <w:r w:rsidRPr="00493877">
          <w:rPr>
            <w:rFonts w:hint="cs"/>
            <w:rtl/>
            <w:lang w:bidi="ar-EG"/>
          </w:rPr>
          <w:t>الواردة في تقرير</w:t>
        </w:r>
        <w:r>
          <w:rPr>
            <w:rFonts w:hint="cs"/>
            <w:rtl/>
            <w:lang w:bidi="ar-EG"/>
          </w:rPr>
          <w:t xml:space="preserve"> فريق العمل المعني بالنطاق العريض والمساواة بين الجنسين التابع للجنة النطاق العريض المعنية بالتنمية المستدامة</w:t>
        </w:r>
      </w:ins>
      <w:ins w:id="33" w:author="Saad, Samuel" w:date="2017-08-31T09:51:00Z">
        <w:r w:rsidR="00AA1B65">
          <w:rPr>
            <w:rFonts w:hint="cs"/>
            <w:rtl/>
            <w:lang w:bidi="ar-EG"/>
          </w:rPr>
          <w:t xml:space="preserve"> فيما يتعلق بالركائز المحددة التالية المتمثلة في التوعية والضمانات والجزاءات</w:t>
        </w:r>
      </w:ins>
      <w:ins w:id="34" w:author="Al-Talouzi, Lamis" w:date="2017-08-25T17:32:00Z">
        <w:r w:rsidRPr="00CF0982">
          <w:rPr>
            <w:rFonts w:hint="cs"/>
            <w:rtl/>
          </w:rPr>
          <w:t>،</w:t>
        </w:r>
      </w:ins>
    </w:p>
    <w:p w:rsidR="00CF0982" w:rsidRPr="00CF0982" w:rsidRDefault="00D14845" w:rsidP="004A719B">
      <w:pPr>
        <w:pStyle w:val="Call"/>
        <w:rPr>
          <w:rtl/>
        </w:rPr>
      </w:pPr>
      <w:r w:rsidRPr="00CF0982">
        <w:rPr>
          <w:rFonts w:hint="cs"/>
          <w:rtl/>
        </w:rPr>
        <w:t>يكلف مدير مكتب تنمية الاتصالات</w:t>
      </w:r>
    </w:p>
    <w:p w:rsidR="00CF0982" w:rsidRPr="00CF0982" w:rsidRDefault="00D14845" w:rsidP="00CF0982">
      <w:pPr>
        <w:rPr>
          <w:rtl/>
        </w:rPr>
      </w:pPr>
      <w:r w:rsidRPr="00CF0982">
        <w:t>1</w:t>
      </w:r>
      <w:r w:rsidRPr="00CF0982">
        <w:rPr>
          <w:rtl/>
        </w:rPr>
        <w:tab/>
      </w:r>
      <w:r w:rsidRPr="00CF0982">
        <w:rPr>
          <w:rFonts w:hint="cs"/>
          <w:rtl/>
        </w:rPr>
        <w:t>برفع تقرير إلى الفريق الاستشاري لتنمية الاتصالات وإلى المجلس بشأن النتائج والتقدم المحرز في مجال مراعاة منظور المساواة بين الجنسين في عمل قطاع تنمية الاتصالات وفي تنفيذ هذا القرار؛</w:t>
      </w:r>
    </w:p>
    <w:p w:rsidR="00CF0982" w:rsidRPr="00CF0982" w:rsidRDefault="00D14845" w:rsidP="00CF0982">
      <w:pPr>
        <w:rPr>
          <w:rtl/>
        </w:rPr>
      </w:pPr>
      <w:r w:rsidRPr="00CF0982">
        <w:t>2</w:t>
      </w:r>
      <w:r w:rsidRPr="00CF0982">
        <w:rPr>
          <w:rFonts w:hint="cs"/>
          <w:rtl/>
        </w:rPr>
        <w:tab/>
        <w:t>بمواصلة عمل مكتب تنمية الاتصالات في النهوض باستعمال الاتصالات/تكنولوجيا المعلومات والاتصالات في التنمية الاقتصادية والاجتماعية للنساء والفتيات،</w:t>
      </w:r>
    </w:p>
    <w:p w:rsidR="00CF0982" w:rsidRPr="00CF0982" w:rsidRDefault="00D14845" w:rsidP="004A719B">
      <w:pPr>
        <w:pStyle w:val="Call"/>
        <w:rPr>
          <w:rtl/>
        </w:rPr>
      </w:pPr>
      <w:r w:rsidRPr="00CF0982">
        <w:rPr>
          <w:rFonts w:hint="cs"/>
          <w:rtl/>
        </w:rPr>
        <w:t>يدعو مدير مكتب تنمية الاتصالات</w:t>
      </w:r>
    </w:p>
    <w:p w:rsidR="00CF0982" w:rsidRPr="00CF0982" w:rsidRDefault="00D14845" w:rsidP="00CF0982">
      <w:pPr>
        <w:rPr>
          <w:rtl/>
        </w:rPr>
      </w:pPr>
      <w:r w:rsidRPr="00CF0982">
        <w:rPr>
          <w:rFonts w:hint="cs"/>
          <w:rtl/>
        </w:rPr>
        <w:t>إلى مساعدة الأعضاء من أجل:</w:t>
      </w:r>
    </w:p>
    <w:p w:rsidR="00CF0982" w:rsidRPr="00CF0982" w:rsidRDefault="00D14845" w:rsidP="00CF0982">
      <w:pPr>
        <w:rPr>
          <w:rtl/>
        </w:rPr>
      </w:pPr>
      <w:r w:rsidRPr="00CF0982">
        <w:t>1</w:t>
      </w:r>
      <w:r w:rsidRPr="00CF0982">
        <w:rPr>
          <w:rFonts w:hint="cs"/>
          <w:rtl/>
        </w:rPr>
        <w:tab/>
        <w:t>تشجيع تعميم منظور المساواة بين الجنسين من خلال الآليات والعمليات الإدارية المناسبة في الهيئات التنظيمية والوزارات وتشجيع التعاون بين المنظمات بهذا الخصوص داخل قطاع الاتصالات؛</w:t>
      </w:r>
    </w:p>
    <w:p w:rsidR="00CF0982" w:rsidRPr="00C93918" w:rsidRDefault="00D14845" w:rsidP="00CF0982">
      <w:pPr>
        <w:rPr>
          <w:spacing w:val="-4"/>
          <w:rtl/>
        </w:rPr>
      </w:pPr>
      <w:r w:rsidRPr="00C93918">
        <w:rPr>
          <w:spacing w:val="-4"/>
        </w:rPr>
        <w:t>2</w:t>
      </w:r>
      <w:r w:rsidRPr="00C93918">
        <w:rPr>
          <w:rFonts w:hint="cs"/>
          <w:spacing w:val="-4"/>
          <w:rtl/>
        </w:rPr>
        <w:tab/>
        <w:t>تقديم مشورة ملموسة، في شكل مبادئ توجيهية لوضع وتقييم المشاريع التي تراعي قضايا الجنسين في قطاع</w:t>
      </w:r>
      <w:r w:rsidRPr="00C93918">
        <w:rPr>
          <w:rFonts w:hint="eastAsia"/>
          <w:spacing w:val="-4"/>
          <w:rtl/>
        </w:rPr>
        <w:t> </w:t>
      </w:r>
      <w:r w:rsidRPr="00C93918">
        <w:rPr>
          <w:rFonts w:hint="cs"/>
          <w:spacing w:val="-4"/>
          <w:rtl/>
        </w:rPr>
        <w:t>الاتصالات؛</w:t>
      </w:r>
    </w:p>
    <w:p w:rsidR="00CF0982" w:rsidRPr="00C93918" w:rsidRDefault="00D14845" w:rsidP="00CF0982">
      <w:pPr>
        <w:rPr>
          <w:spacing w:val="-2"/>
          <w:rtl/>
        </w:rPr>
      </w:pPr>
      <w:r w:rsidRPr="00C93918">
        <w:rPr>
          <w:spacing w:val="-2"/>
        </w:rPr>
        <w:t>3</w:t>
      </w:r>
      <w:r w:rsidRPr="00C93918">
        <w:rPr>
          <w:rFonts w:hint="cs"/>
          <w:spacing w:val="-2"/>
          <w:rtl/>
        </w:rPr>
        <w:tab/>
        <w:t>زيادة الوعي بقضايا المساواة بين الجنسين بين الأعضاء من خلال جمع ونشر المعلومات المتصلة بقضايا المساواة بين</w:t>
      </w:r>
      <w:r w:rsidRPr="00C93918">
        <w:rPr>
          <w:rFonts w:hint="eastAsia"/>
          <w:spacing w:val="-2"/>
          <w:rtl/>
        </w:rPr>
        <w:t> </w:t>
      </w:r>
      <w:r w:rsidRPr="00C93918">
        <w:rPr>
          <w:rFonts w:hint="cs"/>
          <w:spacing w:val="-2"/>
          <w:rtl/>
        </w:rPr>
        <w:t>الجنسين والاتصالات/تكنولوجيا المعلومات والاتصالات وأفضل الممارسات في مجال وضع البرامج التي تراعي المساواة بين</w:t>
      </w:r>
      <w:r w:rsidRPr="00C93918">
        <w:rPr>
          <w:rFonts w:hint="eastAsia"/>
          <w:spacing w:val="-2"/>
          <w:rtl/>
        </w:rPr>
        <w:t> </w:t>
      </w:r>
      <w:r w:rsidRPr="00C93918">
        <w:rPr>
          <w:rFonts w:hint="cs"/>
          <w:spacing w:val="-2"/>
          <w:rtl/>
        </w:rPr>
        <w:t>الجنسين؛</w:t>
      </w:r>
    </w:p>
    <w:p w:rsidR="00CF0982" w:rsidRPr="00CF0982" w:rsidRDefault="00D14845" w:rsidP="00CF0982">
      <w:pPr>
        <w:rPr>
          <w:rtl/>
        </w:rPr>
      </w:pPr>
      <w:r w:rsidRPr="00CF0982">
        <w:t>4</w:t>
      </w:r>
      <w:r w:rsidRPr="00CF0982">
        <w:rPr>
          <w:rFonts w:hint="cs"/>
          <w:rtl/>
        </w:rPr>
        <w:tab/>
        <w:t>إقامة شراكات مع أعضاء القطاع من أجل وضع و/أو دعم مشاريع معينة في مجال الاتصالات/تكنولوجيا المعلومات والاتصالات تستهدف النساء والفتيات في البلدان النامية والبلدان التي تمر بمرحلة تحول؛</w:t>
      </w:r>
    </w:p>
    <w:p w:rsidR="00CF0982" w:rsidRPr="00CF0982" w:rsidRDefault="00D14845" w:rsidP="00CF0982">
      <w:pPr>
        <w:rPr>
          <w:rtl/>
        </w:rPr>
      </w:pPr>
      <w:r w:rsidRPr="00CF0982">
        <w:t>5</w:t>
      </w:r>
      <w:r w:rsidRPr="00CF0982">
        <w:rPr>
          <w:rFonts w:hint="cs"/>
          <w:rtl/>
        </w:rPr>
        <w:tab/>
        <w:t>تشجيع أعضاء القطاع على تعزيز المساواة بين الجنسين في مجال الاتصالات/تكنولوجيا المعلومات والاتصالات من خلال التزامات مالية للمشاريع التي تشارك فيها النساء والفتيات على وجه</w:t>
      </w:r>
      <w:r w:rsidRPr="00CF0982">
        <w:rPr>
          <w:rFonts w:hint="eastAsia"/>
          <w:rtl/>
        </w:rPr>
        <w:t> </w:t>
      </w:r>
      <w:r w:rsidRPr="00CF0982">
        <w:rPr>
          <w:rFonts w:hint="cs"/>
          <w:rtl/>
        </w:rPr>
        <w:t>الخصوص؛</w:t>
      </w:r>
    </w:p>
    <w:p w:rsidR="00CF0982" w:rsidRPr="00CF0982" w:rsidRDefault="00D14845" w:rsidP="00CF0982">
      <w:pPr>
        <w:rPr>
          <w:rtl/>
        </w:rPr>
      </w:pPr>
      <w:r w:rsidRPr="00CF0982">
        <w:t>6</w:t>
      </w:r>
      <w:r w:rsidRPr="00CF0982">
        <w:rPr>
          <w:rFonts w:hint="cs"/>
          <w:rtl/>
        </w:rPr>
        <w:tab/>
        <w:t>دعم المشاركة النشطة من الخبيرات من النساء في لجان دراسات قطاع تنمية الاتصالات والأنشطة الأخرى للقطاع،</w:t>
      </w:r>
    </w:p>
    <w:p w:rsidR="00CF0982" w:rsidRPr="00CF0982" w:rsidRDefault="00D14845" w:rsidP="004A719B">
      <w:pPr>
        <w:pStyle w:val="Call"/>
        <w:rPr>
          <w:rtl/>
        </w:rPr>
      </w:pPr>
      <w:r w:rsidRPr="00CF0982">
        <w:rPr>
          <w:rFonts w:hint="cs"/>
          <w:rtl/>
        </w:rPr>
        <w:t>يدعو مؤتمر المندوبين المفوضين</w:t>
      </w:r>
    </w:p>
    <w:p w:rsidR="00CF0982" w:rsidRPr="00CF0982" w:rsidDel="004255A9" w:rsidRDefault="00D14845" w:rsidP="00960A54">
      <w:pPr>
        <w:rPr>
          <w:del w:id="35" w:author="Awad, Samy" w:date="2017-09-11T19:16:00Z"/>
          <w:rtl/>
        </w:rPr>
      </w:pPr>
      <w:del w:id="36" w:author="Al-Talouzi, Lamis" w:date="2017-08-25T17:32:00Z">
        <w:r w:rsidRPr="00CF0982" w:rsidDel="009A0366">
          <w:delText>1</w:delText>
        </w:r>
        <w:r w:rsidRPr="00CF0982" w:rsidDel="009A0366">
          <w:tab/>
        </w:r>
      </w:del>
      <w:r w:rsidRPr="00CF0982">
        <w:rPr>
          <w:rFonts w:hint="cs"/>
          <w:rtl/>
        </w:rPr>
        <w:t>إلى مواصلة البناء على الإنجازات السابقة وتعزيزها عن طريق توفير الموارد المالية والبشرية اللازمة لتحقيق إدماج منظور المساواة بين الجنسين بشكل فعّال ومستدام في الأنشطة الإنمائية التي يتولى قطاع تنمية الاتصالات تنفيذها</w:t>
      </w:r>
      <w:del w:id="37" w:author="El Wardany, Samy" w:date="2017-09-11T14:29:00Z">
        <w:r w:rsidRPr="00CF0982" w:rsidDel="004926C0">
          <w:rPr>
            <w:rFonts w:hint="cs"/>
            <w:rtl/>
          </w:rPr>
          <w:delText>؛</w:delText>
        </w:r>
      </w:del>
      <w:ins w:id="38" w:author="El Wardany, Samy" w:date="2017-09-11T14:29:00Z">
        <w:r w:rsidR="004926C0">
          <w:rPr>
            <w:rFonts w:hint="cs"/>
            <w:rtl/>
          </w:rPr>
          <w:t>،</w:t>
        </w:r>
      </w:ins>
    </w:p>
    <w:p w:rsidR="00CF0982" w:rsidRPr="00CF0982" w:rsidRDefault="00D14845" w:rsidP="00960A54">
      <w:pPr>
        <w:rPr>
          <w:rtl/>
          <w:lang w:bidi="ar-EG"/>
        </w:rPr>
      </w:pPr>
      <w:del w:id="39" w:author="Al-Talouzi, Lamis" w:date="2017-08-25T17:32:00Z">
        <w:r w:rsidRPr="00CF0982" w:rsidDel="009A0366">
          <w:delText>2</w:delText>
        </w:r>
        <w:r w:rsidRPr="00CF0982" w:rsidDel="009A0366">
          <w:tab/>
        </w:r>
      </w:del>
      <w:del w:id="40" w:author="Saad, Samuel" w:date="2017-08-31T10:00:00Z">
        <w:r w:rsidRPr="00CF0982" w:rsidDel="00E112C7">
          <w:rPr>
            <w:rFonts w:hint="cs"/>
            <w:rtl/>
          </w:rPr>
          <w:delText>إلى</w:delText>
        </w:r>
      </w:del>
      <w:r w:rsidR="004255A9">
        <w:rPr>
          <w:rFonts w:hint="cs"/>
          <w:rtl/>
        </w:rPr>
        <w:t xml:space="preserve"> </w:t>
      </w:r>
      <w:ins w:id="41" w:author="Saad, Samuel" w:date="2017-08-31T10:00:00Z">
        <w:r w:rsidR="00E112C7">
          <w:rPr>
            <w:rFonts w:hint="cs"/>
            <w:rtl/>
          </w:rPr>
          <w:t>و</w:t>
        </w:r>
      </w:ins>
      <w:r w:rsidRPr="00CF0982">
        <w:rPr>
          <w:rFonts w:hint="cs"/>
          <w:rtl/>
        </w:rPr>
        <w:t>تكليف الأمين العام بعرض هذا القرار على الأمين العام للأمم المتحدة في محاولة لزيادة التنسيق والتعاون في مجال وضع السياسات والبرامج والمشاريع التي تربط النفاذ إلى الاتصالات/تكنولوجيا المعلومات والاتصالات والنطاق العريض واستعمالها وامتلاكها من جانب النساء والفتيات</w:t>
      </w:r>
      <w:del w:id="42" w:author="El Wardany, Samy" w:date="2017-09-11T14:29:00Z">
        <w:r w:rsidRPr="00CF0982" w:rsidDel="004926C0">
          <w:rPr>
            <w:rFonts w:hint="cs"/>
            <w:rtl/>
          </w:rPr>
          <w:delText>؛</w:delText>
        </w:r>
      </w:del>
      <w:ins w:id="43" w:author="El Wardany, Samy" w:date="2017-09-11T14:29:00Z">
        <w:r w:rsidR="004926C0">
          <w:rPr>
            <w:rFonts w:hint="cs"/>
            <w:rtl/>
          </w:rPr>
          <w:t>،</w:t>
        </w:r>
      </w:ins>
    </w:p>
    <w:p w:rsidR="00CF0982" w:rsidRDefault="00D14845" w:rsidP="00960A54">
      <w:pPr>
        <w:rPr>
          <w:rtl/>
        </w:rPr>
      </w:pPr>
      <w:del w:id="44" w:author="Al-Talouzi, Lamis" w:date="2017-08-25T17:32:00Z">
        <w:r w:rsidRPr="00CF0982" w:rsidDel="009A0366">
          <w:delText>3</w:delText>
        </w:r>
        <w:r w:rsidRPr="00CF0982" w:rsidDel="009A0366">
          <w:tab/>
        </w:r>
      </w:del>
      <w:del w:id="45" w:author="Saad, Samuel" w:date="2017-08-31T10:00:00Z">
        <w:r w:rsidRPr="00CF0982" w:rsidDel="00E112C7">
          <w:rPr>
            <w:rFonts w:hint="cs"/>
            <w:rtl/>
          </w:rPr>
          <w:delText>إلى</w:delText>
        </w:r>
      </w:del>
      <w:r w:rsidR="00A2773F">
        <w:rPr>
          <w:rFonts w:hint="cs"/>
          <w:rtl/>
        </w:rPr>
        <w:t xml:space="preserve"> </w:t>
      </w:r>
      <w:ins w:id="46" w:author="Saad, Samuel" w:date="2017-08-31T10:00:00Z">
        <w:r w:rsidR="00E112C7">
          <w:rPr>
            <w:rFonts w:hint="cs"/>
            <w:rtl/>
          </w:rPr>
          <w:t>و</w:t>
        </w:r>
      </w:ins>
      <w:r w:rsidRPr="00CF0982">
        <w:rPr>
          <w:rFonts w:hint="cs"/>
          <w:rtl/>
        </w:rPr>
        <w:t>دعم تعزيز المساواة بين الجنسين وتمكين النساء والفتيات والتنمية الاجتماعية والاقتصادية لهن.</w:t>
      </w:r>
    </w:p>
    <w:p w:rsidR="001C227C" w:rsidRPr="00EE2D8A" w:rsidRDefault="001C227C" w:rsidP="00C93918">
      <w:pPr>
        <w:pStyle w:val="Reasons"/>
        <w:spacing w:before="0"/>
        <w:rPr>
          <w:b w:val="0"/>
          <w:bCs w:val="0"/>
          <w:rtl/>
        </w:rPr>
      </w:pPr>
    </w:p>
    <w:p w:rsidR="00AA1B65" w:rsidRDefault="00AA1B65" w:rsidP="00C93918">
      <w:pPr>
        <w:jc w:val="center"/>
        <w:rPr>
          <w:rtl/>
        </w:rPr>
      </w:pPr>
      <w:r>
        <w:rPr>
          <w:rtl/>
        </w:rPr>
        <w:t>___________</w:t>
      </w:r>
    </w:p>
    <w:sectPr w:rsidR="00AA1B65">
      <w:headerReference w:type="default" r:id="rId12"/>
      <w:footerReference w:type="default" r:id="rId13"/>
      <w:footerReference w:type="first" r:id="rId14"/>
      <w:pgSz w:w="11907" w:h="16840" w:code="9"/>
      <w:pgMar w:top="1247"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E1" w:rsidRDefault="007040E1" w:rsidP="00E07379">
      <w:pPr>
        <w:spacing w:before="0" w:line="240" w:lineRule="auto"/>
      </w:pPr>
      <w:r>
        <w:separator/>
      </w:r>
    </w:p>
  </w:endnote>
  <w:endnote w:type="continuationSeparator" w:id="0">
    <w:p w:rsidR="007040E1" w:rsidRDefault="007040E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C46FB7">
    <w:pPr>
      <w:tabs>
        <w:tab w:val="right" w:pos="5670"/>
        <w:tab w:val="right" w:pos="9639"/>
        <w:tab w:val="right" w:pos="14138"/>
      </w:tabs>
      <w:bidi w:val="0"/>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A90042" w:rsidTr="00A90042">
      <w:tc>
        <w:tcPr>
          <w:tcW w:w="1417" w:type="dxa"/>
          <w:tcBorders>
            <w:top w:val="single" w:sz="4" w:space="0" w:color="auto"/>
            <w:left w:val="nil"/>
            <w:bottom w:val="single" w:sz="4" w:space="0" w:color="auto"/>
            <w:right w:val="nil"/>
          </w:tcBorders>
          <w:shd w:val="clear" w:color="auto" w:fill="FFFFFF" w:themeFill="background1"/>
          <w:hideMark/>
        </w:tcPr>
        <w:p w:rsidR="00186911" w:rsidRPr="00A90042" w:rsidRDefault="00186911" w:rsidP="00186911">
          <w:pPr>
            <w:tabs>
              <w:tab w:val="clear" w:pos="1134"/>
              <w:tab w:val="center" w:pos="4153"/>
              <w:tab w:val="right" w:pos="8306"/>
            </w:tabs>
            <w:spacing w:before="60" w:after="60" w:line="260" w:lineRule="exact"/>
            <w:jc w:val="left"/>
            <w:rPr>
              <w:sz w:val="20"/>
              <w:szCs w:val="26"/>
              <w:lang w:val="en-GB"/>
            </w:rPr>
          </w:pPr>
          <w:r w:rsidRPr="00A90042">
            <w:rPr>
              <w:rFonts w:hint="cs"/>
              <w:sz w:val="20"/>
              <w:szCs w:val="26"/>
              <w:rtl/>
              <w:lang w:bidi="ar-EG"/>
            </w:rPr>
            <w:t>جهة ا</w:t>
          </w:r>
          <w:r w:rsidRPr="00A90042">
            <w:rPr>
              <w:sz w:val="20"/>
              <w:szCs w:val="26"/>
              <w:rtl/>
              <w:lang w:bidi="ar-EG"/>
            </w:rPr>
            <w:t>لاتصال:</w:t>
          </w:r>
        </w:p>
      </w:tc>
      <w:tc>
        <w:tcPr>
          <w:tcW w:w="1936" w:type="dxa"/>
          <w:tcBorders>
            <w:top w:val="single" w:sz="4" w:space="0" w:color="auto"/>
            <w:left w:val="nil"/>
            <w:bottom w:val="single" w:sz="4" w:space="0" w:color="auto"/>
            <w:right w:val="nil"/>
          </w:tcBorders>
          <w:shd w:val="clear" w:color="auto" w:fill="FFFFFF" w:themeFill="background1"/>
          <w:hideMark/>
        </w:tcPr>
        <w:p w:rsidR="00186911" w:rsidRPr="00A90042" w:rsidRDefault="00186911" w:rsidP="00A90042">
          <w:pPr>
            <w:tabs>
              <w:tab w:val="clear" w:pos="1134"/>
              <w:tab w:val="center" w:pos="4153"/>
              <w:tab w:val="right" w:pos="8306"/>
            </w:tabs>
            <w:spacing w:before="60" w:after="60" w:line="260" w:lineRule="exact"/>
            <w:jc w:val="left"/>
            <w:rPr>
              <w:sz w:val="20"/>
              <w:szCs w:val="26"/>
              <w:lang w:bidi="ar-EG"/>
            </w:rPr>
          </w:pPr>
          <w:r w:rsidRPr="00A90042">
            <w:rPr>
              <w:sz w:val="20"/>
              <w:szCs w:val="26"/>
              <w:rtl/>
              <w:lang w:bidi="ar-EG"/>
            </w:rPr>
            <w:t>الاسم/المنظمة</w:t>
          </w:r>
          <w:r w:rsidR="00DB099C" w:rsidRPr="00A90042">
            <w:rPr>
              <w:sz w:val="20"/>
              <w:szCs w:val="26"/>
              <w:rtl/>
              <w:lang w:bidi="ar-EG"/>
            </w:rPr>
            <w:t xml:space="preserve"> </w:t>
          </w:r>
          <w:r w:rsidRPr="00A90042">
            <w:rPr>
              <w:sz w:val="20"/>
              <w:szCs w:val="26"/>
              <w:rtl/>
              <w:lang w:bidi="ar-EG"/>
            </w:rPr>
            <w:t>/الكيان:</w:t>
          </w:r>
        </w:p>
      </w:tc>
      <w:tc>
        <w:tcPr>
          <w:tcW w:w="6286" w:type="dxa"/>
          <w:tcBorders>
            <w:top w:val="single" w:sz="4" w:space="0" w:color="auto"/>
            <w:left w:val="nil"/>
            <w:bottom w:val="single" w:sz="4" w:space="0" w:color="auto"/>
            <w:right w:val="nil"/>
          </w:tcBorders>
          <w:shd w:val="clear" w:color="auto" w:fill="FFFFFF" w:themeFill="background1"/>
        </w:tcPr>
        <w:p w:rsidR="00186911" w:rsidRPr="00A90042" w:rsidRDefault="00A90042" w:rsidP="00186911">
          <w:pPr>
            <w:tabs>
              <w:tab w:val="clear" w:pos="1134"/>
              <w:tab w:val="center" w:pos="4153"/>
              <w:tab w:val="right" w:pos="8306"/>
            </w:tabs>
            <w:spacing w:before="60" w:after="60" w:line="260" w:lineRule="exact"/>
            <w:jc w:val="left"/>
            <w:rPr>
              <w:sz w:val="20"/>
              <w:szCs w:val="26"/>
              <w:lang w:val="en-GB"/>
            </w:rPr>
          </w:pPr>
          <w:r w:rsidRPr="00A90042">
            <w:rPr>
              <w:rFonts w:hint="cs"/>
              <w:sz w:val="20"/>
              <w:szCs w:val="26"/>
              <w:rtl/>
              <w:lang w:val="en-GB"/>
            </w:rPr>
            <w:t xml:space="preserve">السيد </w:t>
          </w:r>
          <w:proofErr w:type="spellStart"/>
          <w:r w:rsidRPr="00A90042">
            <w:rPr>
              <w:sz w:val="20"/>
              <w:szCs w:val="26"/>
            </w:rPr>
            <w:t>Soumaila</w:t>
          </w:r>
          <w:proofErr w:type="spellEnd"/>
          <w:r w:rsidRPr="00A90042">
            <w:rPr>
              <w:sz w:val="20"/>
              <w:szCs w:val="26"/>
            </w:rPr>
            <w:t xml:space="preserve"> </w:t>
          </w:r>
          <w:proofErr w:type="spellStart"/>
          <w:r w:rsidRPr="00A90042">
            <w:rPr>
              <w:sz w:val="20"/>
              <w:szCs w:val="26"/>
            </w:rPr>
            <w:t>Abdoulkarim</w:t>
          </w:r>
          <w:proofErr w:type="spellEnd"/>
          <w:r w:rsidRPr="00A90042">
            <w:rPr>
              <w:rFonts w:hint="cs"/>
              <w:sz w:val="20"/>
              <w:szCs w:val="26"/>
              <w:rtl/>
              <w:lang w:val="en-GB"/>
            </w:rPr>
            <w:t>، الأمين العام للاتحاد الإفريقي للاتصالات</w:t>
          </w:r>
        </w:p>
      </w:tc>
    </w:tr>
    <w:tr w:rsidR="00A90042" w:rsidRPr="00A90042" w:rsidTr="00A90042">
      <w:tc>
        <w:tcPr>
          <w:tcW w:w="1417" w:type="dxa"/>
          <w:tcBorders>
            <w:top w:val="single" w:sz="4" w:space="0" w:color="auto"/>
            <w:left w:val="nil"/>
            <w:bottom w:val="single" w:sz="4" w:space="0" w:color="auto"/>
            <w:right w:val="nil"/>
          </w:tcBorders>
          <w:shd w:val="clear" w:color="auto" w:fill="FFFFFF" w:themeFill="background1"/>
        </w:tcPr>
        <w:p w:rsidR="00A90042" w:rsidRPr="00A90042" w:rsidRDefault="00A90042" w:rsidP="00186911">
          <w:pPr>
            <w:tabs>
              <w:tab w:val="clear" w:pos="1134"/>
              <w:tab w:val="center" w:pos="4153"/>
              <w:tab w:val="right" w:pos="8306"/>
            </w:tabs>
            <w:spacing w:before="60" w:after="60" w:line="260" w:lineRule="exact"/>
            <w:jc w:val="left"/>
            <w:rPr>
              <w:sz w:val="20"/>
              <w:szCs w:val="26"/>
              <w:rtl/>
              <w:lang w:bidi="ar-EG"/>
            </w:rPr>
          </w:pPr>
        </w:p>
      </w:tc>
      <w:tc>
        <w:tcPr>
          <w:tcW w:w="1936" w:type="dxa"/>
          <w:tcBorders>
            <w:top w:val="single" w:sz="4" w:space="0" w:color="auto"/>
            <w:left w:val="nil"/>
            <w:bottom w:val="single" w:sz="4" w:space="0" w:color="auto"/>
            <w:right w:val="nil"/>
          </w:tcBorders>
          <w:shd w:val="clear" w:color="auto" w:fill="FFFFFF" w:themeFill="background1"/>
        </w:tcPr>
        <w:p w:rsidR="00A90042" w:rsidRPr="00A90042" w:rsidRDefault="00A90042" w:rsidP="00DB099C">
          <w:pPr>
            <w:tabs>
              <w:tab w:val="clear" w:pos="1134"/>
              <w:tab w:val="center" w:pos="4153"/>
              <w:tab w:val="right" w:pos="8306"/>
            </w:tabs>
            <w:spacing w:before="60" w:after="60" w:line="260" w:lineRule="exact"/>
            <w:jc w:val="left"/>
            <w:rPr>
              <w:sz w:val="20"/>
              <w:szCs w:val="26"/>
              <w:rtl/>
              <w:lang w:bidi="ar-EG"/>
            </w:rPr>
          </w:pPr>
          <w:r w:rsidRPr="00A90042">
            <w:rPr>
              <w:sz w:val="20"/>
              <w:szCs w:val="26"/>
              <w:rtl/>
              <w:lang w:bidi="ar-EG"/>
            </w:rPr>
            <w:t>رقم الهاتف:</w:t>
          </w:r>
        </w:p>
      </w:tc>
      <w:tc>
        <w:tcPr>
          <w:tcW w:w="6286" w:type="dxa"/>
          <w:tcBorders>
            <w:top w:val="single" w:sz="4" w:space="0" w:color="auto"/>
            <w:left w:val="nil"/>
            <w:bottom w:val="single" w:sz="4" w:space="0" w:color="auto"/>
            <w:right w:val="nil"/>
          </w:tcBorders>
          <w:shd w:val="clear" w:color="auto" w:fill="FFFFFF" w:themeFill="background1"/>
        </w:tcPr>
        <w:p w:rsidR="00A90042" w:rsidRPr="00A90042" w:rsidRDefault="00A90042" w:rsidP="00DB099C">
          <w:pPr>
            <w:tabs>
              <w:tab w:val="clear" w:pos="1134"/>
              <w:tab w:val="center" w:pos="4153"/>
              <w:tab w:val="right" w:pos="8306"/>
            </w:tabs>
            <w:spacing w:before="60" w:after="60" w:line="260" w:lineRule="exact"/>
            <w:jc w:val="left"/>
            <w:rPr>
              <w:sz w:val="20"/>
              <w:szCs w:val="26"/>
              <w:rtl/>
              <w:lang w:val="en-GB"/>
            </w:rPr>
          </w:pPr>
          <w:r w:rsidRPr="00A90042">
            <w:rPr>
              <w:sz w:val="20"/>
              <w:szCs w:val="26"/>
            </w:rPr>
            <w:t>+254 722 203132</w:t>
          </w:r>
        </w:p>
      </w:tc>
    </w:tr>
    <w:tr w:rsidR="00A90042" w:rsidRPr="00A90042" w:rsidTr="00186911">
      <w:tc>
        <w:tcPr>
          <w:tcW w:w="1417" w:type="dxa"/>
          <w:tcBorders>
            <w:top w:val="single" w:sz="4" w:space="0" w:color="auto"/>
            <w:left w:val="nil"/>
            <w:bottom w:val="nil"/>
            <w:right w:val="nil"/>
          </w:tcBorders>
          <w:shd w:val="clear" w:color="auto" w:fill="FFFFFF" w:themeFill="background1"/>
        </w:tcPr>
        <w:p w:rsidR="00A90042" w:rsidRPr="00A90042" w:rsidRDefault="00A90042" w:rsidP="00186911">
          <w:pPr>
            <w:tabs>
              <w:tab w:val="clear" w:pos="1134"/>
              <w:tab w:val="center" w:pos="4153"/>
              <w:tab w:val="right" w:pos="8306"/>
            </w:tabs>
            <w:spacing w:before="60" w:after="60" w:line="260" w:lineRule="exact"/>
            <w:jc w:val="left"/>
            <w:rPr>
              <w:sz w:val="20"/>
              <w:szCs w:val="26"/>
              <w:rtl/>
              <w:lang w:bidi="ar-EG"/>
            </w:rPr>
          </w:pPr>
        </w:p>
      </w:tc>
      <w:tc>
        <w:tcPr>
          <w:tcW w:w="1936" w:type="dxa"/>
          <w:tcBorders>
            <w:top w:val="single" w:sz="4" w:space="0" w:color="auto"/>
            <w:left w:val="nil"/>
            <w:bottom w:val="nil"/>
            <w:right w:val="nil"/>
          </w:tcBorders>
          <w:shd w:val="clear" w:color="auto" w:fill="FFFFFF" w:themeFill="background1"/>
        </w:tcPr>
        <w:p w:rsidR="00A90042" w:rsidRPr="00A90042" w:rsidRDefault="00A90042" w:rsidP="00DB099C">
          <w:pPr>
            <w:tabs>
              <w:tab w:val="clear" w:pos="1134"/>
              <w:tab w:val="center" w:pos="4153"/>
              <w:tab w:val="right" w:pos="8306"/>
            </w:tabs>
            <w:spacing w:before="60" w:after="60" w:line="260" w:lineRule="exact"/>
            <w:jc w:val="left"/>
            <w:rPr>
              <w:sz w:val="20"/>
              <w:szCs w:val="26"/>
              <w:rtl/>
              <w:lang w:bidi="ar-EG"/>
            </w:rPr>
          </w:pPr>
          <w:r w:rsidRPr="00A90042">
            <w:rPr>
              <w:sz w:val="20"/>
              <w:szCs w:val="26"/>
              <w:rtl/>
              <w:lang w:bidi="ar-EG"/>
            </w:rPr>
            <w:t>البريد الإلكتروني:</w:t>
          </w:r>
        </w:p>
      </w:tc>
      <w:tc>
        <w:tcPr>
          <w:tcW w:w="6286" w:type="dxa"/>
          <w:tcBorders>
            <w:top w:val="single" w:sz="4" w:space="0" w:color="auto"/>
            <w:left w:val="nil"/>
            <w:bottom w:val="nil"/>
            <w:right w:val="nil"/>
          </w:tcBorders>
          <w:shd w:val="clear" w:color="auto" w:fill="FFFFFF" w:themeFill="background1"/>
        </w:tcPr>
        <w:p w:rsidR="00A90042" w:rsidRPr="00A90042" w:rsidRDefault="00960A54" w:rsidP="00DB099C">
          <w:pPr>
            <w:tabs>
              <w:tab w:val="clear" w:pos="1134"/>
              <w:tab w:val="center" w:pos="4153"/>
              <w:tab w:val="right" w:pos="8306"/>
            </w:tabs>
            <w:spacing w:before="60" w:after="60" w:line="260" w:lineRule="exact"/>
            <w:jc w:val="left"/>
            <w:rPr>
              <w:sz w:val="20"/>
              <w:szCs w:val="26"/>
              <w:rtl/>
              <w:lang w:val="en-GB"/>
            </w:rPr>
          </w:pPr>
          <w:hyperlink r:id="rId1" w:history="1">
            <w:r w:rsidR="00A90042" w:rsidRPr="00A90042">
              <w:rPr>
                <w:rStyle w:val="Hyperlink"/>
                <w:rFonts w:ascii="Calibri" w:hAnsi="Calibri"/>
                <w:sz w:val="20"/>
                <w:szCs w:val="26"/>
              </w:rPr>
              <w:t>sg@atu-uat.org</w:t>
            </w:r>
          </w:hyperlink>
        </w:p>
      </w:tc>
    </w:tr>
  </w:tbl>
  <w:p w:rsidR="002D4DD1" w:rsidRPr="005404BB" w:rsidRDefault="00960A54"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5404BB">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E1" w:rsidRDefault="007040E1" w:rsidP="00E07379">
      <w:pPr>
        <w:spacing w:before="0" w:line="240" w:lineRule="auto"/>
      </w:pPr>
      <w:r>
        <w:separator/>
      </w:r>
    </w:p>
  </w:footnote>
  <w:footnote w:type="continuationSeparator" w:id="0">
    <w:p w:rsidR="007040E1" w:rsidRDefault="007040E1" w:rsidP="00E07379">
      <w:pPr>
        <w:spacing w:before="0" w:line="240" w:lineRule="auto"/>
      </w:pPr>
      <w:r>
        <w:continuationSeparator/>
      </w:r>
    </w:p>
  </w:footnote>
  <w:footnote w:id="1">
    <w:p w:rsidR="00901717" w:rsidRPr="004A03EF" w:rsidRDefault="00D14845" w:rsidP="00CF0982">
      <w:pPr>
        <w:pStyle w:val="FootnoteText"/>
        <w:rPr>
          <w:rtl/>
        </w:rPr>
      </w:pPr>
      <w:r>
        <w:rPr>
          <w:rStyle w:val="FootnoteReference"/>
          <w:rtl/>
        </w:rPr>
        <w:t>1</w:t>
      </w:r>
      <w:r>
        <w:rPr>
          <w:rtl/>
        </w:rPr>
        <w:t xml:space="preserve"> </w:t>
      </w:r>
      <w:r w:rsidRPr="004A03EF">
        <w:rPr>
          <w:rFonts w:hint="cs"/>
          <w:rtl/>
        </w:rPr>
        <w:tab/>
      </w:r>
      <w:r w:rsidRPr="004A03EF">
        <w:rPr>
          <w:rtl/>
        </w:rPr>
        <w:t>منظور المساواة بين الجنسين": تعميم مبدأ المساواة بين المرأة والرجل هو عملية تتمثل</w:t>
      </w:r>
      <w:r>
        <w:rPr>
          <w:rtl/>
        </w:rPr>
        <w:t xml:space="preserve"> في </w:t>
      </w:r>
      <w:r w:rsidRPr="004A03EF">
        <w:rPr>
          <w:rtl/>
        </w:rPr>
        <w:t>تقييم النتائج المترتبة على أي مشروع فيما يخص المرأة والرجل بما</w:t>
      </w:r>
      <w:r>
        <w:rPr>
          <w:rtl/>
        </w:rPr>
        <w:t xml:space="preserve"> في </w:t>
      </w:r>
      <w:r w:rsidRPr="004A03EF">
        <w:rPr>
          <w:rtl/>
        </w:rPr>
        <w:t>ذلك التشريع والسياسة العامة أو البرامج</w:t>
      </w:r>
      <w:r>
        <w:rPr>
          <w:rtl/>
        </w:rPr>
        <w:t xml:space="preserve"> في </w:t>
      </w:r>
      <w:r w:rsidRPr="004A03EF">
        <w:rPr>
          <w:rtl/>
        </w:rPr>
        <w:t>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w:t>
      </w:r>
      <w:r w:rsidRPr="004A03EF">
        <w:rPr>
          <w:rFonts w:hint="cs"/>
          <w:rtl/>
        </w:rPr>
        <w:t xml:space="preserve">اً </w:t>
      </w:r>
      <w:r w:rsidRPr="004A03EF">
        <w:rPr>
          <w:rtl/>
        </w:rPr>
        <w:t>وأخير</w:t>
      </w:r>
      <w:r w:rsidRPr="004A03EF">
        <w:rPr>
          <w:rFonts w:hint="cs"/>
          <w:rtl/>
        </w:rPr>
        <w:t>اً</w:t>
      </w:r>
      <w:r w:rsidRPr="004A03EF">
        <w:rPr>
          <w:rtl/>
        </w:rPr>
        <w:t xml:space="preserve"> هو تحقيق المساواة بين المرأة والرجل. (المصدر: تقرير اللجنة المشتركة بين الوكالات </w:t>
      </w:r>
      <w:r w:rsidRPr="004A03EF">
        <w:rPr>
          <w:rFonts w:hint="cs"/>
          <w:rtl/>
        </w:rPr>
        <w:t xml:space="preserve">التابعة للأمم المتحدة </w:t>
      </w:r>
      <w:r w:rsidRPr="004A03EF">
        <w:rPr>
          <w:rtl/>
        </w:rPr>
        <w:t xml:space="preserve">عن المرأة والمساواة بين الجنسين، الدورة الثالثة، نيويورك، </w:t>
      </w:r>
      <w:r w:rsidRPr="004A03EF">
        <w:t>27</w:t>
      </w:r>
      <w:r w:rsidRPr="004A03EF">
        <w:noBreakHyphen/>
        <w:t>25</w:t>
      </w:r>
      <w:r w:rsidRPr="004A03EF">
        <w:rPr>
          <w:rFonts w:hint="eastAsia"/>
          <w:rtl/>
        </w:rPr>
        <w:t> </w:t>
      </w:r>
      <w:r w:rsidRPr="004A03EF">
        <w:rPr>
          <w:rtl/>
        </w:rPr>
        <w:t>فبراير</w:t>
      </w:r>
      <w:r w:rsidRPr="004A03EF">
        <w:rPr>
          <w:rFonts w:hint="cs"/>
          <w:rtl/>
        </w:rPr>
        <w:t> </w:t>
      </w:r>
      <w:r w:rsidRPr="004A03EF">
        <w:t>1998</w:t>
      </w:r>
      <w:r w:rsidRPr="004A03EF">
        <w:rPr>
          <w:rtl/>
        </w:rPr>
        <w:t>).</w:t>
      </w:r>
      <w:bookmarkStart w:id="5" w:name="_GoBack"/>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5404BB">
      <w:rPr>
        <w:sz w:val="20"/>
        <w:szCs w:val="20"/>
        <w:lang w:val="de-CH"/>
      </w:rPr>
      <w:t>WTDC-17/</w:t>
    </w:r>
    <w:bookmarkStart w:id="47" w:name="OLE_LINK3"/>
    <w:bookmarkStart w:id="48" w:name="OLE_LINK2"/>
    <w:bookmarkStart w:id="49" w:name="OLE_LINK1"/>
    <w:r w:rsidR="00744E36" w:rsidRPr="005404BB">
      <w:rPr>
        <w:sz w:val="20"/>
        <w:szCs w:val="20"/>
      </w:rPr>
      <w:t>19(Add.13)</w:t>
    </w:r>
    <w:bookmarkEnd w:id="47"/>
    <w:bookmarkEnd w:id="48"/>
    <w:bookmarkEnd w:id="49"/>
    <w:r w:rsidR="00744E36" w:rsidRPr="005404BB">
      <w:rPr>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A814CD">
      <w:rPr>
        <w:rFonts w:asciiTheme="minorHAnsi" w:hAnsiTheme="minorHAnsi" w:cs="Calibri"/>
        <w:sz w:val="20"/>
        <w:szCs w:val="20"/>
        <w:lang w:val="en-GB"/>
      </w:rPr>
      <w:fldChar w:fldCharType="begin"/>
    </w:r>
    <w:r w:rsidRPr="00A814CD">
      <w:rPr>
        <w:rFonts w:asciiTheme="minorHAnsi" w:hAnsiTheme="minorHAnsi" w:cs="Calibri"/>
        <w:sz w:val="20"/>
        <w:szCs w:val="20"/>
        <w:lang w:val="en-GB"/>
      </w:rPr>
      <w:instrText xml:space="preserve"> PAGE </w:instrText>
    </w:r>
    <w:r w:rsidRPr="00A814CD">
      <w:rPr>
        <w:rFonts w:asciiTheme="minorHAnsi" w:hAnsiTheme="minorHAnsi" w:cs="Calibri"/>
        <w:sz w:val="20"/>
        <w:szCs w:val="20"/>
        <w:lang w:val="en-GB"/>
      </w:rPr>
      <w:fldChar w:fldCharType="separate"/>
    </w:r>
    <w:r w:rsidR="00960A54">
      <w:rPr>
        <w:rFonts w:asciiTheme="minorHAnsi" w:hAnsiTheme="minorHAnsi" w:cs="Times New Roman"/>
        <w:noProof/>
        <w:sz w:val="20"/>
        <w:szCs w:val="20"/>
        <w:rtl/>
        <w:lang w:val="en-GB"/>
      </w:rPr>
      <w:t>5</w:t>
    </w:r>
    <w:r w:rsidRPr="00A814CD">
      <w:rPr>
        <w:rFonts w:asciiTheme="minorHAnsi" w:hAnsiTheme="minorHAnsi"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Saad, Samuel">
    <w15:presenceInfo w15:providerId="None" w15:userId="Saad, Samuel"/>
  </w15:person>
  <w15:person w15:author="El Wardany, Samy">
    <w15:presenceInfo w15:providerId="AD" w15:userId="S-1-5-21-8740799-900759487-1415713722-721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1345"/>
    <w:rsid w:val="0008638B"/>
    <w:rsid w:val="00090574"/>
    <w:rsid w:val="00092FC2"/>
    <w:rsid w:val="000A1677"/>
    <w:rsid w:val="000A475D"/>
    <w:rsid w:val="000B407F"/>
    <w:rsid w:val="000C13C2"/>
    <w:rsid w:val="000C5B32"/>
    <w:rsid w:val="000F0B1C"/>
    <w:rsid w:val="000F1D42"/>
    <w:rsid w:val="000F4D07"/>
    <w:rsid w:val="00102A03"/>
    <w:rsid w:val="001040A3"/>
    <w:rsid w:val="001212F0"/>
    <w:rsid w:val="00143DEA"/>
    <w:rsid w:val="001455B5"/>
    <w:rsid w:val="00151A1B"/>
    <w:rsid w:val="00173915"/>
    <w:rsid w:val="00186911"/>
    <w:rsid w:val="001C227C"/>
    <w:rsid w:val="001F0DEF"/>
    <w:rsid w:val="002030E9"/>
    <w:rsid w:val="0022345D"/>
    <w:rsid w:val="00225854"/>
    <w:rsid w:val="0023283D"/>
    <w:rsid w:val="00252E0C"/>
    <w:rsid w:val="00276881"/>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60CB0"/>
    <w:rsid w:val="003C31C5"/>
    <w:rsid w:val="003C475F"/>
    <w:rsid w:val="003E4132"/>
    <w:rsid w:val="003E5E3F"/>
    <w:rsid w:val="003F678F"/>
    <w:rsid w:val="004255A9"/>
    <w:rsid w:val="0042686F"/>
    <w:rsid w:val="004367CE"/>
    <w:rsid w:val="00443869"/>
    <w:rsid w:val="004712C6"/>
    <w:rsid w:val="004926C0"/>
    <w:rsid w:val="00497703"/>
    <w:rsid w:val="004F0F06"/>
    <w:rsid w:val="00501E0E"/>
    <w:rsid w:val="005204D7"/>
    <w:rsid w:val="00521DBB"/>
    <w:rsid w:val="00530420"/>
    <w:rsid w:val="005404BB"/>
    <w:rsid w:val="00552BC5"/>
    <w:rsid w:val="0055516A"/>
    <w:rsid w:val="0056374C"/>
    <w:rsid w:val="0056614F"/>
    <w:rsid w:val="0057656F"/>
    <w:rsid w:val="00576731"/>
    <w:rsid w:val="0059285F"/>
    <w:rsid w:val="005A24B1"/>
    <w:rsid w:val="005B7B8A"/>
    <w:rsid w:val="005C2C21"/>
    <w:rsid w:val="005C7DF2"/>
    <w:rsid w:val="005D6476"/>
    <w:rsid w:val="005D6C0D"/>
    <w:rsid w:val="005E5283"/>
    <w:rsid w:val="005E58F5"/>
    <w:rsid w:val="00603E5D"/>
    <w:rsid w:val="00606660"/>
    <w:rsid w:val="006157A3"/>
    <w:rsid w:val="00617F70"/>
    <w:rsid w:val="00620E60"/>
    <w:rsid w:val="00632E1A"/>
    <w:rsid w:val="0063315A"/>
    <w:rsid w:val="00634C57"/>
    <w:rsid w:val="0065591D"/>
    <w:rsid w:val="00662C5A"/>
    <w:rsid w:val="00670AF5"/>
    <w:rsid w:val="006B77D0"/>
    <w:rsid w:val="006C1556"/>
    <w:rsid w:val="006E77E7"/>
    <w:rsid w:val="006F267F"/>
    <w:rsid w:val="006F63F7"/>
    <w:rsid w:val="006F6F03"/>
    <w:rsid w:val="007040E1"/>
    <w:rsid w:val="00706D7A"/>
    <w:rsid w:val="00707FC4"/>
    <w:rsid w:val="00726AEC"/>
    <w:rsid w:val="00744E36"/>
    <w:rsid w:val="00746318"/>
    <w:rsid w:val="007530CA"/>
    <w:rsid w:val="0078126D"/>
    <w:rsid w:val="0079553D"/>
    <w:rsid w:val="00796821"/>
    <w:rsid w:val="007A1497"/>
    <w:rsid w:val="007B0163"/>
    <w:rsid w:val="007B01CC"/>
    <w:rsid w:val="007B4939"/>
    <w:rsid w:val="007E7C6C"/>
    <w:rsid w:val="007F6238"/>
    <w:rsid w:val="007F646C"/>
    <w:rsid w:val="00801FCD"/>
    <w:rsid w:val="00803D7E"/>
    <w:rsid w:val="00803F08"/>
    <w:rsid w:val="00821F3F"/>
    <w:rsid w:val="008235CD"/>
    <w:rsid w:val="00823A07"/>
    <w:rsid w:val="00835FEC"/>
    <w:rsid w:val="008513CB"/>
    <w:rsid w:val="00874D9C"/>
    <w:rsid w:val="008A1810"/>
    <w:rsid w:val="008B0945"/>
    <w:rsid w:val="008B5B5D"/>
    <w:rsid w:val="008C27B7"/>
    <w:rsid w:val="00916411"/>
    <w:rsid w:val="00917694"/>
    <w:rsid w:val="00923199"/>
    <w:rsid w:val="009263CD"/>
    <w:rsid w:val="00930E6D"/>
    <w:rsid w:val="00941BF8"/>
    <w:rsid w:val="00960A54"/>
    <w:rsid w:val="00971C5E"/>
    <w:rsid w:val="00972CA2"/>
    <w:rsid w:val="00982B28"/>
    <w:rsid w:val="009846F2"/>
    <w:rsid w:val="00984EA5"/>
    <w:rsid w:val="00992593"/>
    <w:rsid w:val="009A0366"/>
    <w:rsid w:val="009C17E1"/>
    <w:rsid w:val="009C35ED"/>
    <w:rsid w:val="009F1C12"/>
    <w:rsid w:val="00A12123"/>
    <w:rsid w:val="00A124CB"/>
    <w:rsid w:val="00A204B0"/>
    <w:rsid w:val="00A2167A"/>
    <w:rsid w:val="00A25A43"/>
    <w:rsid w:val="00A2773F"/>
    <w:rsid w:val="00A3295B"/>
    <w:rsid w:val="00A42AE5"/>
    <w:rsid w:val="00A52B61"/>
    <w:rsid w:val="00A64820"/>
    <w:rsid w:val="00A71DD6"/>
    <w:rsid w:val="00A723C7"/>
    <w:rsid w:val="00A80E11"/>
    <w:rsid w:val="00A814CD"/>
    <w:rsid w:val="00A90042"/>
    <w:rsid w:val="00A97F94"/>
    <w:rsid w:val="00AA1B65"/>
    <w:rsid w:val="00AB1309"/>
    <w:rsid w:val="00AB287D"/>
    <w:rsid w:val="00AB54D2"/>
    <w:rsid w:val="00AC2C52"/>
    <w:rsid w:val="00AC40BC"/>
    <w:rsid w:val="00AD1503"/>
    <w:rsid w:val="00AE7244"/>
    <w:rsid w:val="00AF3FEE"/>
    <w:rsid w:val="00B02814"/>
    <w:rsid w:val="00B02F46"/>
    <w:rsid w:val="00B2000C"/>
    <w:rsid w:val="00B20ADE"/>
    <w:rsid w:val="00B3042D"/>
    <w:rsid w:val="00B36788"/>
    <w:rsid w:val="00B44825"/>
    <w:rsid w:val="00B66B9A"/>
    <w:rsid w:val="00B750BB"/>
    <w:rsid w:val="00B82089"/>
    <w:rsid w:val="00B970AE"/>
    <w:rsid w:val="00BA1427"/>
    <w:rsid w:val="00BB74F5"/>
    <w:rsid w:val="00BD2824"/>
    <w:rsid w:val="00BE49D0"/>
    <w:rsid w:val="00BF2C38"/>
    <w:rsid w:val="00C23331"/>
    <w:rsid w:val="00C265DA"/>
    <w:rsid w:val="00C442F2"/>
    <w:rsid w:val="00C46FB7"/>
    <w:rsid w:val="00C674FE"/>
    <w:rsid w:val="00C701CD"/>
    <w:rsid w:val="00C7297D"/>
    <w:rsid w:val="00C75633"/>
    <w:rsid w:val="00C8242E"/>
    <w:rsid w:val="00C82615"/>
    <w:rsid w:val="00C867DB"/>
    <w:rsid w:val="00C93918"/>
    <w:rsid w:val="00CA2A38"/>
    <w:rsid w:val="00CA50FF"/>
    <w:rsid w:val="00CC3CD2"/>
    <w:rsid w:val="00CC43BE"/>
    <w:rsid w:val="00CD123C"/>
    <w:rsid w:val="00CD2085"/>
    <w:rsid w:val="00CE2EE1"/>
    <w:rsid w:val="00CF3FFD"/>
    <w:rsid w:val="00CF5ED3"/>
    <w:rsid w:val="00D0494C"/>
    <w:rsid w:val="00D14845"/>
    <w:rsid w:val="00D14BEB"/>
    <w:rsid w:val="00D16630"/>
    <w:rsid w:val="00D167DA"/>
    <w:rsid w:val="00D21C89"/>
    <w:rsid w:val="00D2370D"/>
    <w:rsid w:val="00D41647"/>
    <w:rsid w:val="00D45542"/>
    <w:rsid w:val="00D77D0F"/>
    <w:rsid w:val="00D94196"/>
    <w:rsid w:val="00DA1996"/>
    <w:rsid w:val="00DA1CF0"/>
    <w:rsid w:val="00DB099C"/>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12C7"/>
    <w:rsid w:val="00E14494"/>
    <w:rsid w:val="00E17033"/>
    <w:rsid w:val="00E22744"/>
    <w:rsid w:val="00E32189"/>
    <w:rsid w:val="00E406C6"/>
    <w:rsid w:val="00E45211"/>
    <w:rsid w:val="00E669AD"/>
    <w:rsid w:val="00E7380C"/>
    <w:rsid w:val="00E74BE7"/>
    <w:rsid w:val="00E86CC9"/>
    <w:rsid w:val="00E96624"/>
    <w:rsid w:val="00EB7016"/>
    <w:rsid w:val="00EE2D8A"/>
    <w:rsid w:val="00F126F1"/>
    <w:rsid w:val="00F2106A"/>
    <w:rsid w:val="00F36D8B"/>
    <w:rsid w:val="00F401D0"/>
    <w:rsid w:val="00F45F2B"/>
    <w:rsid w:val="00F47B9E"/>
    <w:rsid w:val="00F57AE4"/>
    <w:rsid w:val="00F62451"/>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45"/>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D14-WTDC17-C-0019!A13!MSW-A</DPM_x0020_File_x0020_name>
    <DPM_x0020_Version xmlns="de10a323-94a9-4e93-88b4-ea964576960d" xsi:nil="false">DPM_2017.07.10.1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1A2A3-F93D-4584-88BE-3C9278A533B4}">
  <ds:schemaRefs>
    <ds:schemaRef ds:uri="http://schemas.microsoft.com/office/2006/documentManagement/types"/>
    <ds:schemaRef ds:uri="http://www.w3.org/XML/1998/namespace"/>
    <ds:schemaRef ds:uri="http://purl.org/dc/terms/"/>
    <ds:schemaRef ds:uri="http://schemas.microsoft.com/office/infopath/2007/PartnerControls"/>
    <ds:schemaRef ds:uri="de10a323-94a9-4e93-88b4-ea964576960d"/>
    <ds:schemaRef ds:uri="996b2e75-67fd-4955-a3b0-5ab9934cb50b"/>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71EE0A5B-01C3-4F04-A8A4-3CD3B0D1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D14-WTDC17-C-0019!A13!MSW-A</vt:lpstr>
    </vt:vector>
  </TitlesOfParts>
  <Company>International Telecommunication Union (ITU)</Company>
  <LinksUpToDate>false</LinksUpToDate>
  <CharactersWithSpaces>11302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D14-WTDC17-C-0019!A13!MSW-A</dc:title>
  <dc:subject>World Telecommunication Standardization Assembly</dc:subject>
  <dc:creator>Documents Proposals Manager (DPM)</dc:creator>
  <cp:keywords>DPM_v2017.7.28.1_prod</cp:keywords>
  <dc:description/>
  <cp:lastModifiedBy>BDT - nd</cp:lastModifiedBy>
  <cp:revision>16</cp:revision>
  <cp:lastPrinted>2017-09-11T13:00:00Z</cp:lastPrinted>
  <dcterms:created xsi:type="dcterms:W3CDTF">2017-08-31T07:38:00Z</dcterms:created>
  <dcterms:modified xsi:type="dcterms:W3CDTF">2017-09-12T08:42:00Z</dcterms:modified>
  <cp:category>Conference document</cp:category>
</cp:coreProperties>
</file>