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675"/>
        <w:gridCol w:w="3290"/>
      </w:tblGrid>
      <w:tr w:rsidR="00805F71" w:rsidRPr="0057296C" w:rsidTr="00275162">
        <w:trPr>
          <w:cantSplit/>
        </w:trPr>
        <w:tc>
          <w:tcPr>
            <w:tcW w:w="1100" w:type="dxa"/>
            <w:tcBorders>
              <w:bottom w:val="single" w:sz="12" w:space="0" w:color="auto"/>
            </w:tcBorders>
          </w:tcPr>
          <w:p w:rsidR="00805F71" w:rsidRPr="0057296C" w:rsidRDefault="00805F71" w:rsidP="00130051">
            <w:pPr>
              <w:pStyle w:val="Priorityarea"/>
            </w:pPr>
            <w:r w:rsidRPr="0057296C">
              <w:rPr>
                <w:noProof/>
                <w:lang w:val="en-GB"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75" w:type="dxa"/>
            <w:tcBorders>
              <w:bottom w:val="single" w:sz="12" w:space="0" w:color="auto"/>
            </w:tcBorders>
          </w:tcPr>
          <w:p w:rsidR="004C4DF7" w:rsidRPr="0057296C" w:rsidRDefault="004C4DF7" w:rsidP="004C4DF7">
            <w:pPr>
              <w:tabs>
                <w:tab w:val="clear" w:pos="794"/>
                <w:tab w:val="clear" w:pos="1191"/>
                <w:tab w:val="clear" w:pos="1588"/>
                <w:tab w:val="clear" w:pos="1985"/>
                <w:tab w:val="left" w:pos="1871"/>
                <w:tab w:val="left" w:pos="2268"/>
              </w:tabs>
              <w:spacing w:before="20" w:after="48" w:line="240" w:lineRule="atLeast"/>
              <w:ind w:left="34"/>
              <w:rPr>
                <w:b/>
                <w:bCs/>
                <w:sz w:val="28"/>
                <w:szCs w:val="28"/>
              </w:rPr>
            </w:pPr>
            <w:r w:rsidRPr="0057296C">
              <w:rPr>
                <w:b/>
                <w:bCs/>
                <w:sz w:val="28"/>
                <w:szCs w:val="28"/>
              </w:rPr>
              <w:t>Conferencia Mundial de Desarrollo de las Telecomunicaciones 2017 (CMDT-17)</w:t>
            </w:r>
          </w:p>
          <w:p w:rsidR="00805F71" w:rsidRPr="0057296C" w:rsidRDefault="004C4DF7" w:rsidP="004C4DF7">
            <w:pPr>
              <w:tabs>
                <w:tab w:val="clear" w:pos="794"/>
                <w:tab w:val="clear" w:pos="1191"/>
                <w:tab w:val="clear" w:pos="1588"/>
                <w:tab w:val="clear" w:pos="1985"/>
                <w:tab w:val="left" w:pos="1871"/>
                <w:tab w:val="left" w:pos="2268"/>
              </w:tabs>
              <w:spacing w:after="48" w:line="240" w:lineRule="atLeast"/>
              <w:ind w:left="34"/>
              <w:rPr>
                <w:b/>
                <w:bCs/>
                <w:sz w:val="26"/>
                <w:szCs w:val="26"/>
              </w:rPr>
            </w:pPr>
            <w:r w:rsidRPr="0057296C">
              <w:rPr>
                <w:b/>
                <w:bCs/>
                <w:sz w:val="26"/>
                <w:szCs w:val="26"/>
              </w:rPr>
              <w:t>Buenos Aires, Argentina, 9-20 de octubre de 2017</w:t>
            </w:r>
          </w:p>
        </w:tc>
        <w:tc>
          <w:tcPr>
            <w:tcW w:w="3290" w:type="dxa"/>
            <w:tcBorders>
              <w:bottom w:val="single" w:sz="12" w:space="0" w:color="auto"/>
            </w:tcBorders>
          </w:tcPr>
          <w:p w:rsidR="00805F71" w:rsidRPr="0057296C" w:rsidRDefault="00746B65" w:rsidP="00805F71">
            <w:pPr>
              <w:spacing w:before="0" w:after="80"/>
            </w:pPr>
            <w:bookmarkStart w:id="0" w:name="dlogo"/>
            <w:bookmarkEnd w:id="0"/>
            <w:r w:rsidRPr="0057296C">
              <w:rPr>
                <w:noProof/>
                <w:lang w:val="en-GB"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57296C" w:rsidTr="00275162">
        <w:trPr>
          <w:cantSplit/>
        </w:trPr>
        <w:tc>
          <w:tcPr>
            <w:tcW w:w="6775" w:type="dxa"/>
            <w:gridSpan w:val="2"/>
            <w:tcBorders>
              <w:top w:val="single" w:sz="12" w:space="0" w:color="auto"/>
            </w:tcBorders>
          </w:tcPr>
          <w:p w:rsidR="00805F71" w:rsidRPr="0057296C" w:rsidRDefault="00805F71" w:rsidP="00805F71">
            <w:pPr>
              <w:spacing w:before="0"/>
              <w:rPr>
                <w:rFonts w:cs="Arial"/>
                <w:b/>
                <w:bCs/>
                <w:szCs w:val="24"/>
              </w:rPr>
            </w:pPr>
            <w:bookmarkStart w:id="1" w:name="dspace"/>
          </w:p>
        </w:tc>
        <w:tc>
          <w:tcPr>
            <w:tcW w:w="3290" w:type="dxa"/>
            <w:tcBorders>
              <w:top w:val="single" w:sz="12" w:space="0" w:color="auto"/>
            </w:tcBorders>
          </w:tcPr>
          <w:p w:rsidR="00805F71" w:rsidRPr="0057296C" w:rsidRDefault="00805F71" w:rsidP="00805F71">
            <w:pPr>
              <w:spacing w:before="0"/>
              <w:rPr>
                <w:b/>
                <w:bCs/>
                <w:szCs w:val="24"/>
              </w:rPr>
            </w:pPr>
          </w:p>
        </w:tc>
      </w:tr>
      <w:tr w:rsidR="00805F71" w:rsidRPr="0057296C" w:rsidTr="00275162">
        <w:trPr>
          <w:cantSplit/>
        </w:trPr>
        <w:tc>
          <w:tcPr>
            <w:tcW w:w="6775" w:type="dxa"/>
            <w:gridSpan w:val="2"/>
          </w:tcPr>
          <w:p w:rsidR="00805F71" w:rsidRPr="0057296C" w:rsidRDefault="006A70F7" w:rsidP="00805F71">
            <w:pPr>
              <w:spacing w:before="0"/>
              <w:rPr>
                <w:rFonts w:cs="Arial"/>
                <w:b/>
                <w:bCs/>
                <w:szCs w:val="24"/>
              </w:rPr>
            </w:pPr>
            <w:bookmarkStart w:id="2" w:name="dnum" w:colFirst="1" w:colLast="1"/>
            <w:bookmarkEnd w:id="1"/>
            <w:r w:rsidRPr="0057296C">
              <w:rPr>
                <w:rFonts w:ascii="Verdana" w:hAnsi="Verdana"/>
                <w:b/>
                <w:bCs/>
                <w:sz w:val="20"/>
              </w:rPr>
              <w:t>SESIÓN PLENARIA</w:t>
            </w:r>
          </w:p>
        </w:tc>
        <w:tc>
          <w:tcPr>
            <w:tcW w:w="3290" w:type="dxa"/>
          </w:tcPr>
          <w:p w:rsidR="00805F71" w:rsidRPr="0057296C" w:rsidRDefault="006A70F7" w:rsidP="0067437A">
            <w:pPr>
              <w:spacing w:before="0"/>
              <w:rPr>
                <w:bCs/>
                <w:szCs w:val="24"/>
              </w:rPr>
            </w:pPr>
            <w:proofErr w:type="spellStart"/>
            <w:r w:rsidRPr="0057296C">
              <w:rPr>
                <w:rFonts w:ascii="Verdana" w:hAnsi="Verdana"/>
                <w:b/>
                <w:sz w:val="20"/>
              </w:rPr>
              <w:t>Addéndum</w:t>
            </w:r>
            <w:proofErr w:type="spellEnd"/>
            <w:r w:rsidRPr="0057296C">
              <w:rPr>
                <w:rFonts w:ascii="Verdana" w:hAnsi="Verdana"/>
                <w:b/>
                <w:sz w:val="20"/>
              </w:rPr>
              <w:t xml:space="preserve"> 12 al</w:t>
            </w:r>
            <w:r w:rsidRPr="0057296C">
              <w:rPr>
                <w:rFonts w:ascii="Verdana" w:hAnsi="Verdana"/>
                <w:b/>
                <w:sz w:val="20"/>
              </w:rPr>
              <w:br/>
              <w:t>Documento WTDC-17/19</w:t>
            </w:r>
            <w:r w:rsidR="00E232F8" w:rsidRPr="0057296C">
              <w:rPr>
                <w:rFonts w:ascii="Verdana" w:hAnsi="Verdana"/>
                <w:b/>
                <w:sz w:val="20"/>
              </w:rPr>
              <w:t>-</w:t>
            </w:r>
            <w:r w:rsidRPr="0057296C">
              <w:rPr>
                <w:rFonts w:ascii="Verdana" w:hAnsi="Verdana"/>
                <w:b/>
                <w:sz w:val="20"/>
              </w:rPr>
              <w:t>S</w:t>
            </w:r>
          </w:p>
        </w:tc>
      </w:tr>
      <w:tr w:rsidR="00805F71" w:rsidRPr="0057296C" w:rsidTr="00275162">
        <w:trPr>
          <w:cantSplit/>
        </w:trPr>
        <w:tc>
          <w:tcPr>
            <w:tcW w:w="6775" w:type="dxa"/>
            <w:gridSpan w:val="2"/>
          </w:tcPr>
          <w:p w:rsidR="00805F71" w:rsidRPr="0057296C" w:rsidRDefault="00805F71" w:rsidP="00805F71">
            <w:pPr>
              <w:spacing w:before="0"/>
              <w:rPr>
                <w:b/>
                <w:bCs/>
                <w:smallCaps/>
                <w:szCs w:val="24"/>
              </w:rPr>
            </w:pPr>
            <w:bookmarkStart w:id="3" w:name="ddate" w:colFirst="1" w:colLast="1"/>
            <w:bookmarkEnd w:id="2"/>
          </w:p>
        </w:tc>
        <w:tc>
          <w:tcPr>
            <w:tcW w:w="3290" w:type="dxa"/>
          </w:tcPr>
          <w:p w:rsidR="00805F71" w:rsidRPr="0057296C" w:rsidRDefault="006A70F7" w:rsidP="00805F71">
            <w:pPr>
              <w:spacing w:before="0"/>
              <w:rPr>
                <w:bCs/>
                <w:szCs w:val="24"/>
              </w:rPr>
            </w:pPr>
            <w:r w:rsidRPr="0057296C">
              <w:rPr>
                <w:rFonts w:ascii="Verdana" w:hAnsi="Verdana"/>
                <w:b/>
                <w:sz w:val="20"/>
              </w:rPr>
              <w:t>16 de agosto de 2017</w:t>
            </w:r>
          </w:p>
        </w:tc>
      </w:tr>
      <w:tr w:rsidR="00805F71" w:rsidRPr="0057296C" w:rsidTr="00275162">
        <w:trPr>
          <w:cantSplit/>
        </w:trPr>
        <w:tc>
          <w:tcPr>
            <w:tcW w:w="6775" w:type="dxa"/>
            <w:gridSpan w:val="2"/>
          </w:tcPr>
          <w:p w:rsidR="00805F71" w:rsidRPr="0057296C" w:rsidRDefault="00805F71" w:rsidP="00805F71">
            <w:pPr>
              <w:spacing w:before="0"/>
              <w:rPr>
                <w:b/>
                <w:bCs/>
                <w:smallCaps/>
                <w:szCs w:val="24"/>
              </w:rPr>
            </w:pPr>
            <w:bookmarkStart w:id="4" w:name="dorlang" w:colFirst="1" w:colLast="1"/>
            <w:bookmarkEnd w:id="3"/>
          </w:p>
        </w:tc>
        <w:tc>
          <w:tcPr>
            <w:tcW w:w="3290" w:type="dxa"/>
          </w:tcPr>
          <w:p w:rsidR="00805F71" w:rsidRPr="0057296C" w:rsidRDefault="006A70F7" w:rsidP="00805F71">
            <w:pPr>
              <w:spacing w:before="0"/>
              <w:rPr>
                <w:bCs/>
                <w:szCs w:val="24"/>
              </w:rPr>
            </w:pPr>
            <w:r w:rsidRPr="0057296C">
              <w:rPr>
                <w:rFonts w:ascii="Verdana" w:hAnsi="Verdana"/>
                <w:b/>
                <w:sz w:val="20"/>
              </w:rPr>
              <w:t>Original: inglés</w:t>
            </w:r>
          </w:p>
        </w:tc>
      </w:tr>
      <w:tr w:rsidR="00805F71" w:rsidRPr="0057296C" w:rsidTr="004C4DF7">
        <w:trPr>
          <w:cantSplit/>
        </w:trPr>
        <w:tc>
          <w:tcPr>
            <w:tcW w:w="10065" w:type="dxa"/>
            <w:gridSpan w:val="3"/>
          </w:tcPr>
          <w:p w:rsidR="00805F71" w:rsidRPr="0057296C" w:rsidRDefault="00CA326E" w:rsidP="004C4DF7">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57296C">
              <w:t>Estados Miembros de la Unión Africana de Telecomunicaciones</w:t>
            </w:r>
          </w:p>
        </w:tc>
      </w:tr>
      <w:tr w:rsidR="00805F71" w:rsidRPr="0057296C" w:rsidTr="00CA326E">
        <w:trPr>
          <w:cantSplit/>
        </w:trPr>
        <w:tc>
          <w:tcPr>
            <w:tcW w:w="10065" w:type="dxa"/>
            <w:gridSpan w:val="3"/>
          </w:tcPr>
          <w:p w:rsidR="00805F71" w:rsidRPr="0057296C" w:rsidRDefault="0075431E" w:rsidP="0075431E">
            <w:pPr>
              <w:pStyle w:val="Title1"/>
              <w:tabs>
                <w:tab w:val="clear" w:pos="567"/>
                <w:tab w:val="clear" w:pos="1701"/>
                <w:tab w:val="clear" w:pos="2835"/>
                <w:tab w:val="left" w:pos="1871"/>
              </w:tabs>
              <w:spacing w:before="120" w:after="120"/>
              <w:rPr>
                <w:b/>
                <w:bCs/>
              </w:rPr>
            </w:pPr>
            <w:bookmarkStart w:id="6" w:name="dtitle1" w:colFirst="1" w:colLast="1"/>
            <w:bookmarkEnd w:id="5"/>
            <w:r w:rsidRPr="0057296C">
              <w:t>REVISIÓN DE LA RESOLUCIÓN 47 DE LA CMDT</w:t>
            </w:r>
          </w:p>
        </w:tc>
      </w:tr>
      <w:tr w:rsidR="00805F71" w:rsidRPr="0057296C" w:rsidTr="00CA326E">
        <w:trPr>
          <w:cantSplit/>
        </w:trPr>
        <w:tc>
          <w:tcPr>
            <w:tcW w:w="10065" w:type="dxa"/>
            <w:gridSpan w:val="3"/>
          </w:tcPr>
          <w:p w:rsidR="00805F71" w:rsidRPr="0057296C" w:rsidRDefault="00805F71" w:rsidP="00FF0067">
            <w:pPr>
              <w:pStyle w:val="Title2"/>
            </w:pPr>
          </w:p>
        </w:tc>
      </w:tr>
      <w:tr w:rsidR="00EB6CD3" w:rsidRPr="0057296C" w:rsidTr="00CA326E">
        <w:trPr>
          <w:cantSplit/>
        </w:trPr>
        <w:tc>
          <w:tcPr>
            <w:tcW w:w="10065" w:type="dxa"/>
            <w:gridSpan w:val="3"/>
          </w:tcPr>
          <w:p w:rsidR="00EB6CD3" w:rsidRPr="0057296C" w:rsidRDefault="00EB6CD3" w:rsidP="00EB6CD3">
            <w:pPr>
              <w:jc w:val="center"/>
            </w:pPr>
          </w:p>
        </w:tc>
      </w:tr>
      <w:tr w:rsidR="00F074D8" w:rsidRPr="0057296C" w:rsidTr="00275162">
        <w:tc>
          <w:tcPr>
            <w:tcW w:w="10065" w:type="dxa"/>
            <w:gridSpan w:val="3"/>
            <w:tcBorders>
              <w:top w:val="single" w:sz="4" w:space="0" w:color="auto"/>
              <w:left w:val="single" w:sz="4" w:space="0" w:color="auto"/>
              <w:bottom w:val="single" w:sz="4" w:space="0" w:color="auto"/>
              <w:right w:val="single" w:sz="4" w:space="0" w:color="auto"/>
            </w:tcBorders>
          </w:tcPr>
          <w:p w:rsidR="0075431E" w:rsidRPr="0057296C" w:rsidRDefault="0075431E" w:rsidP="0075431E">
            <w:pPr>
              <w:tabs>
                <w:tab w:val="clear" w:pos="1985"/>
                <w:tab w:val="left" w:pos="1878"/>
                <w:tab w:val="left" w:pos="2283"/>
              </w:tabs>
            </w:pPr>
            <w:r w:rsidRPr="0057296C">
              <w:rPr>
                <w:rFonts w:ascii="Calibri" w:eastAsia="SimSun" w:hAnsi="Calibri" w:cs="Traditional Arabic"/>
                <w:b/>
                <w:bCs/>
                <w:szCs w:val="24"/>
              </w:rPr>
              <w:t>Área prioritaria:</w:t>
            </w:r>
            <w:r w:rsidRPr="0057296C">
              <w:rPr>
                <w:rFonts w:ascii="Calibri" w:eastAsia="SimSun" w:hAnsi="Calibri" w:cs="Traditional Arabic"/>
                <w:szCs w:val="24"/>
              </w:rPr>
              <w:tab/>
              <w:t>–</w:t>
            </w:r>
            <w:r w:rsidRPr="0057296C">
              <w:rPr>
                <w:rFonts w:ascii="Calibri" w:eastAsia="SimSun" w:hAnsi="Calibri" w:cs="Traditional Arabic"/>
                <w:szCs w:val="24"/>
              </w:rPr>
              <w:tab/>
              <w:t>Resoluciones y Recomendaciones</w:t>
            </w:r>
          </w:p>
          <w:p w:rsidR="00F074D8" w:rsidRPr="0057296C" w:rsidRDefault="00AF2BFD">
            <w:r w:rsidRPr="0057296C">
              <w:rPr>
                <w:rFonts w:ascii="Calibri" w:eastAsia="SimSun" w:hAnsi="Calibri" w:cs="Traditional Arabic"/>
                <w:b/>
                <w:bCs/>
                <w:szCs w:val="24"/>
              </w:rPr>
              <w:t>Resumen:</w:t>
            </w:r>
          </w:p>
          <w:p w:rsidR="00275162" w:rsidRPr="0057296C" w:rsidRDefault="00506733" w:rsidP="00506733">
            <w:pPr>
              <w:rPr>
                <w:szCs w:val="24"/>
              </w:rPr>
            </w:pPr>
            <w:r w:rsidRPr="0057296C">
              <w:rPr>
                <w:szCs w:val="24"/>
              </w:rPr>
              <w:t>La contribución relativa a la propuesta de revisión de la Resolución 47 consiste en:</w:t>
            </w:r>
            <w:r w:rsidR="00275162" w:rsidRPr="0057296C">
              <w:rPr>
                <w:szCs w:val="24"/>
              </w:rPr>
              <w:t xml:space="preserve"> </w:t>
            </w:r>
          </w:p>
          <w:p w:rsidR="00F074D8" w:rsidRPr="0057296C" w:rsidRDefault="00275162" w:rsidP="001B1310">
            <w:pPr>
              <w:pStyle w:val="enumlev1"/>
            </w:pPr>
            <w:r w:rsidRPr="0057296C">
              <w:t>—</w:t>
            </w:r>
            <w:r w:rsidRPr="0057296C">
              <w:tab/>
            </w:r>
            <w:r w:rsidR="00506733" w:rsidRPr="0057296C">
              <w:t xml:space="preserve">Reforzar la colaboración entre la BDT y la TSB, a fin de ayudar a los países en desarrollo a elaborar estrategias encaminadas a la creación de laboratorios de prueba nacionales e internacionales </w:t>
            </w:r>
            <w:r w:rsidR="00FE52B1">
              <w:t>para la</w:t>
            </w:r>
            <w:r w:rsidR="00506733" w:rsidRPr="0057296C">
              <w:t xml:space="preserve"> C+I y</w:t>
            </w:r>
            <w:r w:rsidR="00FE52B1">
              <w:t xml:space="preserve"> las</w:t>
            </w:r>
            <w:r w:rsidR="00506733" w:rsidRPr="0057296C">
              <w:t xml:space="preserve"> tecnologías </w:t>
            </w:r>
            <w:r w:rsidR="001B1310">
              <w:t>incipientes</w:t>
            </w:r>
            <w:r w:rsidR="00FE52B1">
              <w:t>, así como a</w:t>
            </w:r>
            <w:r w:rsidR="00506733" w:rsidRPr="0057296C">
              <w:t xml:space="preserve"> la capacitación sobre métodos de prueba y c</w:t>
            </w:r>
            <w:r w:rsidR="00FE52B1">
              <w:t>ertificación para luchar contra</w:t>
            </w:r>
            <w:r w:rsidR="00506733" w:rsidRPr="0057296C">
              <w:t xml:space="preserve"> la falsificación de las TIC y promover la rápida implantación de redes de telecomunicaciones avanzadas.</w:t>
            </w:r>
          </w:p>
          <w:p w:rsidR="00F074D8" w:rsidRPr="0057296C" w:rsidRDefault="00AF2BFD">
            <w:r w:rsidRPr="0057296C">
              <w:rPr>
                <w:rFonts w:ascii="Calibri" w:eastAsia="SimSun" w:hAnsi="Calibri" w:cs="Traditional Arabic"/>
                <w:b/>
                <w:bCs/>
                <w:szCs w:val="24"/>
              </w:rPr>
              <w:t>Resultados previstos:</w:t>
            </w:r>
          </w:p>
          <w:p w:rsidR="00275162" w:rsidRPr="0057296C" w:rsidRDefault="00506733" w:rsidP="00506733">
            <w:pPr>
              <w:rPr>
                <w:szCs w:val="24"/>
              </w:rPr>
            </w:pPr>
            <w:r w:rsidRPr="0057296C">
              <w:rPr>
                <w:szCs w:val="24"/>
              </w:rPr>
              <w:t>Revisión de la Resolución 47:</w:t>
            </w:r>
          </w:p>
          <w:p w:rsidR="00275162" w:rsidRPr="0057296C" w:rsidRDefault="00275162" w:rsidP="00506733">
            <w:pPr>
              <w:pStyle w:val="enumlev1"/>
            </w:pPr>
            <w:r w:rsidRPr="0057296C">
              <w:t>—</w:t>
            </w:r>
            <w:r w:rsidRPr="0057296C">
              <w:tab/>
            </w:r>
            <w:r w:rsidR="00777DF8">
              <w:t>P</w:t>
            </w:r>
            <w:r w:rsidR="00506733" w:rsidRPr="0057296C">
              <w:t>restar asistencia a los países en desarrollo en la creación de laboratorios de C+I y seguir impartiendo formación con miras a la capacitación en esa esfera.</w:t>
            </w:r>
          </w:p>
          <w:p w:rsidR="00F074D8" w:rsidRPr="0057296C" w:rsidRDefault="00AF2BFD">
            <w:r w:rsidRPr="0057296C">
              <w:rPr>
                <w:rFonts w:ascii="Calibri" w:eastAsia="SimSun" w:hAnsi="Calibri" w:cs="Traditional Arabic"/>
                <w:b/>
                <w:bCs/>
                <w:szCs w:val="24"/>
              </w:rPr>
              <w:t>Referencias:</w:t>
            </w:r>
          </w:p>
          <w:p w:rsidR="00F074D8" w:rsidRPr="0057296C" w:rsidRDefault="0075431E" w:rsidP="00275162">
            <w:pPr>
              <w:rPr>
                <w:szCs w:val="24"/>
              </w:rPr>
            </w:pPr>
            <w:r w:rsidRPr="0057296C">
              <w:rPr>
                <w:szCs w:val="24"/>
              </w:rPr>
              <w:t>Resolución</w:t>
            </w:r>
            <w:r w:rsidR="00275162" w:rsidRPr="0057296C">
              <w:rPr>
                <w:szCs w:val="24"/>
              </w:rPr>
              <w:t xml:space="preserve"> 47 </w:t>
            </w:r>
            <w:r w:rsidRPr="0057296C">
              <w:rPr>
                <w:szCs w:val="24"/>
              </w:rPr>
              <w:t>(Rev. Dubái, 2014) de la CMDT</w:t>
            </w:r>
          </w:p>
        </w:tc>
      </w:tr>
    </w:tbl>
    <w:p w:rsidR="00D84739" w:rsidRPr="0057296C" w:rsidRDefault="00D84739" w:rsidP="00130051">
      <w:bookmarkStart w:id="7" w:name="dbreak"/>
      <w:bookmarkEnd w:id="6"/>
      <w:bookmarkEnd w:id="7"/>
    </w:p>
    <w:p w:rsidR="00D84739" w:rsidRPr="0057296C" w:rsidRDefault="00D84739">
      <w:pPr>
        <w:tabs>
          <w:tab w:val="clear" w:pos="794"/>
          <w:tab w:val="clear" w:pos="1191"/>
          <w:tab w:val="clear" w:pos="1588"/>
          <w:tab w:val="clear" w:pos="1985"/>
        </w:tabs>
        <w:overflowPunct/>
        <w:autoSpaceDE/>
        <w:autoSpaceDN/>
        <w:adjustRightInd/>
        <w:spacing w:before="0"/>
        <w:textAlignment w:val="auto"/>
      </w:pPr>
      <w:r w:rsidRPr="0057296C">
        <w:br w:type="page"/>
      </w:r>
    </w:p>
    <w:p w:rsidR="00F074D8" w:rsidRPr="0057296C" w:rsidRDefault="00AF2BFD">
      <w:pPr>
        <w:pStyle w:val="Proposal"/>
        <w:rPr>
          <w:lang w:val="es-ES_tradnl"/>
        </w:rPr>
      </w:pPr>
      <w:r w:rsidRPr="0057296C">
        <w:rPr>
          <w:b/>
          <w:lang w:val="es-ES_tradnl"/>
        </w:rPr>
        <w:lastRenderedPageBreak/>
        <w:t>MOD</w:t>
      </w:r>
      <w:r w:rsidRPr="0057296C">
        <w:rPr>
          <w:lang w:val="es-ES_tradnl"/>
        </w:rPr>
        <w:tab/>
        <w:t>AFCP/19A12/1</w:t>
      </w:r>
    </w:p>
    <w:p w:rsidR="00A15DAE" w:rsidRPr="0057296C" w:rsidRDefault="00AF2BFD" w:rsidP="0075431E">
      <w:pPr>
        <w:pStyle w:val="ResNo"/>
        <w:rPr>
          <w:rFonts w:eastAsia="MS Gothic"/>
        </w:rPr>
      </w:pPr>
      <w:bookmarkStart w:id="8" w:name="_Toc394060716"/>
      <w:bookmarkStart w:id="9" w:name="_Toc401734460"/>
      <w:r w:rsidRPr="0057296C">
        <w:rPr>
          <w:rFonts w:eastAsia="MS Gothic"/>
          <w:caps w:val="0"/>
        </w:rPr>
        <w:t xml:space="preserve">RESOLUCIÓN 47 (REV. </w:t>
      </w:r>
      <w:del w:id="10" w:author="Spanish" w:date="2017-08-29T11:11:00Z">
        <w:r w:rsidRPr="0057296C" w:rsidDel="0075431E">
          <w:rPr>
            <w:rFonts w:eastAsia="MS Gothic"/>
            <w:caps w:val="0"/>
          </w:rPr>
          <w:delText>DUBÁI</w:delText>
        </w:r>
        <w:r w:rsidRPr="0057296C" w:rsidDel="0075431E">
          <w:rPr>
            <w:rFonts w:eastAsia="MS Gothic" w:cstheme="majorBidi"/>
            <w:caps w:val="0"/>
            <w:szCs w:val="28"/>
          </w:rPr>
          <w:delText>, 2014</w:delText>
        </w:r>
      </w:del>
      <w:ins w:id="11" w:author="Spanish" w:date="2017-08-29T11:11:00Z">
        <w:r w:rsidR="0075431E" w:rsidRPr="0057296C">
          <w:rPr>
            <w:rFonts w:eastAsia="MS Gothic" w:cstheme="majorBidi"/>
            <w:caps w:val="0"/>
            <w:szCs w:val="28"/>
          </w:rPr>
          <w:t>BUENOS AIRES, 2017</w:t>
        </w:r>
      </w:ins>
      <w:r w:rsidRPr="0057296C">
        <w:rPr>
          <w:rFonts w:eastAsia="MS Gothic"/>
          <w:caps w:val="0"/>
        </w:rPr>
        <w:t>)</w:t>
      </w:r>
      <w:bookmarkEnd w:id="8"/>
      <w:bookmarkEnd w:id="9"/>
    </w:p>
    <w:p w:rsidR="00A15DAE" w:rsidRPr="0057296C" w:rsidRDefault="00AF2BFD" w:rsidP="00F606AF">
      <w:pPr>
        <w:pStyle w:val="Restitle"/>
        <w:rPr>
          <w:rFonts w:eastAsia="MS Gothic"/>
        </w:rPr>
      </w:pPr>
      <w:bookmarkStart w:id="12" w:name="_Toc401734461"/>
      <w:r w:rsidRPr="0057296C">
        <w:t>Perfeccionamiento del conocimiento y aplicación efectiva de las Recomendaciones de la UIT en los países en desarrollo</w:t>
      </w:r>
      <w:r w:rsidRPr="0057296C">
        <w:rPr>
          <w:rStyle w:val="FootnoteReference"/>
          <w:rFonts w:cs="Times New Roman Bold"/>
          <w:position w:val="0"/>
          <w:sz w:val="34"/>
          <w:szCs w:val="34"/>
          <w:vertAlign w:val="superscript"/>
        </w:rPr>
        <w:footnoteReference w:customMarkFollows="1" w:id="1"/>
        <w:t>1</w:t>
      </w:r>
      <w:r w:rsidRPr="0057296C">
        <w:t xml:space="preserve">, </w:t>
      </w:r>
      <w:r w:rsidR="00F606AF">
        <w:br/>
      </w:r>
      <w:r w:rsidRPr="0057296C">
        <w:t xml:space="preserve">incluidas las pruebas de conformidad e </w:t>
      </w:r>
      <w:proofErr w:type="spellStart"/>
      <w:r w:rsidRPr="0057296C">
        <w:t>interoperatividad</w:t>
      </w:r>
      <w:proofErr w:type="spellEnd"/>
      <w:r w:rsidRPr="0057296C">
        <w:t xml:space="preserve"> </w:t>
      </w:r>
      <w:r w:rsidR="00F606AF">
        <w:br/>
      </w:r>
      <w:r w:rsidRPr="0057296C">
        <w:t>de los sistemas fabricados de conformidad con las Recomendaciones de la UIT</w:t>
      </w:r>
      <w:bookmarkEnd w:id="12"/>
    </w:p>
    <w:p w:rsidR="00A15DAE" w:rsidRPr="0057296C" w:rsidRDefault="00AF2BFD">
      <w:pPr>
        <w:pStyle w:val="Normalaftertitle"/>
      </w:pPr>
      <w:r w:rsidRPr="0057296C">
        <w:t>La Conferencia Mundial de Desarrollo de las Telecomunicaciones (</w:t>
      </w:r>
      <w:del w:id="14" w:author="Spanish" w:date="2017-08-29T11:11:00Z">
        <w:r w:rsidRPr="0057296C" w:rsidDel="0075431E">
          <w:delText>Dubái</w:delText>
        </w:r>
        <w:r w:rsidRPr="0057296C" w:rsidDel="0075431E">
          <w:rPr>
            <w:rFonts w:eastAsia="MS Gothic" w:cstheme="majorBidi"/>
          </w:rPr>
          <w:delText>, 2014</w:delText>
        </w:r>
      </w:del>
      <w:ins w:id="15" w:author="Spanish" w:date="2017-08-29T11:11:00Z">
        <w:r w:rsidR="0075431E" w:rsidRPr="0057296C">
          <w:rPr>
            <w:rFonts w:eastAsia="MS Gothic" w:cstheme="majorBidi"/>
          </w:rPr>
          <w:t>Buenos Aires, 2017</w:t>
        </w:r>
      </w:ins>
      <w:r w:rsidRPr="0057296C">
        <w:t>),</w:t>
      </w:r>
    </w:p>
    <w:p w:rsidR="00A15DAE" w:rsidRPr="0057296C" w:rsidRDefault="00AF2BFD" w:rsidP="00A15DAE">
      <w:pPr>
        <w:pStyle w:val="Call"/>
      </w:pPr>
      <w:r w:rsidRPr="0057296C">
        <w:t>recordando</w:t>
      </w:r>
    </w:p>
    <w:p w:rsidR="00A15DAE" w:rsidRPr="0057296C" w:rsidDel="003716EA" w:rsidRDefault="00AF2BFD" w:rsidP="00A15DAE">
      <w:pPr>
        <w:rPr>
          <w:del w:id="16" w:author="Spanish" w:date="2017-08-29T11:15:00Z"/>
          <w:i/>
        </w:rPr>
      </w:pPr>
      <w:del w:id="17" w:author="Spanish" w:date="2017-08-29T11:15:00Z">
        <w:r w:rsidRPr="0057296C" w:rsidDel="003716EA">
          <w:delText>la Resolución 47 (Rev. Hyderabad, 2010) de la Conferencia Mundial de Desarrollo de las Telecomunicaciones (CMDT) sobre el perfeccionamiento del conocimiento y aplicación efectiva de las Recomendaciones de la UIT en los países en desarrollo,</w:delText>
        </w:r>
      </w:del>
    </w:p>
    <w:p w:rsidR="003716EA" w:rsidRPr="0057296C" w:rsidRDefault="003716EA" w:rsidP="003716EA">
      <w:pPr>
        <w:rPr>
          <w:ins w:id="18" w:author="Spanish" w:date="2017-08-29T11:16:00Z"/>
        </w:rPr>
      </w:pPr>
      <w:ins w:id="19" w:author="Spanish" w:date="2017-08-29T11:15:00Z">
        <w:r w:rsidRPr="0057296C">
          <w:rPr>
            <w:i/>
            <w:iCs/>
          </w:rPr>
          <w:t>a)</w:t>
        </w:r>
        <w:r w:rsidRPr="0057296C">
          <w:tab/>
          <w:t>la Resolución 139 (Rev. Busán, 2014) de la Conferencia de Plenipotenciarios</w:t>
        </w:r>
      </w:ins>
      <w:ins w:id="20" w:author="Spanish" w:date="2017-08-30T09:31:00Z">
        <w:r w:rsidR="000D1C33" w:rsidRPr="0057296C">
          <w:t>,</w:t>
        </w:r>
      </w:ins>
      <w:ins w:id="21" w:author="Spanish" w:date="2017-08-29T11:15:00Z">
        <w:r w:rsidRPr="0057296C">
          <w:t xml:space="preserve"> sobre la utilización de las telecomunicaciones/tecnologías de la información y la comunicación para reducir la brecha digital y crear una sociedad de la información integradora;</w:t>
        </w:r>
      </w:ins>
    </w:p>
    <w:p w:rsidR="003716EA" w:rsidRPr="0057296C" w:rsidRDefault="003716EA" w:rsidP="003716EA">
      <w:pPr>
        <w:rPr>
          <w:ins w:id="22" w:author="Spanish" w:date="2017-08-29T11:16:00Z"/>
        </w:rPr>
      </w:pPr>
      <w:ins w:id="23" w:author="Spanish" w:date="2017-08-29T11:16:00Z">
        <w:r w:rsidRPr="0057296C">
          <w:rPr>
            <w:i/>
            <w:iCs/>
          </w:rPr>
          <w:t>b)</w:t>
        </w:r>
        <w:r w:rsidRPr="0057296C">
          <w:rPr>
            <w:i/>
            <w:iCs/>
          </w:rPr>
          <w:tab/>
        </w:r>
        <w:r w:rsidRPr="0057296C">
          <w:t xml:space="preserve">la Resolución 123 (Rev. </w:t>
        </w:r>
      </w:ins>
      <w:ins w:id="24" w:author="Spanish" w:date="2017-08-29T11:17:00Z">
        <w:r w:rsidRPr="0057296C">
          <w:t>Busán, 2014</w:t>
        </w:r>
      </w:ins>
      <w:ins w:id="25" w:author="Spanish" w:date="2017-08-29T11:16:00Z">
        <w:r w:rsidRPr="0057296C">
          <w:t>) de la Conferencia de Plenipotenciarios, sobre</w:t>
        </w:r>
      </w:ins>
      <w:ins w:id="26" w:author="Spanish" w:date="2017-08-30T09:31:00Z">
        <w:r w:rsidR="000D1C33" w:rsidRPr="0057296C">
          <w:t xml:space="preserve"> la</w:t>
        </w:r>
      </w:ins>
      <w:ins w:id="27" w:author="Spanish" w:date="2017-08-29T11:16:00Z">
        <w:r w:rsidRPr="0057296C">
          <w:t xml:space="preserve"> reducción de la disparidad entre los países en desarrollo y los desarrollados en materia de normalización;</w:t>
        </w:r>
      </w:ins>
    </w:p>
    <w:p w:rsidR="003716EA" w:rsidRPr="0057296C" w:rsidRDefault="00F606AF" w:rsidP="003716EA">
      <w:pPr>
        <w:rPr>
          <w:ins w:id="28" w:author="Spanish" w:date="2017-08-29T11:17:00Z"/>
        </w:rPr>
      </w:pPr>
      <w:ins w:id="29" w:author="Spanish" w:date="2017-09-12T11:24:00Z">
        <w:r>
          <w:rPr>
            <w:i/>
            <w:iCs/>
          </w:rPr>
          <w:t>c</w:t>
        </w:r>
      </w:ins>
      <w:ins w:id="30" w:author="Spanish" w:date="2017-08-29T11:17:00Z">
        <w:r w:rsidR="003716EA" w:rsidRPr="0057296C">
          <w:rPr>
            <w:i/>
            <w:iCs/>
          </w:rPr>
          <w:t>)</w:t>
        </w:r>
        <w:r w:rsidR="003716EA" w:rsidRPr="0057296C">
          <w:rPr>
            <w:i/>
            <w:iCs/>
          </w:rPr>
          <w:tab/>
        </w:r>
        <w:r w:rsidR="003716EA" w:rsidRPr="0057296C">
          <w:t xml:space="preserve">la Resolución 15 (Rev. </w:t>
        </w:r>
        <w:proofErr w:type="spellStart"/>
        <w:r w:rsidR="003716EA" w:rsidRPr="0057296C">
          <w:t>Hyderabad</w:t>
        </w:r>
        <w:proofErr w:type="spellEnd"/>
        <w:r w:rsidR="003716EA" w:rsidRPr="0057296C">
          <w:t>, 2010) de la Conferencia Mundial de Desarrollo de las Telecomunicaciones (CMDT), sobre</w:t>
        </w:r>
      </w:ins>
      <w:ins w:id="31" w:author="Spanish" w:date="2017-08-30T09:31:00Z">
        <w:r w:rsidR="000D1C33" w:rsidRPr="0057296C">
          <w:t xml:space="preserve"> la</w:t>
        </w:r>
      </w:ins>
      <w:ins w:id="32" w:author="Spanish" w:date="2017-08-29T11:17:00Z">
        <w:r w:rsidR="003716EA" w:rsidRPr="0057296C">
          <w:t xml:space="preserve"> investigación aplicada y transferencia de tecnología;</w:t>
        </w:r>
      </w:ins>
    </w:p>
    <w:p w:rsidR="003716EA" w:rsidRPr="0057296C" w:rsidRDefault="00F606AF" w:rsidP="00777DF8">
      <w:pPr>
        <w:rPr>
          <w:ins w:id="33" w:author="Spanish" w:date="2017-08-29T11:17:00Z"/>
        </w:rPr>
      </w:pPr>
      <w:ins w:id="34" w:author="Spanish" w:date="2017-09-12T11:24:00Z">
        <w:r>
          <w:rPr>
            <w:i/>
            <w:iCs/>
          </w:rPr>
          <w:t>d</w:t>
        </w:r>
      </w:ins>
      <w:ins w:id="35" w:author="Spanish" w:date="2017-08-29T11:17:00Z">
        <w:r w:rsidR="003716EA" w:rsidRPr="0057296C">
          <w:rPr>
            <w:i/>
            <w:iCs/>
          </w:rPr>
          <w:t>)</w:t>
        </w:r>
        <w:r w:rsidR="003716EA" w:rsidRPr="0057296C">
          <w:rPr>
            <w:i/>
            <w:iCs/>
          </w:rPr>
          <w:tab/>
        </w:r>
        <w:r w:rsidR="003716EA" w:rsidRPr="0057296C">
          <w:t>la Resolución 37 (Rev. Dubái, 2014) de esta Conferencia, sobre la reducción de la brecha digital;</w:t>
        </w:r>
      </w:ins>
    </w:p>
    <w:p w:rsidR="003716EA" w:rsidRPr="0057296C" w:rsidRDefault="00F606AF" w:rsidP="000D1C33">
      <w:pPr>
        <w:rPr>
          <w:ins w:id="36" w:author="Spanish" w:date="2017-08-29T11:15:00Z"/>
        </w:rPr>
      </w:pPr>
      <w:ins w:id="37" w:author="Spanish" w:date="2017-09-12T11:24:00Z">
        <w:r>
          <w:rPr>
            <w:i/>
            <w:iCs/>
          </w:rPr>
          <w:t>e</w:t>
        </w:r>
      </w:ins>
      <w:ins w:id="38" w:author="Spanish" w:date="2017-08-29T11:17:00Z">
        <w:r w:rsidR="003716EA" w:rsidRPr="0057296C">
          <w:rPr>
            <w:i/>
            <w:iCs/>
          </w:rPr>
          <w:t>)</w:t>
        </w:r>
        <w:r w:rsidR="003716EA" w:rsidRPr="0057296C">
          <w:rPr>
            <w:i/>
            <w:iCs/>
          </w:rPr>
          <w:tab/>
        </w:r>
        <w:r w:rsidR="003716EA" w:rsidRPr="0057296C">
          <w:t xml:space="preserve">la Resolución 40 (Rev. </w:t>
        </w:r>
      </w:ins>
      <w:ins w:id="39" w:author="Spanish" w:date="2017-08-29T11:18:00Z">
        <w:r w:rsidR="003716EA" w:rsidRPr="0057296C">
          <w:t>Buenos Aires</w:t>
        </w:r>
      </w:ins>
      <w:ins w:id="40" w:author="Spanish" w:date="2017-08-29T11:17:00Z">
        <w:r w:rsidR="003716EA" w:rsidRPr="0057296C">
          <w:t>, 201</w:t>
        </w:r>
      </w:ins>
      <w:ins w:id="41" w:author="Spanish" w:date="2017-08-29T11:18:00Z">
        <w:r w:rsidR="003716EA" w:rsidRPr="0057296C">
          <w:t>7</w:t>
        </w:r>
      </w:ins>
      <w:ins w:id="42" w:author="Spanish" w:date="2017-08-29T11:17:00Z">
        <w:r w:rsidR="003716EA" w:rsidRPr="0057296C">
          <w:t>) de esta Conferencia, relativa al</w:t>
        </w:r>
      </w:ins>
      <w:ins w:id="43" w:author="Spanish" w:date="2017-08-30T09:33:00Z">
        <w:r w:rsidR="000D1C33" w:rsidRPr="0057296C">
          <w:rPr>
            <w:rFonts w:ascii="Segoe UI" w:hAnsi="Segoe UI" w:cs="Segoe UI"/>
            <w:color w:val="C51487"/>
            <w:sz w:val="20"/>
            <w:shd w:val="clear" w:color="auto" w:fill="FFFFFF"/>
          </w:rPr>
          <w:t xml:space="preserve"> </w:t>
        </w:r>
        <w:r w:rsidR="000D1C33" w:rsidRPr="0057296C">
          <w:t>Grupo sobre Iniciativas de Creación de Capacidades</w:t>
        </w:r>
      </w:ins>
      <w:ins w:id="44" w:author="Spanish" w:date="2017-08-29T11:17:00Z">
        <w:r w:rsidR="003716EA" w:rsidRPr="0057296C">
          <w:t xml:space="preserve"> (GICC)</w:t>
        </w:r>
      </w:ins>
      <w:ins w:id="45" w:author="Spanish" w:date="2017-08-29T11:18:00Z">
        <w:r w:rsidR="003716EA" w:rsidRPr="0057296C">
          <w:t>,</w:t>
        </w:r>
      </w:ins>
    </w:p>
    <w:p w:rsidR="00A15DAE" w:rsidRPr="0057296C" w:rsidRDefault="00AF2BFD" w:rsidP="00A15DAE">
      <w:pPr>
        <w:pStyle w:val="Call"/>
      </w:pPr>
      <w:r w:rsidRPr="0057296C">
        <w:t>considerando</w:t>
      </w:r>
    </w:p>
    <w:p w:rsidR="00A15DAE" w:rsidRPr="0057296C" w:rsidRDefault="00AF2BFD">
      <w:r w:rsidRPr="0057296C">
        <w:rPr>
          <w:rFonts w:cstheme="minorHAnsi"/>
          <w:i/>
          <w:iCs/>
        </w:rPr>
        <w:t>a)</w:t>
      </w:r>
      <w:r w:rsidRPr="0057296C">
        <w:rPr>
          <w:rFonts w:asciiTheme="majorBidi" w:hAnsiTheme="majorBidi" w:cstheme="majorBidi"/>
        </w:rPr>
        <w:tab/>
      </w:r>
      <w:r w:rsidRPr="0057296C">
        <w:t>que la Resolución 123 (Rev. </w:t>
      </w:r>
      <w:del w:id="46" w:author="Spanish" w:date="2017-08-29T11:18:00Z">
        <w:r w:rsidRPr="0057296C" w:rsidDel="003716EA">
          <w:delText>Guadalajara, 2010</w:delText>
        </w:r>
      </w:del>
      <w:ins w:id="47" w:author="Spanish" w:date="2017-08-29T11:18:00Z">
        <w:r w:rsidR="003716EA" w:rsidRPr="0057296C">
          <w:t>Busán, 2014</w:t>
        </w:r>
      </w:ins>
      <w:r w:rsidRPr="0057296C">
        <w:t>) de la Conferencia de Plenipotenciarios encarga al Secretario General y a los Directores de las tres Oficinas que colaboren estrechamente con miras a reducir la disparidad en materia de normalización entre países en desarrollo y países desarrollados;</w:t>
      </w:r>
    </w:p>
    <w:p w:rsidR="00A15DAE" w:rsidRPr="0057296C" w:rsidRDefault="00AF2BFD" w:rsidP="00CE2E8F">
      <w:r w:rsidRPr="0057296C">
        <w:rPr>
          <w:i/>
          <w:iCs/>
        </w:rPr>
        <w:t>b)</w:t>
      </w:r>
      <w:r w:rsidRPr="0057296C">
        <w:tab/>
        <w:t>que la Resolución 177 (</w:t>
      </w:r>
      <w:del w:id="48" w:author="Spanish" w:date="2017-08-29T11:18:00Z">
        <w:r w:rsidRPr="0057296C" w:rsidDel="003716EA">
          <w:delText>Guadalajara, 2010</w:delText>
        </w:r>
      </w:del>
      <w:ins w:id="49" w:author="Spanish" w:date="2017-08-29T11:18:00Z">
        <w:r w:rsidR="003716EA" w:rsidRPr="0057296C">
          <w:t>Rev. Busán, 2014</w:t>
        </w:r>
      </w:ins>
      <w:r w:rsidRPr="0057296C">
        <w:t xml:space="preserve">) de la Conferencia de Plenipotenciarios sobre conformidad e </w:t>
      </w:r>
      <w:proofErr w:type="spellStart"/>
      <w:r w:rsidRPr="0057296C">
        <w:t>interoperatividad</w:t>
      </w:r>
      <w:proofErr w:type="spellEnd"/>
      <w:r w:rsidRPr="0057296C">
        <w:t xml:space="preserve"> (C+I) resuelve prestar asistencia a los países en desarrollo en el establecimiento de centros regionales o subregionales de conformidad e </w:t>
      </w:r>
      <w:proofErr w:type="spellStart"/>
      <w:r w:rsidRPr="0057296C">
        <w:t>interoperatividad</w:t>
      </w:r>
      <w:proofErr w:type="spellEnd"/>
      <w:ins w:id="50" w:author="Spanish" w:date="2017-08-29T11:22:00Z">
        <w:r w:rsidR="003716EA" w:rsidRPr="0057296C">
          <w:t xml:space="preserve"> </w:t>
        </w:r>
      </w:ins>
      <w:ins w:id="51" w:author="Spanish" w:date="2017-08-30T11:47:00Z">
        <w:r w:rsidR="00FE52B1">
          <w:t xml:space="preserve">aptos </w:t>
        </w:r>
      </w:ins>
      <w:ins w:id="52" w:author="Spanish" w:date="2017-08-29T11:22:00Z">
        <w:r w:rsidR="003716EA" w:rsidRPr="0057296C">
          <w:t xml:space="preserve">para realizar pruebas de conformidad e </w:t>
        </w:r>
        <w:proofErr w:type="spellStart"/>
        <w:r w:rsidR="003716EA" w:rsidRPr="0057296C">
          <w:t>interoperatividad</w:t>
        </w:r>
        <w:proofErr w:type="spellEnd"/>
        <w:r w:rsidR="003716EA" w:rsidRPr="0057296C">
          <w:t>, según proceda, y en función de sus necesidades</w:t>
        </w:r>
      </w:ins>
      <w:r w:rsidRPr="0057296C">
        <w:t>;</w:t>
      </w:r>
    </w:p>
    <w:p w:rsidR="00BD15C2" w:rsidRPr="0057296C" w:rsidRDefault="00AF2BFD" w:rsidP="00D9148A">
      <w:pPr>
        <w:rPr>
          <w:ins w:id="53" w:author="Spanish" w:date="2017-08-29T11:30:00Z"/>
        </w:rPr>
      </w:pPr>
      <w:r w:rsidRPr="0057296C">
        <w:rPr>
          <w:i/>
          <w:iCs/>
        </w:rPr>
        <w:lastRenderedPageBreak/>
        <w:t>c)</w:t>
      </w:r>
      <w:r w:rsidRPr="0057296C">
        <w:rPr>
          <w:i/>
          <w:iCs/>
        </w:rPr>
        <w:tab/>
      </w:r>
      <w:del w:id="54" w:author="Spanish" w:date="2017-08-29T11:26:00Z">
        <w:r w:rsidRPr="0057296C" w:rsidDel="003716EA">
          <w:delText>que en su reunión de 2012, el Consejo de la UIT al considerar el plan de negocio para la implementación a largo plazo por la Unión de la evaluación del Programa de conformidad e interoperatividad (C+I) acordó un Plan de Acción en el que, en particular la Oficina de Desarrollo de las Telecomunicaciones (BDT) junto con la Oficina de Normalización de las Telecomunicaciones (TSB), debe continuar los cursos de formación sobre C+I con la participación activa de las Oficinas Regionales de la UIT</w:delText>
        </w:r>
      </w:del>
      <w:ins w:id="55" w:author="Spanish" w:date="2017-08-30T09:36:00Z">
        <w:r w:rsidR="00CE2E8F" w:rsidRPr="0057296C">
          <w:t>y que esa misma Resolución contempla</w:t>
        </w:r>
      </w:ins>
      <w:ins w:id="56" w:author="Spanish" w:date="2017-08-29T11:26:00Z">
        <w:r w:rsidR="003716EA" w:rsidRPr="0057296C">
          <w:t xml:space="preserve"> </w:t>
        </w:r>
      </w:ins>
      <w:ins w:id="57" w:author="Spanish" w:date="2017-08-29T11:29:00Z">
        <w:r w:rsidR="00FD3B35" w:rsidRPr="0057296C">
          <w:t xml:space="preserve">la importancia que </w:t>
        </w:r>
      </w:ins>
      <w:ins w:id="58" w:author="Spanish" w:date="2017-08-30T09:37:00Z">
        <w:r w:rsidR="00CE2E8F" w:rsidRPr="0057296C">
          <w:t>reviste</w:t>
        </w:r>
      </w:ins>
      <w:ins w:id="59" w:author="Spanish" w:date="2017-08-29T11:29:00Z">
        <w:r w:rsidR="00FD3B35" w:rsidRPr="0057296C">
          <w:t>, especialmente para los países en desarrollo, que la U</w:t>
        </w:r>
      </w:ins>
      <w:ins w:id="60" w:author="Spanish" w:date="2017-08-30T11:48:00Z">
        <w:r w:rsidR="00D9148A">
          <w:t>ni</w:t>
        </w:r>
      </w:ins>
      <w:ins w:id="61" w:author="Spanish" w:date="2017-08-30T11:49:00Z">
        <w:r w:rsidR="00D9148A">
          <w:t>ó</w:t>
        </w:r>
      </w:ins>
      <w:ins w:id="62" w:author="Spanish" w:date="2017-08-30T11:48:00Z">
        <w:r w:rsidR="00D9148A">
          <w:t xml:space="preserve">n </w:t>
        </w:r>
      </w:ins>
      <w:ins w:id="63" w:author="Spanish" w:date="2017-08-29T11:29:00Z">
        <w:r w:rsidR="00FD3B35" w:rsidRPr="0057296C">
          <w:t xml:space="preserve">asuma </w:t>
        </w:r>
      </w:ins>
      <w:ins w:id="64" w:author="Spanish" w:date="2017-08-30T09:37:00Z">
        <w:r w:rsidR="00CE2E8F" w:rsidRPr="0057296C">
          <w:t>una función rectora</w:t>
        </w:r>
      </w:ins>
      <w:ins w:id="65" w:author="Spanish" w:date="2017-08-29T11:29:00Z">
        <w:r w:rsidR="00FD3B35" w:rsidRPr="0057296C">
          <w:t xml:space="preserve"> en</w:t>
        </w:r>
      </w:ins>
      <w:ins w:id="66" w:author="Spanish" w:date="2017-08-29T11:26:00Z">
        <w:r w:rsidR="003716EA" w:rsidRPr="0057296C">
          <w:t xml:space="preserve"> </w:t>
        </w:r>
      </w:ins>
      <w:ins w:id="67" w:author="Spanish" w:date="2017-08-30T09:37:00Z">
        <w:r w:rsidR="00CE2E8F" w:rsidRPr="0057296C">
          <w:t xml:space="preserve">la </w:t>
        </w:r>
      </w:ins>
      <w:ins w:id="68" w:author="Spanish" w:date="2017-08-30T09:38:00Z">
        <w:r w:rsidR="00CE2E8F" w:rsidRPr="0057296C">
          <w:t xml:space="preserve">aplicación del programa de conformidad e </w:t>
        </w:r>
        <w:proofErr w:type="spellStart"/>
        <w:r w:rsidR="00CE2E8F" w:rsidRPr="0057296C">
          <w:t>interoperatividad</w:t>
        </w:r>
      </w:ins>
      <w:proofErr w:type="spellEnd"/>
      <w:ins w:id="69" w:author="Spanish" w:date="2017-08-30T09:37:00Z">
        <w:r w:rsidR="00CE2E8F" w:rsidRPr="0057296C">
          <w:t xml:space="preserve"> </w:t>
        </w:r>
      </w:ins>
      <w:ins w:id="70" w:author="Spanish" w:date="2017-08-30T09:39:00Z">
        <w:r w:rsidR="00CE2E8F" w:rsidRPr="0057296C">
          <w:t>de la UIT,</w:t>
        </w:r>
      </w:ins>
      <w:ins w:id="71" w:author="Spanish" w:date="2017-08-30T09:40:00Z">
        <w:r w:rsidR="00CE2E8F" w:rsidRPr="0057296C">
          <w:t xml:space="preserve"> otorgando</w:t>
        </w:r>
      </w:ins>
      <w:ins w:id="72" w:author="Spanish" w:date="2017-08-29T11:26:00Z">
        <w:r w:rsidR="003716EA" w:rsidRPr="0057296C">
          <w:t xml:space="preserve"> </w:t>
        </w:r>
      </w:ins>
      <w:ins w:id="73" w:author="Spanish" w:date="2017-08-30T09:40:00Z">
        <w:r w:rsidR="00CE2E8F" w:rsidRPr="0057296C">
          <w:t>a</w:t>
        </w:r>
      </w:ins>
      <w:ins w:id="74" w:author="Spanish" w:date="2017-08-29T11:30:00Z">
        <w:r w:rsidR="00FD3B35" w:rsidRPr="0057296C">
          <w:t>l UIT-T la</w:t>
        </w:r>
      </w:ins>
      <w:ins w:id="75" w:author="Spanish" w:date="2017-08-30T09:40:00Z">
        <w:r w:rsidR="00CE2E8F" w:rsidRPr="0057296C">
          <w:t xml:space="preserve"> responsabilidad principal respecto de </w:t>
        </w:r>
      </w:ins>
      <w:ins w:id="76" w:author="Spanish" w:date="2017-08-29T11:30:00Z">
        <w:r w:rsidR="00CE2E8F" w:rsidRPr="0057296C">
          <w:t xml:space="preserve">los Pilares 1 y 2, y </w:t>
        </w:r>
      </w:ins>
      <w:ins w:id="77" w:author="Spanish" w:date="2017-08-30T09:40:00Z">
        <w:r w:rsidR="00CE2E8F" w:rsidRPr="0057296C">
          <w:t>a</w:t>
        </w:r>
      </w:ins>
      <w:ins w:id="78" w:author="Spanish" w:date="2017-08-29T11:30:00Z">
        <w:r w:rsidR="00FD3B35" w:rsidRPr="0057296C">
          <w:t xml:space="preserve">l UIT-D </w:t>
        </w:r>
      </w:ins>
      <w:ins w:id="79" w:author="Spanish" w:date="2017-08-30T09:40:00Z">
        <w:r w:rsidR="00CE2E8F" w:rsidRPr="0057296C">
          <w:t>respecto de</w:t>
        </w:r>
      </w:ins>
      <w:ins w:id="80" w:author="Spanish" w:date="2017-08-29T11:30:00Z">
        <w:r w:rsidR="00FD3B35" w:rsidRPr="0057296C">
          <w:t xml:space="preserve"> los Pilares 3 y 4</w:t>
        </w:r>
      </w:ins>
      <w:r w:rsidRPr="0057296C">
        <w:t>;</w:t>
      </w:r>
    </w:p>
    <w:p w:rsidR="00FD3B35" w:rsidRPr="0057296C" w:rsidRDefault="00FD3B35" w:rsidP="006321E6">
      <w:ins w:id="81" w:author="Spanish" w:date="2017-08-29T11:30:00Z">
        <w:r w:rsidRPr="0057296C">
          <w:rPr>
            <w:i/>
            <w:iCs/>
          </w:rPr>
          <w:t>d)</w:t>
        </w:r>
        <w:r w:rsidRPr="0057296C">
          <w:tab/>
        </w:r>
      </w:ins>
      <w:proofErr w:type="gramStart"/>
      <w:ins w:id="82" w:author="Spanish" w:date="2017-08-30T09:41:00Z">
        <w:r w:rsidR="00CE2E8F" w:rsidRPr="0057296C">
          <w:t>el</w:t>
        </w:r>
        <w:proofErr w:type="gramEnd"/>
        <w:r w:rsidR="00CE2E8F" w:rsidRPr="0057296C">
          <w:t xml:space="preserve"> Plan de Acción</w:t>
        </w:r>
      </w:ins>
      <w:ins w:id="83" w:author="Spanish" w:date="2017-08-30T09:42:00Z">
        <w:r w:rsidR="00CE2E8F" w:rsidRPr="0057296C">
          <w:t xml:space="preserve"> del programa de conformidad e </w:t>
        </w:r>
        <w:proofErr w:type="spellStart"/>
        <w:r w:rsidR="00CE2E8F" w:rsidRPr="0057296C">
          <w:t>interoperatividad</w:t>
        </w:r>
        <w:proofErr w:type="spellEnd"/>
        <w:r w:rsidR="00CE2E8F" w:rsidRPr="0057296C">
          <w:t xml:space="preserve"> de la UIT,</w:t>
        </w:r>
      </w:ins>
      <w:ins w:id="84" w:author="Spanish" w:date="2017-08-30T09:41:00Z">
        <w:r w:rsidR="00CE2E8F" w:rsidRPr="0057296C">
          <w:t xml:space="preserve"> </w:t>
        </w:r>
      </w:ins>
      <w:ins w:id="85" w:author="Spanish" w:date="2017-08-30T09:42:00Z">
        <w:r w:rsidR="00CE2E8F" w:rsidRPr="0057296C">
          <w:t>actualizado en la reuni</w:t>
        </w:r>
      </w:ins>
      <w:ins w:id="86" w:author="Spanish" w:date="2017-08-30T09:43:00Z">
        <w:r w:rsidR="00CE2E8F" w:rsidRPr="0057296C">
          <w:t>ón de 2013 del</w:t>
        </w:r>
      </w:ins>
      <w:ins w:id="87" w:author="Spanish" w:date="2017-08-30T09:41:00Z">
        <w:r w:rsidR="00CE2E8F" w:rsidRPr="0057296C">
          <w:t xml:space="preserve"> Consejo de la U</w:t>
        </w:r>
      </w:ins>
      <w:ins w:id="88" w:author="Spanish" w:date="2017-08-30T16:27:00Z">
        <w:r w:rsidR="00144CD2">
          <w:t>nión</w:t>
        </w:r>
      </w:ins>
      <w:ins w:id="89" w:author="Spanish" w:date="2017-08-30T09:44:00Z">
        <w:r w:rsidR="00CE2E8F" w:rsidRPr="0057296C">
          <w:t xml:space="preserve"> y articulado en torno a los pilares</w:t>
        </w:r>
      </w:ins>
      <w:ins w:id="90" w:author="Spanish" w:date="2017-08-30T11:51:00Z">
        <w:r w:rsidR="00D9148A" w:rsidRPr="00D9148A">
          <w:t xml:space="preserve"> </w:t>
        </w:r>
        <w:r w:rsidR="00D9148A" w:rsidRPr="0057296C">
          <w:t>siguientes</w:t>
        </w:r>
      </w:ins>
      <w:ins w:id="91" w:author="Spanish" w:date="2017-08-30T09:41:00Z">
        <w:r w:rsidR="00CE2E8F" w:rsidRPr="0057296C">
          <w:t>: 1</w:t>
        </w:r>
      </w:ins>
      <w:ins w:id="92" w:author="Spanish" w:date="2017-09-12T09:12:00Z">
        <w:r w:rsidR="006321E6">
          <w:t>)</w:t>
        </w:r>
      </w:ins>
      <w:ins w:id="93" w:author="Spanish" w:date="2017-08-30T09:41:00Z">
        <w:r w:rsidR="00CE2E8F" w:rsidRPr="0057296C">
          <w:t xml:space="preserve"> evaluación de la conformidad, 2</w:t>
        </w:r>
      </w:ins>
      <w:ins w:id="94" w:author="Spanish" w:date="2017-09-12T09:13:00Z">
        <w:r w:rsidR="006321E6">
          <w:t>)</w:t>
        </w:r>
      </w:ins>
      <w:ins w:id="95" w:author="Spanish" w:date="2017-08-30T09:41:00Z">
        <w:r w:rsidR="00CE2E8F" w:rsidRPr="0057296C">
          <w:t xml:space="preserve"> eventos de </w:t>
        </w:r>
        <w:proofErr w:type="spellStart"/>
        <w:r w:rsidR="00CE2E8F" w:rsidRPr="0057296C">
          <w:t>interopera</w:t>
        </w:r>
      </w:ins>
      <w:ins w:id="96" w:author="Spanish" w:date="2017-08-30T09:45:00Z">
        <w:r w:rsidR="00CE2E8F" w:rsidRPr="0057296C">
          <w:t>tividad</w:t>
        </w:r>
      </w:ins>
      <w:proofErr w:type="spellEnd"/>
      <w:ins w:id="97" w:author="Spanish" w:date="2017-08-30T09:41:00Z">
        <w:r w:rsidR="00CE2E8F" w:rsidRPr="0057296C">
          <w:t>, 3</w:t>
        </w:r>
      </w:ins>
      <w:ins w:id="98" w:author="Spanish" w:date="2017-09-12T09:13:00Z">
        <w:r w:rsidR="006321E6">
          <w:t>)</w:t>
        </w:r>
      </w:ins>
      <w:ins w:id="99" w:author="Spanish" w:date="2017-08-30T09:41:00Z">
        <w:r w:rsidR="00CE2E8F" w:rsidRPr="0057296C">
          <w:t xml:space="preserve"> creación de capacidad y 4</w:t>
        </w:r>
      </w:ins>
      <w:ins w:id="100" w:author="Spanish" w:date="2017-09-12T09:13:00Z">
        <w:r w:rsidR="006321E6">
          <w:t>)</w:t>
        </w:r>
      </w:ins>
      <w:ins w:id="101" w:author="Spanish" w:date="2017-08-30T09:41:00Z">
        <w:r w:rsidR="00CE2E8F" w:rsidRPr="0057296C">
          <w:t xml:space="preserve"> </w:t>
        </w:r>
      </w:ins>
      <w:ins w:id="102" w:author="Spanish" w:date="2017-08-30T09:45:00Z">
        <w:r w:rsidR="00FF1DA5" w:rsidRPr="0057296C">
          <w:t>creación</w:t>
        </w:r>
      </w:ins>
      <w:ins w:id="103" w:author="Spanish" w:date="2017-08-30T09:41:00Z">
        <w:r w:rsidR="00CE2E8F" w:rsidRPr="0057296C">
          <w:t xml:space="preserve"> de centros de prueba y programa</w:t>
        </w:r>
      </w:ins>
      <w:ins w:id="104" w:author="Spanish" w:date="2017-08-30T09:46:00Z">
        <w:r w:rsidR="00FF1DA5" w:rsidRPr="0057296C">
          <w:t>s</w:t>
        </w:r>
      </w:ins>
      <w:ins w:id="105" w:author="Spanish" w:date="2017-08-30T09:41:00Z">
        <w:r w:rsidR="00CE2E8F" w:rsidRPr="0057296C">
          <w:t xml:space="preserve"> de conformidad e </w:t>
        </w:r>
        <w:proofErr w:type="spellStart"/>
        <w:r w:rsidR="00CE2E8F" w:rsidRPr="0057296C">
          <w:t>interopera</w:t>
        </w:r>
      </w:ins>
      <w:ins w:id="106" w:author="Spanish" w:date="2017-08-30T09:46:00Z">
        <w:r w:rsidR="00FF1DA5" w:rsidRPr="0057296C">
          <w:t>tividad</w:t>
        </w:r>
      </w:ins>
      <w:proofErr w:type="spellEnd"/>
      <w:ins w:id="107" w:author="Spanish" w:date="2017-08-30T09:41:00Z">
        <w:r w:rsidR="00CE2E8F" w:rsidRPr="0057296C">
          <w:t xml:space="preserve"> en países en desarrollo;</w:t>
        </w:r>
      </w:ins>
    </w:p>
    <w:p w:rsidR="00A15DAE" w:rsidRPr="0057296C" w:rsidRDefault="00AF2BFD" w:rsidP="00FF1DA5">
      <w:pPr>
        <w:rPr>
          <w:ins w:id="108" w:author="Spanish" w:date="2017-08-29T11:31:00Z"/>
        </w:rPr>
      </w:pPr>
      <w:del w:id="109" w:author="Spanish" w:date="2017-08-29T11:30:00Z">
        <w:r w:rsidRPr="0057296C" w:rsidDel="00FD3B35">
          <w:rPr>
            <w:i/>
            <w:iCs/>
          </w:rPr>
          <w:delText>d</w:delText>
        </w:r>
      </w:del>
      <w:ins w:id="110" w:author="Spanish" w:date="2017-08-29T11:30:00Z">
        <w:r w:rsidR="00FD3B35" w:rsidRPr="0057296C">
          <w:rPr>
            <w:i/>
            <w:iCs/>
          </w:rPr>
          <w:t>e</w:t>
        </w:r>
      </w:ins>
      <w:r w:rsidRPr="0057296C">
        <w:rPr>
          <w:i/>
          <w:iCs/>
        </w:rPr>
        <w:t>)</w:t>
      </w:r>
      <w:r w:rsidRPr="0057296C">
        <w:rPr>
          <w:i/>
          <w:iCs/>
        </w:rPr>
        <w:tab/>
      </w:r>
      <w:r w:rsidRPr="0057296C">
        <w:t>que los Estados Miembros pueden tener en cuenta las disposiciones de las Recomendaciones de la UIT a la hora de elaborar las normas nacionales, en los países en desarrollo</w:t>
      </w:r>
      <w:del w:id="111" w:author="Spanish" w:date="2017-08-29T11:30:00Z">
        <w:r w:rsidRPr="0057296C" w:rsidDel="00FD3B35">
          <w:delText>,</w:delText>
        </w:r>
      </w:del>
      <w:ins w:id="112" w:author="Spanish" w:date="2017-08-29T11:30:00Z">
        <w:r w:rsidR="00FD3B35" w:rsidRPr="0057296C">
          <w:t>;</w:t>
        </w:r>
      </w:ins>
    </w:p>
    <w:p w:rsidR="00FD3B35" w:rsidRPr="0057296C" w:rsidRDefault="00FD3B35" w:rsidP="00D9148A">
      <w:pPr>
        <w:rPr>
          <w:ins w:id="113" w:author="Spanish" w:date="2017-08-29T11:34:00Z"/>
        </w:rPr>
      </w:pPr>
      <w:ins w:id="114" w:author="Spanish" w:date="2017-08-29T11:33:00Z">
        <w:r w:rsidRPr="0057296C">
          <w:rPr>
            <w:i/>
            <w:iCs/>
          </w:rPr>
          <w:t>f)</w:t>
        </w:r>
        <w:r w:rsidRPr="0057296C">
          <w:tab/>
          <w:t>la Resolución 62 (Rev. Ginebra, 2015) de la Asamblea de Radiocomunicaciones, sobre</w:t>
        </w:r>
      </w:ins>
      <w:ins w:id="115" w:author="Spanish" w:date="2017-08-30T09:48:00Z">
        <w:r w:rsidR="00FF1DA5" w:rsidRPr="0057296C">
          <w:t xml:space="preserve"> los</w:t>
        </w:r>
      </w:ins>
      <w:ins w:id="116" w:author="Spanish" w:date="2017-08-29T11:33:00Z">
        <w:r w:rsidRPr="0057296C">
          <w:t xml:space="preserve"> estudios relativos a las pruebas de conformidad con las Recomendaciones del Sector de Radiocomunicaciones de la UIT y la interoperabilidad de equipos y sistemas de radiocomunicaciones</w:t>
        </w:r>
      </w:ins>
      <w:ins w:id="117" w:author="Spanish" w:date="2017-08-29T11:34:00Z">
        <w:r w:rsidRPr="0057296C">
          <w:t>;</w:t>
        </w:r>
      </w:ins>
    </w:p>
    <w:p w:rsidR="00FD3B35" w:rsidRPr="0057296C" w:rsidRDefault="00FD3B35" w:rsidP="00FF1DA5">
      <w:pPr>
        <w:rPr>
          <w:ins w:id="118" w:author="Spanish" w:date="2017-08-29T11:34:00Z"/>
        </w:rPr>
      </w:pPr>
      <w:ins w:id="119" w:author="Spanish" w:date="2017-08-29T11:34:00Z">
        <w:r w:rsidRPr="0057296C">
          <w:rPr>
            <w:i/>
            <w:iCs/>
          </w:rPr>
          <w:t>g)</w:t>
        </w:r>
        <w:r w:rsidRPr="0057296C">
          <w:tab/>
        </w:r>
      </w:ins>
      <w:ins w:id="120" w:author="Spanish" w:date="2017-08-29T11:36:00Z">
        <w:r w:rsidRPr="0057296C">
          <w:t>la Resolución 79 (Dubái, 2014) de la Conferencia Mundial de Desarrollo de las Telecomunicaciones</w:t>
        </w:r>
      </w:ins>
      <w:ins w:id="121" w:author="Spanish" w:date="2017-08-30T09:50:00Z">
        <w:r w:rsidR="00FF1DA5" w:rsidRPr="0057296C">
          <w:t>, sobre la</w:t>
        </w:r>
      </w:ins>
      <w:ins w:id="122" w:author="Spanish" w:date="2017-08-29T11:36:00Z">
        <w:r w:rsidRPr="0057296C">
          <w:t xml:space="preserve"> función de las telecomunicaciones/tecnologías de la información y la comunicación en la gestión y lucha contra la falsificación de d</w:t>
        </w:r>
        <w:r w:rsidR="00FF1DA5" w:rsidRPr="0057296C">
          <w:t>ispositivos</w:t>
        </w:r>
        <w:r w:rsidRPr="0057296C">
          <w:t>;</w:t>
        </w:r>
      </w:ins>
    </w:p>
    <w:p w:rsidR="00FD3B35" w:rsidRPr="0057296C" w:rsidRDefault="00FD3B35" w:rsidP="0002560B">
      <w:pPr>
        <w:rPr>
          <w:ins w:id="123" w:author="Spanish" w:date="2017-08-29T11:39:00Z"/>
        </w:rPr>
      </w:pPr>
      <w:ins w:id="124" w:author="Spanish" w:date="2017-08-29T11:34:00Z">
        <w:r w:rsidRPr="0057296C">
          <w:rPr>
            <w:i/>
            <w:iCs/>
          </w:rPr>
          <w:t>h)</w:t>
        </w:r>
        <w:r w:rsidRPr="0057296C">
          <w:tab/>
        </w:r>
      </w:ins>
      <w:ins w:id="125" w:author="Spanish" w:date="2017-08-29T11:38:00Z">
        <w:r w:rsidR="00352F7C" w:rsidRPr="0057296C">
          <w:t>la Resolución</w:t>
        </w:r>
      </w:ins>
      <w:ins w:id="126" w:author="Spanish" w:date="2017-08-29T11:37:00Z">
        <w:r w:rsidR="00352F7C" w:rsidRPr="0057296C">
          <w:t xml:space="preserve"> </w:t>
        </w:r>
      </w:ins>
      <w:ins w:id="127" w:author="Spanish" w:date="2017-08-30T09:51:00Z">
        <w:r w:rsidR="00FF1DA5" w:rsidRPr="0057296C">
          <w:t xml:space="preserve">96 </w:t>
        </w:r>
      </w:ins>
      <w:ins w:id="128" w:author="Spanish" w:date="2017-08-29T11:37:00Z">
        <w:r w:rsidR="00352F7C" w:rsidRPr="0057296C">
          <w:t>(</w:t>
        </w:r>
        <w:proofErr w:type="spellStart"/>
        <w:r w:rsidR="00352F7C" w:rsidRPr="0057296C">
          <w:t>Hammamet</w:t>
        </w:r>
        <w:proofErr w:type="spellEnd"/>
        <w:r w:rsidR="00352F7C" w:rsidRPr="0057296C">
          <w:t xml:space="preserve">, 2016) </w:t>
        </w:r>
      </w:ins>
      <w:ins w:id="129" w:author="Spanish" w:date="2017-08-29T11:38:00Z">
        <w:r w:rsidR="00352F7C" w:rsidRPr="0057296C">
          <w:t>de</w:t>
        </w:r>
      </w:ins>
      <w:ins w:id="130" w:author="Spanish" w:date="2017-08-29T11:37:00Z">
        <w:r w:rsidR="00352F7C" w:rsidRPr="0057296C">
          <w:t xml:space="preserve"> </w:t>
        </w:r>
      </w:ins>
      <w:ins w:id="131" w:author="Spanish" w:date="2017-08-29T11:38:00Z">
        <w:r w:rsidR="00352F7C" w:rsidRPr="0057296C">
          <w:t>la</w:t>
        </w:r>
      </w:ins>
      <w:ins w:id="132" w:author="Spanish" w:date="2017-08-29T11:37:00Z">
        <w:r w:rsidR="00352F7C" w:rsidRPr="0057296C">
          <w:t xml:space="preserve"> </w:t>
        </w:r>
      </w:ins>
      <w:ins w:id="133" w:author="Spanish" w:date="2017-08-29T11:38:00Z">
        <w:r w:rsidR="00352F7C" w:rsidRPr="0057296C">
          <w:t>Asamblea Mundial de Normalización de las Telecomunicaciones</w:t>
        </w:r>
      </w:ins>
      <w:ins w:id="134" w:author="Spanish" w:date="2017-08-30T09:52:00Z">
        <w:r w:rsidR="00FF1DA5" w:rsidRPr="0057296C">
          <w:t>, sobre los e</w:t>
        </w:r>
      </w:ins>
      <w:ins w:id="135" w:author="Spanish" w:date="2017-08-29T11:37:00Z">
        <w:r w:rsidR="00352F7C" w:rsidRPr="0057296C">
          <w:t>studios del Sector de Normalización de las Telecomunicaciones de la UIT para luchar contra la falsificación de dispositivos de telecomunicaciones/tecnologías de la información</w:t>
        </w:r>
      </w:ins>
      <w:ins w:id="136" w:author="Spanish" w:date="2017-08-29T11:38:00Z">
        <w:r w:rsidR="00352F7C" w:rsidRPr="0057296C">
          <w:t xml:space="preserve"> </w:t>
        </w:r>
      </w:ins>
      <w:ins w:id="137" w:author="Spanish" w:date="2017-08-29T11:37:00Z">
        <w:r w:rsidR="00352F7C" w:rsidRPr="0057296C">
          <w:t>y la comunicación,</w:t>
        </w:r>
      </w:ins>
    </w:p>
    <w:p w:rsidR="00352F7C" w:rsidRPr="0057296C" w:rsidRDefault="00352F7C" w:rsidP="0002560B">
      <w:pPr>
        <w:pStyle w:val="Call"/>
        <w:rPr>
          <w:ins w:id="138" w:author="Spanish" w:date="2017-08-29T11:40:00Z"/>
        </w:rPr>
      </w:pPr>
      <w:ins w:id="139" w:author="Spanish" w:date="2017-08-29T11:41:00Z">
        <w:r w:rsidRPr="0057296C">
          <w:t>considerando además</w:t>
        </w:r>
      </w:ins>
    </w:p>
    <w:p w:rsidR="00352F7C" w:rsidRPr="0057296C" w:rsidRDefault="00FF1DA5" w:rsidP="0002560B">
      <w:ins w:id="140" w:author="Spanish" w:date="2017-08-30T09:53:00Z">
        <w:r w:rsidRPr="0057296C">
          <w:t>que</w:t>
        </w:r>
      </w:ins>
      <w:ins w:id="141" w:author="Spanish" w:date="2017-08-30T09:54:00Z">
        <w:r w:rsidRPr="0057296C">
          <w:t xml:space="preserve">, en su Resolución 76 (Rev. </w:t>
        </w:r>
        <w:proofErr w:type="spellStart"/>
        <w:r w:rsidRPr="0057296C">
          <w:t>Hammamet</w:t>
        </w:r>
        <w:proofErr w:type="spellEnd"/>
        <w:r w:rsidRPr="0057296C">
          <w:t>, 2016),</w:t>
        </w:r>
      </w:ins>
      <w:ins w:id="142" w:author="Spanish" w:date="2017-08-30T09:53:00Z">
        <w:r w:rsidRPr="0057296C">
          <w:t xml:space="preserve"> la Asamblea Mundial de Normalización de las Telecomunicaciones </w:t>
        </w:r>
      </w:ins>
      <w:ins w:id="143" w:author="Spanish" w:date="2017-08-30T09:55:00Z">
        <w:r w:rsidRPr="0057296C">
          <w:t xml:space="preserve">invitó a los Estados Miembros y Miembros de Sector del </w:t>
        </w:r>
      </w:ins>
      <w:ins w:id="144" w:author="Spanish" w:date="2017-08-30T09:53:00Z">
        <w:r w:rsidRPr="0057296C">
          <w:t xml:space="preserve">UIT-D </w:t>
        </w:r>
      </w:ins>
      <w:ins w:id="145" w:author="Spanish" w:date="2017-08-30T09:56:00Z">
        <w:r w:rsidR="0002560B" w:rsidRPr="0057296C">
          <w:t xml:space="preserve">a evaluar y valorar los riesgos y diversos costes resultantes de la falta de pruebas de conformidad e </w:t>
        </w:r>
        <w:proofErr w:type="spellStart"/>
        <w:r w:rsidR="0002560B" w:rsidRPr="0057296C">
          <w:t>interoperatividad</w:t>
        </w:r>
        <w:proofErr w:type="spellEnd"/>
        <w:r w:rsidR="0002560B" w:rsidRPr="0057296C">
          <w:t>, especialmente en los países en desarrollo, y a compartir la información y las recomendaciones necesarias basadas en las prácticas óptimas, con el fin de evitar pérdida</w:t>
        </w:r>
      </w:ins>
      <w:ins w:id="146" w:author="Spanish" w:date="2017-08-30T09:53:00Z">
        <w:r w:rsidRPr="0057296C">
          <w:t>s,</w:t>
        </w:r>
      </w:ins>
      <w:r w:rsidR="0002560B" w:rsidRPr="0057296C">
        <w:t xml:space="preserve"> </w:t>
      </w:r>
    </w:p>
    <w:p w:rsidR="00A15DAE" w:rsidRPr="0057296C" w:rsidRDefault="00AF2BFD" w:rsidP="00A15DAE">
      <w:pPr>
        <w:pStyle w:val="Call"/>
      </w:pPr>
      <w:r w:rsidRPr="0057296C">
        <w:t>reconociendo</w:t>
      </w:r>
    </w:p>
    <w:p w:rsidR="00A15DAE" w:rsidRPr="0057296C" w:rsidDel="00352F7C" w:rsidRDefault="00AF2BFD" w:rsidP="00F5318F">
      <w:pPr>
        <w:rPr>
          <w:del w:id="147" w:author="Spanish" w:date="2017-08-29T11:44:00Z"/>
        </w:rPr>
      </w:pPr>
      <w:del w:id="148" w:author="Spanish" w:date="2017-08-29T11:44:00Z">
        <w:r w:rsidRPr="0057296C" w:rsidDel="00352F7C">
          <w:rPr>
            <w:i/>
            <w:iCs/>
          </w:rPr>
          <w:delText>a)</w:delText>
        </w:r>
        <w:r w:rsidRPr="0057296C" w:rsidDel="00352F7C">
          <w:rPr>
            <w:i/>
            <w:iCs/>
          </w:rPr>
          <w:tab/>
        </w:r>
        <w:r w:rsidRPr="0057296C" w:rsidDel="00352F7C">
          <w:delText>que la Resolución 44 (Rev. Dubái, 2012) de la Asamblea Mundial de Normalización de las Telecomunicaciones (AMNT) resolvió aplicar el Plan de Acción contenido en su Anexo, encaminado a reducir la disparidad en materia de normalización entre países desarrollados y países en desarrollo, que contempla cuatro programas (Refuerzo de las capacidades de creación de normas, Ayuda a los países en desarrollo respecto a las normas, Desarrollo de los recursos humanos y Recaudación de fondos para reducir la disparidad en materia de normalización);</w:delText>
        </w:r>
      </w:del>
    </w:p>
    <w:p w:rsidR="00A15DAE" w:rsidRPr="0057296C" w:rsidDel="00352F7C" w:rsidRDefault="00AF2BFD" w:rsidP="00F5318F">
      <w:pPr>
        <w:rPr>
          <w:del w:id="149" w:author="Spanish" w:date="2017-08-29T11:44:00Z"/>
        </w:rPr>
      </w:pPr>
      <w:del w:id="150" w:author="Spanish" w:date="2017-08-29T11:44:00Z">
        <w:r w:rsidRPr="0057296C" w:rsidDel="00352F7C">
          <w:rPr>
            <w:i/>
            <w:iCs/>
          </w:rPr>
          <w:delText>b)</w:delText>
        </w:r>
        <w:r w:rsidRPr="0057296C" w:rsidDel="00352F7C">
          <w:tab/>
          <w:delText xml:space="preserve">que la Resolución 76 (Rev. Dubái, 2012) de la AMNT solicita al Sector de Normalización de las Telecomunicaciones (UIT-T) que, en colaboración con los demás Sectores según procede ayude </w:delText>
        </w:r>
        <w:r w:rsidRPr="0057296C" w:rsidDel="00352F7C">
          <w:lastRenderedPageBreak/>
          <w:delText>a los países en desarrollo a identificar la capacitación humana e institucional y las oportunidades de formación sobre pruebas de C+I y a establecer centros regionales o subregionales de C+I apropiados para la realización de pruebas de C+I, según corresponde, alentando la cooperación con organizaciones nacionales y regionales gubernamentales y no gubernamentales y con organismos de acreditación y certificación internacional;</w:delText>
        </w:r>
      </w:del>
    </w:p>
    <w:p w:rsidR="00A47F28" w:rsidRPr="0057296C" w:rsidRDefault="00A47F28" w:rsidP="00F5318F">
      <w:pPr>
        <w:rPr>
          <w:ins w:id="151" w:author="Spanish" w:date="2017-08-29T11:51:00Z"/>
        </w:rPr>
      </w:pPr>
      <w:ins w:id="152" w:author="Spanish" w:date="2017-08-29T11:51:00Z">
        <w:r w:rsidRPr="0057296C">
          <w:rPr>
            <w:i/>
            <w:iCs/>
          </w:rPr>
          <w:t>a)</w:t>
        </w:r>
        <w:r w:rsidRPr="0057296C">
          <w:tab/>
          <w:t>que</w:t>
        </w:r>
      </w:ins>
      <w:ins w:id="153" w:author="Spanish" w:date="2017-08-30T09:57:00Z">
        <w:r w:rsidR="0002560B" w:rsidRPr="0057296C">
          <w:t>, en</w:t>
        </w:r>
      </w:ins>
      <w:ins w:id="154" w:author="Spanish" w:date="2017-08-29T11:51:00Z">
        <w:r w:rsidRPr="0057296C">
          <w:t xml:space="preserve"> </w:t>
        </w:r>
      </w:ins>
      <w:ins w:id="155" w:author="Spanish" w:date="2017-08-30T09:58:00Z">
        <w:r w:rsidR="0002560B" w:rsidRPr="0057296C">
          <w:t>su</w:t>
        </w:r>
      </w:ins>
      <w:ins w:id="156" w:author="Spanish" w:date="2017-08-29T11:51:00Z">
        <w:r w:rsidRPr="0057296C">
          <w:t xml:space="preserve"> Resolución 44 (Rev. </w:t>
        </w:r>
        <w:proofErr w:type="spellStart"/>
        <w:r w:rsidRPr="0057296C">
          <w:t>Hammamet</w:t>
        </w:r>
        <w:proofErr w:type="spellEnd"/>
        <w:r w:rsidRPr="0057296C">
          <w:t>, 2016)</w:t>
        </w:r>
      </w:ins>
      <w:ins w:id="157" w:author="Spanish" w:date="2017-08-30T09:59:00Z">
        <w:r w:rsidR="0002560B" w:rsidRPr="0057296C">
          <w:t>,</w:t>
        </w:r>
      </w:ins>
      <w:ins w:id="158" w:author="Spanish" w:date="2017-08-29T11:51:00Z">
        <w:r w:rsidRPr="0057296C">
          <w:t xml:space="preserve"> la Asamblea Mundial de Normalización de las Telecomunicaciones (AMNT) resolvió:</w:t>
        </w:r>
      </w:ins>
    </w:p>
    <w:p w:rsidR="00A47F28" w:rsidRPr="0057296C" w:rsidRDefault="00A47F28" w:rsidP="00D9148A">
      <w:pPr>
        <w:pStyle w:val="enumlev1"/>
        <w:rPr>
          <w:ins w:id="159" w:author="Spanish" w:date="2017-08-29T11:50:00Z"/>
        </w:rPr>
      </w:pPr>
      <w:ins w:id="160" w:author="Spanish" w:date="2017-08-29T11:51:00Z">
        <w:r w:rsidRPr="0057296C">
          <w:t>–</w:t>
        </w:r>
        <w:r w:rsidRPr="0057296C">
          <w:tab/>
        </w:r>
      </w:ins>
      <w:ins w:id="161" w:author="Spanish" w:date="2017-08-30T09:59:00Z">
        <w:r w:rsidR="0002560B" w:rsidRPr="0057296C">
          <w:t xml:space="preserve">que </w:t>
        </w:r>
      </w:ins>
      <w:ins w:id="162" w:author="Spanish" w:date="2017-08-30T10:00:00Z">
        <w:r w:rsidR="0002560B" w:rsidRPr="0057296C">
          <w:t xml:space="preserve">se siguiera aplicando </w:t>
        </w:r>
      </w:ins>
      <w:ins w:id="163" w:author="Spanish" w:date="2017-08-30T09:59:00Z">
        <w:r w:rsidR="0002560B" w:rsidRPr="0057296C">
          <w:t xml:space="preserve">el plan de acción anexo a dicha Resolución, </w:t>
        </w:r>
      </w:ins>
      <w:ins w:id="164" w:author="Spanish" w:date="2017-08-30T10:01:00Z">
        <w:r w:rsidR="0002560B" w:rsidRPr="0057296C">
          <w:t>que tiene por objeto</w:t>
        </w:r>
      </w:ins>
      <w:ins w:id="165" w:author="Spanish" w:date="2017-08-30T10:02:00Z">
        <w:r w:rsidR="0002560B" w:rsidRPr="0057296C">
          <w:t xml:space="preserve"> </w:t>
        </w:r>
      </w:ins>
      <w:ins w:id="166" w:author="Spanish" w:date="2017-08-30T09:59:00Z">
        <w:r w:rsidR="0002560B" w:rsidRPr="0057296C">
          <w:t>reducir la brecha de normalización entre</w:t>
        </w:r>
      </w:ins>
      <w:ins w:id="167" w:author="Spanish" w:date="2017-08-30T11:55:00Z">
        <w:r w:rsidR="00D9148A">
          <w:t xml:space="preserve"> los </w:t>
        </w:r>
      </w:ins>
      <w:ins w:id="168" w:author="Spanish" w:date="2017-08-30T09:59:00Z">
        <w:r w:rsidR="0002560B" w:rsidRPr="0057296C">
          <w:t>países desarrollados y en desarrollo</w:t>
        </w:r>
      </w:ins>
      <w:ins w:id="169" w:author="Spanish" w:date="2017-08-30T10:02:00Z">
        <w:r w:rsidR="0002560B" w:rsidRPr="0057296C">
          <w:t xml:space="preserve"> y contempla cuatro programas</w:t>
        </w:r>
      </w:ins>
      <w:ins w:id="170" w:author="Spanish" w:date="2017-08-29T11:52:00Z">
        <w:r w:rsidRPr="0057296C">
          <w:t xml:space="preserve"> (</w:t>
        </w:r>
      </w:ins>
      <w:ins w:id="171" w:author="Spanish" w:date="2017-08-30T10:02:00Z">
        <w:r w:rsidR="0002560B" w:rsidRPr="0057296C">
          <w:t>r</w:t>
        </w:r>
      </w:ins>
      <w:ins w:id="172" w:author="Spanish" w:date="2017-08-29T11:52:00Z">
        <w:r w:rsidRPr="0057296C">
          <w:t>efuerzo de las capacidades de creación de normas</w:t>
        </w:r>
      </w:ins>
      <w:ins w:id="173" w:author="Spanish" w:date="2017-08-30T10:03:00Z">
        <w:r w:rsidR="0002560B" w:rsidRPr="0057296C">
          <w:t>;</w:t>
        </w:r>
      </w:ins>
      <w:ins w:id="174" w:author="Spanish" w:date="2017-08-29T11:52:00Z">
        <w:r w:rsidRPr="0057296C">
          <w:t xml:space="preserve"> </w:t>
        </w:r>
      </w:ins>
      <w:ins w:id="175" w:author="Spanish" w:date="2017-08-30T10:02:00Z">
        <w:r w:rsidR="0002560B" w:rsidRPr="0057296C">
          <w:t>a</w:t>
        </w:r>
      </w:ins>
      <w:ins w:id="176" w:author="Spanish" w:date="2017-08-29T11:52:00Z">
        <w:r w:rsidRPr="0057296C">
          <w:t xml:space="preserve">yuda </w:t>
        </w:r>
      </w:ins>
      <w:ins w:id="177" w:author="Spanish" w:date="2017-08-30T10:02:00Z">
        <w:r w:rsidR="0002560B" w:rsidRPr="0057296C">
          <w:t>a los países en desarrollo materia de aplicación de normas</w:t>
        </w:r>
      </w:ins>
      <w:ins w:id="178" w:author="Spanish" w:date="2017-08-30T10:03:00Z">
        <w:r w:rsidR="0002560B" w:rsidRPr="0057296C">
          <w:t>;</w:t>
        </w:r>
      </w:ins>
      <w:ins w:id="179" w:author="Spanish" w:date="2017-08-29T11:52:00Z">
        <w:r w:rsidRPr="0057296C">
          <w:t xml:space="preserve"> </w:t>
        </w:r>
      </w:ins>
      <w:ins w:id="180" w:author="Spanish" w:date="2017-08-30T10:03:00Z">
        <w:r w:rsidR="0002560B" w:rsidRPr="0057296C">
          <w:t>creación de capacidad de recursos humanos;</w:t>
        </w:r>
      </w:ins>
      <w:ins w:id="181" w:author="Spanish" w:date="2017-08-29T11:52:00Z">
        <w:r w:rsidRPr="0057296C">
          <w:t xml:space="preserve"> y </w:t>
        </w:r>
      </w:ins>
      <w:ins w:id="182" w:author="Spanish" w:date="2017-08-30T10:03:00Z">
        <w:r w:rsidR="0002560B" w:rsidRPr="0057296C">
          <w:t>recaudación de fondos para reducir la brecha de normalización</w:t>
        </w:r>
      </w:ins>
      <w:ins w:id="183" w:author="Spanish" w:date="2017-08-29T11:52:00Z">
        <w:r w:rsidRPr="0057296C">
          <w:t>);</w:t>
        </w:r>
      </w:ins>
    </w:p>
    <w:p w:rsidR="00352F7C" w:rsidRPr="0057296C" w:rsidRDefault="00352F7C" w:rsidP="00F5318F">
      <w:pPr>
        <w:pStyle w:val="enumlev1"/>
        <w:rPr>
          <w:ins w:id="184" w:author="Spanish" w:date="2017-08-29T11:44:00Z"/>
        </w:rPr>
      </w:pPr>
      <w:ins w:id="185" w:author="Spanish" w:date="2017-08-29T11:44:00Z">
        <w:r w:rsidRPr="0057296C">
          <w:t>–</w:t>
        </w:r>
        <w:r w:rsidRPr="0057296C">
          <w:tab/>
        </w:r>
      </w:ins>
      <w:ins w:id="186" w:author="Spanish" w:date="2017-08-30T10:04:00Z">
        <w:r w:rsidR="0002560B" w:rsidRPr="0057296C">
          <w:t>ayudar a los países en desarrollo a formular estrategias con miras al establecimiento de laboratorios de prueba nacionales e internacionales para tecnologías incipientes</w:t>
        </w:r>
      </w:ins>
      <w:ins w:id="187" w:author="Spanish" w:date="2017-09-12T09:15:00Z">
        <w:r w:rsidR="00CC7282">
          <w:t>;</w:t>
        </w:r>
      </w:ins>
    </w:p>
    <w:p w:rsidR="00352F7C" w:rsidRPr="0057296C" w:rsidRDefault="00352F7C" w:rsidP="00F5318F">
      <w:pPr>
        <w:rPr>
          <w:ins w:id="188" w:author="Spanish" w:date="2017-08-29T11:44:00Z"/>
        </w:rPr>
      </w:pPr>
      <w:ins w:id="189" w:author="Spanish" w:date="2017-08-29T11:44:00Z">
        <w:r w:rsidRPr="0057296C">
          <w:rPr>
            <w:i/>
            <w:iCs/>
          </w:rPr>
          <w:t>b)</w:t>
        </w:r>
        <w:r w:rsidRPr="0057296C">
          <w:rPr>
            <w:i/>
            <w:iCs/>
          </w:rPr>
          <w:tab/>
        </w:r>
      </w:ins>
      <w:ins w:id="190" w:author="Spanish" w:date="2017-08-30T10:13:00Z">
        <w:r w:rsidR="00F5318F" w:rsidRPr="0057296C">
          <w:t xml:space="preserve">que, en su Resolución </w:t>
        </w:r>
      </w:ins>
      <w:ins w:id="191" w:author="Spanish" w:date="2017-08-30T10:15:00Z">
        <w:r w:rsidR="00F5318F" w:rsidRPr="0057296C">
          <w:t>76</w:t>
        </w:r>
      </w:ins>
      <w:ins w:id="192" w:author="Spanish" w:date="2017-08-30T10:13:00Z">
        <w:r w:rsidR="00F5318F" w:rsidRPr="0057296C">
          <w:t xml:space="preserve">, la </w:t>
        </w:r>
      </w:ins>
      <w:ins w:id="193" w:author="Spanish" w:date="2017-08-29T11:44:00Z">
        <w:r w:rsidRPr="0057296C">
          <w:t>A</w:t>
        </w:r>
      </w:ins>
      <w:ins w:id="194" w:author="Spanish" w:date="2017-08-30T10:13:00Z">
        <w:r w:rsidR="00F5318F" w:rsidRPr="0057296C">
          <w:t>MNT</w:t>
        </w:r>
      </w:ins>
      <w:ins w:id="195" w:author="Spanish" w:date="2017-08-29T11:44:00Z">
        <w:r w:rsidRPr="0057296C">
          <w:t xml:space="preserve">-16 </w:t>
        </w:r>
      </w:ins>
      <w:ins w:id="196" w:author="Spanish" w:date="2017-08-30T10:16:00Z">
        <w:r w:rsidR="00F5318F" w:rsidRPr="0057296C">
          <w:t xml:space="preserve">resuelve que el UIT-T colabore con los demás Sectores, según corresponda, para preparar un programa encaminado </w:t>
        </w:r>
        <w:proofErr w:type="gramStart"/>
        <w:r w:rsidR="00F5318F" w:rsidRPr="0057296C">
          <w:t>a</w:t>
        </w:r>
        <w:proofErr w:type="gramEnd"/>
        <w:r w:rsidR="00F5318F" w:rsidRPr="0057296C">
          <w:t>:</w:t>
        </w:r>
      </w:ins>
    </w:p>
    <w:p w:rsidR="00352F7C" w:rsidRPr="0057296C" w:rsidRDefault="00352F7C" w:rsidP="00F5318F">
      <w:pPr>
        <w:pStyle w:val="enumlev1"/>
        <w:rPr>
          <w:ins w:id="197" w:author="Spanish" w:date="2017-08-29T11:46:00Z"/>
        </w:rPr>
      </w:pPr>
      <w:ins w:id="198" w:author="Spanish" w:date="2017-08-29T11:46:00Z">
        <w:r w:rsidRPr="0057296C">
          <w:t>–</w:t>
        </w:r>
        <w:r w:rsidRPr="0057296C">
          <w:tab/>
          <w:t>ayudar a los países en desarrollo en lo que atañe a la capacitación en materia de C+I (pilar</w:t>
        </w:r>
      </w:ins>
      <w:ins w:id="199" w:author="Spanish" w:date="2017-08-29T11:47:00Z">
        <w:r w:rsidRPr="0057296C">
          <w:t> </w:t>
        </w:r>
      </w:ins>
      <w:ins w:id="200" w:author="Spanish" w:date="2017-08-29T11:46:00Z">
        <w:r w:rsidRPr="0057296C">
          <w:t>3) y a la creación de centros de realización de pruebas en los países en desarrollo, con el fin de promover la integración regional y programas de C+I comunes (pilar 4);</w:t>
        </w:r>
      </w:ins>
    </w:p>
    <w:p w:rsidR="00352F7C" w:rsidRPr="0057296C" w:rsidRDefault="00352F7C" w:rsidP="00352F7C">
      <w:pPr>
        <w:pStyle w:val="enumlev1"/>
        <w:rPr>
          <w:ins w:id="201" w:author="Spanish" w:date="2017-08-29T11:46:00Z"/>
        </w:rPr>
      </w:pPr>
      <w:ins w:id="202" w:author="Spanish" w:date="2017-08-29T11:46:00Z">
        <w:r w:rsidRPr="0057296C">
          <w:t>–</w:t>
        </w:r>
        <w:r w:rsidRPr="0057296C">
          <w:tab/>
          <w:t>ayudar a los países en desarrollo a crear centros regionales o subregionales de C+I y alentar la cooperación con organizaciones nacionales y regionales gubernamentales y no gubernamentales y con organismos de acreditación y certificación internacional, a fin de evitar las duplicaciones causadas por o impuestas a los equipos de TIC;</w:t>
        </w:r>
      </w:ins>
    </w:p>
    <w:p w:rsidR="00352F7C" w:rsidRPr="0057296C" w:rsidRDefault="00352F7C" w:rsidP="00352F7C">
      <w:pPr>
        <w:pStyle w:val="enumlev1"/>
        <w:rPr>
          <w:ins w:id="203" w:author="Spanish" w:date="2017-08-29T11:44:00Z"/>
        </w:rPr>
      </w:pPr>
      <w:ins w:id="204" w:author="Spanish" w:date="2017-08-29T11:46:00Z">
        <w:r w:rsidRPr="0057296C">
          <w:t>–</w:t>
        </w:r>
        <w:r w:rsidRPr="0057296C">
          <w:tab/>
          <w:t>preparar y mejorar el reconocimiento mutuo de los resultados de pruebas de C+I y las técnicas de análisis de datos entre distintos centros de pruebas regionales;</w:t>
        </w:r>
      </w:ins>
    </w:p>
    <w:p w:rsidR="00A15DAE" w:rsidRPr="0057296C" w:rsidRDefault="00AF2BFD" w:rsidP="005B3C5E">
      <w:r w:rsidRPr="0057296C">
        <w:rPr>
          <w:i/>
          <w:iCs/>
        </w:rPr>
        <w:t>c)</w:t>
      </w:r>
      <w:r w:rsidRPr="0057296C">
        <w:tab/>
        <w:t>que el Plan de Acción del Programa de C+I fue actualizado por el Consejo 2013 y está contenido en el Documento C13/24(Rev.1)</w:t>
      </w:r>
      <w:del w:id="205" w:author="Spanish" w:date="2017-08-29T14:26:00Z">
        <w:r w:rsidRPr="0057296C" w:rsidDel="00AF2BFD">
          <w:delText>;</w:delText>
        </w:r>
      </w:del>
      <w:ins w:id="206" w:author="Spanish" w:date="2017-08-29T14:26:00Z">
        <w:r w:rsidRPr="0057296C">
          <w:t>,</w:t>
        </w:r>
      </w:ins>
    </w:p>
    <w:p w:rsidR="00A15DAE" w:rsidRPr="0057296C" w:rsidDel="00A47F28" w:rsidRDefault="00AF2BFD" w:rsidP="005B3C5E">
      <w:pPr>
        <w:rPr>
          <w:moveFrom w:id="207" w:author="Spanish" w:date="2017-08-29T11:54:00Z"/>
        </w:rPr>
      </w:pPr>
      <w:moveFromRangeStart w:id="208" w:author="Spanish" w:date="2017-08-29T11:54:00Z" w:name="move491771019"/>
      <w:moveFrom w:id="209" w:author="Spanish" w:date="2017-08-29T11:54:00Z">
        <w:r w:rsidRPr="0057296C" w:rsidDel="00A47F28">
          <w:rPr>
            <w:i/>
            <w:iCs/>
          </w:rPr>
          <w:t>d)</w:t>
        </w:r>
        <w:r w:rsidRPr="0057296C" w:rsidDel="00A47F28">
          <w:tab/>
          <w:t>que es conveniente que los países en desarrollo cuenten con aplicaciones de infraestructura compatibles con las Recomendaciones del UIT-T y/o normas de otras organizaciones internacionales y reconocidas a escala internacional, en lugar de las basadas en tecnologías y equipos patentados, a fin de mantener un entorno competitivo, reducir costes, aumentar las posibilidades de interoperatividad y garantizar una calidad de servicio y una calidad percibida satisfactorias,</w:t>
        </w:r>
      </w:moveFrom>
    </w:p>
    <w:moveFromRangeEnd w:id="208"/>
    <w:p w:rsidR="00103C32" w:rsidRPr="0057296C" w:rsidRDefault="00103C32" w:rsidP="005B3C5E">
      <w:pPr>
        <w:pStyle w:val="Call"/>
        <w:rPr>
          <w:ins w:id="210" w:author="Spanish" w:date="2017-08-29T14:15:00Z"/>
        </w:rPr>
      </w:pPr>
      <w:ins w:id="211" w:author="Spanish" w:date="2017-08-29T14:21:00Z">
        <w:r w:rsidRPr="0057296C">
          <w:t>reconociendo además</w:t>
        </w:r>
      </w:ins>
    </w:p>
    <w:p w:rsidR="00103C32" w:rsidRPr="0057296C" w:rsidRDefault="00103C32" w:rsidP="00D9148A">
      <w:pPr>
        <w:rPr>
          <w:ins w:id="212" w:author="Spanish" w:date="2017-08-29T14:15:00Z"/>
          <w:rFonts w:ascii="Calibri" w:hAnsi="Calibri"/>
          <w:b/>
          <w:color w:val="800000"/>
          <w:sz w:val="22"/>
          <w:highlight w:val="green"/>
        </w:rPr>
      </w:pPr>
      <w:ins w:id="213" w:author="Spanish" w:date="2017-08-29T14:18:00Z">
        <w:r w:rsidRPr="0057296C">
          <w:t xml:space="preserve">que el </w:t>
        </w:r>
        <w:r w:rsidR="005E15A3" w:rsidRPr="0057296C">
          <w:t xml:space="preserve">programa de conformidad e </w:t>
        </w:r>
      </w:ins>
      <w:proofErr w:type="spellStart"/>
      <w:ins w:id="214" w:author="Spanish" w:date="2017-08-30T10:21:00Z">
        <w:r w:rsidR="005E15A3" w:rsidRPr="0057296C">
          <w:t>interoperatividad</w:t>
        </w:r>
        <w:proofErr w:type="spellEnd"/>
        <w:r w:rsidR="005E15A3" w:rsidRPr="0057296C">
          <w:t xml:space="preserve"> </w:t>
        </w:r>
      </w:ins>
      <w:ins w:id="215" w:author="Spanish" w:date="2017-08-29T14:18:00Z">
        <w:r w:rsidRPr="0057296C">
          <w:t>de la UIT fue creado en respuesta a una solicitud de los miembros de la Unión</w:t>
        </w:r>
      </w:ins>
      <w:ins w:id="216" w:author="Spanish" w:date="2017-08-30T10:22:00Z">
        <w:r w:rsidR="005E15A3" w:rsidRPr="0057296C">
          <w:t>, en particular de</w:t>
        </w:r>
      </w:ins>
      <w:ins w:id="217" w:author="Spanish" w:date="2017-08-30T10:23:00Z">
        <w:r w:rsidR="005E15A3" w:rsidRPr="0057296C">
          <w:t xml:space="preserve"> los</w:t>
        </w:r>
      </w:ins>
      <w:ins w:id="218" w:author="Spanish" w:date="2017-08-30T10:22:00Z">
        <w:r w:rsidR="005E15A3" w:rsidRPr="0057296C">
          <w:t xml:space="preserve"> países en desarrollo,</w:t>
        </w:r>
      </w:ins>
      <w:ins w:id="219" w:author="Spanish" w:date="2017-08-29T14:18:00Z">
        <w:r w:rsidRPr="0057296C">
          <w:t xml:space="preserve"> para </w:t>
        </w:r>
      </w:ins>
      <w:ins w:id="220" w:author="Spanish" w:date="2017-08-30T11:58:00Z">
        <w:r w:rsidR="00D9148A">
          <w:t>reforzar</w:t>
        </w:r>
      </w:ins>
      <w:ins w:id="221" w:author="Spanish" w:date="2017-08-29T14:18:00Z">
        <w:r w:rsidRPr="0057296C">
          <w:t xml:space="preserve"> la </w:t>
        </w:r>
        <w:r w:rsidR="005E15A3" w:rsidRPr="0057296C">
          <w:t xml:space="preserve">conformidad </w:t>
        </w:r>
      </w:ins>
      <w:ins w:id="222" w:author="Spanish" w:date="2017-08-30T10:22:00Z">
        <w:r w:rsidR="005E15A3" w:rsidRPr="0057296C">
          <w:t xml:space="preserve">e </w:t>
        </w:r>
        <w:proofErr w:type="spellStart"/>
        <w:r w:rsidR="005E15A3" w:rsidRPr="0057296C">
          <w:t>interoperatividad</w:t>
        </w:r>
        <w:proofErr w:type="spellEnd"/>
        <w:r w:rsidR="005E15A3" w:rsidRPr="0057296C">
          <w:t xml:space="preserve"> de los productos y redes TI</w:t>
        </w:r>
      </w:ins>
      <w:ins w:id="223" w:author="Spanish" w:date="2017-08-30T10:23:00Z">
        <w:r w:rsidR="005E15A3" w:rsidRPr="0057296C">
          <w:t>C</w:t>
        </w:r>
      </w:ins>
      <w:ins w:id="224" w:author="Spanish" w:date="2017-08-29T14:18:00Z">
        <w:r w:rsidRPr="0057296C">
          <w:t xml:space="preserve"> implantados con arreglo a las Recomendaciones de la UIT</w:t>
        </w:r>
      </w:ins>
      <w:ins w:id="225" w:author="Spanish" w:date="2017-08-30T10:23:00Z">
        <w:r w:rsidR="005E15A3" w:rsidRPr="0057296C">
          <w:t>,</w:t>
        </w:r>
      </w:ins>
      <w:ins w:id="226" w:author="Spanish" w:date="2017-08-29T14:18:00Z">
        <w:r w:rsidRPr="0057296C">
          <w:t xml:space="preserve"> o a parte de las mismas, obtener informaciones que permit</w:t>
        </w:r>
      </w:ins>
      <w:ins w:id="227" w:author="Spanish" w:date="2017-08-30T16:29:00Z">
        <w:r w:rsidR="00B94AE5">
          <w:t>ier</w:t>
        </w:r>
      </w:ins>
      <w:ins w:id="228" w:author="Spanish" w:date="2017-08-29T14:18:00Z">
        <w:r w:rsidRPr="0057296C">
          <w:t xml:space="preserve">an mejorar la calidad de </w:t>
        </w:r>
        <w:r w:rsidR="005E15A3" w:rsidRPr="0057296C">
          <w:t xml:space="preserve">las Recomendaciones de la UIT, </w:t>
        </w:r>
      </w:ins>
      <w:ins w:id="229" w:author="Spanish" w:date="2017-08-30T10:24:00Z">
        <w:r w:rsidR="005E15A3" w:rsidRPr="0057296C">
          <w:t>y</w:t>
        </w:r>
      </w:ins>
      <w:ins w:id="230" w:author="Spanish" w:date="2017-08-29T14:18:00Z">
        <w:r w:rsidRPr="0057296C">
          <w:t xml:space="preserve"> reducir la brecha digital y la disparidad en materia de normalización facilitando a los países en desarrollo la creación de capacidades en materia de recu</w:t>
        </w:r>
        <w:r w:rsidR="00CC7282">
          <w:t>rsos humanos e infraestructuras</w:t>
        </w:r>
      </w:ins>
      <w:ins w:id="231" w:author="Spanish" w:date="2017-09-12T09:16:00Z">
        <w:r w:rsidR="00CC7282">
          <w:t>,</w:t>
        </w:r>
      </w:ins>
    </w:p>
    <w:p w:rsidR="00103C32" w:rsidRPr="0057296C" w:rsidRDefault="00103C32" w:rsidP="005B3C5E">
      <w:pPr>
        <w:pStyle w:val="Call"/>
        <w:rPr>
          <w:ins w:id="232" w:author="Spanish" w:date="2017-08-29T14:15:00Z"/>
          <w:rFonts w:ascii="Calibri" w:hAnsi="Calibri"/>
          <w:b/>
          <w:color w:val="800000"/>
          <w:sz w:val="22"/>
          <w:highlight w:val="yellow"/>
        </w:rPr>
      </w:pPr>
      <w:proofErr w:type="gramStart"/>
      <w:ins w:id="233" w:author="Spanish" w:date="2017-08-29T14:21:00Z">
        <w:r w:rsidRPr="0057296C">
          <w:lastRenderedPageBreak/>
          <w:t>teniendo</w:t>
        </w:r>
        <w:proofErr w:type="gramEnd"/>
        <w:r w:rsidRPr="0057296C">
          <w:t xml:space="preserve"> en cuenta</w:t>
        </w:r>
      </w:ins>
    </w:p>
    <w:p w:rsidR="00103C32" w:rsidRPr="0057296C" w:rsidRDefault="00103C32" w:rsidP="005B3C5E">
      <w:pPr>
        <w:rPr>
          <w:ins w:id="234" w:author="Spanish" w:date="2017-08-29T14:15:00Z"/>
        </w:rPr>
      </w:pPr>
      <w:ins w:id="235" w:author="Spanish" w:date="2017-08-29T14:15:00Z">
        <w:r w:rsidRPr="0057296C">
          <w:rPr>
            <w:i/>
            <w:iCs/>
          </w:rPr>
          <w:t>a)</w:t>
        </w:r>
        <w:r w:rsidRPr="0057296C">
          <w:tab/>
        </w:r>
      </w:ins>
      <w:ins w:id="236" w:author="Spanish" w:date="2017-08-30T10:25:00Z">
        <w:r w:rsidR="005E15A3" w:rsidRPr="0057296C">
          <w:t xml:space="preserve">que las pruebas de conformidad e </w:t>
        </w:r>
        <w:proofErr w:type="spellStart"/>
        <w:r w:rsidR="005E15A3" w:rsidRPr="0057296C">
          <w:t>interopera</w:t>
        </w:r>
      </w:ins>
      <w:ins w:id="237" w:author="Spanish" w:date="2017-08-30T10:26:00Z">
        <w:r w:rsidR="005E15A3" w:rsidRPr="0057296C">
          <w:t>tividad</w:t>
        </w:r>
      </w:ins>
      <w:proofErr w:type="spellEnd"/>
      <w:ins w:id="238" w:author="Spanish" w:date="2017-08-30T10:25:00Z">
        <w:r w:rsidR="005E15A3" w:rsidRPr="0057296C">
          <w:t xml:space="preserve"> podrían</w:t>
        </w:r>
      </w:ins>
      <w:ins w:id="239" w:author="Spanish" w:date="2017-08-30T10:26:00Z">
        <w:r w:rsidR="005E15A3" w:rsidRPr="0057296C">
          <w:t xml:space="preserve"> contribuir a la lucha contra</w:t>
        </w:r>
      </w:ins>
      <w:ins w:id="240" w:author="Spanish" w:date="2017-08-30T10:25:00Z">
        <w:r w:rsidR="005E15A3" w:rsidRPr="0057296C">
          <w:t xml:space="preserve"> los dispositivos falsificados, especialmente en los países en desarrollo;</w:t>
        </w:r>
      </w:ins>
    </w:p>
    <w:p w:rsidR="00103C32" w:rsidRPr="0057296C" w:rsidRDefault="00103C32" w:rsidP="00D9148A">
      <w:pPr>
        <w:rPr>
          <w:ins w:id="241" w:author="Spanish" w:date="2017-08-29T14:15:00Z"/>
        </w:rPr>
      </w:pPr>
      <w:ins w:id="242" w:author="Spanish" w:date="2017-08-29T14:15:00Z">
        <w:r w:rsidRPr="0057296C">
          <w:rPr>
            <w:i/>
            <w:iCs/>
          </w:rPr>
          <w:t>b)</w:t>
        </w:r>
        <w:r w:rsidRPr="0057296C">
          <w:tab/>
        </w:r>
      </w:ins>
      <w:ins w:id="243" w:author="Spanish" w:date="2017-08-30T10:27:00Z">
        <w:r w:rsidR="005E15A3" w:rsidRPr="0057296C">
          <w:t xml:space="preserve">que la </w:t>
        </w:r>
      </w:ins>
      <w:ins w:id="244" w:author="Spanish" w:date="2017-08-30T12:00:00Z">
        <w:r w:rsidR="00D9148A" w:rsidRPr="0057296C">
          <w:t xml:space="preserve">capacitación </w:t>
        </w:r>
      </w:ins>
      <w:ins w:id="245" w:author="Spanish" w:date="2017-08-30T10:27:00Z">
        <w:r w:rsidR="005E15A3" w:rsidRPr="0057296C">
          <w:t xml:space="preserve">y la </w:t>
        </w:r>
      </w:ins>
      <w:ins w:id="246" w:author="Spanish" w:date="2017-08-30T12:00:00Z">
        <w:r w:rsidR="00D9148A" w:rsidRPr="0057296C">
          <w:t xml:space="preserve">formación </w:t>
        </w:r>
      </w:ins>
      <w:ins w:id="247" w:author="Spanish" w:date="2017-08-30T10:27:00Z">
        <w:r w:rsidR="005E15A3" w:rsidRPr="0057296C">
          <w:t xml:space="preserve">técnica </w:t>
        </w:r>
        <w:r w:rsidR="005B3C5E" w:rsidRPr="0057296C">
          <w:t xml:space="preserve">en materia de realización de pruebas y </w:t>
        </w:r>
        <w:r w:rsidR="005E15A3" w:rsidRPr="0057296C">
          <w:t>certificación son</w:t>
        </w:r>
        <w:r w:rsidR="005B3C5E" w:rsidRPr="0057296C">
          <w:t xml:space="preserve"> elementos </w:t>
        </w:r>
      </w:ins>
      <w:ins w:id="248" w:author="Spanish" w:date="2017-08-30T10:28:00Z">
        <w:r w:rsidR="005B3C5E" w:rsidRPr="0057296C">
          <w:t>crucia</w:t>
        </w:r>
      </w:ins>
      <w:ins w:id="249" w:author="Spanish" w:date="2017-08-30T10:27:00Z">
        <w:r w:rsidR="005E15A3" w:rsidRPr="0057296C">
          <w:t xml:space="preserve">les para que los países </w:t>
        </w:r>
      </w:ins>
      <w:ins w:id="250" w:author="Spanish" w:date="2017-08-30T10:28:00Z">
        <w:r w:rsidR="005B3C5E" w:rsidRPr="0057296C">
          <w:t xml:space="preserve">puedan </w:t>
        </w:r>
      </w:ins>
      <w:ins w:id="251" w:author="Spanish" w:date="2017-08-30T10:27:00Z">
        <w:r w:rsidR="005E15A3" w:rsidRPr="0057296C">
          <w:t>aument</w:t>
        </w:r>
      </w:ins>
      <w:ins w:id="252" w:author="Spanish" w:date="2017-08-30T10:28:00Z">
        <w:r w:rsidR="005B3C5E" w:rsidRPr="0057296C">
          <w:t>ar</w:t>
        </w:r>
      </w:ins>
      <w:ins w:id="253" w:author="Spanish" w:date="2017-08-30T10:27:00Z">
        <w:r w:rsidR="005E15A3" w:rsidRPr="0057296C">
          <w:t xml:space="preserve"> la conectividad mundial y prom</w:t>
        </w:r>
      </w:ins>
      <w:ins w:id="254" w:author="Spanish" w:date="2017-08-30T10:28:00Z">
        <w:r w:rsidR="005B3C5E" w:rsidRPr="0057296C">
          <w:t xml:space="preserve">over la implantación </w:t>
        </w:r>
      </w:ins>
      <w:ins w:id="255" w:author="Spanish" w:date="2017-08-30T10:27:00Z">
        <w:r w:rsidR="005E15A3" w:rsidRPr="0057296C">
          <w:t>de redes de telecomunicaciones</w:t>
        </w:r>
      </w:ins>
      <w:ins w:id="256" w:author="Spanish" w:date="2017-08-30T10:28:00Z">
        <w:r w:rsidR="005B3C5E" w:rsidRPr="0057296C">
          <w:t xml:space="preserve"> avanzadas</w:t>
        </w:r>
      </w:ins>
      <w:ins w:id="257" w:author="Spanish" w:date="2017-08-30T10:27:00Z">
        <w:r w:rsidR="005E15A3" w:rsidRPr="0057296C">
          <w:t>,</w:t>
        </w:r>
      </w:ins>
    </w:p>
    <w:p w:rsidR="00A15DAE" w:rsidRPr="0057296C" w:rsidRDefault="00AF2BFD" w:rsidP="005B3C5E">
      <w:pPr>
        <w:pStyle w:val="Call"/>
      </w:pPr>
      <w:proofErr w:type="gramStart"/>
      <w:r w:rsidRPr="0057296C">
        <w:t>observando</w:t>
      </w:r>
      <w:proofErr w:type="gramEnd"/>
    </w:p>
    <w:p w:rsidR="00A47F28" w:rsidRPr="0057296C" w:rsidRDefault="00A47F28" w:rsidP="00CE1133">
      <w:ins w:id="258" w:author="Spanish" w:date="2017-08-29T11:54:00Z">
        <w:r w:rsidRPr="0057296C">
          <w:rPr>
            <w:i/>
            <w:iCs/>
          </w:rPr>
          <w:t>a)</w:t>
        </w:r>
        <w:r w:rsidRPr="0057296C">
          <w:tab/>
        </w:r>
      </w:ins>
      <w:ins w:id="259" w:author="Spanish" w:date="2017-08-30T10:30:00Z">
        <w:r w:rsidR="005B3C5E" w:rsidRPr="0057296C">
          <w:t xml:space="preserve">que </w:t>
        </w:r>
      </w:ins>
      <w:ins w:id="260" w:author="Spanish" w:date="2017-08-30T10:29:00Z">
        <w:r w:rsidR="005B3C5E" w:rsidRPr="0057296C">
          <w:t xml:space="preserve">las actividades de la Comisión de Estudio 11 del UIT-T y de las Comisiones de Estudio 1 y 2 del UIT-D, especialmente en el ámbito de las pruebas de conformidad e </w:t>
        </w:r>
        <w:proofErr w:type="spellStart"/>
        <w:r w:rsidR="005B3C5E" w:rsidRPr="0057296C">
          <w:t>interopera</w:t>
        </w:r>
      </w:ins>
      <w:ins w:id="261" w:author="Spanish" w:date="2017-08-30T10:30:00Z">
        <w:r w:rsidR="005B3C5E" w:rsidRPr="0057296C">
          <w:t>tividad</w:t>
        </w:r>
      </w:ins>
      <w:proofErr w:type="spellEnd"/>
      <w:ins w:id="262" w:author="Spanish" w:date="2017-08-30T10:29:00Z">
        <w:r w:rsidR="005B3C5E" w:rsidRPr="0057296C">
          <w:t xml:space="preserve"> (C</w:t>
        </w:r>
      </w:ins>
      <w:ins w:id="263" w:author="Spanish" w:date="2017-08-30T10:30:00Z">
        <w:r w:rsidR="005B3C5E" w:rsidRPr="0057296C">
          <w:t>+</w:t>
        </w:r>
      </w:ins>
      <w:ins w:id="264" w:author="Spanish" w:date="2017-08-30T10:29:00Z">
        <w:r w:rsidR="005B3C5E" w:rsidRPr="0057296C">
          <w:t xml:space="preserve">I), han </w:t>
        </w:r>
      </w:ins>
      <w:ins w:id="265" w:author="Spanish" w:date="2017-08-30T10:30:00Z">
        <w:r w:rsidR="005B3C5E" w:rsidRPr="0057296C">
          <w:t>suscitado</w:t>
        </w:r>
      </w:ins>
      <w:ins w:id="266" w:author="Spanish" w:date="2017-08-30T10:29:00Z">
        <w:r w:rsidR="005B3C5E" w:rsidRPr="0057296C">
          <w:t xml:space="preserve"> un creciente interés en los </w:t>
        </w:r>
      </w:ins>
      <w:ins w:id="267" w:author="Spanish" w:date="2017-08-30T10:30:00Z">
        <w:r w:rsidR="005B3C5E" w:rsidRPr="0057296C">
          <w:t xml:space="preserve">países en desarrollo por </w:t>
        </w:r>
      </w:ins>
      <w:ins w:id="268" w:author="Spanish" w:date="2017-08-30T10:29:00Z">
        <w:r w:rsidR="005B3C5E" w:rsidRPr="0057296C">
          <w:t xml:space="preserve">la creación de capacidades relacionadas con el programa de conformidad e </w:t>
        </w:r>
        <w:proofErr w:type="spellStart"/>
        <w:r w:rsidR="005B3C5E" w:rsidRPr="0057296C">
          <w:t>interoper</w:t>
        </w:r>
      </w:ins>
      <w:ins w:id="269" w:author="Spanish" w:date="2017-08-30T10:31:00Z">
        <w:r w:rsidR="005B3C5E" w:rsidRPr="0057296C">
          <w:t>atividad</w:t>
        </w:r>
        <w:proofErr w:type="spellEnd"/>
        <w:r w:rsidR="005B3C5E" w:rsidRPr="0057296C">
          <w:t>, en particular, con los dos</w:t>
        </w:r>
      </w:ins>
      <w:ins w:id="270" w:author="Spanish" w:date="2017-08-30T10:29:00Z">
        <w:r w:rsidR="005B3C5E" w:rsidRPr="0057296C">
          <w:t xml:space="preserve"> </w:t>
        </w:r>
      </w:ins>
      <w:ins w:id="271" w:author="Spanish" w:date="2017-09-12T09:47:00Z">
        <w:r w:rsidR="00CE1133">
          <w:t xml:space="preserve">(2) </w:t>
        </w:r>
      </w:ins>
      <w:ins w:id="272" w:author="Spanish" w:date="2017-08-30T10:29:00Z">
        <w:r w:rsidR="005B3C5E" w:rsidRPr="0057296C">
          <w:t xml:space="preserve">pilares </w:t>
        </w:r>
      </w:ins>
      <w:ins w:id="273" w:author="Spanish" w:date="2017-08-30T10:32:00Z">
        <w:r w:rsidR="005B3C5E" w:rsidRPr="0057296C">
          <w:t>d</w:t>
        </w:r>
      </w:ins>
      <w:ins w:id="274" w:author="Spanish" w:date="2017-08-30T10:29:00Z">
        <w:r w:rsidR="005B3C5E" w:rsidRPr="0057296C">
          <w:t>el UIT-D</w:t>
        </w:r>
      </w:ins>
      <w:ins w:id="275" w:author="Spanish" w:date="2017-08-30T16:30:00Z">
        <w:r w:rsidR="004952D5" w:rsidRPr="004952D5">
          <w:t xml:space="preserve"> </w:t>
        </w:r>
        <w:r w:rsidR="004952D5" w:rsidRPr="0057296C">
          <w:t>siguientes</w:t>
        </w:r>
      </w:ins>
      <w:ins w:id="276" w:author="Spanish" w:date="2017-08-30T10:29:00Z">
        <w:r w:rsidR="005B3C5E" w:rsidRPr="0057296C">
          <w:t xml:space="preserve">: </w:t>
        </w:r>
        <w:r w:rsidR="005B3C5E" w:rsidRPr="0057296C">
          <w:rPr>
            <w:i/>
            <w:iCs/>
          </w:rPr>
          <w:t>Pilar 3</w:t>
        </w:r>
      </w:ins>
      <w:ins w:id="277" w:author="Spanish" w:date="2017-09-12T09:48:00Z">
        <w:r w:rsidR="00CE1133">
          <w:rPr>
            <w:i/>
            <w:iCs/>
          </w:rPr>
          <w:t>)</w:t>
        </w:r>
      </w:ins>
      <w:ins w:id="278" w:author="Spanish" w:date="2017-08-30T10:29:00Z">
        <w:r w:rsidR="005B3C5E" w:rsidRPr="0057296C">
          <w:rPr>
            <w:i/>
            <w:iCs/>
          </w:rPr>
          <w:t xml:space="preserve"> Creación de capacidad y Pilar 4</w:t>
        </w:r>
      </w:ins>
      <w:ins w:id="279" w:author="Spanish" w:date="2017-09-12T09:48:00Z">
        <w:r w:rsidR="00CE1133">
          <w:rPr>
            <w:i/>
            <w:iCs/>
          </w:rPr>
          <w:t>)</w:t>
        </w:r>
      </w:ins>
      <w:ins w:id="280" w:author="Spanish" w:date="2017-08-30T10:32:00Z">
        <w:r w:rsidR="005B3C5E" w:rsidRPr="0057296C">
          <w:rPr>
            <w:i/>
            <w:iCs/>
          </w:rPr>
          <w:t xml:space="preserve"> </w:t>
        </w:r>
      </w:ins>
      <w:ins w:id="281" w:author="Spanish" w:date="2017-08-30T10:29:00Z">
        <w:r w:rsidR="005B3C5E" w:rsidRPr="0057296C">
          <w:rPr>
            <w:i/>
            <w:iCs/>
          </w:rPr>
          <w:t xml:space="preserve">Asistencia en el establecimiento de centros </w:t>
        </w:r>
      </w:ins>
      <w:ins w:id="282" w:author="Spanish" w:date="2017-08-30T10:34:00Z">
        <w:r w:rsidR="005B3C5E" w:rsidRPr="0057296C">
          <w:rPr>
            <w:i/>
            <w:iCs/>
          </w:rPr>
          <w:t xml:space="preserve">de prueba </w:t>
        </w:r>
      </w:ins>
      <w:ins w:id="283" w:author="Spanish" w:date="2017-08-30T10:29:00Z">
        <w:r w:rsidR="005B3C5E" w:rsidRPr="0057296C">
          <w:rPr>
            <w:i/>
            <w:iCs/>
          </w:rPr>
          <w:t xml:space="preserve">nacionales </w:t>
        </w:r>
      </w:ins>
      <w:ins w:id="284" w:author="Spanish" w:date="2017-08-30T10:34:00Z">
        <w:r w:rsidR="005B3C5E" w:rsidRPr="0057296C">
          <w:rPr>
            <w:i/>
            <w:iCs/>
          </w:rPr>
          <w:t>y</w:t>
        </w:r>
      </w:ins>
      <w:ins w:id="285" w:author="Spanish" w:date="2017-08-30T10:29:00Z">
        <w:r w:rsidR="005B3C5E" w:rsidRPr="0057296C">
          <w:rPr>
            <w:i/>
            <w:iCs/>
          </w:rPr>
          <w:t>/</w:t>
        </w:r>
      </w:ins>
      <w:ins w:id="286" w:author="Spanish" w:date="2017-08-30T10:34:00Z">
        <w:r w:rsidR="005B3C5E" w:rsidRPr="0057296C">
          <w:rPr>
            <w:i/>
            <w:iCs/>
          </w:rPr>
          <w:t>o</w:t>
        </w:r>
      </w:ins>
      <w:ins w:id="287" w:author="Spanish" w:date="2017-08-30T10:29:00Z">
        <w:r w:rsidR="005B3C5E" w:rsidRPr="0057296C">
          <w:rPr>
            <w:i/>
            <w:iCs/>
          </w:rPr>
          <w:t xml:space="preserve"> regionales</w:t>
        </w:r>
        <w:r w:rsidR="005B3C5E" w:rsidRPr="0057296C">
          <w:t>;</w:t>
        </w:r>
      </w:ins>
    </w:p>
    <w:p w:rsidR="00A15DAE" w:rsidRPr="0057296C" w:rsidRDefault="00AF2BFD" w:rsidP="00A15DAE">
      <w:del w:id="288" w:author="Spanish" w:date="2017-08-29T11:54:00Z">
        <w:r w:rsidRPr="0057296C" w:rsidDel="00A47F28">
          <w:rPr>
            <w:i/>
            <w:iCs/>
          </w:rPr>
          <w:delText>a</w:delText>
        </w:r>
      </w:del>
      <w:ins w:id="289" w:author="Spanish" w:date="2017-08-29T11:54:00Z">
        <w:r w:rsidR="00A47F28" w:rsidRPr="0057296C">
          <w:rPr>
            <w:i/>
            <w:iCs/>
          </w:rPr>
          <w:t>b</w:t>
        </w:r>
      </w:ins>
      <w:r w:rsidRPr="0057296C">
        <w:rPr>
          <w:i/>
          <w:iCs/>
        </w:rPr>
        <w:t>)</w:t>
      </w:r>
      <w:r w:rsidRPr="0057296C">
        <w:tab/>
        <w:t>que comprender las Recomendaciones de la UIT y normas internacionales afines, y aplicar apropiada y efectivamente nuevas tecnologías a la red es fundamental para la aplicación de la Resolución 76 (Rev. Dubái, 2012) sobre los estudios relacionados con las pruebas de C+I, la asistencia a los países en desarrollo y un posible futuro programa relativo a la Marca UIT;</w:t>
      </w:r>
    </w:p>
    <w:p w:rsidR="00A15DAE" w:rsidRPr="0057296C" w:rsidRDefault="00AF2BFD" w:rsidP="002A1604">
      <w:del w:id="290" w:author="Spanish" w:date="2017-08-29T11:54:00Z">
        <w:r w:rsidRPr="0057296C" w:rsidDel="00A47F28">
          <w:rPr>
            <w:i/>
            <w:iCs/>
          </w:rPr>
          <w:delText>b</w:delText>
        </w:r>
      </w:del>
      <w:ins w:id="291" w:author="Spanish" w:date="2017-08-29T11:54:00Z">
        <w:r w:rsidR="00A47F28" w:rsidRPr="0057296C">
          <w:rPr>
            <w:i/>
            <w:iCs/>
          </w:rPr>
          <w:t>c</w:t>
        </w:r>
      </w:ins>
      <w:r w:rsidRPr="0057296C">
        <w:rPr>
          <w:i/>
          <w:iCs/>
        </w:rPr>
        <w:t>)</w:t>
      </w:r>
      <w:r w:rsidRPr="0057296C">
        <w:tab/>
        <w:t>la disponibilidad cada vez mayor de directrices sobre la aplicación de las Recomendaciones de la UIT y sobre la manera en que se realizan y se utilizan adecuadamente las pruebas de C+I, así como la falta de directrices para la aplicación de dichos documentos técnicos</w:t>
      </w:r>
      <w:del w:id="292" w:author="Spanish" w:date="2017-08-29T11:54:00Z">
        <w:r w:rsidRPr="0057296C" w:rsidDel="00A47F28">
          <w:delText>,</w:delText>
        </w:r>
      </w:del>
      <w:ins w:id="293" w:author="Spanish" w:date="2017-08-29T11:54:00Z">
        <w:r w:rsidR="00A47F28" w:rsidRPr="0057296C">
          <w:t>;</w:t>
        </w:r>
      </w:ins>
    </w:p>
    <w:p w:rsidR="00A47F28" w:rsidRPr="0057296C" w:rsidRDefault="00A47F28">
      <w:pPr>
        <w:rPr>
          <w:moveTo w:id="294" w:author="Spanish" w:date="2017-08-29T11:54:00Z"/>
        </w:rPr>
      </w:pPr>
      <w:moveToRangeStart w:id="295" w:author="Spanish" w:date="2017-08-29T11:54:00Z" w:name="move491771019"/>
      <w:moveTo w:id="296" w:author="Spanish" w:date="2017-08-29T11:54:00Z">
        <w:r w:rsidRPr="0057296C">
          <w:rPr>
            <w:i/>
            <w:iCs/>
          </w:rPr>
          <w:t>d)</w:t>
        </w:r>
        <w:r w:rsidRPr="0057296C">
          <w:tab/>
          <w:t xml:space="preserve">que es conveniente que los países en desarrollo cuenten con aplicaciones de infraestructura compatibles con las Recomendaciones del UIT-T y/o normas de otras organizaciones internacionales y reconocidas a escala internacional, en lugar de las basadas en tecnologías y equipos patentados, a fin de mantener un entorno competitivo, reducir costes, aumentar las posibilidades de </w:t>
        </w:r>
        <w:proofErr w:type="spellStart"/>
        <w:r w:rsidRPr="0057296C">
          <w:t>interoperatividad</w:t>
        </w:r>
        <w:proofErr w:type="spellEnd"/>
        <w:r w:rsidRPr="0057296C">
          <w:t xml:space="preserve"> y garantizar una calidad de servicio y una calidad percibida satisfactorias</w:t>
        </w:r>
        <w:del w:id="297" w:author="Spanish" w:date="2017-09-12T09:17:00Z">
          <w:r w:rsidRPr="0057296C" w:rsidDel="00CC7282">
            <w:delText>,</w:delText>
          </w:r>
        </w:del>
      </w:moveTo>
      <w:ins w:id="298" w:author="Spanish" w:date="2017-09-12T09:17:00Z">
        <w:r w:rsidR="00CC7282">
          <w:t>;</w:t>
        </w:r>
      </w:ins>
    </w:p>
    <w:moveToRangeEnd w:id="295"/>
    <w:p w:rsidR="000E7E02" w:rsidRPr="0057296C" w:rsidRDefault="000E7E02" w:rsidP="002A1604">
      <w:pPr>
        <w:rPr>
          <w:ins w:id="299" w:author="Spanish" w:date="2017-08-29T12:00:00Z"/>
        </w:rPr>
      </w:pPr>
      <w:ins w:id="300" w:author="Spanish" w:date="2017-08-29T11:59:00Z">
        <w:r w:rsidRPr="0057296C">
          <w:rPr>
            <w:i/>
            <w:iCs/>
          </w:rPr>
          <w:t>e)</w:t>
        </w:r>
        <w:r w:rsidRPr="0057296C">
          <w:tab/>
          <w:t>que l</w:t>
        </w:r>
      </w:ins>
      <w:ins w:id="301" w:author="Spanish" w:date="2017-08-29T11:58:00Z">
        <w:r w:rsidRPr="0057296C">
          <w:t>a UIT está llevando a cabo</w:t>
        </w:r>
      </w:ins>
      <w:ins w:id="302" w:author="Spanish" w:date="2017-08-30T10:35:00Z">
        <w:r w:rsidR="00422144" w:rsidRPr="0057296C">
          <w:t xml:space="preserve"> iniciativas regionales encaminadas a </w:t>
        </w:r>
      </w:ins>
      <w:ins w:id="303" w:author="Spanish" w:date="2017-08-29T11:58:00Z">
        <w:r w:rsidRPr="0057296C">
          <w:t xml:space="preserve">la </w:t>
        </w:r>
      </w:ins>
      <w:ins w:id="304" w:author="Spanish" w:date="2017-08-30T10:36:00Z">
        <w:r w:rsidR="00422144" w:rsidRPr="0057296C">
          <w:t>creación de capacidad de recursos humanos</w:t>
        </w:r>
      </w:ins>
      <w:ins w:id="305" w:author="Spanish" w:date="2017-08-29T11:58:00Z">
        <w:r w:rsidRPr="0057296C">
          <w:t xml:space="preserve"> en materia de conformidad, </w:t>
        </w:r>
        <w:proofErr w:type="spellStart"/>
        <w:r w:rsidR="00422144" w:rsidRPr="0057296C">
          <w:t>inter</w:t>
        </w:r>
      </w:ins>
      <w:ins w:id="306" w:author="Spanish" w:date="2017-08-30T10:36:00Z">
        <w:r w:rsidR="00422144" w:rsidRPr="0057296C">
          <w:t>operativ</w:t>
        </w:r>
      </w:ins>
      <w:ins w:id="307" w:author="Spanish" w:date="2017-08-30T10:37:00Z">
        <w:r w:rsidR="00422144" w:rsidRPr="0057296C">
          <w:t>id</w:t>
        </w:r>
      </w:ins>
      <w:ins w:id="308" w:author="Spanish" w:date="2017-08-30T10:36:00Z">
        <w:r w:rsidR="00422144" w:rsidRPr="0057296C">
          <w:t>ad</w:t>
        </w:r>
      </w:ins>
      <w:proofErr w:type="spellEnd"/>
      <w:ins w:id="309" w:author="Spanish" w:date="2017-08-29T11:58:00Z">
        <w:r w:rsidRPr="0057296C">
          <w:t xml:space="preserve"> y realización de pruebas, que </w:t>
        </w:r>
      </w:ins>
      <w:ins w:id="310" w:author="Spanish" w:date="2017-08-30T10:37:00Z">
        <w:r w:rsidR="002A1604" w:rsidRPr="0057296C">
          <w:t xml:space="preserve">también </w:t>
        </w:r>
      </w:ins>
      <w:ins w:id="311" w:author="Spanish" w:date="2017-08-29T11:58:00Z">
        <w:r w:rsidR="002A1604" w:rsidRPr="0057296C">
          <w:t>organiza</w:t>
        </w:r>
      </w:ins>
      <w:ins w:id="312" w:author="Spanish" w:date="2017-08-30T10:37:00Z">
        <w:r w:rsidR="002A1604" w:rsidRPr="0057296C">
          <w:t xml:space="preserve">rá </w:t>
        </w:r>
      </w:ins>
      <w:ins w:id="313" w:author="Spanish" w:date="2017-08-29T11:58:00Z">
        <w:r w:rsidRPr="0057296C">
          <w:t>en cooperación con otras organizaciones regionales e internacionales pertinentes con objeto d</w:t>
        </w:r>
        <w:r w:rsidR="002A1604" w:rsidRPr="0057296C">
          <w:t xml:space="preserve">e aclarar </w:t>
        </w:r>
      </w:ins>
      <w:ins w:id="314" w:author="Spanish" w:date="2017-08-30T10:38:00Z">
        <w:r w:rsidR="002A1604" w:rsidRPr="0057296C">
          <w:t>cuestiones fundamentales y relacionadas con</w:t>
        </w:r>
      </w:ins>
      <w:ins w:id="315" w:author="Spanish" w:date="2017-08-29T11:58:00Z">
        <w:r w:rsidRPr="0057296C">
          <w:t xml:space="preserve"> la acreditación</w:t>
        </w:r>
      </w:ins>
      <w:ins w:id="316" w:author="Spanish" w:date="2017-08-29T11:59:00Z">
        <w:r w:rsidRPr="0057296C">
          <w:t>;</w:t>
        </w:r>
      </w:ins>
    </w:p>
    <w:p w:rsidR="000E7E02" w:rsidRPr="0057296C" w:rsidRDefault="000E7E02" w:rsidP="00146715">
      <w:pPr>
        <w:rPr>
          <w:ins w:id="317" w:author="Spanish" w:date="2017-08-29T11:59:00Z"/>
        </w:rPr>
      </w:pPr>
      <w:ins w:id="318" w:author="Spanish" w:date="2017-08-29T12:00:00Z">
        <w:r w:rsidRPr="0057296C">
          <w:rPr>
            <w:i/>
            <w:iCs/>
          </w:rPr>
          <w:t>f)</w:t>
        </w:r>
        <w:r w:rsidRPr="0057296C">
          <w:tab/>
        </w:r>
      </w:ins>
      <w:ins w:id="319" w:author="Spanish" w:date="2017-08-30T10:39:00Z">
        <w:r w:rsidR="002A1604" w:rsidRPr="0057296C">
          <w:t xml:space="preserve">que la BDT ha elaborado directrices a tal efecto, que </w:t>
        </w:r>
      </w:ins>
      <w:ins w:id="320" w:author="Spanish" w:date="2017-08-30T16:31:00Z">
        <w:r w:rsidR="00A07AE7">
          <w:t>proporcionarán</w:t>
        </w:r>
      </w:ins>
      <w:ins w:id="321" w:author="Spanish" w:date="2017-08-30T10:39:00Z">
        <w:r w:rsidR="002A1604" w:rsidRPr="0057296C">
          <w:t xml:space="preserve"> </w:t>
        </w:r>
      </w:ins>
      <w:ins w:id="322" w:author="Spanish" w:date="2017-08-30T10:40:00Z">
        <w:r w:rsidR="002A1604" w:rsidRPr="0057296C">
          <w:t xml:space="preserve">los </w:t>
        </w:r>
      </w:ins>
      <w:ins w:id="323" w:author="Spanish" w:date="2017-08-30T10:39:00Z">
        <w:r w:rsidR="002A1604" w:rsidRPr="0057296C">
          <w:t xml:space="preserve">elementos básicos para </w:t>
        </w:r>
      </w:ins>
      <w:ins w:id="324" w:author="Spanish" w:date="2017-08-30T10:40:00Z">
        <w:r w:rsidR="002A1604" w:rsidRPr="0057296C">
          <w:t>formular</w:t>
        </w:r>
      </w:ins>
      <w:ins w:id="325" w:author="Spanish" w:date="2017-08-30T10:39:00Z">
        <w:r w:rsidR="002A1604" w:rsidRPr="0057296C">
          <w:t xml:space="preserve"> una estrategia </w:t>
        </w:r>
      </w:ins>
      <w:ins w:id="326" w:author="Spanish" w:date="2017-08-30T10:40:00Z">
        <w:r w:rsidR="002A1604" w:rsidRPr="0057296C">
          <w:t xml:space="preserve">encaminada al </w:t>
        </w:r>
      </w:ins>
      <w:ins w:id="327" w:author="Spanish" w:date="2017-08-30T10:39:00Z">
        <w:r w:rsidR="002A1604" w:rsidRPr="0057296C">
          <w:t>establec</w:t>
        </w:r>
      </w:ins>
      <w:ins w:id="328" w:author="Spanish" w:date="2017-08-30T10:40:00Z">
        <w:r w:rsidR="002A1604" w:rsidRPr="0057296C">
          <w:t>imiento de</w:t>
        </w:r>
      </w:ins>
      <w:ins w:id="329" w:author="Spanish" w:date="2017-08-30T10:39:00Z">
        <w:r w:rsidR="002A1604" w:rsidRPr="0057296C">
          <w:t xml:space="preserve"> centros de </w:t>
        </w:r>
      </w:ins>
      <w:ins w:id="330" w:author="Spanish" w:date="2017-08-30T10:40:00Z">
        <w:r w:rsidR="002A1604" w:rsidRPr="0057296C">
          <w:t>prueba</w:t>
        </w:r>
      </w:ins>
      <w:ins w:id="331" w:author="Spanish" w:date="2017-08-30T10:39:00Z">
        <w:r w:rsidR="002A1604" w:rsidRPr="0057296C">
          <w:t>, incluidos recursos técnicos, humanos e instrumentales, normas internacionales y cuestiones financieras,</w:t>
        </w:r>
      </w:ins>
    </w:p>
    <w:p w:rsidR="00A15DAE" w:rsidRPr="0057296C" w:rsidRDefault="00AF2BFD" w:rsidP="002A1604">
      <w:pPr>
        <w:pStyle w:val="Call"/>
      </w:pPr>
      <w:r w:rsidRPr="0057296C">
        <w:t>resuelve invitar a los Estados Miembros y Miembros de Sector</w:t>
      </w:r>
    </w:p>
    <w:p w:rsidR="00A15DAE" w:rsidRPr="0057296C" w:rsidRDefault="00AF2BFD" w:rsidP="002A1604">
      <w:r w:rsidRPr="0057296C">
        <w:t>1</w:t>
      </w:r>
      <w:r w:rsidRPr="0057296C">
        <w:tab/>
        <w:t>a continuar emprendiendo actividades destinadas a perfeccionar el conocimiento y la aplicación efectiva de las Recomendaciones del UIT</w:t>
      </w:r>
      <w:r w:rsidRPr="0057296C">
        <w:noBreakHyphen/>
        <w:t>R y del UIT-T en los países en desarrollo;</w:t>
      </w:r>
    </w:p>
    <w:p w:rsidR="00A15DAE" w:rsidRPr="0057296C" w:rsidRDefault="00AF2BFD">
      <w:pPr>
        <w:rPr>
          <w:ins w:id="332" w:author="Spanish" w:date="2017-08-29T12:04:00Z"/>
        </w:rPr>
      </w:pPr>
      <w:r w:rsidRPr="0057296C">
        <w:t>2</w:t>
      </w:r>
      <w:r w:rsidRPr="0057296C">
        <w:tab/>
        <w:t>a incrementar los esfuerzos para lograr la práctica más idónea de aplicación de las Recomendaciones del UIT</w:t>
      </w:r>
      <w:r w:rsidRPr="0057296C">
        <w:noBreakHyphen/>
        <w:t xml:space="preserve">T y del UIT-R, por ejemplo, aunque no únicamente, en materia de tecnología de transmisión por fibra óptica, tecnología de red de banda ancha, redes de la próxima generación y seguridad y creación de confianza en el uso de las TIC, mediante la organización de </w:t>
      </w:r>
      <w:r w:rsidRPr="0057296C">
        <w:lastRenderedPageBreak/>
        <w:t>cursos y talleres de capacitación destinados en especial a los países en desarrollo, implicando en el proceso a las instituciones académicas</w:t>
      </w:r>
      <w:del w:id="333" w:author="Spanish" w:date="2017-08-29T12:04:00Z">
        <w:r w:rsidRPr="0057296C" w:rsidDel="000E7E02">
          <w:delText>,</w:delText>
        </w:r>
      </w:del>
      <w:ins w:id="334" w:author="Spanish" w:date="2017-08-29T12:04:00Z">
        <w:r w:rsidR="000E7E02" w:rsidRPr="0057296C">
          <w:t>;</w:t>
        </w:r>
      </w:ins>
    </w:p>
    <w:p w:rsidR="000E7E02" w:rsidRPr="0057296C" w:rsidRDefault="000E7E02" w:rsidP="002324FB">
      <w:pPr>
        <w:rPr>
          <w:ins w:id="335" w:author="Spanish" w:date="2017-08-29T12:04:00Z"/>
        </w:rPr>
      </w:pPr>
      <w:ins w:id="336" w:author="Spanish" w:date="2017-08-29T12:04:00Z">
        <w:r w:rsidRPr="0057296C">
          <w:t>3</w:t>
        </w:r>
        <w:r w:rsidRPr="0057296C">
          <w:tab/>
        </w:r>
      </w:ins>
      <w:ins w:id="337" w:author="Spanish" w:date="2017-08-30T10:44:00Z">
        <w:r w:rsidR="002A1604" w:rsidRPr="0057296C">
          <w:t>a crear el entorno propicio para que los fabricantes de equipos TIC consideren la posibilidad de diseñar y fabrica</w:t>
        </w:r>
      </w:ins>
      <w:ins w:id="338" w:author="Spanish" w:date="2017-08-30T10:45:00Z">
        <w:r w:rsidR="002A1604" w:rsidRPr="0057296C">
          <w:t>r</w:t>
        </w:r>
      </w:ins>
      <w:ins w:id="339" w:author="Spanish" w:date="2017-08-30T10:44:00Z">
        <w:r w:rsidR="002A1604" w:rsidRPr="0057296C">
          <w:t xml:space="preserve"> equipos en </w:t>
        </w:r>
      </w:ins>
      <w:ins w:id="340" w:author="Spanish" w:date="2017-08-30T10:45:00Z">
        <w:r w:rsidR="002A1604" w:rsidRPr="0057296C">
          <w:t>países en desarrollo, con miras</w:t>
        </w:r>
      </w:ins>
      <w:ins w:id="341" w:author="Spanish" w:date="2017-08-30T10:44:00Z">
        <w:r w:rsidR="002A1604" w:rsidRPr="0057296C">
          <w:t xml:space="preserve"> a la </w:t>
        </w:r>
      </w:ins>
      <w:ins w:id="342" w:author="Spanish" w:date="2017-08-30T10:45:00Z">
        <w:r w:rsidR="002A1604" w:rsidRPr="0057296C">
          <w:t>capacitación</w:t>
        </w:r>
      </w:ins>
      <w:ins w:id="343" w:author="Spanish" w:date="2017-08-30T10:44:00Z">
        <w:r w:rsidR="002A1604" w:rsidRPr="0057296C">
          <w:t xml:space="preserve"> local, la creación de empleo y </w:t>
        </w:r>
      </w:ins>
      <w:ins w:id="344" w:author="Spanish" w:date="2017-08-30T10:46:00Z">
        <w:r w:rsidR="002A1604" w:rsidRPr="0057296C">
          <w:t xml:space="preserve">el alivio de </w:t>
        </w:r>
      </w:ins>
      <w:ins w:id="345" w:author="Spanish" w:date="2017-08-30T10:44:00Z">
        <w:r w:rsidR="002A1604" w:rsidRPr="0057296C">
          <w:t xml:space="preserve">la presión sobre nuestras demandas de divisas, </w:t>
        </w:r>
      </w:ins>
      <w:ins w:id="346" w:author="Spanish" w:date="2017-08-30T10:49:00Z">
        <w:r w:rsidR="002324FB" w:rsidRPr="0057296C">
          <w:t>así como a la valorización de</w:t>
        </w:r>
      </w:ins>
      <w:ins w:id="347" w:author="Spanish" w:date="2017-08-30T10:44:00Z">
        <w:r w:rsidR="002A1604" w:rsidRPr="0057296C">
          <w:t>l uso de materias primas locales;</w:t>
        </w:r>
      </w:ins>
    </w:p>
    <w:p w:rsidR="000E7E02" w:rsidRPr="0057296C" w:rsidRDefault="000E7E02" w:rsidP="002324FB">
      <w:ins w:id="348" w:author="Spanish" w:date="2017-08-29T12:04:00Z">
        <w:r w:rsidRPr="0057296C">
          <w:t>4</w:t>
        </w:r>
        <w:r w:rsidRPr="0057296C">
          <w:tab/>
        </w:r>
      </w:ins>
      <w:ins w:id="349" w:author="Spanish" w:date="2017-08-30T10:49:00Z">
        <w:r w:rsidR="002324FB" w:rsidRPr="0057296C">
          <w:t xml:space="preserve">a </w:t>
        </w:r>
      </w:ins>
      <w:ins w:id="350" w:author="Spanish" w:date="2017-08-30T10:44:00Z">
        <w:r w:rsidR="002324FB" w:rsidRPr="0057296C">
          <w:t xml:space="preserve">intercambiar expertos en el </w:t>
        </w:r>
      </w:ins>
      <w:ins w:id="351" w:author="Spanish" w:date="2017-08-30T10:49:00Z">
        <w:r w:rsidR="002324FB" w:rsidRPr="0057296C">
          <w:t>ámbito d</w:t>
        </w:r>
      </w:ins>
      <w:ins w:id="352" w:author="Spanish" w:date="2017-08-30T10:44:00Z">
        <w:r w:rsidR="002A1604" w:rsidRPr="0057296C">
          <w:t>e la</w:t>
        </w:r>
        <w:r w:rsidR="002324FB" w:rsidRPr="0057296C">
          <w:t xml:space="preserve"> conformidad y la </w:t>
        </w:r>
        <w:proofErr w:type="spellStart"/>
        <w:r w:rsidR="002324FB" w:rsidRPr="0057296C">
          <w:t>interopera</w:t>
        </w:r>
      </w:ins>
      <w:ins w:id="353" w:author="Spanish" w:date="2017-08-30T10:49:00Z">
        <w:r w:rsidR="002324FB" w:rsidRPr="0057296C">
          <w:t>tividad</w:t>
        </w:r>
      </w:ins>
      <w:proofErr w:type="spellEnd"/>
      <w:ins w:id="354" w:author="Spanish" w:date="2017-08-30T10:50:00Z">
        <w:r w:rsidR="002324FB" w:rsidRPr="0057296C">
          <w:t xml:space="preserve">, con objeto </w:t>
        </w:r>
      </w:ins>
      <w:ins w:id="355" w:author="Spanish" w:date="2017-08-30T10:44:00Z">
        <w:r w:rsidR="002A1604" w:rsidRPr="0057296C">
          <w:t>de mejorar los conocimientos y compartir experiencias,</w:t>
        </w:r>
      </w:ins>
    </w:p>
    <w:p w:rsidR="00A15DAE" w:rsidRPr="0057296C" w:rsidRDefault="00AF2BFD" w:rsidP="00CC7282">
      <w:pPr>
        <w:pStyle w:val="Call"/>
      </w:pPr>
      <w:r w:rsidRPr="0057296C">
        <w:t>encarga al Director de la Oficina de Desarrollo de las Telecomunicaciones</w:t>
      </w:r>
      <w:del w:id="356" w:author="Spanish" w:date="2017-08-30T10:52:00Z">
        <w:r w:rsidRPr="0057296C" w:rsidDel="002324FB">
          <w:delText xml:space="preserve"> que</w:delText>
        </w:r>
      </w:del>
      <w:r w:rsidRPr="0057296C">
        <w:t>,</w:t>
      </w:r>
      <w:r w:rsidRPr="0057296C" w:rsidDel="0052411C">
        <w:t xml:space="preserve"> </w:t>
      </w:r>
      <w:r w:rsidRPr="0057296C">
        <w:t>en estrecha colaboración de los Directores de la Oficina de Normalización de las Telecomunicaciones y de la Oficina de Radiocomunicaciones</w:t>
      </w:r>
    </w:p>
    <w:p w:rsidR="00A15DAE" w:rsidRPr="0057296C" w:rsidRDefault="00AF2BFD" w:rsidP="002324FB">
      <w:r w:rsidRPr="0057296C">
        <w:t>1</w:t>
      </w:r>
      <w:r w:rsidRPr="0057296C">
        <w:tab/>
        <w:t>que continúe fomentando la participación de los países en desarrollo en los cursos de formación y los talleres organizados por el Sector de Desarrollo de las Telecomunicaciones de la UIT (UIT-D)</w:t>
      </w:r>
      <w:del w:id="357" w:author="Spanish" w:date="2017-08-30T10:50:00Z">
        <w:r w:rsidRPr="0057296C" w:rsidDel="002324FB">
          <w:delText xml:space="preserve"> para la introducción de prácticas idóneas en la aplicación de las Recomendaciones UIT-R y UIT-T</w:delText>
        </w:r>
      </w:del>
      <w:r w:rsidRPr="0057296C">
        <w:t>, por ejemplo mediante la concesión de becas;</w:t>
      </w:r>
    </w:p>
    <w:p w:rsidR="00A15DAE" w:rsidRPr="0057296C" w:rsidRDefault="00AF2BFD" w:rsidP="002324FB">
      <w:r w:rsidRPr="0057296C">
        <w:t>2</w:t>
      </w:r>
      <w:r w:rsidRPr="0057296C">
        <w:tab/>
        <w:t xml:space="preserve">que ayude a los países en desarrollo, en colaboración con el Director de la TSB y de conformidad con el Programa 2 de la Resolución 44 (Rev. </w:t>
      </w:r>
      <w:del w:id="358" w:author="Spanish" w:date="2017-08-29T12:04:00Z">
        <w:r w:rsidRPr="0057296C" w:rsidDel="000E7E02">
          <w:delText>Dubái, 2012</w:delText>
        </w:r>
      </w:del>
      <w:proofErr w:type="spellStart"/>
      <w:ins w:id="359" w:author="Spanish" w:date="2017-08-29T12:04:00Z">
        <w:r w:rsidR="000E7E02" w:rsidRPr="0057296C">
          <w:t>Hammamet</w:t>
        </w:r>
        <w:proofErr w:type="spellEnd"/>
        <w:r w:rsidR="000E7E02" w:rsidRPr="0057296C">
          <w:t>, 2016</w:t>
        </w:r>
      </w:ins>
      <w:r w:rsidRPr="0057296C">
        <w:t>) de la AMNT, a aprovechar las directrices sobre aplicación de las Recomendaciones del UIT-T establecidas y elaboradas por dicho Sector, en particular las relativas a los productos manufacturados y la interconexión, especialmente en el caso de las Recomendaciones que tengan repercusiones políticas y reglamentarias;</w:t>
      </w:r>
    </w:p>
    <w:p w:rsidR="00A15DAE" w:rsidRPr="0057296C" w:rsidRDefault="00AF2BFD" w:rsidP="002324FB">
      <w:r w:rsidRPr="0057296C">
        <w:t>3</w:t>
      </w:r>
      <w:r w:rsidRPr="0057296C">
        <w:tab/>
        <w:t xml:space="preserve">que proporcione asistencia en el desarrollo de directrices </w:t>
      </w:r>
      <w:del w:id="360" w:author="Spanish" w:date="2017-08-29T12:05:00Z">
        <w:r w:rsidRPr="0057296C" w:rsidDel="000E7E02">
          <w:delText xml:space="preserve">(manuales) </w:delText>
        </w:r>
      </w:del>
      <w:r w:rsidRPr="0057296C">
        <w:t>metodológicas sobre la aplicación de las Recomendaciones de la UIT;</w:t>
      </w:r>
    </w:p>
    <w:p w:rsidR="00A15DAE" w:rsidRPr="0057296C" w:rsidRDefault="00AF2BFD" w:rsidP="002324FB">
      <w:pPr>
        <w:rPr>
          <w:ins w:id="361" w:author="Spanish" w:date="2017-08-29T12:05:00Z"/>
        </w:rPr>
      </w:pPr>
      <w:r w:rsidRPr="0057296C">
        <w:t>4</w:t>
      </w:r>
      <w:r w:rsidRPr="0057296C">
        <w:tab/>
        <w:t xml:space="preserve">que preste asistencia a los países en desarrollo en la capacitación, en colaboración con las otras Oficinas, para que puedan efectuar pruebas de conformidad e </w:t>
      </w:r>
      <w:proofErr w:type="spellStart"/>
      <w:r w:rsidRPr="0057296C">
        <w:t>interoperatividad</w:t>
      </w:r>
      <w:proofErr w:type="spellEnd"/>
      <w:r w:rsidRPr="0057296C">
        <w:t xml:space="preserve"> de los equipos y sistemas, según sus necesidades, de conformidad con lo dispuesto en las Recomendaciones pertinentes incluida la constitución o reconocimiento, según el caso, de organismos de evaluación de la conformidad;</w:t>
      </w:r>
    </w:p>
    <w:p w:rsidR="000E7E02" w:rsidRPr="0057296C" w:rsidRDefault="000E7E02" w:rsidP="0001074F">
      <w:pPr>
        <w:rPr>
          <w:ins w:id="362" w:author="Spanish" w:date="2017-08-29T12:05:00Z"/>
        </w:rPr>
      </w:pPr>
      <w:ins w:id="363" w:author="Spanish" w:date="2017-08-29T12:05:00Z">
        <w:r w:rsidRPr="0057296C">
          <w:t>5</w:t>
        </w:r>
        <w:r w:rsidRPr="0057296C">
          <w:tab/>
        </w:r>
      </w:ins>
      <w:proofErr w:type="gramStart"/>
      <w:ins w:id="364" w:author="Spanish" w:date="2017-08-30T10:52:00Z">
        <w:r w:rsidR="002324FB" w:rsidRPr="0057296C">
          <w:t>que</w:t>
        </w:r>
      </w:ins>
      <w:proofErr w:type="gramEnd"/>
      <w:ins w:id="365" w:author="Spanish" w:date="2017-08-30T10:51:00Z">
        <w:r w:rsidR="002324FB" w:rsidRPr="0057296C">
          <w:t xml:space="preserve"> </w:t>
        </w:r>
      </w:ins>
      <w:ins w:id="366" w:author="Spanish" w:date="2017-08-30T10:53:00Z">
        <w:r w:rsidR="002324FB" w:rsidRPr="0057296C">
          <w:t>defina</w:t>
        </w:r>
      </w:ins>
      <w:ins w:id="367" w:author="Spanish" w:date="2017-08-30T10:51:00Z">
        <w:r w:rsidR="002324FB" w:rsidRPr="0057296C">
          <w:t xml:space="preserve"> </w:t>
        </w:r>
      </w:ins>
      <w:ins w:id="368" w:author="Spanish" w:date="2017-08-30T10:52:00Z">
        <w:r w:rsidR="002324FB" w:rsidRPr="0057296C">
          <w:t>c</w:t>
        </w:r>
      </w:ins>
      <w:ins w:id="369" w:author="Spanish" w:date="2017-08-30T10:51:00Z">
        <w:r w:rsidR="002324FB" w:rsidRPr="0057296C">
          <w:t xml:space="preserve">entros </w:t>
        </w:r>
      </w:ins>
      <w:ins w:id="370" w:author="Spanish" w:date="2017-08-30T10:53:00Z">
        <w:r w:rsidR="002324FB" w:rsidRPr="0057296C">
          <w:t>de prueba</w:t>
        </w:r>
      </w:ins>
      <w:ins w:id="371" w:author="Spanish" w:date="2017-08-30T10:57:00Z">
        <w:r w:rsidR="002324FB" w:rsidRPr="0057296C">
          <w:t>s</w:t>
        </w:r>
      </w:ins>
      <w:ins w:id="372" w:author="Spanish" w:date="2017-08-30T10:53:00Z">
        <w:r w:rsidR="002324FB" w:rsidRPr="0057296C">
          <w:t xml:space="preserve"> de TIC </w:t>
        </w:r>
      </w:ins>
      <w:ins w:id="373" w:author="Spanish" w:date="2017-08-30T10:51:00Z">
        <w:r w:rsidR="002324FB" w:rsidRPr="0057296C">
          <w:t xml:space="preserve">regionales y subregionales </w:t>
        </w:r>
      </w:ins>
      <w:ins w:id="374" w:author="Spanish" w:date="2017-08-30T10:58:00Z">
        <w:r w:rsidR="002324FB" w:rsidRPr="0057296C">
          <w:t>de</w:t>
        </w:r>
      </w:ins>
      <w:ins w:id="375" w:author="Spanish" w:date="2017-08-30T10:51:00Z">
        <w:r w:rsidR="002324FB" w:rsidRPr="0057296C">
          <w:t xml:space="preserve"> países en desarrollo como centros de excelencia de la UIT para </w:t>
        </w:r>
      </w:ins>
      <w:ins w:id="376" w:author="Spanish" w:date="2017-08-30T10:57:00Z">
        <w:r w:rsidR="002324FB" w:rsidRPr="0057296C">
          <w:t>la realización de pruebas</w:t>
        </w:r>
      </w:ins>
      <w:ins w:id="377" w:author="Spanish" w:date="2017-08-30T10:51:00Z">
        <w:r w:rsidR="002324FB" w:rsidRPr="0057296C">
          <w:t>,</w:t>
        </w:r>
      </w:ins>
      <w:ins w:id="378" w:author="Spanish" w:date="2017-08-30T10:57:00Z">
        <w:r w:rsidR="002324FB" w:rsidRPr="0057296C">
          <w:t xml:space="preserve"> la formación y el fortalecimiento de las capacidades</w:t>
        </w:r>
      </w:ins>
      <w:ins w:id="379" w:author="Spanish" w:date="2017-08-30T10:51:00Z">
        <w:r w:rsidR="002324FB" w:rsidRPr="0057296C">
          <w:t xml:space="preserve"> de los miembros de la UIT,</w:t>
        </w:r>
      </w:ins>
      <w:ins w:id="380" w:author="Spanish" w:date="2017-08-30T10:58:00Z">
        <w:r w:rsidR="002324FB" w:rsidRPr="0057296C">
          <w:t xml:space="preserve"> en el marco de</w:t>
        </w:r>
      </w:ins>
      <w:ins w:id="381" w:author="Spanish" w:date="2017-08-30T10:51:00Z">
        <w:r w:rsidR="002324FB" w:rsidRPr="0057296C">
          <w:t xml:space="preserve"> las estrategias</w:t>
        </w:r>
      </w:ins>
      <w:ins w:id="382" w:author="Spanish" w:date="2017-08-30T10:58:00Z">
        <w:r w:rsidR="002324FB" w:rsidRPr="0057296C">
          <w:t xml:space="preserve"> tendentes al cumplimiento de</w:t>
        </w:r>
      </w:ins>
      <w:ins w:id="383" w:author="Spanish" w:date="2017-08-30T10:51:00Z">
        <w:r w:rsidR="002324FB" w:rsidRPr="0057296C">
          <w:t xml:space="preserve"> los objetivos de </w:t>
        </w:r>
      </w:ins>
      <w:ins w:id="384" w:author="Spanish" w:date="2017-08-30T10:58:00Z">
        <w:r w:rsidR="002324FB" w:rsidRPr="0057296C">
          <w:t>la presente</w:t>
        </w:r>
      </w:ins>
      <w:ins w:id="385" w:author="Spanish" w:date="2017-08-30T10:51:00Z">
        <w:r w:rsidR="002324FB" w:rsidRPr="0057296C">
          <w:t xml:space="preserve"> Resolución y </w:t>
        </w:r>
      </w:ins>
      <w:ins w:id="386" w:author="Spanish" w:date="2017-08-30T10:58:00Z">
        <w:r w:rsidR="002324FB" w:rsidRPr="0057296C">
          <w:t xml:space="preserve">de </w:t>
        </w:r>
      </w:ins>
      <w:ins w:id="387" w:author="Spanish" w:date="2017-08-30T10:51:00Z">
        <w:r w:rsidR="002324FB" w:rsidRPr="0057296C">
          <w:t>las Resoluciones 44,</w:t>
        </w:r>
      </w:ins>
      <w:ins w:id="388" w:author="Spanish" w:date="2017-09-11T16:45:00Z">
        <w:r w:rsidR="0001074F">
          <w:t xml:space="preserve"> </w:t>
        </w:r>
      </w:ins>
      <w:ins w:id="389" w:author="Spanish" w:date="2017-08-30T10:51:00Z">
        <w:r w:rsidR="002324FB" w:rsidRPr="0057296C">
          <w:t>73 y 76;</w:t>
        </w:r>
      </w:ins>
    </w:p>
    <w:p w:rsidR="000E7E02" w:rsidRPr="0057296C" w:rsidRDefault="000E7E02" w:rsidP="005E544E">
      <w:ins w:id="390" w:author="Spanish" w:date="2017-08-29T12:05:00Z">
        <w:r w:rsidRPr="0057296C">
          <w:t>6</w:t>
        </w:r>
        <w:r w:rsidRPr="0057296C">
          <w:tab/>
        </w:r>
      </w:ins>
      <w:ins w:id="391" w:author="Spanish" w:date="2017-08-30T10:59:00Z">
        <w:r w:rsidR="000F2405" w:rsidRPr="0057296C">
          <w:t xml:space="preserve">que </w:t>
        </w:r>
      </w:ins>
      <w:ins w:id="392" w:author="Spanish" w:date="2017-08-30T10:51:00Z">
        <w:r w:rsidR="002324FB" w:rsidRPr="0057296C">
          <w:t>utili</w:t>
        </w:r>
      </w:ins>
      <w:ins w:id="393" w:author="Spanish" w:date="2017-08-30T10:59:00Z">
        <w:r w:rsidR="000F2405" w:rsidRPr="0057296C">
          <w:t>ce</w:t>
        </w:r>
      </w:ins>
      <w:ins w:id="394" w:author="Spanish" w:date="2017-08-30T10:51:00Z">
        <w:r w:rsidR="002324FB" w:rsidRPr="0057296C">
          <w:t xml:space="preserve"> el </w:t>
        </w:r>
      </w:ins>
      <w:ins w:id="395" w:author="Spanish" w:date="2017-08-30T11:01:00Z">
        <w:r w:rsidR="000F2405" w:rsidRPr="0057296C">
          <w:t xml:space="preserve">fondo de capital inicial </w:t>
        </w:r>
      </w:ins>
      <w:ins w:id="396" w:author="Spanish" w:date="2017-08-30T14:11:00Z">
        <w:r w:rsidR="005E544E">
          <w:t>para proyectos de</w:t>
        </w:r>
      </w:ins>
      <w:ins w:id="397" w:author="Spanish" w:date="2017-08-30T10:51:00Z">
        <w:r w:rsidR="002324FB" w:rsidRPr="0057296C">
          <w:t xml:space="preserve"> la UIT y al</w:t>
        </w:r>
      </w:ins>
      <w:ins w:id="398" w:author="Spanish" w:date="2017-08-30T11:01:00Z">
        <w:r w:rsidR="000F2405" w:rsidRPr="0057296C">
          <w:t>iente</w:t>
        </w:r>
      </w:ins>
      <w:ins w:id="399" w:author="Spanish" w:date="2017-08-30T10:51:00Z">
        <w:r w:rsidR="002324FB" w:rsidRPr="0057296C">
          <w:t xml:space="preserve"> a los organismos donantes a financiar programas anuales de </w:t>
        </w:r>
      </w:ins>
      <w:ins w:id="400" w:author="Spanish" w:date="2017-08-30T11:03:00Z">
        <w:r w:rsidR="000F2405" w:rsidRPr="0057296C">
          <w:t>formación</w:t>
        </w:r>
      </w:ins>
      <w:ins w:id="401" w:author="Spanish" w:date="2017-08-30T10:51:00Z">
        <w:r w:rsidR="002324FB" w:rsidRPr="0057296C">
          <w:t xml:space="preserve"> y capacitación en centros de</w:t>
        </w:r>
      </w:ins>
      <w:ins w:id="402" w:author="Spanish" w:date="2017-08-30T11:03:00Z">
        <w:r w:rsidR="000F2405" w:rsidRPr="0057296C">
          <w:t xml:space="preserve"> pruebas definidos</w:t>
        </w:r>
      </w:ins>
      <w:ins w:id="403" w:author="Spanish" w:date="2017-08-30T10:51:00Z">
        <w:r w:rsidR="002324FB" w:rsidRPr="0057296C">
          <w:t xml:space="preserve"> como Centros de Excelencia de la UIT;</w:t>
        </w:r>
      </w:ins>
    </w:p>
    <w:p w:rsidR="00A15DAE" w:rsidRPr="0057296C" w:rsidRDefault="00AF2BFD" w:rsidP="005E544E">
      <w:pPr>
        <w:rPr>
          <w:ins w:id="404" w:author="Spanish" w:date="2017-08-29T12:06:00Z"/>
        </w:rPr>
      </w:pPr>
      <w:del w:id="405" w:author="Spanish" w:date="2017-08-29T12:05:00Z">
        <w:r w:rsidRPr="0057296C" w:rsidDel="000E7E02">
          <w:delText>5</w:delText>
        </w:r>
      </w:del>
      <w:ins w:id="406" w:author="Spanish" w:date="2017-08-29T12:05:00Z">
        <w:r w:rsidR="000E7E02" w:rsidRPr="0057296C">
          <w:t>7</w:t>
        </w:r>
      </w:ins>
      <w:r w:rsidRPr="0057296C">
        <w:tab/>
        <w:t>que preste asistencia al Director de la TSB</w:t>
      </w:r>
      <w:del w:id="407" w:author="Spanish" w:date="2017-08-30T14:12:00Z">
        <w:r w:rsidRPr="0057296C" w:rsidDel="005E544E">
          <w:delText xml:space="preserve"> y</w:delText>
        </w:r>
      </w:del>
      <w:r w:rsidRPr="0057296C">
        <w:t>, en colaboración con el Director de la Oficina de Radiocomunicaciones (BR), y</w:t>
      </w:r>
      <w:ins w:id="408" w:author="Spanish" w:date="2017-08-30T14:13:00Z">
        <w:r w:rsidR="005E544E">
          <w:t>,</w:t>
        </w:r>
      </w:ins>
      <w:r w:rsidRPr="0057296C">
        <w:t xml:space="preserve"> según proceda, con los fabricantes de equipos y sistemas, así como con las organizaciones normativas reconocidas a escala internacional y regional, para la realización de eventos dedicados a las pruebas de </w:t>
      </w:r>
      <w:proofErr w:type="spellStart"/>
      <w:r w:rsidRPr="0057296C">
        <w:t>interoperatividad</w:t>
      </w:r>
      <w:proofErr w:type="spellEnd"/>
      <w:r w:rsidRPr="0057296C">
        <w:t xml:space="preserve"> y evaluaciones de conformidad, de preferencia en los países en desarrollo</w:t>
      </w:r>
      <w:del w:id="409" w:author="Spanish" w:date="2017-08-30T14:14:00Z">
        <w:r w:rsidRPr="0057296C" w:rsidDel="005E544E">
          <w:delText>; que aliente a los</w:delText>
        </w:r>
      </w:del>
      <w:ins w:id="410" w:author="Spanish" w:date="2017-08-30T14:14:00Z">
        <w:r w:rsidR="005E544E">
          <w:t>, para alentar a dichos</w:t>
        </w:r>
      </w:ins>
      <w:r w:rsidRPr="0057296C">
        <w:t xml:space="preserve"> países </w:t>
      </w:r>
      <w:del w:id="411" w:author="Spanish" w:date="2017-08-30T14:14:00Z">
        <w:r w:rsidRPr="0057296C" w:rsidDel="005E544E">
          <w:delText xml:space="preserve">en desarrollo </w:delText>
        </w:r>
      </w:del>
      <w:r w:rsidRPr="0057296C">
        <w:t>a asistir a esos eventos;</w:t>
      </w:r>
      <w:del w:id="412" w:author="Spanish" w:date="2017-08-29T12:06:00Z">
        <w:r w:rsidRPr="0057296C" w:rsidDel="000E7E02">
          <w:delText xml:space="preserve"> que colabore con el Director de la TSB en la capacitación en los países en desarrollo, para que éstos puedan participar activamente e intervenir </w:delText>
        </w:r>
        <w:r w:rsidRPr="0057296C" w:rsidDel="000E7E02">
          <w:lastRenderedPageBreak/>
          <w:delText>en dichos eventos, y que indique la opinión de los países en desarrollo sobre este asunto por medio de un cuestionario que remita el Programa de la BDT pertinente a los miembros de la UIT;</w:delText>
        </w:r>
      </w:del>
      <w:r w:rsidRPr="0057296C">
        <w:t xml:space="preserve"> </w:t>
      </w:r>
    </w:p>
    <w:p w:rsidR="000E7E02" w:rsidRPr="0057296C" w:rsidRDefault="000E7E02" w:rsidP="00103C32">
      <w:ins w:id="413" w:author="Spanish" w:date="2017-08-29T12:06:00Z">
        <w:r w:rsidRPr="0057296C">
          <w:t>8</w:t>
        </w:r>
        <w:r w:rsidRPr="0057296C">
          <w:tab/>
        </w:r>
      </w:ins>
      <w:ins w:id="414" w:author="Spanish" w:date="2017-08-29T14:14:00Z">
        <w:r w:rsidR="00103C32" w:rsidRPr="0057296C">
          <w:t>que colabore con el Director de la TSB en la capacitación en los países en desarrollo, para que éstos puedan participar activamente e intervenir en dichos eventos, y que indique la opinión de los países en desarrollo sobre este asunto por medio de un cuestionario que remita el Programa de la BDT pertinente a los miembros de la UIT;</w:t>
        </w:r>
      </w:ins>
    </w:p>
    <w:p w:rsidR="00A15DAE" w:rsidRPr="0057296C" w:rsidRDefault="00AF2BFD" w:rsidP="000F2405">
      <w:pPr>
        <w:rPr>
          <w:ins w:id="415" w:author="Spanish" w:date="2017-08-29T12:06:00Z"/>
        </w:rPr>
      </w:pPr>
      <w:del w:id="416" w:author="Spanish" w:date="2017-08-29T12:06:00Z">
        <w:r w:rsidRPr="0057296C" w:rsidDel="000E7E02">
          <w:delText>6</w:delText>
        </w:r>
      </w:del>
      <w:ins w:id="417" w:author="Spanish" w:date="2017-08-29T12:06:00Z">
        <w:r w:rsidR="000E7E02" w:rsidRPr="0057296C">
          <w:t>9</w:t>
        </w:r>
      </w:ins>
      <w:r w:rsidRPr="0057296C">
        <w:tab/>
        <w:t xml:space="preserve">que coordine y facilite la participación de los países en desarrollo en las labores de los laboratorios de pruebas internacionales y regionales de las organizaciones o entidades especializadas en pruebas de </w:t>
      </w:r>
      <w:proofErr w:type="spellStart"/>
      <w:r w:rsidRPr="0057296C">
        <w:t>interoperatividad</w:t>
      </w:r>
      <w:proofErr w:type="spellEnd"/>
      <w:r w:rsidRPr="0057296C">
        <w:t xml:space="preserve"> y de conformidad, con el fin de que adquieran experiencia profesional;</w:t>
      </w:r>
    </w:p>
    <w:p w:rsidR="000E7E02" w:rsidRPr="0057296C" w:rsidRDefault="000E7E02" w:rsidP="000F2405">
      <w:ins w:id="418" w:author="Spanish" w:date="2017-08-29T12:06:00Z">
        <w:r w:rsidRPr="0057296C">
          <w:t>10</w:t>
        </w:r>
        <w:r w:rsidRPr="0057296C">
          <w:tab/>
        </w:r>
      </w:ins>
      <w:ins w:id="419" w:author="Spanish" w:date="2017-08-29T14:12:00Z">
        <w:r w:rsidR="00103C32" w:rsidRPr="0057296C">
          <w:t>que colabor</w:t>
        </w:r>
        <w:r w:rsidR="000F2405" w:rsidRPr="0057296C">
          <w:t xml:space="preserve">e con el Director de la TSB </w:t>
        </w:r>
      </w:ins>
      <w:ins w:id="420" w:author="Spanish" w:date="2017-08-30T11:05:00Z">
        <w:r w:rsidR="000F2405" w:rsidRPr="0057296C">
          <w:t>a fin de aplicar las medidas</w:t>
        </w:r>
      </w:ins>
      <w:ins w:id="421" w:author="Spanish" w:date="2017-08-29T14:12:00Z">
        <w:r w:rsidR="00103C32" w:rsidRPr="0057296C">
          <w:t xml:space="preserve"> recomendadas en la Resolución 76 (Rev. </w:t>
        </w:r>
        <w:proofErr w:type="spellStart"/>
        <w:r w:rsidR="00103C32" w:rsidRPr="0057296C">
          <w:t>Hammamet</w:t>
        </w:r>
        <w:proofErr w:type="spellEnd"/>
        <w:r w:rsidR="00103C32" w:rsidRPr="0057296C">
          <w:t>, 2016) d</w:t>
        </w:r>
        <w:r w:rsidR="000F2405" w:rsidRPr="0057296C">
          <w:t xml:space="preserve">el plan de acción del programa de </w:t>
        </w:r>
      </w:ins>
      <w:ins w:id="422" w:author="Spanish" w:date="2017-08-30T11:06:00Z">
        <w:r w:rsidR="000F2405" w:rsidRPr="0057296C">
          <w:t xml:space="preserve">conformidad e </w:t>
        </w:r>
        <w:proofErr w:type="spellStart"/>
        <w:r w:rsidR="000F2405" w:rsidRPr="0057296C">
          <w:t>interoperatividad</w:t>
        </w:r>
      </w:ins>
      <w:proofErr w:type="spellEnd"/>
      <w:ins w:id="423" w:author="Spanish" w:date="2017-08-29T14:12:00Z">
        <w:r w:rsidR="000F2405" w:rsidRPr="0057296C">
          <w:t xml:space="preserve">, </w:t>
        </w:r>
      </w:ins>
      <w:ins w:id="424" w:author="Spanish" w:date="2017-08-30T11:07:00Z">
        <w:r w:rsidR="000F2405" w:rsidRPr="0057296C">
          <w:t>en su versión</w:t>
        </w:r>
      </w:ins>
      <w:ins w:id="425" w:author="Spanish" w:date="2017-08-29T14:12:00Z">
        <w:r w:rsidR="000F2405" w:rsidRPr="0057296C">
          <w:t xml:space="preserve"> refrend</w:t>
        </w:r>
      </w:ins>
      <w:ins w:id="426" w:author="Spanish" w:date="2017-08-30T11:07:00Z">
        <w:r w:rsidR="000F2405" w:rsidRPr="0057296C">
          <w:t>ada por</w:t>
        </w:r>
      </w:ins>
      <w:ins w:id="427" w:author="Spanish" w:date="2017-08-29T14:12:00Z">
        <w:r w:rsidR="00103C32" w:rsidRPr="0057296C">
          <w:t xml:space="preserve"> el Consejo de la UIT en 2017 (Documento </w:t>
        </w:r>
      </w:ins>
      <w:ins w:id="428" w:author="Spanish" w:date="2017-08-29T14:13:00Z">
        <w:r w:rsidR="00103C32" w:rsidRPr="0057296C">
          <w:t>C17/24</w:t>
        </w:r>
      </w:ins>
      <w:ins w:id="429" w:author="Spanish" w:date="2017-08-29T14:12:00Z">
        <w:r w:rsidR="00103C32" w:rsidRPr="0057296C">
          <w:t>);</w:t>
        </w:r>
      </w:ins>
    </w:p>
    <w:p w:rsidR="00A15DAE" w:rsidRPr="0057296C" w:rsidDel="000E7E02" w:rsidRDefault="00AF2BFD" w:rsidP="000F2405">
      <w:pPr>
        <w:rPr>
          <w:del w:id="430" w:author="Spanish" w:date="2017-08-29T12:07:00Z"/>
        </w:rPr>
      </w:pPr>
      <w:del w:id="431" w:author="Spanish" w:date="2017-08-29T12:07:00Z">
        <w:r w:rsidRPr="0057296C" w:rsidDel="000E7E02">
          <w:delText>7</w:delText>
        </w:r>
        <w:r w:rsidRPr="0057296C" w:rsidDel="000E7E02">
          <w:tab/>
          <w:delText>que colabore con el Director de la TSB para llevar a la práctica las acciones recomendadas en la Resolución 76 (Rev. Dubái, 2012) del Plan de Acción del Programa de C+I, tal y como la refrendó el Consejo de la UIT en 2013 (Documento 13/24(Rev.1));</w:delText>
        </w:r>
      </w:del>
    </w:p>
    <w:p w:rsidR="00A15DAE" w:rsidRPr="0057296C" w:rsidRDefault="00AF2BFD" w:rsidP="00A15DAE">
      <w:del w:id="432" w:author="Spanish" w:date="2017-08-29T12:07:00Z">
        <w:r w:rsidRPr="0057296C" w:rsidDel="000E7E02">
          <w:delText>8</w:delText>
        </w:r>
      </w:del>
      <w:ins w:id="433" w:author="Spanish" w:date="2017-08-29T12:07:00Z">
        <w:r w:rsidR="000E7E02" w:rsidRPr="0057296C">
          <w:t>11</w:t>
        </w:r>
      </w:ins>
      <w:r w:rsidRPr="0057296C">
        <w:tab/>
        <w:t>que asigne al Programa de la BDT pertinente la responsabilidad del seguimiento de la aplicación de la presente Resolución;</w:t>
      </w:r>
    </w:p>
    <w:p w:rsidR="00A15DAE" w:rsidRPr="0057296C" w:rsidRDefault="00AF2BFD">
      <w:del w:id="434" w:author="Spanish" w:date="2017-08-29T12:07:00Z">
        <w:r w:rsidRPr="0057296C" w:rsidDel="000E7E02">
          <w:delText>9</w:delText>
        </w:r>
      </w:del>
      <w:ins w:id="435" w:author="Spanish" w:date="2017-08-29T12:07:00Z">
        <w:r w:rsidR="000E7E02" w:rsidRPr="0057296C">
          <w:t>12</w:t>
        </w:r>
      </w:ins>
      <w:r w:rsidRPr="0057296C">
        <w:tab/>
        <w:t xml:space="preserve">que presente periódicamente informes al Grupo Asesor de Desarrollo de las Telecomunicaciones sobre la aplicación de esta Resolución, así como un informe al respecto a la próxima CMDT en </w:t>
      </w:r>
      <w:del w:id="436" w:author="Spanish" w:date="2017-08-29T12:07:00Z">
        <w:r w:rsidRPr="0057296C" w:rsidDel="000E7E02">
          <w:delText>2018</w:delText>
        </w:r>
      </w:del>
      <w:ins w:id="437" w:author="Spanish" w:date="2017-08-29T12:07:00Z">
        <w:r w:rsidR="000E7E02" w:rsidRPr="0057296C">
          <w:t>2017</w:t>
        </w:r>
      </w:ins>
      <w:r w:rsidRPr="0057296C">
        <w:t xml:space="preserve">, que incluirá también las enseñanzas extraídas con miras a la actualización de esta Resolución para el periodo posterior a </w:t>
      </w:r>
      <w:del w:id="438" w:author="Spanish" w:date="2017-08-29T12:07:00Z">
        <w:r w:rsidRPr="0057296C" w:rsidDel="000E7E02">
          <w:delText>2018</w:delText>
        </w:r>
      </w:del>
      <w:ins w:id="439" w:author="Spanish" w:date="2017-08-29T12:07:00Z">
        <w:r w:rsidR="000E7E02" w:rsidRPr="0057296C">
          <w:t>2017</w:t>
        </w:r>
      </w:ins>
      <w:r w:rsidRPr="0057296C">
        <w:t>;</w:t>
      </w:r>
    </w:p>
    <w:p w:rsidR="00A15DAE" w:rsidRPr="0057296C" w:rsidRDefault="00AF2BFD">
      <w:pPr>
        <w:rPr>
          <w:ins w:id="440" w:author="Spanish" w:date="2017-08-29T12:07:00Z"/>
        </w:rPr>
      </w:pPr>
      <w:del w:id="441" w:author="Spanish" w:date="2017-08-29T12:07:00Z">
        <w:r w:rsidRPr="0057296C" w:rsidDel="000E7E02">
          <w:delText>10</w:delText>
        </w:r>
      </w:del>
      <w:ins w:id="442" w:author="Spanish" w:date="2017-08-29T12:07:00Z">
        <w:r w:rsidR="000E7E02" w:rsidRPr="0057296C">
          <w:t>13</w:t>
        </w:r>
      </w:ins>
      <w:r w:rsidRPr="0057296C">
        <w:tab/>
        <w:t>que facilite, por conducto de las Oficinas Regionales de la UIT, la convocatoria de reuniones de expertos a nivel regional y subregional para promover la sensibilización de los países en desarrollo acerca del establecimiento de un Programa de C+I adecuado en tales países</w:t>
      </w:r>
      <w:del w:id="443" w:author="Spanish" w:date="2017-08-29T12:07:00Z">
        <w:r w:rsidRPr="0057296C" w:rsidDel="000E7E02">
          <w:delText>,</w:delText>
        </w:r>
      </w:del>
      <w:ins w:id="444" w:author="Spanish" w:date="2017-08-29T12:07:00Z">
        <w:r w:rsidR="000E7E02" w:rsidRPr="0057296C">
          <w:t>;</w:t>
        </w:r>
      </w:ins>
    </w:p>
    <w:p w:rsidR="000E7E02" w:rsidRPr="0057296C" w:rsidRDefault="000E7E02" w:rsidP="0057296C">
      <w:pPr>
        <w:rPr>
          <w:ins w:id="445" w:author="Spanish" w:date="2017-08-29T12:07:00Z"/>
        </w:rPr>
      </w:pPr>
      <w:ins w:id="446" w:author="Spanish" w:date="2017-08-29T12:07:00Z">
        <w:r w:rsidRPr="0057296C">
          <w:t>14</w:t>
        </w:r>
        <w:r w:rsidRPr="0057296C">
          <w:tab/>
        </w:r>
      </w:ins>
      <w:ins w:id="447" w:author="Spanish" w:date="2017-08-30T11:08:00Z">
        <w:r w:rsidR="00831B62" w:rsidRPr="0057296C">
          <w:t>que ayud</w:t>
        </w:r>
      </w:ins>
      <w:ins w:id="448" w:author="Spanish" w:date="2017-08-30T11:09:00Z">
        <w:r w:rsidR="00831B62" w:rsidRPr="0057296C">
          <w:t>e</w:t>
        </w:r>
      </w:ins>
      <w:ins w:id="449" w:author="Spanish" w:date="2017-08-30T11:08:00Z">
        <w:r w:rsidR="00831B62" w:rsidRPr="0057296C">
          <w:t xml:space="preserve"> a los Estados Miembros a mejorar sus capacidades </w:t>
        </w:r>
      </w:ins>
      <w:ins w:id="450" w:author="Spanish" w:date="2017-08-30T11:09:00Z">
        <w:r w:rsidR="0057296C" w:rsidRPr="0057296C">
          <w:t xml:space="preserve">en materia </w:t>
        </w:r>
      </w:ins>
      <w:ins w:id="451" w:author="Spanish" w:date="2017-08-30T11:08:00Z">
        <w:r w:rsidR="00831B62" w:rsidRPr="0057296C">
          <w:t>de evaluación y</w:t>
        </w:r>
      </w:ins>
      <w:ins w:id="452" w:author="Spanish" w:date="2017-08-30T11:09:00Z">
        <w:r w:rsidR="0057296C" w:rsidRPr="0057296C">
          <w:t xml:space="preserve"> realización de</w:t>
        </w:r>
      </w:ins>
      <w:ins w:id="453" w:author="Spanish" w:date="2017-08-30T11:08:00Z">
        <w:r w:rsidR="00831B62" w:rsidRPr="0057296C">
          <w:t xml:space="preserve"> prueba</w:t>
        </w:r>
      </w:ins>
      <w:ins w:id="454" w:author="Spanish" w:date="2017-08-30T11:09:00Z">
        <w:r w:rsidR="0057296C" w:rsidRPr="0057296C">
          <w:t>s</w:t>
        </w:r>
      </w:ins>
      <w:ins w:id="455" w:author="Spanish" w:date="2017-08-30T11:08:00Z">
        <w:r w:rsidR="00831B62" w:rsidRPr="0057296C">
          <w:t xml:space="preserve"> de conformidad</w:t>
        </w:r>
      </w:ins>
      <w:ins w:id="456" w:author="Spanish" w:date="2017-08-30T11:09:00Z">
        <w:r w:rsidR="0057296C" w:rsidRPr="0057296C">
          <w:t>, a fin de</w:t>
        </w:r>
      </w:ins>
      <w:ins w:id="457" w:author="Spanish" w:date="2017-08-30T11:08:00Z">
        <w:r w:rsidR="0057296C" w:rsidRPr="0057296C">
          <w:t xml:space="preserve"> luchar contra l</w:t>
        </w:r>
      </w:ins>
      <w:ins w:id="458" w:author="Spanish" w:date="2017-08-30T11:09:00Z">
        <w:r w:rsidR="0057296C" w:rsidRPr="0057296C">
          <w:t>a falsificación de</w:t>
        </w:r>
      </w:ins>
      <w:ins w:id="459" w:author="Spanish" w:date="2017-08-30T11:08:00Z">
        <w:r w:rsidR="00831B62" w:rsidRPr="0057296C">
          <w:t xml:space="preserve"> dispositivos y proporcionar expertos a los países en desarrollo;</w:t>
        </w:r>
      </w:ins>
    </w:p>
    <w:p w:rsidR="000E7E02" w:rsidRPr="0057296C" w:rsidRDefault="000E7E02" w:rsidP="0057296C">
      <w:pPr>
        <w:rPr>
          <w:ins w:id="460" w:author="Spanish" w:date="2017-08-29T12:09:00Z"/>
        </w:rPr>
      </w:pPr>
      <w:ins w:id="461" w:author="Spanish" w:date="2017-08-29T12:07:00Z">
        <w:r w:rsidRPr="0057296C">
          <w:t>15</w:t>
        </w:r>
        <w:r w:rsidRPr="0057296C">
          <w:tab/>
        </w:r>
      </w:ins>
      <w:ins w:id="462" w:author="Spanish" w:date="2017-08-30T11:10:00Z">
        <w:r w:rsidR="0057296C" w:rsidRPr="0057296C">
          <w:t>que someta</w:t>
        </w:r>
      </w:ins>
      <w:ins w:id="463" w:author="Spanish" w:date="2017-08-30T11:08:00Z">
        <w:r w:rsidR="00831B62" w:rsidRPr="0057296C">
          <w:t xml:space="preserve"> los resultados de las actividades a</w:t>
        </w:r>
      </w:ins>
      <w:ins w:id="464" w:author="Spanish" w:date="2017-08-30T11:11:00Z">
        <w:r w:rsidR="0057296C" w:rsidRPr="0057296C">
          <w:t xml:space="preserve"> </w:t>
        </w:r>
      </w:ins>
      <w:ins w:id="465" w:author="Spanish" w:date="2017-08-30T11:08:00Z">
        <w:r w:rsidR="00831B62" w:rsidRPr="0057296C">
          <w:t>l</w:t>
        </w:r>
      </w:ins>
      <w:ins w:id="466" w:author="Spanish" w:date="2017-08-30T11:11:00Z">
        <w:r w:rsidR="0057296C" w:rsidRPr="0057296C">
          <w:t>a consideración del</w:t>
        </w:r>
      </w:ins>
      <w:ins w:id="467" w:author="Spanish" w:date="2017-08-30T11:08:00Z">
        <w:r w:rsidR="00831B62" w:rsidRPr="0057296C">
          <w:t xml:space="preserve"> Consejo</w:t>
        </w:r>
      </w:ins>
      <w:ins w:id="468" w:author="Spanish" w:date="2017-08-30T11:11:00Z">
        <w:r w:rsidR="0057296C" w:rsidRPr="0057296C">
          <w:t>,</w:t>
        </w:r>
      </w:ins>
      <w:ins w:id="469" w:author="Spanish" w:date="2017-08-30T11:08:00Z">
        <w:r w:rsidR="00831B62" w:rsidRPr="0057296C">
          <w:t xml:space="preserve"> </w:t>
        </w:r>
      </w:ins>
      <w:ins w:id="470" w:author="Spanish" w:date="2017-08-30T11:11:00Z">
        <w:r w:rsidR="0057296C" w:rsidRPr="0057296C">
          <w:t>para que tome las medidas correspondientes</w:t>
        </w:r>
      </w:ins>
      <w:ins w:id="471" w:author="Spanish" w:date="2017-08-29T12:09:00Z">
        <w:r w:rsidR="00D651F3" w:rsidRPr="0057296C">
          <w:t>,</w:t>
        </w:r>
      </w:ins>
    </w:p>
    <w:p w:rsidR="00D651F3" w:rsidRPr="0057296C" w:rsidRDefault="00D651F3" w:rsidP="00D651F3">
      <w:pPr>
        <w:pStyle w:val="Call"/>
        <w:rPr>
          <w:ins w:id="472" w:author="Spanish" w:date="2017-08-29T12:09:00Z"/>
        </w:rPr>
      </w:pPr>
      <w:ins w:id="473" w:author="Spanish" w:date="2017-08-29T12:10:00Z">
        <w:r w:rsidRPr="0057296C">
          <w:t>invita al Consejo</w:t>
        </w:r>
      </w:ins>
    </w:p>
    <w:p w:rsidR="00D651F3" w:rsidRPr="0057296C" w:rsidRDefault="000F2405" w:rsidP="00D651F3">
      <w:ins w:id="474" w:author="Spanish" w:date="2017-08-30T11:08:00Z">
        <w:r w:rsidRPr="0057296C">
          <w:t xml:space="preserve">a examinar el </w:t>
        </w:r>
      </w:ins>
      <w:ins w:id="475" w:author="Spanish" w:date="2017-08-30T11:12:00Z">
        <w:r w:rsidR="0057296C">
          <w:t>i</w:t>
        </w:r>
      </w:ins>
      <w:ins w:id="476" w:author="Spanish" w:date="2017-08-30T11:08:00Z">
        <w:r w:rsidRPr="0057296C">
          <w:t>nforme del Director,</w:t>
        </w:r>
      </w:ins>
    </w:p>
    <w:p w:rsidR="00A15DAE" w:rsidRPr="0057296C" w:rsidRDefault="00AF2BFD" w:rsidP="00A15DAE">
      <w:pPr>
        <w:pStyle w:val="Call"/>
      </w:pPr>
      <w:r w:rsidRPr="0057296C">
        <w:t>invita a las organizaciones elegibles en virtud de la Recomendación UIT</w:t>
      </w:r>
      <w:r w:rsidRPr="0057296C">
        <w:noBreakHyphen/>
        <w:t>T A.5</w:t>
      </w:r>
    </w:p>
    <w:p w:rsidR="00A15DAE" w:rsidRPr="0057296C" w:rsidRDefault="00AF2BFD">
      <w:r w:rsidRPr="0057296C">
        <w:t>en colaboración con el Director de la BDT y el Director de la TSB, y de acuerdo con la Resolución 177 (</w:t>
      </w:r>
      <w:del w:id="477" w:author="Spanish" w:date="2017-08-29T12:08:00Z">
        <w:r w:rsidRPr="0057296C" w:rsidDel="000E7E02">
          <w:delText>Guadalajara, 2010</w:delText>
        </w:r>
      </w:del>
      <w:ins w:id="478" w:author="Spanish" w:date="2017-08-29T12:08:00Z">
        <w:r w:rsidR="000E7E02" w:rsidRPr="0057296C">
          <w:t>Busán, 2014</w:t>
        </w:r>
      </w:ins>
      <w:r w:rsidRPr="0057296C">
        <w:t>), a participar en la capacitación para llevar a cabo pruebas de C+I, incluida la formación.</w:t>
      </w:r>
    </w:p>
    <w:p w:rsidR="000E7E02" w:rsidRPr="0057296C" w:rsidRDefault="000E7E02" w:rsidP="0032202E">
      <w:pPr>
        <w:pStyle w:val="Reasons"/>
        <w:rPr>
          <w:lang w:val="es-ES_tradnl"/>
        </w:rPr>
      </w:pPr>
    </w:p>
    <w:p w:rsidR="000E7E02" w:rsidRPr="0057296C" w:rsidRDefault="000E7E02">
      <w:pPr>
        <w:jc w:val="center"/>
      </w:pPr>
      <w:r w:rsidRPr="0057296C">
        <w:t>______________</w:t>
      </w:r>
    </w:p>
    <w:sectPr w:rsidR="000E7E02" w:rsidRPr="0057296C">
      <w:headerReference w:type="default" r:id="rId12"/>
      <w:footerReference w:type="first" r:id="rId13"/>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4AD" w:rsidRDefault="003B74AD">
      <w:r>
        <w:separator/>
      </w:r>
    </w:p>
  </w:endnote>
  <w:endnote w:type="continuationSeparator" w:id="0">
    <w:p w:rsidR="003B74AD" w:rsidRDefault="003B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DF7" w:rsidRDefault="004C4DF7" w:rsidP="004C4DF7"/>
  <w:tbl>
    <w:tblPr>
      <w:tblW w:w="9923" w:type="dxa"/>
      <w:tblLayout w:type="fixed"/>
      <w:tblLook w:val="04A0" w:firstRow="1" w:lastRow="0" w:firstColumn="1" w:lastColumn="0" w:noHBand="0" w:noVBand="1"/>
    </w:tblPr>
    <w:tblGrid>
      <w:gridCol w:w="1134"/>
      <w:gridCol w:w="2552"/>
      <w:gridCol w:w="6237"/>
    </w:tblGrid>
    <w:tr w:rsidR="004C4DF7" w:rsidRPr="004D495C" w:rsidTr="009D2C69">
      <w:tc>
        <w:tcPr>
          <w:tcW w:w="1134" w:type="dxa"/>
          <w:tcBorders>
            <w:top w:val="single" w:sz="4" w:space="0" w:color="000000"/>
          </w:tcBorders>
          <w:shd w:val="clear" w:color="auto" w:fill="auto"/>
        </w:tcPr>
        <w:p w:rsidR="004C4DF7" w:rsidRPr="004D495C" w:rsidRDefault="004C4DF7" w:rsidP="004C4DF7">
          <w:pPr>
            <w:pStyle w:val="FirstFooter"/>
            <w:tabs>
              <w:tab w:val="left" w:pos="1559"/>
              <w:tab w:val="left" w:pos="3828"/>
            </w:tabs>
            <w:rPr>
              <w:sz w:val="18"/>
              <w:szCs w:val="18"/>
            </w:rPr>
          </w:pPr>
          <w:proofErr w:type="spellStart"/>
          <w:r w:rsidRPr="004D495C">
            <w:rPr>
              <w:sz w:val="18"/>
              <w:szCs w:val="18"/>
              <w:lang w:val="en-US"/>
            </w:rPr>
            <w:t>Contact</w:t>
          </w:r>
          <w:r>
            <w:rPr>
              <w:sz w:val="18"/>
              <w:szCs w:val="18"/>
              <w:lang w:val="en-US"/>
            </w:rPr>
            <w:t>o</w:t>
          </w:r>
          <w:proofErr w:type="spellEnd"/>
          <w:r w:rsidRPr="004D495C">
            <w:rPr>
              <w:sz w:val="18"/>
              <w:szCs w:val="18"/>
              <w:lang w:val="en-US"/>
            </w:rPr>
            <w:t>:</w:t>
          </w:r>
        </w:p>
      </w:tc>
      <w:tc>
        <w:tcPr>
          <w:tcW w:w="2552" w:type="dxa"/>
          <w:tcBorders>
            <w:top w:val="single" w:sz="4" w:space="0" w:color="000000"/>
          </w:tcBorders>
          <w:shd w:val="clear" w:color="auto" w:fill="auto"/>
        </w:tcPr>
        <w:p w:rsidR="004C4DF7" w:rsidRPr="004D495C" w:rsidRDefault="004C4DF7" w:rsidP="004C4DF7">
          <w:pPr>
            <w:pStyle w:val="FirstFooter"/>
            <w:tabs>
              <w:tab w:val="left" w:pos="2302"/>
            </w:tabs>
            <w:ind w:left="2302" w:hanging="2302"/>
            <w:rPr>
              <w:sz w:val="18"/>
              <w:szCs w:val="18"/>
              <w:lang w:val="en-US"/>
            </w:rPr>
          </w:pPr>
          <w:proofErr w:type="spellStart"/>
          <w:r w:rsidRPr="004D495C">
            <w:rPr>
              <w:sz w:val="18"/>
              <w:szCs w:val="18"/>
              <w:lang w:val="en-US"/>
            </w:rPr>
            <w:t>N</w:t>
          </w:r>
          <w:r>
            <w:rPr>
              <w:sz w:val="18"/>
              <w:szCs w:val="18"/>
              <w:lang w:val="en-US"/>
            </w:rPr>
            <w:t>ombr</w:t>
          </w:r>
          <w:r w:rsidRPr="004D495C">
            <w:rPr>
              <w:sz w:val="18"/>
              <w:szCs w:val="18"/>
              <w:lang w:val="en-US"/>
            </w:rPr>
            <w:t>e</w:t>
          </w:r>
          <w:proofErr w:type="spellEnd"/>
          <w:r w:rsidRPr="004D495C">
            <w:rPr>
              <w:sz w:val="18"/>
              <w:szCs w:val="18"/>
              <w:lang w:val="en-US"/>
            </w:rPr>
            <w:t>/</w:t>
          </w:r>
          <w:proofErr w:type="spellStart"/>
          <w:r w:rsidRPr="004D495C">
            <w:rPr>
              <w:sz w:val="18"/>
              <w:szCs w:val="18"/>
              <w:lang w:val="en-US"/>
            </w:rPr>
            <w:t>Organiza</w:t>
          </w:r>
          <w:r>
            <w:rPr>
              <w:sz w:val="18"/>
              <w:szCs w:val="18"/>
              <w:lang w:val="en-US"/>
            </w:rPr>
            <w:t>ción</w:t>
          </w:r>
          <w:proofErr w:type="spellEnd"/>
          <w:r>
            <w:rPr>
              <w:sz w:val="18"/>
              <w:szCs w:val="18"/>
              <w:lang w:val="en-US"/>
            </w:rPr>
            <w:t>/</w:t>
          </w:r>
          <w:proofErr w:type="spellStart"/>
          <w:r>
            <w:rPr>
              <w:sz w:val="18"/>
              <w:szCs w:val="18"/>
              <w:lang w:val="en-US"/>
            </w:rPr>
            <w:t>Entidad</w:t>
          </w:r>
          <w:proofErr w:type="spellEnd"/>
          <w:r w:rsidRPr="004D495C">
            <w:rPr>
              <w:sz w:val="18"/>
              <w:szCs w:val="18"/>
              <w:lang w:val="en-US"/>
            </w:rPr>
            <w:t>:</w:t>
          </w:r>
        </w:p>
      </w:tc>
      <w:tc>
        <w:tcPr>
          <w:tcW w:w="6237" w:type="dxa"/>
          <w:tcBorders>
            <w:top w:val="single" w:sz="4" w:space="0" w:color="000000"/>
          </w:tcBorders>
          <w:shd w:val="clear" w:color="auto" w:fill="auto"/>
        </w:tcPr>
        <w:p w:rsidR="004C4DF7" w:rsidRPr="0075431E" w:rsidRDefault="0075431E" w:rsidP="0075431E">
          <w:pPr>
            <w:pStyle w:val="FirstFooter"/>
            <w:tabs>
              <w:tab w:val="left" w:pos="2302"/>
            </w:tabs>
            <w:rPr>
              <w:sz w:val="18"/>
              <w:szCs w:val="18"/>
              <w:highlight w:val="yellow"/>
              <w:lang w:val="es-ES_tradnl"/>
            </w:rPr>
          </w:pPr>
          <w:bookmarkStart w:id="482" w:name="OrgName"/>
          <w:bookmarkEnd w:id="482"/>
          <w:r w:rsidRPr="0037095B">
            <w:rPr>
              <w:sz w:val="18"/>
              <w:szCs w:val="18"/>
              <w:lang w:val="es-ES_tradnl"/>
            </w:rPr>
            <w:t xml:space="preserve">Sr. </w:t>
          </w:r>
          <w:proofErr w:type="spellStart"/>
          <w:r w:rsidRPr="0037095B">
            <w:rPr>
              <w:sz w:val="18"/>
              <w:szCs w:val="18"/>
              <w:lang w:val="es-ES_tradnl"/>
            </w:rPr>
            <w:t>Soumaila</w:t>
          </w:r>
          <w:proofErr w:type="spellEnd"/>
          <w:r w:rsidRPr="0037095B">
            <w:rPr>
              <w:sz w:val="18"/>
              <w:szCs w:val="18"/>
              <w:lang w:val="es-ES_tradnl"/>
            </w:rPr>
            <w:t xml:space="preserve"> </w:t>
          </w:r>
          <w:proofErr w:type="spellStart"/>
          <w:r w:rsidRPr="0037095B">
            <w:rPr>
              <w:sz w:val="18"/>
              <w:szCs w:val="18"/>
              <w:lang w:val="es-ES_tradnl"/>
            </w:rPr>
            <w:t>Abdoulkarim</w:t>
          </w:r>
          <w:proofErr w:type="spellEnd"/>
          <w:r w:rsidRPr="0037095B">
            <w:rPr>
              <w:sz w:val="18"/>
              <w:szCs w:val="18"/>
              <w:lang w:val="es-ES_tradnl"/>
            </w:rPr>
            <w:t>, Secretario General, Unión Africana de Telecomunicaciones</w:t>
          </w:r>
        </w:p>
      </w:tc>
    </w:tr>
    <w:tr w:rsidR="004C4DF7" w:rsidRPr="004D495C" w:rsidTr="009D2C69">
      <w:tc>
        <w:tcPr>
          <w:tcW w:w="1134" w:type="dxa"/>
          <w:shd w:val="clear" w:color="auto" w:fill="auto"/>
        </w:tcPr>
        <w:p w:rsidR="004C4DF7" w:rsidRPr="0075431E" w:rsidRDefault="004C4DF7" w:rsidP="004C4DF7">
          <w:pPr>
            <w:pStyle w:val="FirstFooter"/>
            <w:tabs>
              <w:tab w:val="left" w:pos="1559"/>
              <w:tab w:val="left" w:pos="3828"/>
            </w:tabs>
            <w:rPr>
              <w:sz w:val="20"/>
              <w:lang w:val="es-ES_tradnl"/>
            </w:rPr>
          </w:pPr>
        </w:p>
      </w:tc>
      <w:tc>
        <w:tcPr>
          <w:tcW w:w="2552" w:type="dxa"/>
          <w:shd w:val="clear" w:color="auto" w:fill="auto"/>
        </w:tcPr>
        <w:p w:rsidR="004C4DF7" w:rsidRPr="004D495C" w:rsidRDefault="004C4DF7" w:rsidP="004C4DF7">
          <w:pPr>
            <w:pStyle w:val="FirstFooter"/>
            <w:tabs>
              <w:tab w:val="left" w:pos="2302"/>
            </w:tabs>
            <w:rPr>
              <w:sz w:val="18"/>
              <w:szCs w:val="18"/>
              <w:lang w:val="en-US"/>
            </w:rPr>
          </w:pPr>
          <w:proofErr w:type="spellStart"/>
          <w:r>
            <w:rPr>
              <w:sz w:val="18"/>
              <w:szCs w:val="18"/>
              <w:lang w:val="en-US"/>
            </w:rPr>
            <w:t>Teléfono</w:t>
          </w:r>
          <w:proofErr w:type="spellEnd"/>
          <w:r w:rsidRPr="004D495C">
            <w:rPr>
              <w:sz w:val="18"/>
              <w:szCs w:val="18"/>
              <w:lang w:val="en-US"/>
            </w:rPr>
            <w:t>:</w:t>
          </w:r>
        </w:p>
      </w:tc>
      <w:tc>
        <w:tcPr>
          <w:tcW w:w="6237" w:type="dxa"/>
          <w:shd w:val="clear" w:color="auto" w:fill="auto"/>
        </w:tcPr>
        <w:p w:rsidR="004C4DF7" w:rsidRPr="004D495C" w:rsidRDefault="0075431E" w:rsidP="004C4DF7">
          <w:pPr>
            <w:pStyle w:val="FirstFooter"/>
            <w:tabs>
              <w:tab w:val="left" w:pos="2302"/>
            </w:tabs>
            <w:rPr>
              <w:sz w:val="18"/>
              <w:szCs w:val="18"/>
              <w:highlight w:val="yellow"/>
              <w:lang w:val="en-US"/>
            </w:rPr>
          </w:pPr>
          <w:bookmarkStart w:id="483" w:name="PhoneNo"/>
          <w:bookmarkEnd w:id="483"/>
          <w:r w:rsidRPr="0075431E">
            <w:rPr>
              <w:sz w:val="18"/>
              <w:szCs w:val="18"/>
              <w:lang w:val="en-US"/>
            </w:rPr>
            <w:t>+254 722 203132</w:t>
          </w:r>
        </w:p>
      </w:tc>
    </w:tr>
    <w:tr w:rsidR="004C4DF7" w:rsidRPr="004D495C" w:rsidTr="009D2C69">
      <w:tc>
        <w:tcPr>
          <w:tcW w:w="1134" w:type="dxa"/>
          <w:shd w:val="clear" w:color="auto" w:fill="auto"/>
        </w:tcPr>
        <w:p w:rsidR="004C4DF7" w:rsidRPr="004D495C" w:rsidRDefault="004C4DF7" w:rsidP="004C4DF7">
          <w:pPr>
            <w:pStyle w:val="FirstFooter"/>
            <w:tabs>
              <w:tab w:val="left" w:pos="1559"/>
              <w:tab w:val="left" w:pos="3828"/>
            </w:tabs>
            <w:rPr>
              <w:sz w:val="20"/>
              <w:lang w:val="en-US"/>
            </w:rPr>
          </w:pPr>
        </w:p>
      </w:tc>
      <w:tc>
        <w:tcPr>
          <w:tcW w:w="2552" w:type="dxa"/>
          <w:shd w:val="clear" w:color="auto" w:fill="auto"/>
        </w:tcPr>
        <w:p w:rsidR="004C4DF7" w:rsidRPr="004D495C" w:rsidRDefault="004C4DF7" w:rsidP="004C4DF7">
          <w:pPr>
            <w:pStyle w:val="FirstFooter"/>
            <w:tabs>
              <w:tab w:val="left" w:pos="2302"/>
            </w:tabs>
            <w:rPr>
              <w:sz w:val="18"/>
              <w:szCs w:val="18"/>
              <w:lang w:val="en-US"/>
            </w:rPr>
          </w:pPr>
          <w:proofErr w:type="spellStart"/>
          <w:r>
            <w:rPr>
              <w:sz w:val="18"/>
              <w:szCs w:val="18"/>
              <w:lang w:val="en-US"/>
            </w:rPr>
            <w:t>Correo</w:t>
          </w:r>
          <w:proofErr w:type="spellEnd"/>
          <w:r>
            <w:rPr>
              <w:sz w:val="18"/>
              <w:szCs w:val="18"/>
              <w:lang w:val="en-US"/>
            </w:rPr>
            <w:t>-e</w:t>
          </w:r>
          <w:r w:rsidRPr="004D495C">
            <w:rPr>
              <w:sz w:val="18"/>
              <w:szCs w:val="18"/>
              <w:lang w:val="en-US"/>
            </w:rPr>
            <w:t>:</w:t>
          </w:r>
        </w:p>
      </w:tc>
      <w:bookmarkStart w:id="484" w:name="Email"/>
      <w:bookmarkEnd w:id="484"/>
      <w:tc>
        <w:tcPr>
          <w:tcW w:w="6237" w:type="dxa"/>
          <w:shd w:val="clear" w:color="auto" w:fill="auto"/>
        </w:tcPr>
        <w:p w:rsidR="004C4DF7" w:rsidRPr="004D495C" w:rsidRDefault="0075431E" w:rsidP="004C4DF7">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0A2CBF">
            <w:rPr>
              <w:sz w:val="18"/>
              <w:szCs w:val="18"/>
              <w:lang w:val="en-US"/>
            </w:rPr>
            <w:instrText>sg@atu-uat.org</w:instrText>
          </w:r>
          <w:r>
            <w:rPr>
              <w:sz w:val="18"/>
              <w:szCs w:val="18"/>
              <w:lang w:val="en-US"/>
            </w:rPr>
            <w:instrText xml:space="preserve">" </w:instrText>
          </w:r>
          <w:r>
            <w:rPr>
              <w:sz w:val="18"/>
              <w:szCs w:val="18"/>
              <w:lang w:val="en-US"/>
            </w:rPr>
            <w:fldChar w:fldCharType="separate"/>
          </w:r>
          <w:r w:rsidRPr="00757424">
            <w:rPr>
              <w:rStyle w:val="Hyperlink"/>
              <w:sz w:val="18"/>
              <w:szCs w:val="18"/>
              <w:lang w:val="en-US"/>
            </w:rPr>
            <w:t>sg@atu-uat.org</w:t>
          </w:r>
          <w:r>
            <w:rPr>
              <w:sz w:val="18"/>
              <w:szCs w:val="18"/>
              <w:lang w:val="en-US"/>
            </w:rPr>
            <w:fldChar w:fldCharType="end"/>
          </w:r>
        </w:p>
      </w:tc>
    </w:tr>
  </w:tbl>
  <w:p w:rsidR="004C4DF7" w:rsidRPr="00784E03" w:rsidRDefault="00E85336" w:rsidP="004C4DF7">
    <w:pPr>
      <w:jc w:val="center"/>
      <w:rPr>
        <w:sz w:val="20"/>
      </w:rPr>
    </w:pPr>
    <w:hyperlink r:id="rId1" w:history="1">
      <w:r w:rsidR="00CA326E">
        <w:rPr>
          <w:rStyle w:val="Hyperlink"/>
          <w:sz w:val="20"/>
        </w:rPr>
        <w:t>CMDT-17</w:t>
      </w:r>
    </w:hyperlink>
  </w:p>
  <w:p w:rsidR="00805F71" w:rsidRPr="004C4DF7" w:rsidRDefault="00805F71" w:rsidP="004C4D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4AD" w:rsidRDefault="003B74AD">
      <w:r>
        <w:t>____________________</w:t>
      </w:r>
    </w:p>
  </w:footnote>
  <w:footnote w:type="continuationSeparator" w:id="0">
    <w:p w:rsidR="003B74AD" w:rsidRDefault="003B74AD">
      <w:r>
        <w:continuationSeparator/>
      </w:r>
    </w:p>
  </w:footnote>
  <w:footnote w:id="1">
    <w:p w:rsidR="00213149" w:rsidRPr="00E85336" w:rsidRDefault="00AF2BFD" w:rsidP="00E85336">
      <w:pPr>
        <w:pStyle w:val="FootnoteText"/>
        <w:rPr>
          <w:lang w:val="en-US"/>
        </w:rPr>
      </w:pPr>
      <w:r w:rsidRPr="00B77A5A">
        <w:rPr>
          <w:rStyle w:val="FootnoteReference"/>
        </w:rPr>
        <w:t>1</w:t>
      </w:r>
      <w:r w:rsidRPr="006E2A62">
        <w:t xml:space="preserve"> </w:t>
      </w:r>
      <w:r w:rsidRPr="006E2A62">
        <w:tab/>
        <w:t>Este término comprende los países menos adelantados, los pequeños Estados insulares en desarrollo, los países en desarrollo sin litoral y los países con economías en transición.</w:t>
      </w:r>
      <w:bookmarkStart w:id="13" w:name="_GoBack"/>
      <w:bookmarkEnd w:id="13"/>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3636ED" w:rsidRDefault="00805F71" w:rsidP="00C477B1">
    <w:pPr>
      <w:pStyle w:val="Header"/>
      <w:tabs>
        <w:tab w:val="center" w:pos="4819"/>
        <w:tab w:val="right" w:pos="9639"/>
      </w:tabs>
      <w:jc w:val="left"/>
      <w:rPr>
        <w:rStyle w:val="PageNumber"/>
        <w:sz w:val="22"/>
        <w:szCs w:val="22"/>
        <w:lang w:val="es-ES_tradnl"/>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479" w:name="OLE_LINK3"/>
    <w:bookmarkStart w:id="480" w:name="OLE_LINK2"/>
    <w:bookmarkStart w:id="481" w:name="OLE_LINK1"/>
    <w:r w:rsidR="00CA326E" w:rsidRPr="00A74B99">
      <w:rPr>
        <w:sz w:val="22"/>
        <w:szCs w:val="22"/>
      </w:rPr>
      <w:t>19(Add.12)</w:t>
    </w:r>
    <w:bookmarkEnd w:id="479"/>
    <w:bookmarkEnd w:id="480"/>
    <w:bookmarkEnd w:id="481"/>
    <w:r w:rsidR="00CA326E" w:rsidRPr="00A74B99">
      <w:rPr>
        <w:sz w:val="22"/>
        <w:szCs w:val="22"/>
      </w:rPr>
      <w:t>-</w:t>
    </w:r>
    <w:r w:rsidR="00CA326E" w:rsidRPr="00C26DD5">
      <w:rPr>
        <w:sz w:val="22"/>
        <w:szCs w:val="22"/>
      </w:rPr>
      <w:t>S</w:t>
    </w:r>
    <w:r w:rsidR="00841196" w:rsidRPr="00BD13E7">
      <w:rPr>
        <w:rStyle w:val="PageNumber"/>
        <w:sz w:val="22"/>
        <w:szCs w:val="22"/>
      </w:rPr>
      <w:tab/>
    </w:r>
    <w:r w:rsidR="00841196" w:rsidRPr="003636ED">
      <w:rPr>
        <w:rStyle w:val="PageNumber"/>
        <w:sz w:val="22"/>
        <w:szCs w:val="22"/>
        <w:lang w:val="es-ES_tradnl"/>
      </w:rPr>
      <w:t>P</w:t>
    </w:r>
    <w:r w:rsidR="002F4B23" w:rsidRPr="003636ED">
      <w:rPr>
        <w:rStyle w:val="PageNumber"/>
        <w:sz w:val="22"/>
        <w:szCs w:val="22"/>
        <w:lang w:val="es-ES_tradnl"/>
      </w:rPr>
      <w:t>ágina</w:t>
    </w:r>
    <w:r w:rsidR="00841196" w:rsidRPr="003636ED">
      <w:rPr>
        <w:rStyle w:val="PageNumber"/>
        <w:sz w:val="22"/>
        <w:szCs w:val="22"/>
        <w:lang w:val="es-ES_tradnl"/>
      </w:rPr>
      <w:t xml:space="preserve"> </w:t>
    </w:r>
    <w:r w:rsidR="00996D9C" w:rsidRPr="003636ED">
      <w:rPr>
        <w:rStyle w:val="PageNumber"/>
        <w:sz w:val="22"/>
        <w:szCs w:val="22"/>
        <w:lang w:val="es-ES_tradnl"/>
      </w:rPr>
      <w:fldChar w:fldCharType="begin"/>
    </w:r>
    <w:r w:rsidR="00841196" w:rsidRPr="003636ED">
      <w:rPr>
        <w:rStyle w:val="PageNumber"/>
        <w:sz w:val="22"/>
        <w:szCs w:val="22"/>
        <w:lang w:val="es-ES_tradnl"/>
      </w:rPr>
      <w:instrText xml:space="preserve"> PAGE </w:instrText>
    </w:r>
    <w:r w:rsidR="00996D9C" w:rsidRPr="003636ED">
      <w:rPr>
        <w:rStyle w:val="PageNumber"/>
        <w:sz w:val="22"/>
        <w:szCs w:val="22"/>
        <w:lang w:val="es-ES_tradnl"/>
      </w:rPr>
      <w:fldChar w:fldCharType="separate"/>
    </w:r>
    <w:r w:rsidR="00E85336">
      <w:rPr>
        <w:rStyle w:val="PageNumber"/>
        <w:noProof/>
        <w:sz w:val="22"/>
        <w:szCs w:val="22"/>
        <w:lang w:val="es-ES_tradnl"/>
      </w:rPr>
      <w:t>3</w:t>
    </w:r>
    <w:r w:rsidR="00996D9C" w:rsidRPr="003636ED">
      <w:rPr>
        <w:rStyle w:val="PageNumber"/>
        <w:sz w:val="22"/>
        <w:szCs w:val="22"/>
        <w:lang w:val="es-ES_tradn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074F"/>
    <w:rsid w:val="00016140"/>
    <w:rsid w:val="0002560B"/>
    <w:rsid w:val="000D1C33"/>
    <w:rsid w:val="000E7E02"/>
    <w:rsid w:val="000F2405"/>
    <w:rsid w:val="000F69BA"/>
    <w:rsid w:val="00101770"/>
    <w:rsid w:val="00103C32"/>
    <w:rsid w:val="00104292"/>
    <w:rsid w:val="00111F38"/>
    <w:rsid w:val="001232E9"/>
    <w:rsid w:val="00130051"/>
    <w:rsid w:val="001359A5"/>
    <w:rsid w:val="00135C44"/>
    <w:rsid w:val="00140C56"/>
    <w:rsid w:val="001432BC"/>
    <w:rsid w:val="00144CD2"/>
    <w:rsid w:val="00146715"/>
    <w:rsid w:val="00146B88"/>
    <w:rsid w:val="001663C8"/>
    <w:rsid w:val="00187FB4"/>
    <w:rsid w:val="001B1310"/>
    <w:rsid w:val="001B4374"/>
    <w:rsid w:val="00216AF0"/>
    <w:rsid w:val="00222133"/>
    <w:rsid w:val="002324FB"/>
    <w:rsid w:val="00242C09"/>
    <w:rsid w:val="00250817"/>
    <w:rsid w:val="00250CC1"/>
    <w:rsid w:val="002514A4"/>
    <w:rsid w:val="00275162"/>
    <w:rsid w:val="002A1604"/>
    <w:rsid w:val="002A60D8"/>
    <w:rsid w:val="002C0D47"/>
    <w:rsid w:val="002C1636"/>
    <w:rsid w:val="002C6D7A"/>
    <w:rsid w:val="002E1030"/>
    <w:rsid w:val="002E20C5"/>
    <w:rsid w:val="002E57D3"/>
    <w:rsid w:val="002F4B23"/>
    <w:rsid w:val="00303948"/>
    <w:rsid w:val="0034172E"/>
    <w:rsid w:val="00352F7C"/>
    <w:rsid w:val="003636ED"/>
    <w:rsid w:val="003716EA"/>
    <w:rsid w:val="00393C10"/>
    <w:rsid w:val="003B74AD"/>
    <w:rsid w:val="003F78AF"/>
    <w:rsid w:val="00400CD0"/>
    <w:rsid w:val="00417E93"/>
    <w:rsid w:val="00420B93"/>
    <w:rsid w:val="00422144"/>
    <w:rsid w:val="004952D5"/>
    <w:rsid w:val="004B47C7"/>
    <w:rsid w:val="004C4186"/>
    <w:rsid w:val="004C4DF7"/>
    <w:rsid w:val="004C55A9"/>
    <w:rsid w:val="00506733"/>
    <w:rsid w:val="00546A49"/>
    <w:rsid w:val="005546BB"/>
    <w:rsid w:val="00556004"/>
    <w:rsid w:val="005707D4"/>
    <w:rsid w:val="0057296C"/>
    <w:rsid w:val="005967E8"/>
    <w:rsid w:val="005A3734"/>
    <w:rsid w:val="005B197B"/>
    <w:rsid w:val="005B277C"/>
    <w:rsid w:val="005B3C5E"/>
    <w:rsid w:val="005E15A3"/>
    <w:rsid w:val="005E544E"/>
    <w:rsid w:val="005F6655"/>
    <w:rsid w:val="00621383"/>
    <w:rsid w:val="006321E6"/>
    <w:rsid w:val="0064676F"/>
    <w:rsid w:val="0067437A"/>
    <w:rsid w:val="00674CE7"/>
    <w:rsid w:val="00697F4B"/>
    <w:rsid w:val="006A70F7"/>
    <w:rsid w:val="006B19EA"/>
    <w:rsid w:val="006B2077"/>
    <w:rsid w:val="006B44F7"/>
    <w:rsid w:val="006C1AF0"/>
    <w:rsid w:val="006C2077"/>
    <w:rsid w:val="00706DB9"/>
    <w:rsid w:val="00706F28"/>
    <w:rsid w:val="0071137C"/>
    <w:rsid w:val="00746B65"/>
    <w:rsid w:val="00751F6A"/>
    <w:rsid w:val="0075431E"/>
    <w:rsid w:val="00763579"/>
    <w:rsid w:val="00766112"/>
    <w:rsid w:val="00772084"/>
    <w:rsid w:val="007725F2"/>
    <w:rsid w:val="00777DF8"/>
    <w:rsid w:val="007A1159"/>
    <w:rsid w:val="007B3151"/>
    <w:rsid w:val="007D682E"/>
    <w:rsid w:val="007F39DA"/>
    <w:rsid w:val="00805F71"/>
    <w:rsid w:val="00831B62"/>
    <w:rsid w:val="00841196"/>
    <w:rsid w:val="00857625"/>
    <w:rsid w:val="008D6FFB"/>
    <w:rsid w:val="009100BA"/>
    <w:rsid w:val="00927BD8"/>
    <w:rsid w:val="00956203"/>
    <w:rsid w:val="00957B66"/>
    <w:rsid w:val="00964DA9"/>
    <w:rsid w:val="00973150"/>
    <w:rsid w:val="00985BBD"/>
    <w:rsid w:val="00996D9C"/>
    <w:rsid w:val="009D0FF0"/>
    <w:rsid w:val="00A07AE7"/>
    <w:rsid w:val="00A12D19"/>
    <w:rsid w:val="00A32892"/>
    <w:rsid w:val="00A47F28"/>
    <w:rsid w:val="00A90100"/>
    <w:rsid w:val="00A922DE"/>
    <w:rsid w:val="00AA0D3F"/>
    <w:rsid w:val="00AC32D2"/>
    <w:rsid w:val="00AE610D"/>
    <w:rsid w:val="00AF2BFD"/>
    <w:rsid w:val="00B164F1"/>
    <w:rsid w:val="00B7661E"/>
    <w:rsid w:val="00B80D14"/>
    <w:rsid w:val="00B8548D"/>
    <w:rsid w:val="00B94AE5"/>
    <w:rsid w:val="00BB17D3"/>
    <w:rsid w:val="00BB68DE"/>
    <w:rsid w:val="00BD13E7"/>
    <w:rsid w:val="00C46AC6"/>
    <w:rsid w:val="00C477B1"/>
    <w:rsid w:val="00C52949"/>
    <w:rsid w:val="00C5535D"/>
    <w:rsid w:val="00CA326E"/>
    <w:rsid w:val="00CB677C"/>
    <w:rsid w:val="00CC7282"/>
    <w:rsid w:val="00CE1133"/>
    <w:rsid w:val="00CE2E8F"/>
    <w:rsid w:val="00D17BFD"/>
    <w:rsid w:val="00D317D4"/>
    <w:rsid w:val="00D50E44"/>
    <w:rsid w:val="00D651F3"/>
    <w:rsid w:val="00D84739"/>
    <w:rsid w:val="00D9148A"/>
    <w:rsid w:val="00DE7A75"/>
    <w:rsid w:val="00E10F96"/>
    <w:rsid w:val="00E176E5"/>
    <w:rsid w:val="00E232F8"/>
    <w:rsid w:val="00E35326"/>
    <w:rsid w:val="00E408A7"/>
    <w:rsid w:val="00E47369"/>
    <w:rsid w:val="00E74ED5"/>
    <w:rsid w:val="00E85336"/>
    <w:rsid w:val="00EA6E15"/>
    <w:rsid w:val="00EB4114"/>
    <w:rsid w:val="00EB6CD3"/>
    <w:rsid w:val="00EC274E"/>
    <w:rsid w:val="00ED2AE9"/>
    <w:rsid w:val="00EF0A0E"/>
    <w:rsid w:val="00F05232"/>
    <w:rsid w:val="00F07445"/>
    <w:rsid w:val="00F074D8"/>
    <w:rsid w:val="00F324A1"/>
    <w:rsid w:val="00F5318F"/>
    <w:rsid w:val="00F606AF"/>
    <w:rsid w:val="00F65879"/>
    <w:rsid w:val="00F83C74"/>
    <w:rsid w:val="00FA3D6E"/>
    <w:rsid w:val="00FD2FA3"/>
    <w:rsid w:val="00FD3B35"/>
    <w:rsid w:val="00FE52B1"/>
    <w:rsid w:val="00FE5E35"/>
    <w:rsid w:val="00FF0067"/>
    <w:rsid w:val="00FF1D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styleId="FollowedHyperlink">
    <w:name w:val="FollowedHyperlink"/>
    <w:basedOn w:val="DefaultParagraphFont"/>
    <w:semiHidden/>
    <w:unhideWhenUsed/>
    <w:rsid w:val="00103C32"/>
    <w:rPr>
      <w:color w:val="800080" w:themeColor="followedHyperlink"/>
      <w:u w:val="single"/>
    </w:rPr>
  </w:style>
  <w:style w:type="paragraph" w:styleId="BalloonText">
    <w:name w:val="Balloon Text"/>
    <w:basedOn w:val="Normal"/>
    <w:link w:val="BalloonTextChar"/>
    <w:semiHidden/>
    <w:unhideWhenUsed/>
    <w:rsid w:val="00706F2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06F28"/>
    <w:rPr>
      <w:rFonts w:ascii="Segoe UI" w:hAnsi="Segoe UI" w:cs="Segoe UI"/>
      <w:sz w:val="18"/>
      <w:szCs w:val="18"/>
      <w:lang w:val="es-ES_tradnl" w:eastAsia="en-US"/>
    </w:rPr>
  </w:style>
  <w:style w:type="paragraph" w:styleId="Revision">
    <w:name w:val="Revision"/>
    <w:hidden/>
    <w:uiPriority w:val="99"/>
    <w:semiHidden/>
    <w:rsid w:val="005B3C5E"/>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088608">
      <w:bodyDiv w:val="1"/>
      <w:marLeft w:val="0"/>
      <w:marRight w:val="0"/>
      <w:marTop w:val="0"/>
      <w:marBottom w:val="0"/>
      <w:divBdr>
        <w:top w:val="none" w:sz="0" w:space="0" w:color="auto"/>
        <w:left w:val="none" w:sz="0" w:space="0" w:color="auto"/>
        <w:bottom w:val="none" w:sz="0" w:space="0" w:color="auto"/>
        <w:right w:val="none" w:sz="0" w:space="0" w:color="auto"/>
      </w:divBdr>
    </w:div>
    <w:div w:id="889658718">
      <w:bodyDiv w:val="1"/>
      <w:marLeft w:val="0"/>
      <w:marRight w:val="0"/>
      <w:marTop w:val="0"/>
      <w:marBottom w:val="0"/>
      <w:divBdr>
        <w:top w:val="none" w:sz="0" w:space="0" w:color="auto"/>
        <w:left w:val="none" w:sz="0" w:space="0" w:color="auto"/>
        <w:bottom w:val="none" w:sz="0" w:space="0" w:color="auto"/>
        <w:right w:val="none" w:sz="0" w:space="0" w:color="auto"/>
      </w:divBdr>
    </w:div>
    <w:div w:id="920020897">
      <w:bodyDiv w:val="1"/>
      <w:marLeft w:val="0"/>
      <w:marRight w:val="0"/>
      <w:marTop w:val="0"/>
      <w:marBottom w:val="0"/>
      <w:divBdr>
        <w:top w:val="none" w:sz="0" w:space="0" w:color="auto"/>
        <w:left w:val="none" w:sz="0" w:space="0" w:color="auto"/>
        <w:bottom w:val="none" w:sz="0" w:space="0" w:color="auto"/>
        <w:right w:val="none" w:sz="0" w:space="0" w:color="auto"/>
      </w:divBdr>
    </w:div>
    <w:div w:id="926574255">
      <w:bodyDiv w:val="1"/>
      <w:marLeft w:val="0"/>
      <w:marRight w:val="0"/>
      <w:marTop w:val="0"/>
      <w:marBottom w:val="0"/>
      <w:divBdr>
        <w:top w:val="none" w:sz="0" w:space="0" w:color="auto"/>
        <w:left w:val="none" w:sz="0" w:space="0" w:color="auto"/>
        <w:bottom w:val="none" w:sz="0" w:space="0" w:color="auto"/>
        <w:right w:val="none" w:sz="0" w:space="0" w:color="auto"/>
      </w:divBdr>
    </w:div>
    <w:div w:id="1105614714">
      <w:bodyDiv w:val="1"/>
      <w:marLeft w:val="0"/>
      <w:marRight w:val="0"/>
      <w:marTop w:val="0"/>
      <w:marBottom w:val="0"/>
      <w:divBdr>
        <w:top w:val="none" w:sz="0" w:space="0" w:color="auto"/>
        <w:left w:val="none" w:sz="0" w:space="0" w:color="auto"/>
        <w:bottom w:val="none" w:sz="0" w:space="0" w:color="auto"/>
        <w:right w:val="none" w:sz="0" w:space="0" w:color="auto"/>
      </w:divBdr>
    </w:div>
    <w:div w:id="1271088676">
      <w:bodyDiv w:val="1"/>
      <w:marLeft w:val="0"/>
      <w:marRight w:val="0"/>
      <w:marTop w:val="0"/>
      <w:marBottom w:val="0"/>
      <w:divBdr>
        <w:top w:val="none" w:sz="0" w:space="0" w:color="auto"/>
        <w:left w:val="none" w:sz="0" w:space="0" w:color="auto"/>
        <w:bottom w:val="none" w:sz="0" w:space="0" w:color="auto"/>
        <w:right w:val="none" w:sz="0" w:space="0" w:color="auto"/>
      </w:divBdr>
    </w:div>
    <w:div w:id="1477843524">
      <w:bodyDiv w:val="1"/>
      <w:marLeft w:val="0"/>
      <w:marRight w:val="0"/>
      <w:marTop w:val="0"/>
      <w:marBottom w:val="0"/>
      <w:divBdr>
        <w:top w:val="none" w:sz="0" w:space="0" w:color="auto"/>
        <w:left w:val="none" w:sz="0" w:space="0" w:color="auto"/>
        <w:bottom w:val="none" w:sz="0" w:space="0" w:color="auto"/>
        <w:right w:val="none" w:sz="0" w:space="0" w:color="auto"/>
      </w:divBdr>
    </w:div>
    <w:div w:id="1681931213">
      <w:bodyDiv w:val="1"/>
      <w:marLeft w:val="0"/>
      <w:marRight w:val="0"/>
      <w:marTop w:val="0"/>
      <w:marBottom w:val="0"/>
      <w:divBdr>
        <w:top w:val="none" w:sz="0" w:space="0" w:color="auto"/>
        <w:left w:val="none" w:sz="0" w:space="0" w:color="auto"/>
        <w:bottom w:val="none" w:sz="0" w:space="0" w:color="auto"/>
        <w:right w:val="none" w:sz="0" w:space="0" w:color="auto"/>
      </w:divBdr>
    </w:div>
    <w:div w:id="1926764744">
      <w:bodyDiv w:val="1"/>
      <w:marLeft w:val="0"/>
      <w:marRight w:val="0"/>
      <w:marTop w:val="0"/>
      <w:marBottom w:val="0"/>
      <w:divBdr>
        <w:top w:val="none" w:sz="0" w:space="0" w:color="auto"/>
        <w:left w:val="none" w:sz="0" w:space="0" w:color="auto"/>
        <w:bottom w:val="none" w:sz="0" w:space="0" w:color="auto"/>
        <w:right w:val="none" w:sz="0" w:space="0" w:color="auto"/>
      </w:divBdr>
    </w:div>
    <w:div w:id="197363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ab97367-7050-4c8c-955c-6f72077388eb" targetNamespace="http://schemas.microsoft.com/office/2006/metadata/properties" ma:root="true" ma:fieldsID="d41af5c836d734370eb92e7ee5f83852" ns2:_="" ns3:_="">
    <xsd:import namespace="996b2e75-67fd-4955-a3b0-5ab9934cb50b"/>
    <xsd:import namespace="1ab97367-7050-4c8c-955c-6f72077388e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ab97367-7050-4c8c-955c-6f72077388e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ab97367-7050-4c8c-955c-6f72077388eb">DPM</DPM_x0020_Author>
    <DPM_x0020_File_x0020_name xmlns="1ab97367-7050-4c8c-955c-6f72077388eb">D14-WTDC17-C-0019!A12!MSW-S</DPM_x0020_File_x0020_name>
    <DPM_x0020_Version xmlns="1ab97367-7050-4c8c-955c-6f72077388eb">DPM_2017.07.10.1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ab97367-7050-4c8c-955c-6f7207738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1ab97367-7050-4c8c-955c-6f72077388eb"/>
    <ds:schemaRef ds:uri="996b2e75-67fd-4955-a3b0-5ab9934cb50b"/>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77CBB25-D4E3-4A89-9802-5A16662A1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2970</Words>
  <Characters>16934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D14-WTDC17-C-0019!A12!MSW-S</vt:lpstr>
    </vt:vector>
  </TitlesOfParts>
  <Manager>General Secretariat - Pool</Manager>
  <Company>International Telecommunication Union (ITU)</Company>
  <LinksUpToDate>false</LinksUpToDate>
  <CharactersWithSpaces>19865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D14-WTDC17-C-0019!A12!MSW-S</dc:title>
  <dc:creator>Documents Proposals Manager (DPM)</dc:creator>
  <cp:keywords>DPM_v2017.7.28.1_prod</cp:keywords>
  <dc:description/>
  <cp:lastModifiedBy>BDT - nd</cp:lastModifiedBy>
  <cp:revision>16</cp:revision>
  <cp:lastPrinted>2017-09-11T07:11:00Z</cp:lastPrinted>
  <dcterms:created xsi:type="dcterms:W3CDTF">2017-09-11T06:58:00Z</dcterms:created>
  <dcterms:modified xsi:type="dcterms:W3CDTF">2017-09-13T10:01:00Z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