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410D12" w:rsidTr="002827DC">
        <w:trPr>
          <w:cantSplit/>
        </w:trPr>
        <w:tc>
          <w:tcPr>
            <w:tcW w:w="1242" w:type="dxa"/>
          </w:tcPr>
          <w:p w:rsidR="002827DC" w:rsidRPr="00410D12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410D12">
              <w:rPr>
                <w:noProof/>
                <w:color w:val="3399FF"/>
                <w:lang w:val="en-GB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410D12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410D12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410D12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410D12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410D12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410D12">
              <w:rPr>
                <w:noProof/>
                <w:lang w:val="en-GB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410D12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410D12" w:rsidRDefault="002827DC" w:rsidP="002827DC">
            <w:pPr>
              <w:spacing w:before="0"/>
              <w:rPr>
                <w:rFonts w:ascii="Calibri" w:hAnsi="Calibri"/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410D12" w:rsidRDefault="002827DC" w:rsidP="002827DC">
            <w:pPr>
              <w:spacing w:before="0"/>
              <w:rPr>
                <w:rFonts w:ascii="Calibri" w:hAnsi="Calibri"/>
                <w:szCs w:val="22"/>
              </w:rPr>
            </w:pPr>
          </w:p>
        </w:tc>
      </w:tr>
      <w:bookmarkEnd w:id="2"/>
      <w:tr w:rsidR="002827DC" w:rsidRPr="00410D1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10D12" w:rsidRDefault="002E2487" w:rsidP="002827DC">
            <w:pPr>
              <w:pStyle w:val="Committee"/>
              <w:framePr w:hSpace="0" w:wrap="auto" w:vAnchor="margin" w:hAnchor="text" w:yAlign="inline"/>
              <w:rPr>
                <w:rFonts w:ascii="Calibri" w:hAnsi="Calibri"/>
                <w:b w:val="0"/>
                <w:szCs w:val="22"/>
              </w:rPr>
            </w:pPr>
            <w:r w:rsidRPr="00410D12">
              <w:rPr>
                <w:rFonts w:ascii="Calibri" w:hAnsi="Calibri"/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410D12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bCs/>
                <w:szCs w:val="22"/>
              </w:rPr>
            </w:pPr>
            <w:r w:rsidRPr="00410D12">
              <w:rPr>
                <w:rFonts w:ascii="Calibri" w:hAnsi="Calibri"/>
                <w:b/>
                <w:szCs w:val="22"/>
              </w:rPr>
              <w:t>Дополнительный документ 12</w:t>
            </w:r>
            <w:r w:rsidRPr="00410D12">
              <w:rPr>
                <w:rFonts w:ascii="Calibri" w:hAnsi="Calibri"/>
                <w:b/>
                <w:szCs w:val="22"/>
              </w:rPr>
              <w:br/>
              <w:t>к Документу WTDC-17/19</w:t>
            </w:r>
            <w:r w:rsidR="00767851" w:rsidRPr="00410D12">
              <w:rPr>
                <w:rFonts w:ascii="Calibri" w:hAnsi="Calibri"/>
                <w:b/>
                <w:szCs w:val="22"/>
              </w:rPr>
              <w:t>-</w:t>
            </w:r>
            <w:r w:rsidRPr="00410D12">
              <w:rPr>
                <w:rFonts w:ascii="Calibri" w:hAnsi="Calibri"/>
                <w:b/>
                <w:szCs w:val="22"/>
              </w:rPr>
              <w:t>R</w:t>
            </w:r>
          </w:p>
        </w:tc>
      </w:tr>
      <w:tr w:rsidR="002827DC" w:rsidRPr="00410D1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10D1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410D12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410D12">
              <w:rPr>
                <w:rFonts w:ascii="Calibri" w:hAnsi="Calibri"/>
                <w:b/>
                <w:szCs w:val="22"/>
              </w:rPr>
              <w:t>16 августа 2017</w:t>
            </w:r>
            <w:r w:rsidR="00F934C2" w:rsidRPr="00410D12">
              <w:rPr>
                <w:rFonts w:ascii="Calibri" w:hAnsi="Calibri"/>
                <w:b/>
                <w:szCs w:val="22"/>
              </w:rPr>
              <w:t xml:space="preserve"> года</w:t>
            </w:r>
          </w:p>
        </w:tc>
      </w:tr>
      <w:tr w:rsidR="002827DC" w:rsidRPr="00410D12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410D12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rFonts w:ascii="Calibri" w:hAnsi="Calibri"/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410D12" w:rsidRDefault="002E2487" w:rsidP="002827DC">
            <w:pPr>
              <w:tabs>
                <w:tab w:val="left" w:pos="993"/>
              </w:tabs>
              <w:spacing w:before="0"/>
              <w:rPr>
                <w:rFonts w:ascii="Calibri" w:hAnsi="Calibri"/>
                <w:b/>
                <w:bCs/>
                <w:szCs w:val="22"/>
              </w:rPr>
            </w:pPr>
            <w:r w:rsidRPr="00410D12">
              <w:rPr>
                <w:rFonts w:ascii="Calibri" w:hAnsi="Calibri"/>
                <w:b/>
                <w:szCs w:val="22"/>
              </w:rPr>
              <w:t>Оригинал: английский</w:t>
            </w:r>
          </w:p>
        </w:tc>
      </w:tr>
      <w:tr w:rsidR="002827DC" w:rsidRPr="00410D12" w:rsidTr="00FB43EB">
        <w:trPr>
          <w:cantSplit/>
        </w:trPr>
        <w:tc>
          <w:tcPr>
            <w:tcW w:w="10173" w:type="dxa"/>
            <w:gridSpan w:val="3"/>
          </w:tcPr>
          <w:p w:rsidR="002827DC" w:rsidRPr="00410D12" w:rsidRDefault="002E2487" w:rsidP="00662834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410D12">
              <w:t>Государства – члены Африканского союза электросвязи</w:t>
            </w:r>
          </w:p>
        </w:tc>
      </w:tr>
      <w:tr w:rsidR="002827DC" w:rsidRPr="00410D12" w:rsidTr="00F955EF">
        <w:trPr>
          <w:cantSplit/>
        </w:trPr>
        <w:tc>
          <w:tcPr>
            <w:tcW w:w="10173" w:type="dxa"/>
            <w:gridSpan w:val="3"/>
          </w:tcPr>
          <w:p w:rsidR="002827DC" w:rsidRPr="00410D12" w:rsidRDefault="00535950" w:rsidP="00662834">
            <w:pPr>
              <w:pStyle w:val="Title1"/>
              <w:spacing w:before="240" w:after="0"/>
            </w:pPr>
            <w:bookmarkStart w:id="6" w:name="dtitle2" w:colFirst="0" w:colLast="0"/>
            <w:bookmarkStart w:id="7" w:name="dtitle1" w:colFirst="1" w:colLast="1"/>
            <w:bookmarkEnd w:id="5"/>
            <w:r w:rsidRPr="00410D12">
              <w:t>ПЕРЕСМОТР РЕЗОЛЮЦИИ</w:t>
            </w:r>
            <w:r w:rsidR="00F955EF" w:rsidRPr="00410D12">
              <w:t xml:space="preserve"> 47</w:t>
            </w:r>
            <w:r w:rsidRPr="00410D12">
              <w:t xml:space="preserve"> ВКРЭ</w:t>
            </w:r>
          </w:p>
        </w:tc>
      </w:tr>
      <w:tr w:rsidR="002827DC" w:rsidRPr="00410D12" w:rsidTr="00F955EF">
        <w:trPr>
          <w:cantSplit/>
        </w:trPr>
        <w:tc>
          <w:tcPr>
            <w:tcW w:w="10173" w:type="dxa"/>
            <w:gridSpan w:val="3"/>
          </w:tcPr>
          <w:p w:rsidR="002827DC" w:rsidRPr="00410D12" w:rsidRDefault="002827DC" w:rsidP="00662834">
            <w:pPr>
              <w:pStyle w:val="Title2"/>
              <w:spacing w:before="240"/>
            </w:pPr>
          </w:p>
        </w:tc>
      </w:tr>
      <w:tr w:rsidR="00310694" w:rsidRPr="00410D12" w:rsidTr="00F955EF">
        <w:trPr>
          <w:cantSplit/>
        </w:trPr>
        <w:tc>
          <w:tcPr>
            <w:tcW w:w="10173" w:type="dxa"/>
            <w:gridSpan w:val="3"/>
          </w:tcPr>
          <w:p w:rsidR="00310694" w:rsidRPr="00410D12" w:rsidRDefault="00310694" w:rsidP="00310694">
            <w:pPr>
              <w:jc w:val="center"/>
            </w:pPr>
          </w:p>
        </w:tc>
      </w:tr>
      <w:tr w:rsidR="00BE386E" w:rsidRPr="00410D12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6E" w:rsidRPr="00410D12" w:rsidRDefault="00662834" w:rsidP="00662834">
            <w:pPr>
              <w:pStyle w:val="Headingb"/>
            </w:pPr>
            <w:r w:rsidRPr="00410D12">
              <w:rPr>
                <w:rFonts w:eastAsia="SimSun"/>
              </w:rPr>
              <w:t>Приоритетная область</w:t>
            </w:r>
          </w:p>
          <w:p w:rsidR="00BE386E" w:rsidRPr="00410D12" w:rsidRDefault="00F934C2" w:rsidP="001D6016">
            <w:r w:rsidRPr="00410D12">
              <w:t xml:space="preserve">Резолюции и </w:t>
            </w:r>
            <w:r w:rsidR="00986C98" w:rsidRPr="00410D12">
              <w:t>Рекомендации</w:t>
            </w:r>
          </w:p>
          <w:p w:rsidR="00BE386E" w:rsidRPr="00410D12" w:rsidRDefault="00662834" w:rsidP="00662834">
            <w:pPr>
              <w:pStyle w:val="Headingb"/>
            </w:pPr>
            <w:r w:rsidRPr="00410D12">
              <w:rPr>
                <w:rFonts w:eastAsia="SimSun"/>
              </w:rPr>
              <w:t>Резюме</w:t>
            </w:r>
          </w:p>
          <w:p w:rsidR="00F934C2" w:rsidRPr="00410D12" w:rsidRDefault="001D6016" w:rsidP="00A91E7B">
            <w:r w:rsidRPr="00410D12">
              <w:t xml:space="preserve">В </w:t>
            </w:r>
            <w:r w:rsidR="00A91E7B" w:rsidRPr="00410D12">
              <w:t xml:space="preserve">настоящем </w:t>
            </w:r>
            <w:r w:rsidRPr="00410D12">
              <w:t>вкладе предлагается пересмотр Резолюции </w:t>
            </w:r>
            <w:r w:rsidR="00F934C2" w:rsidRPr="00410D12">
              <w:t>47</w:t>
            </w:r>
            <w:r w:rsidRPr="00410D12">
              <w:t>, который заключается в следующем</w:t>
            </w:r>
            <w:r w:rsidR="00F934C2" w:rsidRPr="00410D12">
              <w:t xml:space="preserve">: </w:t>
            </w:r>
          </w:p>
          <w:p w:rsidR="00BE386E" w:rsidRPr="00410D12" w:rsidRDefault="00F934C2" w:rsidP="00D87EB2">
            <w:pPr>
              <w:pStyle w:val="enumlev1"/>
            </w:pPr>
            <w:r w:rsidRPr="00410D12">
              <w:t>–</w:t>
            </w:r>
            <w:r w:rsidRPr="00410D12">
              <w:tab/>
            </w:r>
            <w:r w:rsidR="001D6016" w:rsidRPr="00410D12">
              <w:t xml:space="preserve">укрепление сотрудничества БРЭ и БСЭ в целях оказания помощи развивающимся странам в разработке стратегий построения национальных/международных лабораторий </w:t>
            </w:r>
            <w:r w:rsidR="00D87EB2" w:rsidRPr="00410D12">
              <w:t>по</w:t>
            </w:r>
            <w:r w:rsidR="00425307" w:rsidRPr="00410D12">
              <w:t xml:space="preserve"> тестировани</w:t>
            </w:r>
            <w:r w:rsidR="00D87EB2" w:rsidRPr="00410D12">
              <w:t>ю</w:t>
            </w:r>
            <w:r w:rsidR="00425307" w:rsidRPr="00410D12">
              <w:t xml:space="preserve"> </w:t>
            </w:r>
            <w:r w:rsidR="00A91E7B" w:rsidRPr="00410D12">
              <w:t xml:space="preserve">для </w:t>
            </w:r>
            <w:r w:rsidRPr="00410D12">
              <w:t>C&amp;I</w:t>
            </w:r>
            <w:r w:rsidR="00425307" w:rsidRPr="00410D12">
              <w:t xml:space="preserve"> и появляющихся технологий; создание потенциала для применения методов тестирования и сертификации в целях борьбы с контрафакт</w:t>
            </w:r>
            <w:r w:rsidR="00D87EB2" w:rsidRPr="00410D12">
              <w:t>ными продуктами ИКТ</w:t>
            </w:r>
            <w:r w:rsidR="00425307" w:rsidRPr="00410D12">
              <w:t xml:space="preserve">; и содействие быстрому развертыванию </w:t>
            </w:r>
            <w:r w:rsidR="004E483D" w:rsidRPr="00410D12">
              <w:t>передовых сетей электросвязи</w:t>
            </w:r>
            <w:r w:rsidRPr="00410D12">
              <w:t>.</w:t>
            </w:r>
          </w:p>
          <w:p w:rsidR="00BE386E" w:rsidRPr="00410D12" w:rsidRDefault="00662834" w:rsidP="00662834">
            <w:pPr>
              <w:pStyle w:val="Headingb"/>
            </w:pPr>
            <w:r w:rsidRPr="00410D12">
              <w:rPr>
                <w:rFonts w:eastAsia="SimSun"/>
              </w:rPr>
              <w:t>Ожидаемые результаты</w:t>
            </w:r>
          </w:p>
          <w:p w:rsidR="00F934C2" w:rsidRPr="00410D12" w:rsidRDefault="00D44A87" w:rsidP="00D44A87">
            <w:r w:rsidRPr="00410D12">
              <w:t>Пересмотр Резолюции </w:t>
            </w:r>
            <w:r w:rsidR="00F934C2" w:rsidRPr="00410D12">
              <w:t>47:</w:t>
            </w:r>
          </w:p>
          <w:p w:rsidR="00BE386E" w:rsidRPr="00410D12" w:rsidRDefault="00F934C2" w:rsidP="00D44A87">
            <w:pPr>
              <w:pStyle w:val="enumlev1"/>
            </w:pPr>
            <w:r w:rsidRPr="00410D12">
              <w:t>–</w:t>
            </w:r>
            <w:r w:rsidRPr="00410D12">
              <w:tab/>
            </w:r>
            <w:r w:rsidR="00D44A87" w:rsidRPr="00410D12">
              <w:t>оказание помощи развивающимся странам в создании лабораторий</w:t>
            </w:r>
            <w:r w:rsidRPr="00410D12">
              <w:t xml:space="preserve"> </w:t>
            </w:r>
            <w:r w:rsidR="00D44A87" w:rsidRPr="00410D12">
              <w:t xml:space="preserve">по тестированию </w:t>
            </w:r>
            <w:r w:rsidRPr="00410D12">
              <w:t xml:space="preserve">C&amp;I </w:t>
            </w:r>
            <w:r w:rsidR="00D44A87" w:rsidRPr="00410D12">
              <w:t>и дальнейшее обеспечение профессиональной подготовки в целях создания потенциала в этой области</w:t>
            </w:r>
            <w:r w:rsidRPr="00410D12">
              <w:t>.</w:t>
            </w:r>
          </w:p>
          <w:p w:rsidR="00BE386E" w:rsidRPr="00410D12" w:rsidRDefault="00662834" w:rsidP="00662834">
            <w:pPr>
              <w:pStyle w:val="Headingb"/>
            </w:pPr>
            <w:r w:rsidRPr="00410D12">
              <w:rPr>
                <w:rFonts w:eastAsia="SimSun"/>
              </w:rPr>
              <w:t>Справочные документы</w:t>
            </w:r>
          </w:p>
          <w:p w:rsidR="00BE386E" w:rsidRPr="00410D12" w:rsidRDefault="00F934C2" w:rsidP="00F934C2">
            <w:pPr>
              <w:spacing w:after="120"/>
            </w:pPr>
            <w:r w:rsidRPr="00410D12">
              <w:rPr>
                <w:rFonts w:cs="Calibri"/>
              </w:rPr>
              <w:t>Резолюция 47 (Пересм. Дубай, 2014 г.) ВКРЭ</w:t>
            </w:r>
          </w:p>
        </w:tc>
      </w:tr>
    </w:tbl>
    <w:p w:rsidR="0060302A" w:rsidRPr="00410D12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410D12">
        <w:br w:type="page"/>
      </w:r>
    </w:p>
    <w:p w:rsidR="00BE386E" w:rsidRPr="00410D12" w:rsidRDefault="00662834">
      <w:pPr>
        <w:pStyle w:val="Proposal"/>
        <w:rPr>
          <w:lang w:val="ru-RU"/>
        </w:rPr>
      </w:pPr>
      <w:r w:rsidRPr="00410D12">
        <w:rPr>
          <w:b/>
          <w:lang w:val="ru-RU"/>
        </w:rPr>
        <w:lastRenderedPageBreak/>
        <w:t>MOD</w:t>
      </w:r>
      <w:r w:rsidRPr="00410D12">
        <w:rPr>
          <w:lang w:val="ru-RU"/>
        </w:rPr>
        <w:tab/>
        <w:t>AFCP/19A12/1</w:t>
      </w:r>
    </w:p>
    <w:p w:rsidR="00FB43EB" w:rsidRPr="00410D12" w:rsidRDefault="00662834" w:rsidP="00E1116E">
      <w:pPr>
        <w:pStyle w:val="ResNo"/>
      </w:pPr>
      <w:bookmarkStart w:id="9" w:name="_Toc393975743"/>
      <w:bookmarkStart w:id="10" w:name="_Toc402169418"/>
      <w:r w:rsidRPr="00410D12">
        <w:t>РЕЗОЛЮЦИЯ 47 (Пересм.</w:t>
      </w:r>
      <w:r w:rsidR="00E1116E" w:rsidRPr="00410D12">
        <w:t xml:space="preserve"> </w:t>
      </w:r>
      <w:del w:id="11" w:author="Gribkova, Anna" w:date="2017-08-31T10:22:00Z">
        <w:r w:rsidRPr="00410D12" w:rsidDel="00E1116E">
          <w:delText>Дубай</w:delText>
        </w:r>
      </w:del>
      <w:ins w:id="12" w:author="Gribkova, Anna" w:date="2017-08-31T10:22:00Z">
        <w:r w:rsidR="00E1116E" w:rsidRPr="00410D12">
          <w:t>БУЭНОС-АЙРЕС</w:t>
        </w:r>
      </w:ins>
      <w:r w:rsidRPr="00410D12">
        <w:t xml:space="preserve">, </w:t>
      </w:r>
      <w:del w:id="13" w:author="Gribkova, Anna" w:date="2017-08-31T10:23:00Z">
        <w:r w:rsidRPr="00410D12" w:rsidDel="00E1116E">
          <w:delText>2014</w:delText>
        </w:r>
      </w:del>
      <w:ins w:id="14" w:author="Gribkova, Anna" w:date="2017-08-31T10:23:00Z">
        <w:r w:rsidR="00E1116E" w:rsidRPr="00410D12">
          <w:t>2017</w:t>
        </w:r>
      </w:ins>
      <w:r w:rsidRPr="00410D12">
        <w:t> г.)</w:t>
      </w:r>
      <w:bookmarkEnd w:id="9"/>
      <w:bookmarkEnd w:id="10"/>
    </w:p>
    <w:p w:rsidR="00FB43EB" w:rsidRPr="00410D12" w:rsidRDefault="00662834" w:rsidP="00FB43EB">
      <w:pPr>
        <w:pStyle w:val="Restitle"/>
      </w:pPr>
      <w:bookmarkStart w:id="15" w:name="_Toc393975744"/>
      <w:bookmarkStart w:id="16" w:name="_Toc393976911"/>
      <w:bookmarkStart w:id="17" w:name="_Toc402169419"/>
      <w:r w:rsidRPr="00410D12">
        <w:t>Повышение степени понимания и эффективности применения Рекомендаций МСЭ в развивающихся странах</w:t>
      </w:r>
      <w:r w:rsidRPr="00410D12">
        <w:rPr>
          <w:rStyle w:val="FootnoteReference"/>
          <w:b w:val="0"/>
          <w:bCs/>
        </w:rPr>
        <w:footnoteReference w:customMarkFollows="1" w:id="1"/>
        <w:t>1</w:t>
      </w:r>
      <w:r w:rsidRPr="00410D12">
        <w:t>, включая проверку на соответствие и функциональную совместимость систем, производимых на основе Рекомендаций МСЭ</w:t>
      </w:r>
      <w:bookmarkEnd w:id="15"/>
      <w:bookmarkEnd w:id="16"/>
      <w:bookmarkEnd w:id="17"/>
    </w:p>
    <w:p w:rsidR="00FB43EB" w:rsidRPr="00410D12" w:rsidRDefault="00662834">
      <w:pPr>
        <w:pStyle w:val="Normalaftertitle"/>
      </w:pPr>
      <w:r w:rsidRPr="00410D12">
        <w:t>Всемирная конференция по развитию электросвязи (</w:t>
      </w:r>
      <w:del w:id="18" w:author="Gribkova, Anna" w:date="2017-08-31T10:23:00Z">
        <w:r w:rsidRPr="00410D12" w:rsidDel="00E1116E">
          <w:delText>Дубай</w:delText>
        </w:r>
      </w:del>
      <w:ins w:id="19" w:author="Gribkova, Anna" w:date="2017-08-31T10:23:00Z">
        <w:r w:rsidR="00E1116E" w:rsidRPr="00410D12">
          <w:t>Буэнос-Айрес</w:t>
        </w:r>
      </w:ins>
      <w:r w:rsidRPr="00410D12">
        <w:t xml:space="preserve">, </w:t>
      </w:r>
      <w:del w:id="20" w:author="Gribkova, Anna" w:date="2017-08-31T10:23:00Z">
        <w:r w:rsidRPr="00410D12" w:rsidDel="00E1116E">
          <w:delText>2014</w:delText>
        </w:r>
      </w:del>
      <w:ins w:id="21" w:author="Gribkova, Anna" w:date="2017-08-31T10:23:00Z">
        <w:r w:rsidR="00E1116E" w:rsidRPr="00410D12">
          <w:t>2017</w:t>
        </w:r>
      </w:ins>
      <w:r w:rsidRPr="00410D12">
        <w:rPr>
          <w:lang w:eastAsia="zh-CN" w:bidi="ar-EG"/>
        </w:rPr>
        <w:t> </w:t>
      </w:r>
      <w:r w:rsidRPr="00410D12">
        <w:t>г.),</w:t>
      </w:r>
    </w:p>
    <w:p w:rsidR="00FB43EB" w:rsidRPr="00410D12" w:rsidRDefault="00662834" w:rsidP="00FB43EB">
      <w:pPr>
        <w:pStyle w:val="Call"/>
      </w:pPr>
      <w:r w:rsidRPr="00410D12">
        <w:t>напоминая</w:t>
      </w:r>
    </w:p>
    <w:p w:rsidR="00E1116E" w:rsidRPr="00410D12" w:rsidDel="00E1116E" w:rsidRDefault="00662834" w:rsidP="00FB43EB">
      <w:pPr>
        <w:rPr>
          <w:del w:id="22" w:author="Gribkova, Anna" w:date="2017-08-31T10:23:00Z"/>
        </w:rPr>
      </w:pPr>
      <w:del w:id="23" w:author="Gribkova, Anna" w:date="2017-08-31T10:23:00Z">
        <w:r w:rsidRPr="00410D12" w:rsidDel="00E1116E">
          <w:rPr>
            <w:lang w:eastAsia="zh-CN" w:bidi="ar-EG"/>
          </w:rPr>
          <w:delText>Резолюцию 47 (Пересм. Хайдарабад, 2010 г.) Всемирной конференции по развитию электросвязи (ВКРЭ) о повышении степени понимания и эффективности применения Рекомендаций МСЭ в развивающихся странах,</w:delText>
        </w:r>
      </w:del>
    </w:p>
    <w:p w:rsidR="007B0DB2" w:rsidRPr="00410D12" w:rsidRDefault="007B0DB2">
      <w:pPr>
        <w:rPr>
          <w:ins w:id="24" w:author="Beliaeva, Oxana" w:date="2017-09-04T17:49:00Z"/>
        </w:rPr>
      </w:pPr>
      <w:ins w:id="25" w:author="Beliaeva, Oxana" w:date="2017-09-04T17:49:00Z">
        <w:r w:rsidRPr="00410D12">
          <w:rPr>
            <w:i/>
            <w:iCs/>
          </w:rPr>
          <w:t>a)</w:t>
        </w:r>
        <w:r w:rsidRPr="00410D12">
          <w:rPr>
            <w:i/>
            <w:iCs/>
          </w:rPr>
          <w:tab/>
        </w:r>
        <w:r w:rsidRPr="00410D12">
          <w:t>Резолюцию 139 (Пересм. Пусан, 2014 г.) Полномочной конференции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общества;</w:t>
        </w:r>
      </w:ins>
    </w:p>
    <w:p w:rsidR="007B0DB2" w:rsidRPr="00410D12" w:rsidRDefault="007B0DB2">
      <w:pPr>
        <w:rPr>
          <w:ins w:id="26" w:author="Beliaeva, Oxana" w:date="2017-09-04T17:49:00Z"/>
        </w:rPr>
      </w:pPr>
      <w:ins w:id="27" w:author="Beliaeva, Oxana" w:date="2017-09-04T17:49:00Z">
        <w:r w:rsidRPr="00410D12">
          <w:rPr>
            <w:i/>
            <w:iCs/>
          </w:rPr>
          <w:t>b)</w:t>
        </w:r>
        <w:r w:rsidRPr="00410D12">
          <w:tab/>
          <w:t>Резолюцию 123 (Пересм. Гвадалахара, 2010 г.) Полномочной конференции о преодолении разрыва в стандартизации между развивающимися и развитыми странами;</w:t>
        </w:r>
      </w:ins>
    </w:p>
    <w:p w:rsidR="007B0DB2" w:rsidRPr="00410D12" w:rsidRDefault="007B0DB2">
      <w:pPr>
        <w:rPr>
          <w:ins w:id="28" w:author="Beliaeva, Oxana" w:date="2017-09-04T17:49:00Z"/>
        </w:rPr>
      </w:pPr>
      <w:ins w:id="29" w:author="Beliaeva, Oxana" w:date="2017-09-04T17:49:00Z">
        <w:r w:rsidRPr="00410D12">
          <w:rPr>
            <w:i/>
            <w:iCs/>
          </w:rPr>
          <w:t>c)</w:t>
        </w:r>
        <w:r w:rsidRPr="00410D12">
          <w:tab/>
        </w:r>
        <w:r w:rsidRPr="00410D12">
          <w:rPr>
            <w:color w:val="000000"/>
          </w:rPr>
          <w:t>Резолюцию 15 (Пересм. Хайдарабад, 2010 г.) Всемирной конференции по развитию электросвязи (ВКРЭ) о прикладных исследованиях и передаче технологий</w:t>
        </w:r>
        <w:r w:rsidRPr="00410D12">
          <w:t>;</w:t>
        </w:r>
      </w:ins>
    </w:p>
    <w:p w:rsidR="007B0DB2" w:rsidRPr="00410D12" w:rsidRDefault="007B0DB2">
      <w:pPr>
        <w:rPr>
          <w:ins w:id="30" w:author="Beliaeva, Oxana" w:date="2017-09-04T17:49:00Z"/>
        </w:rPr>
      </w:pPr>
      <w:ins w:id="31" w:author="Beliaeva, Oxana" w:date="2017-09-04T17:49:00Z">
        <w:r w:rsidRPr="00410D12">
          <w:rPr>
            <w:i/>
            <w:iCs/>
          </w:rPr>
          <w:t>d)</w:t>
        </w:r>
        <w:r w:rsidRPr="00410D12">
          <w:tab/>
          <w:t>Резолюцию 37 (Пересм. Дубай, 2014 г.) настоящей Конференции о преодолении цифрового разрыва;</w:t>
        </w:r>
      </w:ins>
    </w:p>
    <w:p w:rsidR="00D402C0" w:rsidRPr="00410D12" w:rsidRDefault="007B0DB2">
      <w:pPr>
        <w:rPr>
          <w:ins w:id="32" w:author="Gribkova, Anna" w:date="2017-08-31T10:25:00Z"/>
        </w:rPr>
      </w:pPr>
      <w:ins w:id="33" w:author="Beliaeva, Oxana" w:date="2017-09-04T17:49:00Z">
        <w:r w:rsidRPr="00410D12">
          <w:rPr>
            <w:i/>
            <w:iCs/>
          </w:rPr>
          <w:t>e)</w:t>
        </w:r>
        <w:r w:rsidRPr="00410D12">
          <w:tab/>
          <w:t xml:space="preserve">Резолюцию 40 (Пересм. Буэнос-Айрес, 2017 г.) настоящей Конференции </w:t>
        </w:r>
      </w:ins>
      <w:ins w:id="34" w:author="Beliaeva, Oxana" w:date="2017-09-04T17:50:00Z">
        <w:r w:rsidRPr="00410D12">
          <w:t>о г</w:t>
        </w:r>
      </w:ins>
      <w:ins w:id="35" w:author="Beliaeva, Oxana" w:date="2017-09-04T17:49:00Z">
        <w:r w:rsidRPr="00410D12">
          <w:t>рупп</w:t>
        </w:r>
      </w:ins>
      <w:ins w:id="36" w:author="Beliaeva, Oxana" w:date="2017-09-04T17:50:00Z">
        <w:r w:rsidRPr="00410D12">
          <w:t>е</w:t>
        </w:r>
      </w:ins>
      <w:ins w:id="37" w:author="Beliaeva, Oxana" w:date="2017-09-04T17:49:00Z">
        <w:r w:rsidRPr="00410D12">
          <w:t xml:space="preserve"> по инициативам в области создания потенциала (ГИСП),</w:t>
        </w:r>
      </w:ins>
    </w:p>
    <w:p w:rsidR="00FB43EB" w:rsidRPr="00410D12" w:rsidRDefault="00662834" w:rsidP="00FB43EB">
      <w:pPr>
        <w:pStyle w:val="Call"/>
        <w:rPr>
          <w:i w:val="0"/>
          <w:iCs/>
        </w:rPr>
      </w:pPr>
      <w:r w:rsidRPr="00410D12">
        <w:t>учитывая</w:t>
      </w:r>
      <w:r w:rsidRPr="00410D12">
        <w:rPr>
          <w:i w:val="0"/>
          <w:iCs/>
        </w:rPr>
        <w:t>,</w:t>
      </w:r>
    </w:p>
    <w:p w:rsidR="00FB43EB" w:rsidRPr="00410D12" w:rsidRDefault="00662834">
      <w:r w:rsidRPr="00410D12">
        <w:rPr>
          <w:i/>
          <w:iCs/>
          <w:lang w:eastAsia="zh-CN" w:bidi="ar-EG"/>
        </w:rPr>
        <w:t>a)</w:t>
      </w:r>
      <w:r w:rsidRPr="00410D12">
        <w:rPr>
          <w:lang w:eastAsia="zh-CN" w:bidi="ar-EG"/>
        </w:rPr>
        <w:tab/>
        <w:t xml:space="preserve">что в Резолюции 123 (Пересм. </w:t>
      </w:r>
      <w:del w:id="38" w:author="Gribkova, Anna" w:date="2017-08-31T10:37:00Z">
        <w:r w:rsidRPr="00410D12" w:rsidDel="006C417B">
          <w:rPr>
            <w:lang w:eastAsia="zh-CN" w:bidi="ar-EG"/>
          </w:rPr>
          <w:delText>Гвадалахара</w:delText>
        </w:r>
      </w:del>
      <w:ins w:id="39" w:author="Gribkova, Anna" w:date="2017-08-31T10:37:00Z">
        <w:r w:rsidR="006C417B" w:rsidRPr="00410D12">
          <w:rPr>
            <w:lang w:eastAsia="zh-CN" w:bidi="ar-EG"/>
          </w:rPr>
          <w:t>Пусан</w:t>
        </w:r>
      </w:ins>
      <w:r w:rsidRPr="00410D12">
        <w:rPr>
          <w:lang w:eastAsia="zh-CN" w:bidi="ar-EG"/>
        </w:rPr>
        <w:t xml:space="preserve">, </w:t>
      </w:r>
      <w:del w:id="40" w:author="Gribkova, Anna" w:date="2017-08-31T10:37:00Z">
        <w:r w:rsidRPr="00410D12" w:rsidDel="006C417B">
          <w:rPr>
            <w:lang w:eastAsia="zh-CN" w:bidi="ar-EG"/>
          </w:rPr>
          <w:delText>2010</w:delText>
        </w:r>
      </w:del>
      <w:ins w:id="41" w:author="Gribkova, Anna" w:date="2017-08-31T10:37:00Z">
        <w:r w:rsidR="006C417B" w:rsidRPr="00410D12">
          <w:rPr>
            <w:lang w:eastAsia="zh-CN" w:bidi="ar-EG"/>
          </w:rPr>
          <w:t>2014</w:t>
        </w:r>
      </w:ins>
      <w:r w:rsidRPr="00410D12">
        <w:rPr>
          <w:lang w:eastAsia="zh-CN" w:bidi="ar-EG"/>
        </w:rPr>
        <w:t> г.) Полномочной конференции Генеральному секретарю и директорам трех Бюро поручается тесно сотрудничать между собой с целью преодоления разрыва в стандартизации между развивающимися и развитыми странами;</w:t>
      </w:r>
    </w:p>
    <w:p w:rsidR="00FB43EB" w:rsidRPr="00410D12" w:rsidRDefault="00662834">
      <w:r w:rsidRPr="00410D12">
        <w:rPr>
          <w:i/>
          <w:iCs/>
        </w:rPr>
        <w:t>b)</w:t>
      </w:r>
      <w:r w:rsidRPr="00410D12">
        <w:tab/>
        <w:t>что в Резолюции 177 (</w:t>
      </w:r>
      <w:del w:id="42" w:author="Gribkova, Anna" w:date="2017-08-31T10:37:00Z">
        <w:r w:rsidRPr="00410D12" w:rsidDel="006C417B">
          <w:delText>Гвадалахара</w:delText>
        </w:r>
      </w:del>
      <w:ins w:id="43" w:author="Antipina, Nadezda" w:date="2017-09-13T11:10:00Z">
        <w:r w:rsidR="00EB3FEB" w:rsidRPr="00410D12">
          <w:t xml:space="preserve">Пересм. </w:t>
        </w:r>
      </w:ins>
      <w:ins w:id="44" w:author="Gribkova, Anna" w:date="2017-08-31T10:37:00Z">
        <w:r w:rsidR="006C417B" w:rsidRPr="00410D12">
          <w:t>Пусан</w:t>
        </w:r>
      </w:ins>
      <w:r w:rsidRPr="00410D12">
        <w:t xml:space="preserve">, </w:t>
      </w:r>
      <w:del w:id="45" w:author="Gribkova, Anna" w:date="2017-08-31T10:37:00Z">
        <w:r w:rsidRPr="00410D12" w:rsidDel="006C417B">
          <w:delText>2010</w:delText>
        </w:r>
      </w:del>
      <w:ins w:id="46" w:author="Gribkova, Anna" w:date="2017-08-31T10:37:00Z">
        <w:r w:rsidR="006C417B" w:rsidRPr="00410D12">
          <w:t>2014</w:t>
        </w:r>
      </w:ins>
      <w:r w:rsidRPr="00410D12">
        <w:t xml:space="preserve"> г.) Полномочной конференции "Соответствие и функциональная совместимость" </w:t>
      </w:r>
      <w:ins w:id="47" w:author="Beliaeva, Oxana" w:date="2017-09-04T17:32:00Z">
        <w:r w:rsidR="00C1597C" w:rsidRPr="00410D12">
          <w:t>(C</w:t>
        </w:r>
        <w:r w:rsidR="00C1597C" w:rsidRPr="00F4008B">
          <w:t>&amp;</w:t>
        </w:r>
        <w:r w:rsidR="00C1597C" w:rsidRPr="00410D12">
          <w:t>I</w:t>
        </w:r>
        <w:r w:rsidR="00C1597C" w:rsidRPr="00F4008B">
          <w:t xml:space="preserve">) </w:t>
        </w:r>
      </w:ins>
      <w:r w:rsidRPr="00410D12">
        <w:t>содержится призыв оказывать помощь развивающимся странам в создании региональных и субрегиональных центров по вопросам соответствия и функциональной совместимости</w:t>
      </w:r>
      <w:ins w:id="48" w:author="Beliaeva, Oxana" w:date="2017-09-04T17:32:00Z">
        <w:r w:rsidR="00C1597C" w:rsidRPr="00410D12">
          <w:t>, пригодных для</w:t>
        </w:r>
      </w:ins>
      <w:ins w:id="49" w:author="Gribkova, Anna" w:date="2017-08-31T10:40:00Z">
        <w:r w:rsidR="00762F12" w:rsidRPr="00410D12">
          <w:t xml:space="preserve"> </w:t>
        </w:r>
      </w:ins>
      <w:ins w:id="50" w:author="Beliaeva, Oxana" w:date="2017-09-04T17:32:00Z">
        <w:r w:rsidR="00C1597C" w:rsidRPr="00410D12">
          <w:t xml:space="preserve">проведения </w:t>
        </w:r>
      </w:ins>
      <w:ins w:id="51" w:author="Gribkova, Anna" w:date="2017-08-31T10:40:00Z">
        <w:r w:rsidR="00762F12" w:rsidRPr="00410D12">
          <w:t>провер</w:t>
        </w:r>
      </w:ins>
      <w:ins w:id="52" w:author="Beliaeva, Oxana" w:date="2017-09-05T11:42:00Z">
        <w:r w:rsidR="00A91E7B" w:rsidRPr="00410D12">
          <w:t>ок</w:t>
        </w:r>
      </w:ins>
      <w:ins w:id="53" w:author="Gribkova, Anna" w:date="2017-08-31T10:40:00Z">
        <w:r w:rsidR="00762F12" w:rsidRPr="00410D12">
          <w:t xml:space="preserve"> на соответствие и функциональную совместимость, </w:t>
        </w:r>
      </w:ins>
      <w:ins w:id="54" w:author="Beliaeva, Oxana" w:date="2017-09-04T17:33:00Z">
        <w:r w:rsidR="00C1597C" w:rsidRPr="00410D12">
          <w:t xml:space="preserve">в надлежащих случаях и </w:t>
        </w:r>
      </w:ins>
      <w:ins w:id="55" w:author="Gribkova, Anna" w:date="2017-08-31T10:40:00Z">
        <w:r w:rsidR="00762F12" w:rsidRPr="00410D12">
          <w:t>в зависимости от их потребностей</w:t>
        </w:r>
      </w:ins>
      <w:r w:rsidRPr="00410D12">
        <w:t>;</w:t>
      </w:r>
    </w:p>
    <w:p w:rsidR="00FB43EB" w:rsidRPr="00F4008B" w:rsidRDefault="00662834" w:rsidP="00EB3FEB">
      <w:r w:rsidRPr="00410D12">
        <w:rPr>
          <w:i/>
          <w:iCs/>
        </w:rPr>
        <w:t>c</w:t>
      </w:r>
      <w:r w:rsidRPr="00F4008B">
        <w:rPr>
          <w:i/>
          <w:iCs/>
        </w:rPr>
        <w:t>)</w:t>
      </w:r>
      <w:r w:rsidRPr="00F4008B">
        <w:tab/>
      </w:r>
      <w:ins w:id="56" w:author="Beliaeva, Oxana" w:date="2017-09-04T17:33:00Z">
        <w:r w:rsidR="00A2738F" w:rsidRPr="00410D12">
          <w:t xml:space="preserve">и что в той же Резолюции </w:t>
        </w:r>
      </w:ins>
      <w:ins w:id="57" w:author="Beliaeva, Oxana" w:date="2017-09-04T17:36:00Z">
        <w:r w:rsidR="00A2738F" w:rsidRPr="00410D12">
          <w:t xml:space="preserve">учитывается важность, в особенности для развивающихся стран, </w:t>
        </w:r>
      </w:ins>
      <w:ins w:id="58" w:author="Beliaeva, Oxana" w:date="2017-09-05T11:43:00Z">
        <w:r w:rsidR="00A91E7B" w:rsidRPr="00410D12">
          <w:t xml:space="preserve">ведущей роли </w:t>
        </w:r>
      </w:ins>
      <w:ins w:id="59" w:author="Beliaeva, Oxana" w:date="2017-09-04T17:37:00Z">
        <w:r w:rsidR="00A2738F" w:rsidRPr="00410D12">
          <w:t xml:space="preserve">МСЭ в осуществлении Программы </w:t>
        </w:r>
        <w:r w:rsidR="00A2738F" w:rsidRPr="00410D12">
          <w:rPr>
            <w:color w:val="000000"/>
          </w:rPr>
          <w:t>по оценке соответствия и проверке на функциональную совместимость</w:t>
        </w:r>
      </w:ins>
      <w:ins w:id="60" w:author="Beliaeva, Oxana" w:date="2017-09-04T17:38:00Z">
        <w:r w:rsidR="00E66D98" w:rsidRPr="00410D12">
          <w:rPr>
            <w:color w:val="000000"/>
          </w:rPr>
          <w:t>,</w:t>
        </w:r>
      </w:ins>
      <w:ins w:id="61" w:author="Beliaeva, Oxana" w:date="2017-09-04T17:37:00Z">
        <w:r w:rsidR="00A2738F" w:rsidRPr="00F4008B">
          <w:t xml:space="preserve"> </w:t>
        </w:r>
      </w:ins>
      <w:ins w:id="62" w:author="Beliaeva, Oxana" w:date="2017-09-04T17:39:00Z">
        <w:r w:rsidR="00E66D98" w:rsidRPr="00410D12">
          <w:t xml:space="preserve">при том что </w:t>
        </w:r>
      </w:ins>
      <w:ins w:id="63" w:author="Beliaeva, Oxana" w:date="2017-09-04T17:40:00Z">
        <w:r w:rsidR="00E66D98" w:rsidRPr="00410D12">
          <w:t xml:space="preserve">МСЭ-Т берет на себя основную ответственность </w:t>
        </w:r>
      </w:ins>
      <w:ins w:id="64" w:author="Beliaeva, Oxana" w:date="2017-09-04T17:41:00Z">
        <w:r w:rsidR="00E66D98" w:rsidRPr="00410D12">
          <w:t xml:space="preserve">по </w:t>
        </w:r>
      </w:ins>
      <w:ins w:id="65" w:author="Antipina, Nadezda" w:date="2017-09-13T11:10:00Z">
        <w:r w:rsidR="00EB3FEB" w:rsidRPr="00410D12">
          <w:t xml:space="preserve">направлениям работы </w:t>
        </w:r>
      </w:ins>
      <w:ins w:id="66" w:author="Beliaeva, Oxana" w:date="2017-09-04T17:40:00Z">
        <w:r w:rsidR="00E66D98" w:rsidRPr="00410D12">
          <w:t>1 и 2</w:t>
        </w:r>
      </w:ins>
      <w:ins w:id="67" w:author="Beliaeva, Oxana" w:date="2017-09-04T17:41:00Z">
        <w:r w:rsidR="00E66D98" w:rsidRPr="00410D12">
          <w:t>, а МСЭ-D</w:t>
        </w:r>
      </w:ins>
      <w:ins w:id="68" w:author="Beliaeva, Oxana" w:date="2017-09-04T17:42:00Z">
        <w:r w:rsidR="00E66D98" w:rsidRPr="00410D12">
          <w:t> –</w:t>
        </w:r>
      </w:ins>
      <w:ins w:id="69" w:author="Antipina, Nadezda" w:date="2017-09-13T11:10:00Z">
        <w:r w:rsidR="00EB3FEB" w:rsidRPr="00410D12">
          <w:t xml:space="preserve"> по направлениям работы </w:t>
        </w:r>
      </w:ins>
      <w:ins w:id="70" w:author="Beliaeva, Oxana" w:date="2017-09-04T17:18:00Z">
        <w:r w:rsidR="00425307" w:rsidRPr="00F4008B">
          <w:t xml:space="preserve">3 </w:t>
        </w:r>
      </w:ins>
      <w:ins w:id="71" w:author="Beliaeva, Oxana" w:date="2017-09-04T17:42:00Z">
        <w:r w:rsidR="00E66D98" w:rsidRPr="00410D12">
          <w:t>и </w:t>
        </w:r>
      </w:ins>
      <w:ins w:id="72" w:author="Beliaeva, Oxana" w:date="2017-09-04T17:18:00Z">
        <w:r w:rsidR="00425307" w:rsidRPr="00F4008B">
          <w:t>4</w:t>
        </w:r>
      </w:ins>
      <w:del w:id="73" w:author="Gribkova, Anna" w:date="2017-08-31T11:10:00Z">
        <w:r w:rsidRPr="00410D12" w:rsidDel="009A6E02">
          <w:delText>что</w:delText>
        </w:r>
        <w:r w:rsidRPr="00F4008B" w:rsidDel="009A6E02">
          <w:delText xml:space="preserve"> </w:delText>
        </w:r>
        <w:r w:rsidRPr="00410D12" w:rsidDel="009A6E02">
          <w:delText>Совет</w:delText>
        </w:r>
        <w:r w:rsidRPr="00F4008B" w:rsidDel="009A6E02">
          <w:delText xml:space="preserve"> </w:delText>
        </w:r>
        <w:r w:rsidRPr="00410D12" w:rsidDel="009A6E02">
          <w:delText>МСЭ</w:delText>
        </w:r>
        <w:r w:rsidRPr="00F4008B" w:rsidDel="009A6E02">
          <w:delText xml:space="preserve"> </w:delText>
        </w:r>
        <w:r w:rsidRPr="00410D12" w:rsidDel="009A6E02">
          <w:delText>на</w:delText>
        </w:r>
        <w:r w:rsidRPr="00F4008B" w:rsidDel="009A6E02">
          <w:delText xml:space="preserve"> </w:delText>
        </w:r>
        <w:r w:rsidRPr="00410D12" w:rsidDel="009A6E02">
          <w:delText>своей</w:delText>
        </w:r>
        <w:r w:rsidRPr="00F4008B" w:rsidDel="009A6E02">
          <w:delText xml:space="preserve"> </w:delText>
        </w:r>
        <w:r w:rsidRPr="00410D12" w:rsidDel="009A6E02">
          <w:delText>сессии</w:delText>
        </w:r>
        <w:r w:rsidRPr="00F4008B" w:rsidDel="009A6E02">
          <w:delText xml:space="preserve"> 2012</w:delText>
        </w:r>
        <w:r w:rsidRPr="00410D12" w:rsidDel="009A6E02">
          <w:delText> года</w:delText>
        </w:r>
        <w:r w:rsidRPr="00F4008B" w:rsidDel="009A6E02">
          <w:delText xml:space="preserve"> </w:delText>
        </w:r>
        <w:r w:rsidRPr="00410D12" w:rsidDel="009A6E02">
          <w:delText>при</w:delText>
        </w:r>
        <w:r w:rsidRPr="00F4008B" w:rsidDel="009A6E02">
          <w:delText xml:space="preserve"> </w:delText>
        </w:r>
        <w:r w:rsidRPr="00410D12" w:rsidDel="009A6E02">
          <w:delText>рассмотрении</w:delText>
        </w:r>
        <w:r w:rsidRPr="00F4008B" w:rsidDel="009A6E02">
          <w:delText xml:space="preserve"> </w:delText>
        </w:r>
        <w:r w:rsidRPr="00410D12" w:rsidDel="009A6E02">
          <w:delText>бизнес</w:delText>
        </w:r>
        <w:r w:rsidRPr="00F4008B" w:rsidDel="009A6E02">
          <w:delText>-</w:delText>
        </w:r>
        <w:r w:rsidRPr="00410D12" w:rsidDel="009A6E02">
          <w:delText>плана</w:delText>
        </w:r>
        <w:r w:rsidRPr="00F4008B" w:rsidDel="009A6E02">
          <w:delText xml:space="preserve"> </w:delText>
        </w:r>
        <w:r w:rsidRPr="00410D12" w:rsidDel="009A6E02">
          <w:delText>МСЭ</w:delText>
        </w:r>
        <w:r w:rsidRPr="00F4008B" w:rsidDel="009A6E02">
          <w:delText xml:space="preserve"> </w:delText>
        </w:r>
        <w:r w:rsidRPr="00410D12" w:rsidDel="009A6E02">
          <w:delText>по</w:delText>
        </w:r>
        <w:r w:rsidRPr="00F4008B" w:rsidDel="009A6E02">
          <w:delText xml:space="preserve"> </w:delText>
        </w:r>
        <w:r w:rsidRPr="00410D12" w:rsidDel="009A6E02">
          <w:delText>долгосрочному</w:delText>
        </w:r>
        <w:r w:rsidRPr="00F4008B" w:rsidDel="009A6E02">
          <w:delText xml:space="preserve"> </w:delText>
        </w:r>
        <w:r w:rsidRPr="00410D12" w:rsidDel="009A6E02">
          <w:delText>осуществлению</w:delText>
        </w:r>
        <w:r w:rsidRPr="00F4008B" w:rsidDel="009A6E02">
          <w:delText xml:space="preserve"> </w:delText>
        </w:r>
        <w:r w:rsidRPr="00410D12" w:rsidDel="009A6E02">
          <w:delText>программы</w:delText>
        </w:r>
        <w:r w:rsidRPr="00F4008B" w:rsidDel="009A6E02">
          <w:delText xml:space="preserve"> </w:delText>
        </w:r>
        <w:r w:rsidRPr="00410D12" w:rsidDel="009A6E02">
          <w:delText>в</w:delText>
        </w:r>
        <w:r w:rsidRPr="00F4008B" w:rsidDel="009A6E02">
          <w:delText xml:space="preserve"> </w:delText>
        </w:r>
        <w:r w:rsidRPr="00410D12" w:rsidDel="009A6E02">
          <w:delText>области</w:delText>
        </w:r>
        <w:r w:rsidRPr="00F4008B" w:rsidDel="009A6E02">
          <w:delText xml:space="preserve"> </w:delText>
        </w:r>
        <w:r w:rsidRPr="00410D12" w:rsidDel="009A6E02">
          <w:delText>соответствия</w:delText>
        </w:r>
        <w:r w:rsidRPr="00F4008B" w:rsidDel="009A6E02">
          <w:delText xml:space="preserve"> </w:delText>
        </w:r>
        <w:r w:rsidRPr="00410D12" w:rsidDel="009A6E02">
          <w:delText>и</w:delText>
        </w:r>
        <w:r w:rsidRPr="00F4008B" w:rsidDel="009A6E02">
          <w:delText xml:space="preserve"> </w:delText>
        </w:r>
        <w:r w:rsidRPr="00410D12" w:rsidDel="009A6E02">
          <w:delText>функциональной</w:delText>
        </w:r>
        <w:r w:rsidRPr="00F4008B" w:rsidDel="009A6E02">
          <w:delText xml:space="preserve"> </w:delText>
        </w:r>
        <w:r w:rsidRPr="00410D12" w:rsidDel="009A6E02">
          <w:delText>совместимости</w:delText>
        </w:r>
        <w:r w:rsidRPr="00F4008B" w:rsidDel="009A6E02">
          <w:delText xml:space="preserve"> (</w:delText>
        </w:r>
        <w:r w:rsidRPr="00410D12" w:rsidDel="009A6E02">
          <w:delText>C</w:delText>
        </w:r>
        <w:r w:rsidRPr="00F4008B" w:rsidDel="009A6E02">
          <w:delText>&amp;</w:delText>
        </w:r>
        <w:r w:rsidRPr="00410D12" w:rsidDel="009A6E02">
          <w:delText>I</w:delText>
        </w:r>
        <w:r w:rsidRPr="00F4008B" w:rsidDel="009A6E02">
          <w:delText xml:space="preserve">) </w:delText>
        </w:r>
        <w:r w:rsidRPr="00410D12" w:rsidDel="009A6E02">
          <w:delText>согласовал</w:delText>
        </w:r>
        <w:r w:rsidRPr="00F4008B" w:rsidDel="009A6E02">
          <w:delText xml:space="preserve"> </w:delText>
        </w:r>
        <w:r w:rsidRPr="00410D12" w:rsidDel="009A6E02">
          <w:delText>план</w:delText>
        </w:r>
        <w:r w:rsidRPr="00F4008B" w:rsidDel="009A6E02">
          <w:delText xml:space="preserve"> </w:delText>
        </w:r>
        <w:r w:rsidRPr="00410D12" w:rsidDel="009A6E02">
          <w:delText>действий</w:delText>
        </w:r>
        <w:r w:rsidRPr="00F4008B" w:rsidDel="009A6E02">
          <w:delText xml:space="preserve">, </w:delText>
        </w:r>
        <w:r w:rsidRPr="00410D12" w:rsidDel="009A6E02">
          <w:delText>в</w:delText>
        </w:r>
        <w:r w:rsidRPr="00F4008B" w:rsidDel="009A6E02">
          <w:delText xml:space="preserve"> </w:delText>
        </w:r>
        <w:r w:rsidRPr="00410D12" w:rsidDel="009A6E02">
          <w:delText>котором</w:delText>
        </w:r>
        <w:r w:rsidRPr="00F4008B" w:rsidDel="009A6E02">
          <w:delText xml:space="preserve">, </w:delText>
        </w:r>
        <w:r w:rsidRPr="00410D12" w:rsidDel="009A6E02">
          <w:delText>в</w:delText>
        </w:r>
        <w:r w:rsidRPr="00F4008B" w:rsidDel="009A6E02">
          <w:delText xml:space="preserve"> </w:delText>
        </w:r>
        <w:r w:rsidRPr="00410D12" w:rsidDel="009A6E02">
          <w:lastRenderedPageBreak/>
          <w:delText>частности</w:delText>
        </w:r>
        <w:r w:rsidRPr="00F4008B" w:rsidDel="009A6E02">
          <w:delText xml:space="preserve">, </w:delText>
        </w:r>
        <w:r w:rsidRPr="00410D12" w:rsidDel="009A6E02">
          <w:delText>Бюро</w:delText>
        </w:r>
        <w:r w:rsidRPr="00F4008B" w:rsidDel="009A6E02">
          <w:delText xml:space="preserve"> </w:delText>
        </w:r>
        <w:r w:rsidRPr="00410D12" w:rsidDel="009A6E02">
          <w:delText>развития</w:delText>
        </w:r>
        <w:r w:rsidRPr="00F4008B" w:rsidDel="009A6E02">
          <w:delText xml:space="preserve"> </w:delText>
        </w:r>
        <w:r w:rsidRPr="00410D12" w:rsidDel="009A6E02">
          <w:delText>электросвязи</w:delText>
        </w:r>
        <w:r w:rsidRPr="00F4008B" w:rsidDel="009A6E02">
          <w:delText xml:space="preserve"> (</w:delText>
        </w:r>
        <w:r w:rsidRPr="00410D12" w:rsidDel="009A6E02">
          <w:delText>БРЭ</w:delText>
        </w:r>
        <w:r w:rsidRPr="00F4008B" w:rsidDel="009A6E02">
          <w:delText xml:space="preserve">) </w:delText>
        </w:r>
        <w:r w:rsidRPr="00410D12" w:rsidDel="009A6E02">
          <w:delText>совместно</w:delText>
        </w:r>
        <w:r w:rsidRPr="00F4008B" w:rsidDel="009A6E02">
          <w:delText xml:space="preserve"> </w:delText>
        </w:r>
        <w:r w:rsidRPr="00410D12" w:rsidDel="009A6E02">
          <w:delText>с</w:delText>
        </w:r>
        <w:r w:rsidRPr="00F4008B" w:rsidDel="009A6E02">
          <w:delText xml:space="preserve"> </w:delText>
        </w:r>
        <w:r w:rsidRPr="00410D12" w:rsidDel="009A6E02">
          <w:delText>Бюро</w:delText>
        </w:r>
        <w:r w:rsidRPr="00F4008B" w:rsidDel="009A6E02">
          <w:delText xml:space="preserve"> </w:delText>
        </w:r>
        <w:r w:rsidRPr="00410D12" w:rsidDel="009A6E02">
          <w:delText>стандартизации</w:delText>
        </w:r>
        <w:r w:rsidRPr="00F4008B" w:rsidDel="009A6E02">
          <w:delText xml:space="preserve"> </w:delText>
        </w:r>
        <w:r w:rsidRPr="00410D12" w:rsidDel="009A6E02">
          <w:delText>электросвязи</w:delText>
        </w:r>
        <w:r w:rsidRPr="00F4008B" w:rsidDel="009A6E02">
          <w:delText xml:space="preserve"> (</w:delText>
        </w:r>
        <w:r w:rsidRPr="00410D12" w:rsidDel="009A6E02">
          <w:delText>БСЭ</w:delText>
        </w:r>
        <w:r w:rsidRPr="00F4008B" w:rsidDel="009A6E02">
          <w:delText xml:space="preserve">) </w:delText>
        </w:r>
        <w:r w:rsidRPr="00410D12" w:rsidDel="009A6E02">
          <w:delText>должны</w:delText>
        </w:r>
        <w:r w:rsidRPr="00F4008B" w:rsidDel="009A6E02">
          <w:delText xml:space="preserve"> </w:delText>
        </w:r>
        <w:r w:rsidRPr="00410D12" w:rsidDel="009A6E02">
          <w:delText>и</w:delText>
        </w:r>
        <w:r w:rsidRPr="00F4008B" w:rsidDel="009A6E02">
          <w:delText xml:space="preserve"> </w:delText>
        </w:r>
        <w:r w:rsidRPr="00410D12" w:rsidDel="009A6E02">
          <w:delText>далее</w:delText>
        </w:r>
        <w:r w:rsidRPr="00F4008B" w:rsidDel="009A6E02">
          <w:delText xml:space="preserve"> </w:delText>
        </w:r>
        <w:r w:rsidRPr="00410D12" w:rsidDel="009A6E02">
          <w:delText>предлагать</w:delText>
        </w:r>
        <w:r w:rsidRPr="00F4008B" w:rsidDel="009A6E02">
          <w:delText xml:space="preserve"> </w:delText>
        </w:r>
        <w:r w:rsidRPr="00410D12" w:rsidDel="009A6E02">
          <w:delText>курсы</w:delText>
        </w:r>
        <w:r w:rsidRPr="00F4008B" w:rsidDel="009A6E02">
          <w:delText xml:space="preserve"> </w:delText>
        </w:r>
        <w:r w:rsidRPr="00410D12" w:rsidDel="009A6E02">
          <w:delText>профессиональной</w:delText>
        </w:r>
        <w:r w:rsidRPr="00F4008B" w:rsidDel="009A6E02">
          <w:delText xml:space="preserve"> </w:delText>
        </w:r>
        <w:r w:rsidRPr="00410D12" w:rsidDel="009A6E02">
          <w:delText>подготовки</w:delText>
        </w:r>
        <w:r w:rsidRPr="00F4008B" w:rsidDel="009A6E02">
          <w:delText xml:space="preserve"> </w:delText>
        </w:r>
        <w:r w:rsidRPr="00410D12" w:rsidDel="009A6E02">
          <w:delText>по</w:delText>
        </w:r>
        <w:r w:rsidRPr="00F4008B" w:rsidDel="009A6E02">
          <w:delText xml:space="preserve"> </w:delText>
        </w:r>
        <w:r w:rsidRPr="00410D12" w:rsidDel="009A6E02">
          <w:delText>вопросам</w:delText>
        </w:r>
        <w:r w:rsidRPr="00F4008B" w:rsidDel="009A6E02">
          <w:delText xml:space="preserve"> </w:delText>
        </w:r>
        <w:r w:rsidRPr="00410D12" w:rsidDel="009A6E02">
          <w:delText>соответствия</w:delText>
        </w:r>
        <w:r w:rsidRPr="00F4008B" w:rsidDel="009A6E02">
          <w:delText xml:space="preserve"> </w:delText>
        </w:r>
        <w:r w:rsidRPr="00410D12" w:rsidDel="009A6E02">
          <w:delText>и</w:delText>
        </w:r>
        <w:r w:rsidRPr="00F4008B" w:rsidDel="009A6E02">
          <w:delText xml:space="preserve"> </w:delText>
        </w:r>
        <w:r w:rsidRPr="00410D12" w:rsidDel="009A6E02">
          <w:delText>функциональной</w:delText>
        </w:r>
        <w:r w:rsidRPr="00F4008B" w:rsidDel="009A6E02">
          <w:delText xml:space="preserve"> </w:delText>
        </w:r>
        <w:r w:rsidRPr="00410D12" w:rsidDel="009A6E02">
          <w:delText>совместимости</w:delText>
        </w:r>
        <w:r w:rsidRPr="00F4008B" w:rsidDel="009A6E02">
          <w:delText xml:space="preserve"> </w:delText>
        </w:r>
        <w:r w:rsidRPr="00410D12" w:rsidDel="009A6E02">
          <w:delText>с</w:delText>
        </w:r>
        <w:r w:rsidRPr="00F4008B" w:rsidDel="009A6E02">
          <w:delText xml:space="preserve"> </w:delText>
        </w:r>
        <w:r w:rsidRPr="00410D12" w:rsidDel="009A6E02">
          <w:delText>активным</w:delText>
        </w:r>
        <w:r w:rsidRPr="00F4008B" w:rsidDel="009A6E02">
          <w:delText xml:space="preserve"> </w:delText>
        </w:r>
        <w:r w:rsidRPr="00410D12" w:rsidDel="009A6E02">
          <w:delText>привлечением</w:delText>
        </w:r>
        <w:r w:rsidRPr="00F4008B" w:rsidDel="009A6E02">
          <w:delText xml:space="preserve"> </w:delText>
        </w:r>
        <w:r w:rsidRPr="00410D12" w:rsidDel="009A6E02">
          <w:delText>региональных</w:delText>
        </w:r>
        <w:r w:rsidRPr="00F4008B" w:rsidDel="009A6E02">
          <w:delText xml:space="preserve"> </w:delText>
        </w:r>
        <w:r w:rsidRPr="00410D12" w:rsidDel="009A6E02">
          <w:delText>отделений</w:delText>
        </w:r>
        <w:r w:rsidRPr="00F4008B" w:rsidDel="009A6E02">
          <w:delText xml:space="preserve"> </w:delText>
        </w:r>
        <w:r w:rsidRPr="00410D12" w:rsidDel="009A6E02">
          <w:delText>МСЭ</w:delText>
        </w:r>
      </w:del>
      <w:r w:rsidRPr="00F4008B">
        <w:t>;</w:t>
      </w:r>
    </w:p>
    <w:p w:rsidR="009A6E02" w:rsidRPr="00F4008B" w:rsidRDefault="009A6E02" w:rsidP="00EB3FEB">
      <w:pPr>
        <w:rPr>
          <w:ins w:id="74" w:author="Gribkova, Anna" w:date="2017-08-31T11:10:00Z"/>
        </w:rPr>
      </w:pPr>
      <w:ins w:id="75" w:author="Gribkova, Anna" w:date="2017-08-31T11:10:00Z">
        <w:r w:rsidRPr="00410D12">
          <w:rPr>
            <w:i/>
            <w:iCs/>
          </w:rPr>
          <w:t>d</w:t>
        </w:r>
        <w:r w:rsidRPr="00F4008B">
          <w:rPr>
            <w:i/>
            <w:iCs/>
          </w:rPr>
          <w:t>)</w:t>
        </w:r>
        <w:r w:rsidRPr="00F4008B">
          <w:tab/>
        </w:r>
      </w:ins>
      <w:ins w:id="76" w:author="Beliaeva, Oxana" w:date="2017-09-04T17:43:00Z">
        <w:r w:rsidR="00E66D98" w:rsidRPr="00410D12">
          <w:rPr>
            <w:color w:val="000000"/>
          </w:rPr>
          <w:t>что План действий по Программ</w:t>
        </w:r>
      </w:ins>
      <w:ins w:id="77" w:author="Beliaeva, Oxana" w:date="2017-09-05T11:24:00Z">
        <w:r w:rsidR="00F82C08" w:rsidRPr="00410D12">
          <w:rPr>
            <w:color w:val="000000"/>
          </w:rPr>
          <w:t>е</w:t>
        </w:r>
      </w:ins>
      <w:ins w:id="78" w:author="Beliaeva, Oxana" w:date="2017-09-04T17:43:00Z">
        <w:r w:rsidR="00E66D98" w:rsidRPr="00410D12">
          <w:rPr>
            <w:color w:val="000000"/>
          </w:rPr>
          <w:t xml:space="preserve"> по оценке соответствия и проверке на функциональную совместимость был обновлен </w:t>
        </w:r>
      </w:ins>
      <w:ins w:id="79" w:author="Beliaeva, Oxana" w:date="2017-09-04T17:45:00Z">
        <w:r w:rsidR="001E0331" w:rsidRPr="00410D12">
          <w:rPr>
            <w:color w:val="000000"/>
          </w:rPr>
          <w:t xml:space="preserve">на сессии </w:t>
        </w:r>
      </w:ins>
      <w:ins w:id="80" w:author="Beliaeva, Oxana" w:date="2017-09-04T17:43:00Z">
        <w:r w:rsidR="00E66D98" w:rsidRPr="00410D12">
          <w:rPr>
            <w:color w:val="000000"/>
          </w:rPr>
          <w:t>Совет</w:t>
        </w:r>
      </w:ins>
      <w:ins w:id="81" w:author="Beliaeva, Oxana" w:date="2017-09-04T17:45:00Z">
        <w:r w:rsidR="001E0331" w:rsidRPr="00410D12">
          <w:rPr>
            <w:color w:val="000000"/>
          </w:rPr>
          <w:t>а</w:t>
        </w:r>
      </w:ins>
      <w:ins w:id="82" w:author="Beliaeva, Oxana" w:date="2017-09-04T17:43:00Z">
        <w:r w:rsidR="00E66D98" w:rsidRPr="00410D12">
          <w:rPr>
            <w:color w:val="000000"/>
          </w:rPr>
          <w:t xml:space="preserve"> 2013</w:t>
        </w:r>
      </w:ins>
      <w:ins w:id="83" w:author="Beliaeva, Oxana" w:date="2017-09-04T17:45:00Z">
        <w:r w:rsidR="001E0331" w:rsidRPr="00410D12">
          <w:rPr>
            <w:color w:val="000000"/>
          </w:rPr>
          <w:t> </w:t>
        </w:r>
      </w:ins>
      <w:ins w:id="84" w:author="Beliaeva, Oxana" w:date="2017-09-04T17:43:00Z">
        <w:r w:rsidR="00E66D98" w:rsidRPr="00410D12">
          <w:rPr>
            <w:color w:val="000000"/>
          </w:rPr>
          <w:t xml:space="preserve">года </w:t>
        </w:r>
      </w:ins>
      <w:ins w:id="85" w:author="Beliaeva, Oxana" w:date="2017-09-04T17:45:00Z">
        <w:r w:rsidR="001E0331" w:rsidRPr="00410D12">
          <w:rPr>
            <w:color w:val="000000"/>
          </w:rPr>
          <w:t xml:space="preserve">и базируется на </w:t>
        </w:r>
      </w:ins>
      <w:ins w:id="86" w:author="Beliaeva, Oxana" w:date="2017-09-04T17:46:00Z">
        <w:r w:rsidR="001E0331" w:rsidRPr="00410D12">
          <w:rPr>
            <w:color w:val="000000"/>
          </w:rPr>
          <w:t>следующих основных</w:t>
        </w:r>
      </w:ins>
      <w:ins w:id="87" w:author="Antipina, Nadezda" w:date="2017-09-13T11:11:00Z">
        <w:r w:rsidR="00EB3FEB" w:rsidRPr="00410D12">
          <w:rPr>
            <w:color w:val="000000"/>
          </w:rPr>
          <w:t xml:space="preserve"> направлениях работы</w:t>
        </w:r>
      </w:ins>
      <w:ins w:id="88" w:author="Beliaeva, Oxana" w:date="2017-09-04T17:46:00Z">
        <w:r w:rsidR="001E0331" w:rsidRPr="00410D12">
          <w:rPr>
            <w:color w:val="000000"/>
          </w:rPr>
          <w:t>:</w:t>
        </w:r>
      </w:ins>
      <w:ins w:id="89" w:author="Beliaeva, Oxana" w:date="2017-09-04T17:19:00Z">
        <w:r w:rsidR="00425307" w:rsidRPr="00F4008B">
          <w:t xml:space="preserve"> 1</w:t>
        </w:r>
      </w:ins>
      <w:ins w:id="90" w:author="Beliaeva, Oxana" w:date="2017-09-04T17:46:00Z">
        <w:r w:rsidR="001E0331" w:rsidRPr="00410D12">
          <w:t> – оценка соответствия</w:t>
        </w:r>
      </w:ins>
      <w:ins w:id="91" w:author="Beliaeva, Oxana" w:date="2017-09-04T17:19:00Z">
        <w:r w:rsidR="00425307" w:rsidRPr="00F4008B">
          <w:t>, 2</w:t>
        </w:r>
      </w:ins>
      <w:ins w:id="92" w:author="Beliaeva, Oxana" w:date="2017-09-04T17:46:00Z">
        <w:r w:rsidR="001E0331" w:rsidRPr="00410D12">
          <w:t xml:space="preserve"> – мероприятия, </w:t>
        </w:r>
      </w:ins>
      <w:ins w:id="93" w:author="Beliaeva, Oxana" w:date="2017-09-04T17:48:00Z">
        <w:r w:rsidR="004716FE" w:rsidRPr="00410D12">
          <w:t>связанные с</w:t>
        </w:r>
      </w:ins>
      <w:ins w:id="94" w:author="Beliaeva, Oxana" w:date="2017-09-04T17:46:00Z">
        <w:r w:rsidR="001E0331" w:rsidRPr="00410D12">
          <w:t xml:space="preserve"> функциональной совместимост</w:t>
        </w:r>
      </w:ins>
      <w:ins w:id="95" w:author="Beliaeva, Oxana" w:date="2017-09-04T17:48:00Z">
        <w:r w:rsidR="004716FE" w:rsidRPr="00410D12">
          <w:t>ью</w:t>
        </w:r>
      </w:ins>
      <w:ins w:id="96" w:author="Beliaeva, Oxana" w:date="2017-09-04T17:19:00Z">
        <w:r w:rsidR="00425307" w:rsidRPr="00F4008B">
          <w:t>, 3</w:t>
        </w:r>
      </w:ins>
      <w:ins w:id="97" w:author="Beliaeva, Oxana" w:date="2017-09-04T17:46:00Z">
        <w:r w:rsidR="001E0331" w:rsidRPr="00410D12">
          <w:t> – создание потенциала</w:t>
        </w:r>
      </w:ins>
      <w:ins w:id="98" w:author="Beliaeva, Oxana" w:date="2017-09-04T17:19:00Z">
        <w:r w:rsidR="00425307" w:rsidRPr="00F4008B">
          <w:t xml:space="preserve">, </w:t>
        </w:r>
      </w:ins>
      <w:ins w:id="99" w:author="Beliaeva, Oxana" w:date="2017-09-04T17:46:00Z">
        <w:r w:rsidR="001E0331" w:rsidRPr="00410D12">
          <w:t>и</w:t>
        </w:r>
      </w:ins>
      <w:ins w:id="100" w:author="Beliaeva, Oxana" w:date="2017-09-04T17:19:00Z">
        <w:r w:rsidR="00425307" w:rsidRPr="00F4008B">
          <w:t xml:space="preserve"> 4</w:t>
        </w:r>
      </w:ins>
      <w:ins w:id="101" w:author="Beliaeva, Oxana" w:date="2017-09-04T17:46:00Z">
        <w:r w:rsidR="001E0331" w:rsidRPr="00410D12">
          <w:t> –</w:t>
        </w:r>
      </w:ins>
      <w:ins w:id="102" w:author="Beliaeva, Oxana" w:date="2017-09-04T17:19:00Z">
        <w:r w:rsidR="00425307" w:rsidRPr="00F4008B">
          <w:t xml:space="preserve"> </w:t>
        </w:r>
      </w:ins>
      <w:ins w:id="103" w:author="Beliaeva, Oxana" w:date="2017-09-04T17:47:00Z">
        <w:r w:rsidR="001E0331" w:rsidRPr="00410D12">
          <w:t>создание центров тестирования и программы</w:t>
        </w:r>
        <w:r w:rsidR="001E0331" w:rsidRPr="00F4008B">
          <w:t xml:space="preserve"> </w:t>
        </w:r>
        <w:r w:rsidR="001E0331" w:rsidRPr="00410D12">
          <w:rPr>
            <w:color w:val="000000"/>
          </w:rPr>
          <w:t>по оценке соответствия и проверке на функциональную совместимость в развивающихся странах</w:t>
        </w:r>
      </w:ins>
      <w:ins w:id="104" w:author="Beliaeva, Oxana" w:date="2017-09-04T17:19:00Z">
        <w:r w:rsidR="00425307" w:rsidRPr="00F4008B">
          <w:t>;</w:t>
        </w:r>
      </w:ins>
    </w:p>
    <w:p w:rsidR="009A6E02" w:rsidRPr="00410D12" w:rsidRDefault="00662834">
      <w:pPr>
        <w:rPr>
          <w:ins w:id="105" w:author="Gribkova, Anna" w:date="2017-08-31T11:13:00Z"/>
          <w:lang w:eastAsia="zh-CN" w:bidi="ar-EG"/>
        </w:rPr>
      </w:pPr>
      <w:del w:id="106" w:author="Gribkova, Anna" w:date="2017-08-31T11:10:00Z">
        <w:r w:rsidRPr="00410D12" w:rsidDel="009A6E02">
          <w:rPr>
            <w:rFonts w:eastAsia="SimSun"/>
            <w:i/>
            <w:iCs/>
            <w:lang w:eastAsia="zh-CN" w:bidi="ar-EG"/>
          </w:rPr>
          <w:delText>d</w:delText>
        </w:r>
      </w:del>
      <w:ins w:id="107" w:author="Gribkova, Anna" w:date="2017-08-31T11:10:00Z">
        <w:r w:rsidR="009A6E02" w:rsidRPr="00410D12">
          <w:rPr>
            <w:rFonts w:eastAsia="SimSun"/>
            <w:i/>
            <w:iCs/>
            <w:lang w:eastAsia="zh-CN" w:bidi="ar-EG"/>
          </w:rPr>
          <w:t>e</w:t>
        </w:r>
      </w:ins>
      <w:r w:rsidRPr="00410D12">
        <w:rPr>
          <w:rFonts w:eastAsia="SimSun"/>
          <w:i/>
          <w:iCs/>
          <w:lang w:eastAsia="zh-CN" w:bidi="ar-EG"/>
        </w:rPr>
        <w:t>)</w:t>
      </w:r>
      <w:r w:rsidRPr="00410D12">
        <w:rPr>
          <w:rFonts w:eastAsia="SimSun"/>
          <w:lang w:eastAsia="zh-CN" w:bidi="ar-EG"/>
        </w:rPr>
        <w:tab/>
      </w:r>
      <w:r w:rsidRPr="00410D12">
        <w:rPr>
          <w:lang w:eastAsia="zh-CN" w:bidi="ar-EG"/>
        </w:rPr>
        <w:t>что положения рекомендаций МСЭ могут приниматься Государствами – Членами МСЭ во внимание при разработке национальных стандартов в развивающихся странах</w:t>
      </w:r>
      <w:ins w:id="108" w:author="Gribkova, Anna" w:date="2017-08-31T11:13:00Z">
        <w:r w:rsidR="009A6E02" w:rsidRPr="00410D12">
          <w:rPr>
            <w:lang w:eastAsia="zh-CN" w:bidi="ar-EG"/>
          </w:rPr>
          <w:t>;</w:t>
        </w:r>
      </w:ins>
    </w:p>
    <w:p w:rsidR="009A6E02" w:rsidRPr="00410D12" w:rsidRDefault="009A6E02">
      <w:pPr>
        <w:rPr>
          <w:ins w:id="109" w:author="Gribkova, Anna" w:date="2017-08-31T11:14:00Z"/>
          <w:lang w:eastAsia="zh-CN" w:bidi="ar-EG"/>
        </w:rPr>
      </w:pPr>
      <w:ins w:id="110" w:author="Gribkova, Anna" w:date="2017-08-31T11:13:00Z">
        <w:r w:rsidRPr="00F4008B">
          <w:rPr>
            <w:i/>
            <w:iCs/>
            <w:lang w:eastAsia="zh-CN" w:bidi="ar-EG"/>
          </w:rPr>
          <w:t>f)</w:t>
        </w:r>
        <w:r w:rsidRPr="00410D12">
          <w:rPr>
            <w:lang w:eastAsia="zh-CN" w:bidi="ar-EG"/>
          </w:rPr>
          <w:tab/>
        </w:r>
      </w:ins>
      <w:ins w:id="111" w:author="Beliaeva, Oxana" w:date="2017-09-05T08:37:00Z">
        <w:r w:rsidR="00C3349C" w:rsidRPr="00410D12">
          <w:rPr>
            <w:lang w:eastAsia="zh-CN" w:bidi="ar-EG"/>
          </w:rPr>
          <w:t>Резолюцию МСЭ-R 62 (Пересм. Женева, 2015 г.) Ассамблеи радиосвязи об исследованиях, касающихся проверки на соответствие Реком</w:t>
        </w:r>
        <w:r w:rsidR="000149BF" w:rsidRPr="00410D12">
          <w:rPr>
            <w:lang w:eastAsia="zh-CN" w:bidi="ar-EG"/>
          </w:rPr>
          <w:t>ендациям Сектора радиосвязи МСЭ</w:t>
        </w:r>
        <w:r w:rsidR="00C3349C" w:rsidRPr="00410D12">
          <w:rPr>
            <w:lang w:eastAsia="zh-CN" w:bidi="ar-EG"/>
          </w:rPr>
          <w:t xml:space="preserve"> и функциональную совместимость оборудования и систем радиосвязи</w:t>
        </w:r>
      </w:ins>
      <w:ins w:id="112" w:author="Gribkova, Anna" w:date="2017-08-31T11:14:00Z">
        <w:r w:rsidRPr="00410D12">
          <w:rPr>
            <w:lang w:eastAsia="zh-CN" w:bidi="ar-EG"/>
          </w:rPr>
          <w:t>;</w:t>
        </w:r>
      </w:ins>
    </w:p>
    <w:p w:rsidR="009A6E02" w:rsidRPr="00410D12" w:rsidRDefault="009A6E02" w:rsidP="007B0DB2">
      <w:pPr>
        <w:rPr>
          <w:ins w:id="113" w:author="Gribkova, Anna" w:date="2017-08-31T11:16:00Z"/>
        </w:rPr>
      </w:pPr>
      <w:ins w:id="114" w:author="Gribkova, Anna" w:date="2017-08-31T11:15:00Z">
        <w:r w:rsidRPr="00F4008B">
          <w:rPr>
            <w:i/>
            <w:iCs/>
            <w:lang w:eastAsia="zh-CN" w:bidi="ar-EG"/>
          </w:rPr>
          <w:t>g)</w:t>
        </w:r>
        <w:r w:rsidRPr="00410D12">
          <w:rPr>
            <w:lang w:eastAsia="zh-CN" w:bidi="ar-EG"/>
          </w:rPr>
          <w:tab/>
        </w:r>
        <w:r w:rsidRPr="00410D12">
          <w:t>Резолюцию 79 (Дубай, 2014 г.) Всемирной конференции по развитию электросвязи о роли электросвязи/ИКТ в борьбе с контрафактными устройствами электросвязи/ИКТ и в решении этой проблемы;</w:t>
        </w:r>
      </w:ins>
    </w:p>
    <w:p w:rsidR="00FB43EB" w:rsidRPr="00410D12" w:rsidRDefault="009A6E02">
      <w:pPr>
        <w:rPr>
          <w:ins w:id="115" w:author="Gribkova, Anna" w:date="2017-08-31T11:18:00Z"/>
          <w:lang w:eastAsia="zh-CN" w:bidi="ar-EG"/>
        </w:rPr>
      </w:pPr>
      <w:ins w:id="116" w:author="Gribkova, Anna" w:date="2017-08-31T11:16:00Z">
        <w:r w:rsidRPr="00F4008B">
          <w:rPr>
            <w:i/>
            <w:iCs/>
          </w:rPr>
          <w:t>h)</w:t>
        </w:r>
        <w:r w:rsidRPr="00410D12">
          <w:tab/>
          <w:t xml:space="preserve">Резолюцию 96 (Хаммамет, 2016 г.) </w:t>
        </w:r>
      </w:ins>
      <w:ins w:id="117" w:author="Gribkova, Anna" w:date="2017-08-31T11:18:00Z">
        <w:r w:rsidRPr="00410D12">
          <w:t xml:space="preserve">Всемирной ассамблеи по стандартизации электросвязи </w:t>
        </w:r>
      </w:ins>
      <w:ins w:id="118" w:author="Gribkova, Anna" w:date="2017-08-31T11:17:00Z">
        <w:r w:rsidRPr="00410D12">
          <w:t>об</w:t>
        </w:r>
      </w:ins>
      <w:ins w:id="119" w:author="Gribkova, Anna" w:date="2017-08-31T11:16:00Z">
        <w:r w:rsidRPr="00410D12">
          <w:t xml:space="preserve"> </w:t>
        </w:r>
      </w:ins>
      <w:ins w:id="120" w:author="Gribkova, Anna" w:date="2017-08-31T11:17:00Z">
        <w:r w:rsidRPr="00410D12">
          <w:t>исследованиях Сектора стандартизации электросвязи МСЭ в области борьбы с контрафактными устройствами электросвязи/информационно-коммуникационных технологий</w:t>
        </w:r>
      </w:ins>
      <w:r w:rsidR="00662834" w:rsidRPr="00410D12">
        <w:rPr>
          <w:lang w:eastAsia="zh-CN" w:bidi="ar-EG"/>
        </w:rPr>
        <w:t>,</w:t>
      </w:r>
    </w:p>
    <w:p w:rsidR="00DA5166" w:rsidRPr="00410D12" w:rsidRDefault="00FA516C" w:rsidP="00DA5166">
      <w:pPr>
        <w:pStyle w:val="Call"/>
        <w:rPr>
          <w:ins w:id="121" w:author="Gribkova, Anna" w:date="2017-08-31T11:18:00Z"/>
        </w:rPr>
      </w:pPr>
      <w:ins w:id="122" w:author="Beliaeva, Oxana" w:date="2017-09-05T08:31:00Z">
        <w:r w:rsidRPr="00410D12">
          <w:t>учитывая далее,</w:t>
        </w:r>
      </w:ins>
    </w:p>
    <w:p w:rsidR="00DA5166" w:rsidRPr="00F4008B" w:rsidRDefault="000149BF">
      <w:pPr>
        <w:rPr>
          <w:lang w:eastAsia="zh-CN" w:bidi="ar-EG"/>
        </w:rPr>
      </w:pPr>
      <w:ins w:id="123" w:author="Beliaeva, Oxana" w:date="2017-09-05T08:39:00Z">
        <w:r w:rsidRPr="00410D12">
          <w:t>что Всемирная ассамблея по стандартизации электросвязи в своей Резолюции 7</w:t>
        </w:r>
      </w:ins>
      <w:ins w:id="124" w:author="Beliaeva, Oxana" w:date="2017-09-04T17:19:00Z">
        <w:r w:rsidR="00425307" w:rsidRPr="00F4008B">
          <w:t>6 (</w:t>
        </w:r>
      </w:ins>
      <w:ins w:id="125" w:author="Beliaeva, Oxana" w:date="2017-09-05T08:39:00Z">
        <w:r w:rsidRPr="00410D12">
          <w:t>Пересм</w:t>
        </w:r>
      </w:ins>
      <w:ins w:id="126" w:author="Beliaeva, Oxana" w:date="2017-09-04T17:19:00Z">
        <w:r w:rsidR="00425307" w:rsidRPr="00F4008B">
          <w:t xml:space="preserve">. </w:t>
        </w:r>
      </w:ins>
      <w:ins w:id="127" w:author="Beliaeva, Oxana" w:date="2017-09-05T08:39:00Z">
        <w:r w:rsidRPr="00410D12">
          <w:t>Хаммамет</w:t>
        </w:r>
      </w:ins>
      <w:ins w:id="128" w:author="Beliaeva, Oxana" w:date="2017-09-04T17:19:00Z">
        <w:r w:rsidR="00425307" w:rsidRPr="00F4008B">
          <w:t>, 2016</w:t>
        </w:r>
      </w:ins>
      <w:ins w:id="129" w:author="Beliaeva, Oxana" w:date="2017-09-05T08:39:00Z">
        <w:r w:rsidRPr="00410D12">
          <w:t> г.</w:t>
        </w:r>
      </w:ins>
      <w:ins w:id="130" w:author="Beliaeva, Oxana" w:date="2017-09-04T17:19:00Z">
        <w:r w:rsidR="00425307" w:rsidRPr="00F4008B">
          <w:t xml:space="preserve">) </w:t>
        </w:r>
      </w:ins>
      <w:ins w:id="131" w:author="Beliaeva, Oxana" w:date="2017-09-05T08:40:00Z">
        <w:r w:rsidRPr="00410D12">
          <w:t>предложила Государствам-Членам и Членам Сектора</w:t>
        </w:r>
        <w:r w:rsidRPr="00F4008B">
          <w:t xml:space="preserve"> </w:t>
        </w:r>
        <w:r w:rsidRPr="00410D12">
          <w:t>МСЭ-D оценивать и измерять риски и различные расходы вследствие недостаточной проверки на</w:t>
        </w:r>
        <w:r w:rsidRPr="00F4008B">
          <w:t xml:space="preserve"> </w:t>
        </w:r>
        <w:r w:rsidRPr="00410D12">
          <w:t>соответствие</w:t>
        </w:r>
      </w:ins>
      <w:ins w:id="132" w:author="Beliaeva, Oxana" w:date="2017-09-05T08:41:00Z">
        <w:r w:rsidRPr="00410D12">
          <w:t xml:space="preserve"> и функциональную совместимость</w:t>
        </w:r>
      </w:ins>
      <w:ins w:id="133" w:author="Beliaeva, Oxana" w:date="2017-09-05T08:42:00Z">
        <w:r w:rsidR="00B45927" w:rsidRPr="00410D12">
          <w:t>, в особенности в развивающихся странах, и обмениваться необходимой информацией и рекомендациями на основе передового опыта</w:t>
        </w:r>
      </w:ins>
      <w:ins w:id="134" w:author="Beliaeva, Oxana" w:date="2017-09-05T08:44:00Z">
        <w:r w:rsidR="00B45927" w:rsidRPr="00410D12">
          <w:t xml:space="preserve"> во избежание</w:t>
        </w:r>
      </w:ins>
      <w:ins w:id="135" w:author="Beliaeva, Oxana" w:date="2017-09-05T08:42:00Z">
        <w:r w:rsidR="00B45927" w:rsidRPr="00410D12">
          <w:t xml:space="preserve"> убытков</w:t>
        </w:r>
      </w:ins>
      <w:ins w:id="136" w:author="Beliaeva, Oxana" w:date="2017-09-04T17:19:00Z">
        <w:r w:rsidR="00425307" w:rsidRPr="00F4008B">
          <w:t>,</w:t>
        </w:r>
      </w:ins>
    </w:p>
    <w:p w:rsidR="00FB43EB" w:rsidRPr="00410D12" w:rsidRDefault="00662834" w:rsidP="00FB43EB">
      <w:pPr>
        <w:pStyle w:val="Call"/>
        <w:rPr>
          <w:ins w:id="137" w:author="Gribkova, Anna" w:date="2017-08-31T11:19:00Z"/>
          <w:i w:val="0"/>
          <w:iCs/>
        </w:rPr>
      </w:pPr>
      <w:r w:rsidRPr="00410D12">
        <w:t>признавая</w:t>
      </w:r>
      <w:r w:rsidRPr="00410D12">
        <w:rPr>
          <w:i w:val="0"/>
          <w:iCs/>
        </w:rPr>
        <w:t>,</w:t>
      </w:r>
    </w:p>
    <w:p w:rsidR="001E00D8" w:rsidRPr="00410D12" w:rsidRDefault="00DA5166">
      <w:pPr>
        <w:rPr>
          <w:ins w:id="138" w:author="Beliaeva, Oxana" w:date="2017-09-05T08:50:00Z"/>
          <w:iCs/>
        </w:rPr>
      </w:pPr>
      <w:ins w:id="139" w:author="Gribkova, Anna" w:date="2017-08-31T11:19:00Z">
        <w:r w:rsidRPr="00410D12">
          <w:rPr>
            <w:i/>
          </w:rPr>
          <w:t>a)</w:t>
        </w:r>
        <w:r w:rsidRPr="00F4008B">
          <w:rPr>
            <w:iCs/>
          </w:rPr>
          <w:tab/>
        </w:r>
      </w:ins>
      <w:ins w:id="140" w:author="Beliaeva, Oxana" w:date="2017-09-05T08:50:00Z">
        <w:r w:rsidR="001E00D8" w:rsidRPr="00410D12">
          <w:rPr>
            <w:iCs/>
          </w:rPr>
          <w:t>что в Резолюции 44 (Пересм. Хаммамет, 2016 г.) Всемирной ассамблеи по стандартизации электросвязи (ВАСЭ) принято решение:</w:t>
        </w:r>
      </w:ins>
    </w:p>
    <w:p w:rsidR="00B45927" w:rsidRPr="00410D12" w:rsidRDefault="00986C98">
      <w:pPr>
        <w:pStyle w:val="enumlev1"/>
        <w:rPr>
          <w:ins w:id="141" w:author="Beliaeva, Oxana" w:date="2017-09-05T08:45:00Z"/>
        </w:rPr>
      </w:pPr>
      <w:ins w:id="142" w:author="Antipina, Nadezda" w:date="2017-09-13T10:42:00Z">
        <w:r w:rsidRPr="00410D12">
          <w:t>−</w:t>
        </w:r>
      </w:ins>
      <w:ins w:id="143" w:author="Beliaeva, Oxana" w:date="2017-09-05T08:45:00Z">
        <w:r w:rsidR="00B45927" w:rsidRPr="00410D12">
          <w:tab/>
          <w:t xml:space="preserve">продолжать реализацию плана действий, содержащегося в Приложении к ней, </w:t>
        </w:r>
      </w:ins>
      <w:ins w:id="144" w:author="Beliaeva, Oxana" w:date="2017-09-05T08:46:00Z">
        <w:r w:rsidR="00B45927" w:rsidRPr="00410D12">
          <w:t xml:space="preserve">цель которого </w:t>
        </w:r>
      </w:ins>
      <w:ins w:id="145" w:author="Beliaeva, Oxana" w:date="2017-09-05T08:47:00Z">
        <w:r w:rsidR="00D3033A" w:rsidRPr="00410D12">
          <w:t>состоит</w:t>
        </w:r>
      </w:ins>
      <w:ins w:id="146" w:author="Beliaeva, Oxana" w:date="2017-09-05T08:46:00Z">
        <w:r w:rsidR="00B45927" w:rsidRPr="00410D12">
          <w:t xml:space="preserve"> в преодолении разрыва в стандартизации между развитыми и развивающимися странами </w:t>
        </w:r>
      </w:ins>
      <w:ins w:id="147" w:author="Beliaeva, Oxana" w:date="2017-09-05T08:45:00Z">
        <w:r w:rsidR="00B45927" w:rsidRPr="00410D12">
          <w:t xml:space="preserve">и </w:t>
        </w:r>
      </w:ins>
      <w:ins w:id="148" w:author="Beliaeva, Oxana" w:date="2017-09-05T08:47:00Z">
        <w:r w:rsidR="00D3033A" w:rsidRPr="00410D12">
          <w:t xml:space="preserve">который </w:t>
        </w:r>
      </w:ins>
      <w:ins w:id="149" w:author="Beliaeva, Oxana" w:date="2017-09-05T08:45:00Z">
        <w:r w:rsidR="00B45927" w:rsidRPr="00410D12">
          <w:t>включа</w:t>
        </w:r>
      </w:ins>
      <w:ins w:id="150" w:author="Beliaeva, Oxana" w:date="2017-09-05T08:47:00Z">
        <w:r w:rsidR="00D3033A" w:rsidRPr="00410D12">
          <w:t>ет</w:t>
        </w:r>
      </w:ins>
      <w:ins w:id="151" w:author="Beliaeva, Oxana" w:date="2017-09-05T08:45:00Z">
        <w:r w:rsidR="00B45927" w:rsidRPr="00410D12">
          <w:t xml:space="preserve"> четыре программы (укрепление потенциала </w:t>
        </w:r>
      </w:ins>
      <w:ins w:id="152" w:author="Beliaeva, Oxana" w:date="2017-09-05T08:48:00Z">
        <w:r w:rsidR="00D3033A" w:rsidRPr="00410D12">
          <w:t>для</w:t>
        </w:r>
      </w:ins>
      <w:ins w:id="153" w:author="Beliaeva, Oxana" w:date="2017-09-05T08:45:00Z">
        <w:r w:rsidR="00B45927" w:rsidRPr="00410D12">
          <w:t xml:space="preserve"> разработк</w:t>
        </w:r>
      </w:ins>
      <w:ins w:id="154" w:author="Beliaeva, Oxana" w:date="2017-09-05T08:48:00Z">
        <w:r w:rsidR="00D3033A" w:rsidRPr="00410D12">
          <w:t>и</w:t>
        </w:r>
      </w:ins>
      <w:ins w:id="155" w:author="Beliaeva, Oxana" w:date="2017-09-05T08:45:00Z">
        <w:r w:rsidR="00B45927" w:rsidRPr="00410D12">
          <w:t xml:space="preserve"> стандартов; оказание помощи развивающимся странам в отношении применения стандартов; </w:t>
        </w:r>
      </w:ins>
      <w:ins w:id="156" w:author="Beliaeva, Oxana" w:date="2017-09-05T08:48:00Z">
        <w:r w:rsidR="00D3033A" w:rsidRPr="00410D12">
          <w:t>создание потенциала</w:t>
        </w:r>
      </w:ins>
      <w:ins w:id="157" w:author="Beliaeva, Oxana" w:date="2017-09-05T08:45:00Z">
        <w:r w:rsidR="00B45927" w:rsidRPr="00410D12">
          <w:t xml:space="preserve"> людских ресурсов и сбор средств для преодоления разрыва в области стандартизации);</w:t>
        </w:r>
      </w:ins>
    </w:p>
    <w:p w:rsidR="00B45927" w:rsidRPr="00410D12" w:rsidRDefault="00B45927" w:rsidP="00B45927">
      <w:pPr>
        <w:pStyle w:val="enumlev1"/>
        <w:rPr>
          <w:ins w:id="158" w:author="Beliaeva, Oxana" w:date="2017-09-05T08:45:00Z"/>
        </w:rPr>
      </w:pPr>
      <w:ins w:id="159" w:author="Beliaeva, Oxana" w:date="2017-09-05T08:45:00Z">
        <w:r w:rsidRPr="00410D12">
          <w:t>–</w:t>
        </w:r>
        <w:r w:rsidRPr="00410D12">
          <w:tab/>
          <w:t>содействовать развивающимся странам в разработке стратегий создания национальных/международных лабораторий по тестированию появляющихся технологий,</w:t>
        </w:r>
      </w:ins>
    </w:p>
    <w:p w:rsidR="00586794" w:rsidRPr="00F4008B" w:rsidRDefault="00586794" w:rsidP="00F21D1C">
      <w:pPr>
        <w:rPr>
          <w:ins w:id="160" w:author="Gribkova, Anna" w:date="2017-08-31T11:32:00Z"/>
        </w:rPr>
      </w:pPr>
      <w:ins w:id="161" w:author="Gribkova, Anna" w:date="2017-08-31T11:32:00Z">
        <w:r w:rsidRPr="00410D12">
          <w:rPr>
            <w:i/>
            <w:iCs/>
          </w:rPr>
          <w:t>b</w:t>
        </w:r>
        <w:r w:rsidRPr="00F4008B">
          <w:rPr>
            <w:i/>
            <w:iCs/>
          </w:rPr>
          <w:t>)</w:t>
        </w:r>
        <w:r w:rsidRPr="00F4008B">
          <w:rPr>
            <w:i/>
            <w:iCs/>
          </w:rPr>
          <w:tab/>
        </w:r>
      </w:ins>
      <w:ins w:id="162" w:author="Beliaeva, Oxana" w:date="2017-09-05T08:50:00Z">
        <w:r w:rsidR="001E00D8" w:rsidRPr="00410D12">
          <w:t>что в Резолюции 76 ВАСЭ-16 принято решение, что</w:t>
        </w:r>
      </w:ins>
      <w:ins w:id="163" w:author="Beliaeva, Oxana" w:date="2017-09-05T08:51:00Z">
        <w:r w:rsidR="001E00D8" w:rsidRPr="00410D12">
          <w:t xml:space="preserve"> </w:t>
        </w:r>
      </w:ins>
      <w:ins w:id="164" w:author="Beliaeva, Oxana" w:date="2017-09-05T08:52:00Z">
        <w:r w:rsidR="001E00D8" w:rsidRPr="00410D12">
          <w:t>МСЭ-Т в сотрудничестве</w:t>
        </w:r>
        <w:r w:rsidR="00F21D1C" w:rsidRPr="00410D12">
          <w:t>, при необходимости, с другими Секторами должен разработать программу с целью</w:t>
        </w:r>
      </w:ins>
      <w:ins w:id="165" w:author="Beliaeva, Oxana" w:date="2017-09-04T17:19:00Z">
        <w:r w:rsidR="00425307" w:rsidRPr="00F4008B">
          <w:t>:</w:t>
        </w:r>
      </w:ins>
    </w:p>
    <w:p w:rsidR="00586794" w:rsidRPr="00410D12" w:rsidRDefault="00586794" w:rsidP="00586794">
      <w:pPr>
        <w:pStyle w:val="enumlev1"/>
        <w:rPr>
          <w:ins w:id="166" w:author="Gribkova, Anna" w:date="2017-08-31T11:33:00Z"/>
        </w:rPr>
      </w:pPr>
      <w:ins w:id="167" w:author="Gribkova, Anna" w:date="2017-08-31T11:33:00Z">
        <w:r w:rsidRPr="00410D12">
          <w:t>–</w:t>
        </w:r>
        <w:r w:rsidRPr="00410D12">
          <w:tab/>
          <w:t>оказания помощи развивающимся странам в создании потенциала в области C&amp;I (направление работы 3) и в создании в развивающихся странах центров тестирования с целью содействия региональной интеграции и разработке общих программ C&amp;I (направление работы 4);</w:t>
        </w:r>
      </w:ins>
    </w:p>
    <w:p w:rsidR="00586794" w:rsidRPr="00410D12" w:rsidRDefault="00586794" w:rsidP="00586794">
      <w:pPr>
        <w:pStyle w:val="enumlev1"/>
        <w:rPr>
          <w:ins w:id="168" w:author="Gribkova, Anna" w:date="2017-08-31T11:33:00Z"/>
        </w:rPr>
      </w:pPr>
      <w:ins w:id="169" w:author="Gribkova, Anna" w:date="2017-08-31T11:33:00Z">
        <w:r w:rsidRPr="00410D12">
          <w:t>–</w:t>
        </w:r>
        <w:r w:rsidRPr="00410D12">
          <w:tab/>
          <w:t xml:space="preserve">оказания помощи развивающимся странам в создании региональных и субрегиональных центров по вопросам C&amp;I и поощрения сотрудничества с правительственными и неправительственными, национальными и региональными организациями и </w:t>
        </w:r>
        <w:r w:rsidRPr="00410D12">
          <w:lastRenderedPageBreak/>
          <w:t>международными органами по аккредитации и сертификации для предотвращения частичного дублирования, вызываемого оборудованием ИКТ или создаваемого для него;</w:t>
        </w:r>
      </w:ins>
    </w:p>
    <w:p w:rsidR="00586794" w:rsidRPr="00F4008B" w:rsidRDefault="00586794" w:rsidP="00F4008B">
      <w:pPr>
        <w:pStyle w:val="enumlev1"/>
      </w:pPr>
      <w:ins w:id="170" w:author="Gribkova, Anna" w:date="2017-08-31T11:33:00Z">
        <w:r w:rsidRPr="00410D12">
          <w:t>–</w:t>
        </w:r>
        <w:r w:rsidRPr="00410D12">
          <w:tab/>
          <w:t>разработки и совершенствования механизмов взаимного признания результатов проверки на C&amp;I, механизмов и методов анализа данных между различными региональными центрами тестирования,</w:t>
        </w:r>
      </w:ins>
    </w:p>
    <w:p w:rsidR="00FB43EB" w:rsidRPr="00410D12" w:rsidDel="00586794" w:rsidRDefault="00662834" w:rsidP="00FB43EB">
      <w:pPr>
        <w:rPr>
          <w:del w:id="171" w:author="Gribkova, Anna" w:date="2017-08-31T11:33:00Z"/>
          <w:lang w:eastAsia="zh-CN" w:bidi="ar-EG"/>
        </w:rPr>
      </w:pPr>
      <w:del w:id="172" w:author="Gribkova, Anna" w:date="2017-08-31T11:33:00Z">
        <w:r w:rsidRPr="00410D12" w:rsidDel="00586794">
          <w:rPr>
            <w:i/>
            <w:iCs/>
            <w:lang w:eastAsia="zh-CN" w:bidi="ar-EG"/>
          </w:rPr>
          <w:delText>а)</w:delText>
        </w:r>
        <w:r w:rsidRPr="00410D12" w:rsidDel="00586794">
          <w:rPr>
            <w:lang w:eastAsia="zh-CN" w:bidi="ar-EG"/>
          </w:rPr>
          <w:tab/>
          <w:delText>что в Резолюции 44 (Пересм. Дубай, 2012 г.) Всемирная ассамблея по стандартизации электросвязи (ВАСЭ) решила реализовать план действий, содержащийся в Приложении к ней, направленный на преодоление разрыва в стандартизации между развивающимися и развитыми странами и включающий четыре программы (укрепление потенциала по разработке стандартов; оказание помощи развивающимся странам в отношении применения стандартов; развитие людских ресурсов и сбор средств для преодоления разрыва в области стандартизации);</w:delText>
        </w:r>
      </w:del>
    </w:p>
    <w:p w:rsidR="00FB43EB" w:rsidRPr="00410D12" w:rsidDel="00586794" w:rsidRDefault="00662834" w:rsidP="00FB43EB">
      <w:pPr>
        <w:rPr>
          <w:del w:id="173" w:author="Gribkova, Anna" w:date="2017-08-31T11:33:00Z"/>
          <w:lang w:eastAsia="zh-CN" w:bidi="ar-EG"/>
        </w:rPr>
      </w:pPr>
      <w:del w:id="174" w:author="Gribkova, Anna" w:date="2017-08-31T11:33:00Z">
        <w:r w:rsidRPr="00410D12" w:rsidDel="00586794">
          <w:rPr>
            <w:i/>
            <w:iCs/>
            <w:lang w:eastAsia="zh-CN" w:bidi="ar-EG"/>
          </w:rPr>
          <w:delText>b)</w:delText>
        </w:r>
        <w:r w:rsidRPr="00410D12" w:rsidDel="00586794">
          <w:rPr>
            <w:lang w:eastAsia="zh-CN" w:bidi="ar-EG"/>
          </w:rPr>
          <w:tab/>
          <w:delText xml:space="preserve">что в Резолюции 76 (Пересм. Дубай, 2012 г.) ВАСЭ содержится призыв к Сектору стандартизации электросвязи МСЭ (МСЭ-Т) оказывать, в сотрудничестве с другими Секторами в надлежащих случаях, помощь развивающимся странам в определении возможностей по созданию людского и институционального потенциала, а также возможностей в области профессиональной подготовки по проверке на </w:delText>
        </w:r>
        <w:r w:rsidRPr="00410D12" w:rsidDel="00586794">
          <w:delText>соответствие и функциональную совместимость</w:delText>
        </w:r>
        <w:r w:rsidRPr="00410D12" w:rsidDel="00586794">
          <w:rPr>
            <w:lang w:eastAsia="zh-CN" w:bidi="ar-EG"/>
          </w:rPr>
          <w:delText xml:space="preserve">; создавать региональные и субрегиональные центры по вопросам </w:delText>
        </w:r>
        <w:r w:rsidRPr="00410D12" w:rsidDel="00586794">
          <w:delText>соответствия и функциональной совместимости</w:delText>
        </w:r>
        <w:r w:rsidRPr="00410D12" w:rsidDel="00586794">
          <w:rPr>
            <w:lang w:eastAsia="zh-CN" w:bidi="ar-EG"/>
          </w:rPr>
          <w:delText>, которые, при необходимости, могли бы проводить проверку на соответствие и функциональную совместимость, в надлежащих случаях, поощряя сотрудничество с правительственными и неправительственными, национальными и региональными организациями и международными органами по аккредитации и сертификации;</w:delText>
        </w:r>
      </w:del>
    </w:p>
    <w:p w:rsidR="00FB43EB" w:rsidRPr="00410D12" w:rsidRDefault="00662834">
      <w:pPr>
        <w:rPr>
          <w:lang w:eastAsia="zh-CN" w:bidi="ar-EG"/>
        </w:rPr>
      </w:pPr>
      <w:r w:rsidRPr="00410D12">
        <w:rPr>
          <w:i/>
          <w:iCs/>
          <w:lang w:eastAsia="zh-CN" w:bidi="ar-EG"/>
        </w:rPr>
        <w:t>с)</w:t>
      </w:r>
      <w:r w:rsidRPr="00410D12">
        <w:rPr>
          <w:lang w:eastAsia="zh-CN" w:bidi="ar-EG"/>
        </w:rPr>
        <w:tab/>
        <w:t xml:space="preserve">что План действий по Программе </w:t>
      </w:r>
      <w:r w:rsidRPr="00410D12">
        <w:t>C&amp;I</w:t>
      </w:r>
      <w:r w:rsidRPr="00410D12">
        <w:rPr>
          <w:lang w:eastAsia="zh-CN" w:bidi="ar-EG"/>
        </w:rPr>
        <w:t xml:space="preserve"> был обновлен Советом на его сессии 2013 года и содержится в Документе С13/24(Rev.1)</w:t>
      </w:r>
      <w:del w:id="175" w:author="Gribkova, Anna" w:date="2017-08-31T11:34:00Z">
        <w:r w:rsidRPr="00410D12" w:rsidDel="00586794">
          <w:rPr>
            <w:lang w:eastAsia="zh-CN" w:bidi="ar-EG"/>
          </w:rPr>
          <w:delText>;</w:delText>
        </w:r>
      </w:del>
      <w:ins w:id="176" w:author="Gribkova, Anna" w:date="2017-08-31T11:34:00Z">
        <w:r w:rsidR="00586794" w:rsidRPr="00410D12">
          <w:rPr>
            <w:lang w:eastAsia="zh-CN" w:bidi="ar-EG"/>
          </w:rPr>
          <w:t>,</w:t>
        </w:r>
      </w:ins>
    </w:p>
    <w:p w:rsidR="00FB43EB" w:rsidRPr="00410D12" w:rsidDel="00547939" w:rsidRDefault="00662834" w:rsidP="00FB43EB">
      <w:pPr>
        <w:rPr>
          <w:lang w:eastAsia="zh-CN" w:bidi="ar-EG"/>
        </w:rPr>
      </w:pPr>
      <w:moveFromRangeStart w:id="177" w:author="Gribkova, Anna" w:date="2017-08-31T11:38:00Z" w:name="move491942822"/>
      <w:moveFrom w:id="178" w:author="Gribkova, Anna" w:date="2017-08-31T11:38:00Z">
        <w:r w:rsidRPr="00410D12" w:rsidDel="00547939">
          <w:rPr>
            <w:i/>
            <w:iCs/>
            <w:lang w:eastAsia="zh-CN" w:bidi="ar-EG"/>
          </w:rPr>
          <w:t>d)</w:t>
        </w:r>
        <w:r w:rsidRPr="00410D12" w:rsidDel="00547939">
          <w:rPr>
            <w:lang w:eastAsia="zh-CN" w:bidi="ar-EG"/>
          </w:rPr>
          <w:tab/>
          <w:t>что желательно, чтобы в развивающихся странах имелись приложения инфраструктуры, которые были бы совместимы с Рекомендациями и стандартами МСЭ-Т и/или других международных и признанных на международном уровне организаций, в отличие от базирующихся на проприетарных технологиях и оборудовании приложений инфраструктуры, с тем чтобы поддерживать конкурентную среду в целях сокращения затрат, повышения возможности функциональной совместимости, обеспечения удовлетворительного качества обслуживания и оценки пользователем качества услуг,</w:t>
        </w:r>
      </w:moveFrom>
    </w:p>
    <w:moveFromRangeEnd w:id="177"/>
    <w:p w:rsidR="00E64E87" w:rsidRPr="00410D12" w:rsidRDefault="00F21D1C" w:rsidP="00FB43EB">
      <w:pPr>
        <w:pStyle w:val="Call"/>
        <w:rPr>
          <w:ins w:id="179" w:author="Gribkova, Anna" w:date="2017-08-31T11:34:00Z"/>
        </w:rPr>
      </w:pPr>
      <w:ins w:id="180" w:author="Beliaeva, Oxana" w:date="2017-09-05T08:56:00Z">
        <w:r w:rsidRPr="00410D12">
          <w:t>признавая далее,</w:t>
        </w:r>
      </w:ins>
    </w:p>
    <w:p w:rsidR="00F21D1C" w:rsidRPr="00410D12" w:rsidRDefault="00F21D1C">
      <w:pPr>
        <w:rPr>
          <w:ins w:id="181" w:author="Beliaeva, Oxana" w:date="2017-09-05T08:57:00Z"/>
        </w:rPr>
      </w:pPr>
      <w:ins w:id="182" w:author="Beliaeva, Oxana" w:date="2017-09-05T08:57:00Z">
        <w:r w:rsidRPr="00410D12">
          <w:t xml:space="preserve">что Программа МСЭ по C&amp;I была </w:t>
        </w:r>
        <w:r w:rsidR="00FA441D" w:rsidRPr="00410D12">
          <w:t>открыта</w:t>
        </w:r>
        <w:r w:rsidRPr="00410D12">
          <w:t xml:space="preserve"> по просьбе членов МСЭ</w:t>
        </w:r>
      </w:ins>
      <w:ins w:id="183" w:author="Beliaeva, Oxana" w:date="2017-09-05T08:58:00Z">
        <w:r w:rsidR="00FA441D" w:rsidRPr="00410D12">
          <w:t>, в частности членов из развивающихся стран,</w:t>
        </w:r>
      </w:ins>
      <w:ins w:id="184" w:author="Beliaeva, Oxana" w:date="2017-09-05T08:57:00Z">
        <w:r w:rsidRPr="00410D12">
          <w:t xml:space="preserve"> в целях повышения соответствия и функциональной совместимости</w:t>
        </w:r>
      </w:ins>
      <w:ins w:id="185" w:author="Beliaeva, Oxana" w:date="2017-09-05T08:58:00Z">
        <w:r w:rsidR="00FA441D" w:rsidRPr="00410D12">
          <w:t xml:space="preserve"> сетей и</w:t>
        </w:r>
      </w:ins>
      <w:ins w:id="186" w:author="Beliaeva, Oxana" w:date="2017-09-05T08:57:00Z">
        <w:r w:rsidRPr="00410D12">
          <w:t xml:space="preserve"> продуктов ИКТ, реализующих Рекомендации МСЭ или части этих Рекомендаций</w:t>
        </w:r>
      </w:ins>
      <w:ins w:id="187" w:author="Beliaeva, Oxana" w:date="2017-09-05T11:49:00Z">
        <w:r w:rsidR="00FC1B97" w:rsidRPr="00410D12">
          <w:t>;</w:t>
        </w:r>
      </w:ins>
      <w:ins w:id="188" w:author="Beliaeva, Oxana" w:date="2017-09-05T08:57:00Z">
        <w:r w:rsidRPr="00410D12">
          <w:t xml:space="preserve"> получения откликов </w:t>
        </w:r>
      </w:ins>
      <w:ins w:id="189" w:author="Beliaeva, Oxana" w:date="2017-09-05T11:49:00Z">
        <w:r w:rsidR="00FC1B97" w:rsidRPr="00410D12">
          <w:t>для</w:t>
        </w:r>
      </w:ins>
      <w:ins w:id="190" w:author="Beliaeva, Oxana" w:date="2017-09-05T08:57:00Z">
        <w:r w:rsidRPr="00410D12">
          <w:t xml:space="preserve"> повышения качества Рекомендаций МСЭ</w:t>
        </w:r>
      </w:ins>
      <w:ins w:id="191" w:author="Beliaeva, Oxana" w:date="2017-09-05T11:49:00Z">
        <w:r w:rsidR="00FC1B97" w:rsidRPr="00410D12">
          <w:t>;</w:t>
        </w:r>
      </w:ins>
      <w:ins w:id="192" w:author="Beliaeva, Oxana" w:date="2017-09-05T08:57:00Z">
        <w:r w:rsidRPr="00410D12">
          <w:t xml:space="preserve"> а также </w:t>
        </w:r>
      </w:ins>
      <w:ins w:id="193" w:author="Beliaeva, Oxana" w:date="2017-09-05T11:50:00Z">
        <w:r w:rsidR="00FC1B97" w:rsidRPr="00410D12">
          <w:t>в целях</w:t>
        </w:r>
      </w:ins>
      <w:ins w:id="194" w:author="Beliaeva, Oxana" w:date="2017-09-05T08:57:00Z">
        <w:r w:rsidRPr="00410D12">
          <w:t xml:space="preserve"> сокращения цифрового разрыва и разрыва в стандартизации путем предоставления развивающимся странам</w:t>
        </w:r>
      </w:ins>
      <w:ins w:id="195" w:author="Beliaeva, Oxana" w:date="2017-09-05T09:04:00Z">
        <w:r w:rsidR="0036614B" w:rsidRPr="00410D12">
          <w:t xml:space="preserve"> помощи </w:t>
        </w:r>
      </w:ins>
      <w:ins w:id="196" w:author="Beliaeva, Oxana" w:date="2017-09-05T09:07:00Z">
        <w:r w:rsidR="006063F0" w:rsidRPr="00410D12">
          <w:t>в</w:t>
        </w:r>
      </w:ins>
      <w:ins w:id="197" w:author="Beliaeva, Oxana" w:date="2017-09-05T09:04:00Z">
        <w:r w:rsidR="0036614B" w:rsidRPr="00410D12">
          <w:t xml:space="preserve"> соз</w:t>
        </w:r>
      </w:ins>
      <w:ins w:id="198" w:author="Beliaeva, Oxana" w:date="2017-09-05T09:05:00Z">
        <w:r w:rsidR="0036614B" w:rsidRPr="00410D12">
          <w:t>д</w:t>
        </w:r>
      </w:ins>
      <w:ins w:id="199" w:author="Beliaeva, Oxana" w:date="2017-09-05T09:04:00Z">
        <w:r w:rsidR="0036614B" w:rsidRPr="00410D12">
          <w:t>ани</w:t>
        </w:r>
      </w:ins>
      <w:ins w:id="200" w:author="Beliaeva, Oxana" w:date="2017-09-05T09:07:00Z">
        <w:r w:rsidR="006063F0" w:rsidRPr="00410D12">
          <w:t>и</w:t>
        </w:r>
      </w:ins>
      <w:ins w:id="201" w:author="Beliaeva, Oxana" w:date="2017-09-05T09:04:00Z">
        <w:r w:rsidR="0036614B" w:rsidRPr="00410D12">
          <w:t xml:space="preserve"> потенциала</w:t>
        </w:r>
      </w:ins>
      <w:ins w:id="202" w:author="Beliaeva, Oxana" w:date="2017-09-05T08:57:00Z">
        <w:r w:rsidRPr="00410D12">
          <w:t xml:space="preserve"> людских ресурсов и инфраструктурного потенциала.</w:t>
        </w:r>
      </w:ins>
    </w:p>
    <w:p w:rsidR="001B6EE5" w:rsidRPr="00410D12" w:rsidRDefault="001B6EE5" w:rsidP="001B6EE5">
      <w:pPr>
        <w:pStyle w:val="Call"/>
        <w:rPr>
          <w:ins w:id="203" w:author="Beliaeva, Oxana" w:date="2017-09-05T09:29:00Z"/>
        </w:rPr>
      </w:pPr>
      <w:ins w:id="204" w:author="Beliaeva, Oxana" w:date="2017-09-05T09:29:00Z">
        <w:r w:rsidRPr="00410D12">
          <w:t>принимая во внимание,</w:t>
        </w:r>
      </w:ins>
    </w:p>
    <w:p w:rsidR="00306A78" w:rsidRPr="00F4008B" w:rsidRDefault="00306A78">
      <w:pPr>
        <w:rPr>
          <w:ins w:id="205" w:author="Beliaeva, Oxana" w:date="2017-09-04T17:19:00Z"/>
        </w:rPr>
      </w:pPr>
      <w:ins w:id="206" w:author="Beliaeva, Oxana" w:date="2017-09-04T17:19:00Z">
        <w:r w:rsidRPr="00410D12">
          <w:rPr>
            <w:i/>
            <w:iCs/>
          </w:rPr>
          <w:t>a</w:t>
        </w:r>
        <w:r w:rsidRPr="00F4008B">
          <w:rPr>
            <w:i/>
            <w:iCs/>
          </w:rPr>
          <w:t>)</w:t>
        </w:r>
        <w:r w:rsidRPr="00F4008B">
          <w:tab/>
        </w:r>
      </w:ins>
      <w:ins w:id="207" w:author="Beliaeva, Oxana" w:date="2017-09-05T09:29:00Z">
        <w:r w:rsidR="001B6EE5" w:rsidRPr="00410D12">
          <w:t xml:space="preserve">что проверка на соответствие и </w:t>
        </w:r>
      </w:ins>
      <w:ins w:id="208" w:author="Beliaeva, Oxana" w:date="2017-09-05T09:30:00Z">
        <w:r w:rsidR="001B6EE5" w:rsidRPr="00410D12">
          <w:t>ф</w:t>
        </w:r>
      </w:ins>
      <w:ins w:id="209" w:author="Beliaeva, Oxana" w:date="2017-09-05T09:29:00Z">
        <w:r w:rsidR="001B6EE5" w:rsidRPr="00410D12">
          <w:t xml:space="preserve">ункциональную совместимость </w:t>
        </w:r>
      </w:ins>
      <w:ins w:id="210" w:author="Beliaeva, Oxana" w:date="2017-09-05T09:30:00Z">
        <w:r w:rsidR="001B6EE5" w:rsidRPr="00410D12">
          <w:t>может помочь в борьбе с контрафактными устройствами, в особенности в развивающихся странах</w:t>
        </w:r>
      </w:ins>
      <w:ins w:id="211" w:author="Beliaeva, Oxana" w:date="2017-09-04T17:19:00Z">
        <w:r w:rsidRPr="00F4008B">
          <w:t>;</w:t>
        </w:r>
      </w:ins>
    </w:p>
    <w:p w:rsidR="0026667C" w:rsidRPr="00F4008B" w:rsidRDefault="00306A78" w:rsidP="00F4008B">
      <w:pPr>
        <w:rPr>
          <w:ins w:id="212" w:author="Gribkova, Anna" w:date="2017-08-31T11:34:00Z"/>
        </w:rPr>
      </w:pPr>
      <w:ins w:id="213" w:author="Beliaeva, Oxana" w:date="2017-09-04T17:19:00Z">
        <w:r w:rsidRPr="00410D12">
          <w:rPr>
            <w:i/>
            <w:iCs/>
          </w:rPr>
          <w:t>b</w:t>
        </w:r>
        <w:r w:rsidRPr="00F4008B">
          <w:rPr>
            <w:i/>
            <w:iCs/>
          </w:rPr>
          <w:t>)</w:t>
        </w:r>
        <w:r w:rsidRPr="00F4008B">
          <w:tab/>
        </w:r>
      </w:ins>
      <w:ins w:id="214" w:author="Beliaeva, Oxana" w:date="2017-09-05T09:31:00Z">
        <w:r w:rsidR="001B6EE5" w:rsidRPr="00410D12">
          <w:t>что техническая подготовк</w:t>
        </w:r>
      </w:ins>
      <w:ins w:id="215" w:author="Beliaeva, Oxana" w:date="2017-09-05T09:42:00Z">
        <w:r w:rsidR="00987CF3" w:rsidRPr="00410D12">
          <w:t>а</w:t>
        </w:r>
      </w:ins>
      <w:ins w:id="216" w:author="Beliaeva, Oxana" w:date="2017-09-05T09:31:00Z">
        <w:r w:rsidR="001B6EE5" w:rsidRPr="00410D12">
          <w:t xml:space="preserve"> и создание потенциала для проверки и сертификации </w:t>
        </w:r>
      </w:ins>
      <w:ins w:id="217" w:author="Beliaeva, Oxana" w:date="2017-09-05T09:32:00Z">
        <w:r w:rsidR="001B6EE5" w:rsidRPr="00410D12">
          <w:t>составляют для стран</w:t>
        </w:r>
      </w:ins>
      <w:ins w:id="218" w:author="Beliaeva, Oxana" w:date="2017-09-05T09:31:00Z">
        <w:r w:rsidR="001B6EE5" w:rsidRPr="00410D12">
          <w:t xml:space="preserve"> важн</w:t>
        </w:r>
      </w:ins>
      <w:ins w:id="219" w:author="Beliaeva, Oxana" w:date="2017-09-05T09:32:00Z">
        <w:r w:rsidR="001B6EE5" w:rsidRPr="00410D12">
          <w:t>е</w:t>
        </w:r>
      </w:ins>
      <w:ins w:id="220" w:author="Beliaeva, Oxana" w:date="2017-09-05T09:33:00Z">
        <w:r w:rsidR="001B6EE5" w:rsidRPr="00410D12">
          <w:t>й</w:t>
        </w:r>
      </w:ins>
      <w:ins w:id="221" w:author="Beliaeva, Oxana" w:date="2017-09-05T09:32:00Z">
        <w:r w:rsidR="001B6EE5" w:rsidRPr="00410D12">
          <w:t>ши</w:t>
        </w:r>
      </w:ins>
      <w:ins w:id="222" w:author="Beliaeva, Oxana" w:date="2017-09-05T09:33:00Z">
        <w:r w:rsidR="001B6EE5" w:rsidRPr="00410D12">
          <w:t>е</w:t>
        </w:r>
      </w:ins>
      <w:ins w:id="223" w:author="Beliaeva, Oxana" w:date="2017-09-05T09:31:00Z">
        <w:r w:rsidR="001B6EE5" w:rsidRPr="00410D12">
          <w:t xml:space="preserve"> воп</w:t>
        </w:r>
      </w:ins>
      <w:ins w:id="224" w:author="Beliaeva, Oxana" w:date="2017-09-05T09:32:00Z">
        <w:r w:rsidR="001B6EE5" w:rsidRPr="00410D12">
          <w:t>р</w:t>
        </w:r>
      </w:ins>
      <w:ins w:id="225" w:author="Beliaeva, Oxana" w:date="2017-09-05T09:31:00Z">
        <w:r w:rsidR="001B6EE5" w:rsidRPr="00410D12">
          <w:t>ос</w:t>
        </w:r>
      </w:ins>
      <w:ins w:id="226" w:author="Beliaeva, Oxana" w:date="2017-09-05T09:33:00Z">
        <w:r w:rsidR="001B6EE5" w:rsidRPr="00410D12">
          <w:t xml:space="preserve">ы в </w:t>
        </w:r>
      </w:ins>
      <w:ins w:id="227" w:author="Beliaeva, Oxana" w:date="2017-09-05T09:43:00Z">
        <w:r w:rsidR="00987CF3" w:rsidRPr="00410D12">
          <w:t>контексте</w:t>
        </w:r>
      </w:ins>
      <w:ins w:id="228" w:author="Beliaeva, Oxana" w:date="2017-09-05T09:33:00Z">
        <w:r w:rsidR="001B6EE5" w:rsidRPr="00410D12">
          <w:t xml:space="preserve"> расширения возможности глобальных соединений и содействия развертыванию передовых сетей электросвязи</w:t>
        </w:r>
      </w:ins>
      <w:ins w:id="229" w:author="Beliaeva, Oxana" w:date="2017-09-04T17:19:00Z">
        <w:r w:rsidRPr="00F4008B">
          <w:t>,</w:t>
        </w:r>
      </w:ins>
    </w:p>
    <w:p w:rsidR="00FB43EB" w:rsidRPr="00F4008B" w:rsidRDefault="00662834" w:rsidP="00FB43EB">
      <w:pPr>
        <w:pStyle w:val="Call"/>
        <w:rPr>
          <w:i w:val="0"/>
          <w:iCs/>
        </w:rPr>
      </w:pPr>
      <w:r w:rsidRPr="00410D12">
        <w:t>отмечая</w:t>
      </w:r>
      <w:r w:rsidRPr="00F4008B">
        <w:rPr>
          <w:i w:val="0"/>
          <w:iCs/>
        </w:rPr>
        <w:t>,</w:t>
      </w:r>
    </w:p>
    <w:p w:rsidR="00306A78" w:rsidRPr="00F4008B" w:rsidRDefault="00306A78" w:rsidP="00EB3FEB">
      <w:pPr>
        <w:rPr>
          <w:ins w:id="230" w:author="Beliaeva, Oxana" w:date="2017-09-04T17:19:00Z"/>
        </w:rPr>
      </w:pPr>
      <w:ins w:id="231" w:author="Beliaeva, Oxana" w:date="2017-09-04T17:19:00Z">
        <w:r w:rsidRPr="00410D12">
          <w:rPr>
            <w:i/>
            <w:iCs/>
          </w:rPr>
          <w:t>a</w:t>
        </w:r>
        <w:r w:rsidRPr="00F4008B">
          <w:rPr>
            <w:i/>
            <w:iCs/>
          </w:rPr>
          <w:t>)</w:t>
        </w:r>
        <w:r w:rsidRPr="00F4008B">
          <w:tab/>
        </w:r>
      </w:ins>
      <w:ins w:id="232" w:author="Beliaeva, Oxana" w:date="2017-09-05T09:35:00Z">
        <w:r w:rsidR="00D305F0" w:rsidRPr="00410D12">
          <w:t>что деятельность ИК11 МСЭ-Т и ИК 1 и 2 МСЭ-D</w:t>
        </w:r>
      </w:ins>
      <w:ins w:id="233" w:author="Beliaeva, Oxana" w:date="2017-09-05T09:44:00Z">
        <w:r w:rsidR="0096135C" w:rsidRPr="00410D12">
          <w:t>,</w:t>
        </w:r>
      </w:ins>
      <w:ins w:id="234" w:author="Beliaeva, Oxana" w:date="2017-09-05T09:42:00Z">
        <w:r w:rsidR="00987CF3" w:rsidRPr="00410D12">
          <w:t xml:space="preserve"> в особенности</w:t>
        </w:r>
      </w:ins>
      <w:ins w:id="235" w:author="Beliaeva, Oxana" w:date="2017-09-05T09:35:00Z">
        <w:r w:rsidR="00D305F0" w:rsidRPr="00410D12">
          <w:t xml:space="preserve"> в области проверки на соответствие и функциональную совместимость</w:t>
        </w:r>
      </w:ins>
      <w:ins w:id="236" w:author="Beliaeva, Oxana" w:date="2017-09-04T17:19:00Z">
        <w:r w:rsidRPr="00F4008B">
          <w:t xml:space="preserve"> (</w:t>
        </w:r>
        <w:r w:rsidRPr="00410D12">
          <w:t>C</w:t>
        </w:r>
        <w:r w:rsidRPr="00F4008B">
          <w:t>&amp;</w:t>
        </w:r>
        <w:r w:rsidRPr="00410D12">
          <w:t>I</w:t>
        </w:r>
        <w:r w:rsidRPr="00F4008B">
          <w:t>)</w:t>
        </w:r>
      </w:ins>
      <w:ins w:id="237" w:author="Beliaeva, Oxana" w:date="2017-09-05T09:44:00Z">
        <w:r w:rsidR="0096135C" w:rsidRPr="00410D12">
          <w:t>,</w:t>
        </w:r>
      </w:ins>
      <w:ins w:id="238" w:author="Beliaeva, Oxana" w:date="2017-09-04T17:19:00Z">
        <w:r w:rsidRPr="00F4008B">
          <w:t xml:space="preserve"> </w:t>
        </w:r>
      </w:ins>
      <w:ins w:id="239" w:author="Beliaeva, Oxana" w:date="2017-09-05T09:35:00Z">
        <w:r w:rsidR="00D305F0" w:rsidRPr="00410D12">
          <w:t>выз</w:t>
        </w:r>
      </w:ins>
      <w:ins w:id="240" w:author="Beliaeva, Oxana" w:date="2017-09-05T09:44:00Z">
        <w:r w:rsidR="0096135C" w:rsidRPr="00410D12">
          <w:t>вал</w:t>
        </w:r>
      </w:ins>
      <w:ins w:id="241" w:author="Beliaeva, Oxana" w:date="2017-09-05T11:51:00Z">
        <w:r w:rsidR="00FC1B97" w:rsidRPr="00410D12">
          <w:t>а</w:t>
        </w:r>
      </w:ins>
      <w:ins w:id="242" w:author="Beliaeva, Oxana" w:date="2017-09-05T09:35:00Z">
        <w:r w:rsidR="00D305F0" w:rsidRPr="00410D12">
          <w:t xml:space="preserve"> раст</w:t>
        </w:r>
      </w:ins>
      <w:ins w:id="243" w:author="Beliaeva, Oxana" w:date="2017-09-05T11:51:00Z">
        <w:r w:rsidR="00FC1B97" w:rsidRPr="00410D12">
          <w:t>у</w:t>
        </w:r>
      </w:ins>
      <w:ins w:id="244" w:author="Beliaeva, Oxana" w:date="2017-09-05T09:35:00Z">
        <w:r w:rsidR="00D305F0" w:rsidRPr="00410D12">
          <w:t xml:space="preserve">щий </w:t>
        </w:r>
      </w:ins>
      <w:ins w:id="245" w:author="Beliaeva, Oxana" w:date="2017-09-05T09:37:00Z">
        <w:r w:rsidR="00D305F0" w:rsidRPr="00410D12">
          <w:t xml:space="preserve">интерес в развивающихся </w:t>
        </w:r>
        <w:r w:rsidR="00D305F0" w:rsidRPr="00410D12">
          <w:lastRenderedPageBreak/>
          <w:t xml:space="preserve">странах к созданию потенциала </w:t>
        </w:r>
      </w:ins>
      <w:ins w:id="246" w:author="Beliaeva, Oxana" w:date="2017-09-05T09:38:00Z">
        <w:r w:rsidR="00D305F0" w:rsidRPr="00410D12">
          <w:t xml:space="preserve">для программы </w:t>
        </w:r>
      </w:ins>
      <w:ins w:id="247" w:author="Beliaeva, Oxana" w:date="2017-09-05T09:39:00Z">
        <w:r w:rsidR="00D305F0" w:rsidRPr="00410D12">
          <w:t>по оценке соответствия и проверке на функциональную совместимость</w:t>
        </w:r>
      </w:ins>
      <w:ins w:id="248" w:author="Beliaeva, Oxana" w:date="2017-09-04T17:19:00Z">
        <w:r w:rsidRPr="00F4008B">
          <w:t xml:space="preserve"> (</w:t>
        </w:r>
        <w:r w:rsidRPr="00410D12">
          <w:t>C</w:t>
        </w:r>
        <w:r w:rsidRPr="00F4008B">
          <w:t>&amp;</w:t>
        </w:r>
        <w:r w:rsidRPr="00410D12">
          <w:t>I</w:t>
        </w:r>
        <w:r w:rsidRPr="00F4008B">
          <w:t xml:space="preserve">) </w:t>
        </w:r>
      </w:ins>
      <w:ins w:id="249" w:author="Beliaeva, Oxana" w:date="2017-09-05T09:43:00Z">
        <w:r w:rsidR="00987CF3" w:rsidRPr="00410D12">
          <w:t xml:space="preserve">в </w:t>
        </w:r>
        <w:r w:rsidR="0096135C" w:rsidRPr="00410D12">
          <w:t>части</w:t>
        </w:r>
        <w:r w:rsidR="00987CF3" w:rsidRPr="00410D12">
          <w:t xml:space="preserve"> двух</w:t>
        </w:r>
      </w:ins>
      <w:ins w:id="250" w:author="Beliaeva, Oxana" w:date="2017-09-04T17:19:00Z">
        <w:r w:rsidRPr="00F4008B">
          <w:t xml:space="preserve"> (2) </w:t>
        </w:r>
      </w:ins>
      <w:ins w:id="251" w:author="Antipina, Nadezda" w:date="2017-09-13T11:11:00Z">
        <w:r w:rsidR="00EB3FEB" w:rsidRPr="00410D12">
          <w:t xml:space="preserve">направлений работы </w:t>
        </w:r>
      </w:ins>
      <w:ins w:id="252" w:author="Beliaeva, Oxana" w:date="2017-09-05T09:39:00Z">
        <w:r w:rsidR="00D305F0" w:rsidRPr="00410D12">
          <w:t>МСЭ</w:t>
        </w:r>
      </w:ins>
      <w:ins w:id="253" w:author="Beliaeva, Oxana" w:date="2017-09-04T17:19:00Z">
        <w:r w:rsidRPr="00F4008B">
          <w:t>-</w:t>
        </w:r>
        <w:r w:rsidRPr="00410D12">
          <w:t>D</w:t>
        </w:r>
      </w:ins>
      <w:ins w:id="254" w:author="Beliaeva, Oxana" w:date="2017-09-05T09:39:00Z">
        <w:r w:rsidR="00D305F0" w:rsidRPr="00410D12">
          <w:t>, а именно</w:t>
        </w:r>
      </w:ins>
      <w:ins w:id="255" w:author="Beliaeva, Oxana" w:date="2017-09-04T17:19:00Z">
        <w:r w:rsidRPr="00F4008B">
          <w:t xml:space="preserve">: </w:t>
        </w:r>
      </w:ins>
      <w:ins w:id="256" w:author="Antipina, Nadezda" w:date="2017-09-13T11:12:00Z">
        <w:r w:rsidR="00EB3FEB" w:rsidRPr="00F4008B">
          <w:rPr>
            <w:i/>
            <w:iCs/>
          </w:rPr>
          <w:t>направление работы</w:t>
        </w:r>
        <w:r w:rsidR="00EB3FEB" w:rsidRPr="00410D12">
          <w:t xml:space="preserve"> </w:t>
        </w:r>
      </w:ins>
      <w:ins w:id="257" w:author="Beliaeva, Oxana" w:date="2017-09-04T17:19:00Z">
        <w:r w:rsidRPr="00F4008B">
          <w:rPr>
            <w:i/>
          </w:rPr>
          <w:t>3</w:t>
        </w:r>
      </w:ins>
      <w:ins w:id="258" w:author="Beliaeva, Oxana" w:date="2017-09-05T09:40:00Z">
        <w:r w:rsidR="00D305F0" w:rsidRPr="00410D12">
          <w:rPr>
            <w:i/>
          </w:rPr>
          <w:t xml:space="preserve"> "Создание потенциала" и </w:t>
        </w:r>
      </w:ins>
      <w:ins w:id="259" w:author="Antipina, Nadezda" w:date="2017-09-13T11:12:00Z">
        <w:r w:rsidR="00EB3FEB" w:rsidRPr="00410D12">
          <w:rPr>
            <w:i/>
            <w:iCs/>
          </w:rPr>
          <w:t>направление работы</w:t>
        </w:r>
        <w:r w:rsidR="00EB3FEB" w:rsidRPr="00410D12">
          <w:t xml:space="preserve"> </w:t>
        </w:r>
      </w:ins>
      <w:ins w:id="260" w:author="Beliaeva, Oxana" w:date="2017-09-04T17:19:00Z">
        <w:r w:rsidRPr="00F4008B">
          <w:rPr>
            <w:i/>
          </w:rPr>
          <w:t>4</w:t>
        </w:r>
      </w:ins>
      <w:ins w:id="261" w:author="Beliaeva, Oxana" w:date="2017-09-05T09:40:00Z">
        <w:r w:rsidR="00D305F0" w:rsidRPr="00410D12">
          <w:rPr>
            <w:i/>
          </w:rPr>
          <w:t xml:space="preserve"> "Помощь в создании </w:t>
        </w:r>
        <w:r w:rsidR="00987CF3" w:rsidRPr="00410D12">
          <w:rPr>
            <w:i/>
          </w:rPr>
          <w:t xml:space="preserve">национальных/региональных </w:t>
        </w:r>
        <w:r w:rsidR="00D305F0" w:rsidRPr="00410D12">
          <w:rPr>
            <w:i/>
          </w:rPr>
          <w:t>центров тестирования</w:t>
        </w:r>
      </w:ins>
      <w:ins w:id="262" w:author="Beliaeva, Oxana" w:date="2017-09-05T09:43:00Z">
        <w:r w:rsidR="00987CF3" w:rsidRPr="00410D12">
          <w:rPr>
            <w:i/>
          </w:rPr>
          <w:t>"</w:t>
        </w:r>
      </w:ins>
      <w:ins w:id="263" w:author="Beliaeva, Oxana" w:date="2017-09-04T17:19:00Z">
        <w:r w:rsidRPr="00F4008B">
          <w:rPr>
            <w:iCs/>
          </w:rPr>
          <w:t>;</w:t>
        </w:r>
      </w:ins>
    </w:p>
    <w:p w:rsidR="00FB43EB" w:rsidRPr="00410D12" w:rsidRDefault="00662834" w:rsidP="00FB43EB">
      <w:pPr>
        <w:rPr>
          <w:lang w:eastAsia="zh-CN" w:bidi="ar-EG"/>
        </w:rPr>
      </w:pPr>
      <w:del w:id="264" w:author="Gribkova, Anna" w:date="2017-08-31T11:37:00Z">
        <w:r w:rsidRPr="00410D12" w:rsidDel="00547939">
          <w:rPr>
            <w:i/>
            <w:iCs/>
            <w:lang w:eastAsia="zh-CN" w:bidi="ar-EG"/>
          </w:rPr>
          <w:delText>а</w:delText>
        </w:r>
      </w:del>
      <w:ins w:id="265" w:author="Gribkova, Anna" w:date="2017-08-31T11:37:00Z">
        <w:r w:rsidR="00547939" w:rsidRPr="00410D12">
          <w:rPr>
            <w:i/>
            <w:iCs/>
            <w:lang w:eastAsia="zh-CN" w:bidi="ar-EG"/>
          </w:rPr>
          <w:t>b</w:t>
        </w:r>
      </w:ins>
      <w:r w:rsidRPr="00410D12">
        <w:rPr>
          <w:i/>
          <w:iCs/>
          <w:lang w:eastAsia="zh-CN" w:bidi="ar-EG"/>
        </w:rPr>
        <w:t>)</w:t>
      </w:r>
      <w:r w:rsidRPr="00410D12">
        <w:rPr>
          <w:lang w:eastAsia="zh-CN" w:bidi="ar-EG"/>
        </w:rPr>
        <w:tab/>
        <w:t xml:space="preserve">что понимание Рекомендаций МСЭ и связанных с ними международных стандартов в надлежащем и эффективном применении новых технологий в отношении сетей имеет важное значение для выполнения Резолюции 76 (Пересм. Дубай, 2012 г.) об исследованиях, касающихся проверки на </w:t>
      </w:r>
      <w:r w:rsidRPr="00410D12">
        <w:t>соответствие и функциональную совместимость</w:t>
      </w:r>
      <w:r w:rsidRPr="00410D12">
        <w:rPr>
          <w:lang w:eastAsia="zh-CN" w:bidi="ar-EG"/>
        </w:rPr>
        <w:t>, помощи развивающимся странам и возможной будущей программы, связанной со Знаком МСЭ;</w:t>
      </w:r>
    </w:p>
    <w:p w:rsidR="00547939" w:rsidRPr="00410D12" w:rsidRDefault="00662834">
      <w:pPr>
        <w:rPr>
          <w:lang w:eastAsia="zh-CN" w:bidi="ar-EG"/>
        </w:rPr>
      </w:pPr>
      <w:del w:id="266" w:author="Gribkova, Anna" w:date="2017-08-31T11:37:00Z">
        <w:r w:rsidRPr="00410D12" w:rsidDel="00547939">
          <w:rPr>
            <w:i/>
            <w:iCs/>
            <w:lang w:eastAsia="zh-CN" w:bidi="ar-EG"/>
          </w:rPr>
          <w:delText>b</w:delText>
        </w:r>
      </w:del>
      <w:ins w:id="267" w:author="Gribkova, Anna" w:date="2017-08-31T11:37:00Z">
        <w:r w:rsidR="00547939" w:rsidRPr="00410D12">
          <w:rPr>
            <w:i/>
            <w:iCs/>
            <w:lang w:eastAsia="zh-CN" w:bidi="ar-EG"/>
          </w:rPr>
          <w:t>c</w:t>
        </w:r>
      </w:ins>
      <w:r w:rsidRPr="00410D12">
        <w:rPr>
          <w:i/>
          <w:iCs/>
          <w:lang w:eastAsia="zh-CN" w:bidi="ar-EG"/>
        </w:rPr>
        <w:t>)</w:t>
      </w:r>
      <w:r w:rsidRPr="00410D12">
        <w:rPr>
          <w:lang w:eastAsia="zh-CN" w:bidi="ar-EG"/>
        </w:rPr>
        <w:tab/>
        <w:t xml:space="preserve">что имеется все больше руководящих указаний по реализации о применении Рекомендаций МСЭ и о том, как проводить и надлежащим образом использовать </w:t>
      </w:r>
      <w:r w:rsidRPr="00410D12">
        <w:t>проверку на соответствие и функциональную совместимость</w:t>
      </w:r>
      <w:r w:rsidRPr="00410D12">
        <w:rPr>
          <w:lang w:eastAsia="zh-CN" w:bidi="ar-EG"/>
        </w:rPr>
        <w:t>, а также что не хватает руководящих указаний о применении этих технических документов</w:t>
      </w:r>
      <w:del w:id="268" w:author="Gribkova, Anna" w:date="2017-08-31T11:38:00Z">
        <w:r w:rsidR="00547939" w:rsidRPr="00410D12" w:rsidDel="00547939">
          <w:rPr>
            <w:lang w:eastAsia="zh-CN" w:bidi="ar-EG"/>
          </w:rPr>
          <w:delText>,</w:delText>
        </w:r>
      </w:del>
      <w:ins w:id="269" w:author="Gribkova, Anna" w:date="2017-08-31T11:38:00Z">
        <w:r w:rsidR="00547939" w:rsidRPr="00410D12">
          <w:rPr>
            <w:lang w:eastAsia="zh-CN" w:bidi="ar-EG"/>
          </w:rPr>
          <w:t>;</w:t>
        </w:r>
      </w:ins>
    </w:p>
    <w:p w:rsidR="00547939" w:rsidRPr="00410D12" w:rsidRDefault="00547939">
      <w:pPr>
        <w:rPr>
          <w:ins w:id="270" w:author="Gribkova, Anna" w:date="2017-08-31T11:39:00Z"/>
          <w:lang w:eastAsia="zh-CN" w:bidi="ar-EG"/>
        </w:rPr>
      </w:pPr>
      <w:moveToRangeStart w:id="271" w:author="Gribkova, Anna" w:date="2017-08-31T11:38:00Z" w:name="move491942822"/>
      <w:moveTo w:id="272" w:author="Gribkova, Anna" w:date="2017-08-31T11:38:00Z">
        <w:r w:rsidRPr="00410D12">
          <w:rPr>
            <w:i/>
            <w:iCs/>
            <w:lang w:eastAsia="zh-CN" w:bidi="ar-EG"/>
          </w:rPr>
          <w:t>d)</w:t>
        </w:r>
        <w:r w:rsidRPr="00410D12">
          <w:rPr>
            <w:lang w:eastAsia="zh-CN" w:bidi="ar-EG"/>
          </w:rPr>
          <w:tab/>
          <w:t>что желательно, чтобы в развивающихся странах имелись приложения инфраструктуры, которые были бы совместимы с Рекомендациями и стандартами МСЭ-Т и/или других международных и признанных на международном уровне организаций, в отличие от базирующихся на проприетарных технологиях и оборудовании приложений инфраструктуры, с тем чтобы поддерживать конкурентную среду в целях сокращения затрат, повышения возможности функциональной совместимости, обеспечения удовлетворительного качества обслуживания и оценки пользователем качества услуг</w:t>
        </w:r>
        <w:del w:id="273" w:author="Gribkova, Anna" w:date="2017-08-31T11:39:00Z">
          <w:r w:rsidRPr="00410D12" w:rsidDel="0000433F">
            <w:rPr>
              <w:lang w:eastAsia="zh-CN" w:bidi="ar-EG"/>
            </w:rPr>
            <w:delText>,</w:delText>
          </w:r>
        </w:del>
      </w:moveTo>
      <w:ins w:id="274" w:author="Gribkova, Anna" w:date="2017-08-31T11:39:00Z">
        <w:r w:rsidR="0000433F" w:rsidRPr="00410D12">
          <w:rPr>
            <w:lang w:eastAsia="zh-CN" w:bidi="ar-EG"/>
          </w:rPr>
          <w:t>;</w:t>
        </w:r>
      </w:ins>
    </w:p>
    <w:moveToRangeEnd w:id="271"/>
    <w:p w:rsidR="0036614B" w:rsidRPr="00410D12" w:rsidRDefault="0036614B">
      <w:pPr>
        <w:rPr>
          <w:ins w:id="275" w:author="Beliaeva, Oxana" w:date="2017-09-05T09:05:00Z"/>
          <w:rFonts w:cs="Segoe UI"/>
        </w:rPr>
      </w:pPr>
      <w:ins w:id="276" w:author="Beliaeva, Oxana" w:date="2017-09-05T09:05:00Z">
        <w:r w:rsidRPr="00410D12">
          <w:rPr>
            <w:i/>
            <w:iCs/>
            <w:lang w:eastAsia="zh-CN" w:bidi="ar-EG"/>
          </w:rPr>
          <w:t>e)</w:t>
        </w:r>
        <w:r w:rsidRPr="00410D12">
          <w:rPr>
            <w:lang w:eastAsia="zh-CN" w:bidi="ar-EG"/>
          </w:rPr>
          <w:tab/>
        </w:r>
      </w:ins>
      <w:ins w:id="277" w:author="Beliaeva, Oxana" w:date="2017-09-05T09:45:00Z">
        <w:r w:rsidR="0096135C" w:rsidRPr="00410D12">
          <w:rPr>
            <w:lang w:eastAsia="zh-CN" w:bidi="ar-EG"/>
          </w:rPr>
          <w:t xml:space="preserve">что </w:t>
        </w:r>
      </w:ins>
      <w:ins w:id="278" w:author="Beliaeva, Oxana" w:date="2017-09-05T09:05:00Z">
        <w:r w:rsidRPr="00410D12">
          <w:rPr>
            <w:rFonts w:cs="Segoe UI"/>
          </w:rPr>
          <w:t xml:space="preserve">МСЭ осуществляет создание </w:t>
        </w:r>
      </w:ins>
      <w:ins w:id="279" w:author="Beliaeva, Oxana" w:date="2017-09-05T11:53:00Z">
        <w:r w:rsidR="00FC1B97" w:rsidRPr="00410D12">
          <w:rPr>
            <w:rFonts w:cs="Segoe UI"/>
          </w:rPr>
          <w:t xml:space="preserve">в регионах </w:t>
        </w:r>
      </w:ins>
      <w:ins w:id="280" w:author="Beliaeva, Oxana" w:date="2017-09-05T09:05:00Z">
        <w:r w:rsidRPr="00410D12">
          <w:rPr>
            <w:rFonts w:cs="Segoe UI"/>
          </w:rPr>
          <w:t xml:space="preserve">потенциала людских ресурсов в области соответствия, функциональной совместимости и проверки, </w:t>
        </w:r>
      </w:ins>
      <w:ins w:id="281" w:author="Beliaeva, Oxana" w:date="2017-09-05T09:47:00Z">
        <w:r w:rsidR="00D30866" w:rsidRPr="00410D12">
          <w:rPr>
            <w:rFonts w:cs="Segoe UI"/>
          </w:rPr>
          <w:t>и эта работа</w:t>
        </w:r>
      </w:ins>
      <w:ins w:id="282" w:author="Beliaeva, Oxana" w:date="2017-09-05T09:05:00Z">
        <w:r w:rsidRPr="00410D12">
          <w:rPr>
            <w:rFonts w:cs="Segoe UI"/>
          </w:rPr>
          <w:t xml:space="preserve"> будет также проводиться в сотрудничестве с другими соответствующими региональными и международными организациями для уточнения основополагающих аспектов</w:t>
        </w:r>
      </w:ins>
      <w:ins w:id="283" w:author="Beliaeva, Oxana" w:date="2017-09-05T09:47:00Z">
        <w:r w:rsidR="00D30866" w:rsidRPr="00410D12">
          <w:rPr>
            <w:rFonts w:cs="Segoe UI"/>
          </w:rPr>
          <w:t xml:space="preserve"> и</w:t>
        </w:r>
      </w:ins>
      <w:ins w:id="284" w:author="Beliaeva, Oxana" w:date="2017-09-05T09:05:00Z">
        <w:r w:rsidRPr="00410D12">
          <w:rPr>
            <w:rFonts w:cs="Segoe UI"/>
          </w:rPr>
          <w:t xml:space="preserve"> аккредитаци</w:t>
        </w:r>
      </w:ins>
      <w:ins w:id="285" w:author="Beliaeva, Oxana" w:date="2017-09-05T09:47:00Z">
        <w:r w:rsidR="00D30866" w:rsidRPr="00410D12">
          <w:rPr>
            <w:rFonts w:cs="Segoe UI"/>
          </w:rPr>
          <w:t>и</w:t>
        </w:r>
      </w:ins>
      <w:ins w:id="286" w:author="Beliaeva, Oxana" w:date="2017-09-05T09:05:00Z">
        <w:r w:rsidRPr="00410D12">
          <w:rPr>
            <w:rFonts w:cs="Segoe UI"/>
          </w:rPr>
          <w:t>;</w:t>
        </w:r>
      </w:ins>
    </w:p>
    <w:p w:rsidR="0036614B" w:rsidRPr="00410D12" w:rsidRDefault="0036614B">
      <w:pPr>
        <w:rPr>
          <w:ins w:id="287" w:author="Beliaeva, Oxana" w:date="2017-09-05T09:05:00Z"/>
          <w:lang w:eastAsia="zh-CN" w:bidi="ar-EG"/>
        </w:rPr>
      </w:pPr>
      <w:ins w:id="288" w:author="Beliaeva, Oxana" w:date="2017-09-05T09:05:00Z">
        <w:r w:rsidRPr="00410D12">
          <w:rPr>
            <w:rFonts w:cs="Segoe UI"/>
            <w:i/>
            <w:iCs/>
          </w:rPr>
          <w:t>f)</w:t>
        </w:r>
        <w:r w:rsidRPr="00410D12">
          <w:rPr>
            <w:rFonts w:cs="Segoe UI"/>
          </w:rPr>
          <w:tab/>
        </w:r>
      </w:ins>
      <w:ins w:id="289" w:author="Beliaeva, Oxana" w:date="2017-09-05T09:47:00Z">
        <w:r w:rsidR="00D30866" w:rsidRPr="00410D12">
          <w:rPr>
            <w:rFonts w:cs="Segoe UI"/>
          </w:rPr>
          <w:t xml:space="preserve">что </w:t>
        </w:r>
      </w:ins>
      <w:ins w:id="290" w:author="Beliaeva, Oxana" w:date="2017-09-05T09:05:00Z">
        <w:r w:rsidRPr="00410D12">
          <w:rPr>
            <w:rFonts w:cs="Segoe UI"/>
          </w:rPr>
          <w:t>БРЭ подготов</w:t>
        </w:r>
      </w:ins>
      <w:ins w:id="291" w:author="Beliaeva, Oxana" w:date="2017-09-05T09:47:00Z">
        <w:r w:rsidR="00D30866" w:rsidRPr="00410D12">
          <w:rPr>
            <w:rFonts w:cs="Segoe UI"/>
          </w:rPr>
          <w:t>ило</w:t>
        </w:r>
      </w:ins>
      <w:ins w:id="292" w:author="Beliaeva, Oxana" w:date="2017-09-05T09:05:00Z">
        <w:r w:rsidRPr="00410D12">
          <w:rPr>
            <w:rFonts w:cs="Segoe UI"/>
          </w:rPr>
          <w:t xml:space="preserve"> </w:t>
        </w:r>
      </w:ins>
      <w:ins w:id="293" w:author="Beliaeva, Oxana" w:date="2017-09-05T09:48:00Z">
        <w:r w:rsidR="00D30866" w:rsidRPr="00410D12">
          <w:rPr>
            <w:rFonts w:cs="Segoe UI"/>
          </w:rPr>
          <w:t xml:space="preserve">с этой целью </w:t>
        </w:r>
      </w:ins>
      <w:ins w:id="294" w:author="Beliaeva, Oxana" w:date="2017-09-05T09:05:00Z">
        <w:r w:rsidRPr="00410D12">
          <w:rPr>
            <w:rFonts w:cs="Segoe UI"/>
          </w:rPr>
          <w:t>руководящие указания</w:t>
        </w:r>
      </w:ins>
      <w:ins w:id="295" w:author="Beliaeva, Oxana" w:date="2017-09-05T09:49:00Z">
        <w:r w:rsidR="00D30866" w:rsidRPr="00410D12">
          <w:rPr>
            <w:rFonts w:cs="Segoe UI"/>
          </w:rPr>
          <w:t>, которые</w:t>
        </w:r>
      </w:ins>
      <w:ins w:id="296" w:author="Beliaeva, Oxana" w:date="2017-09-05T09:05:00Z">
        <w:r w:rsidRPr="00410D12">
          <w:rPr>
            <w:rFonts w:cs="Segoe UI"/>
          </w:rPr>
          <w:t xml:space="preserve"> обеспеч</w:t>
        </w:r>
      </w:ins>
      <w:ins w:id="297" w:author="Beliaeva, Oxana" w:date="2017-09-05T09:49:00Z">
        <w:r w:rsidR="00D30866" w:rsidRPr="00410D12">
          <w:rPr>
            <w:rFonts w:cs="Segoe UI"/>
          </w:rPr>
          <w:t>ат</w:t>
        </w:r>
      </w:ins>
      <w:ins w:id="298" w:author="Beliaeva, Oxana" w:date="2017-09-05T09:05:00Z">
        <w:r w:rsidRPr="00410D12">
          <w:rPr>
            <w:rFonts w:cs="Segoe UI"/>
          </w:rPr>
          <w:t xml:space="preserve"> базовые элементы для разработки стратегии создания центров тестирования, </w:t>
        </w:r>
      </w:ins>
      <w:ins w:id="299" w:author="Beliaeva, Oxana" w:date="2017-09-05T09:55:00Z">
        <w:r w:rsidR="00DA4187" w:rsidRPr="00410D12">
          <w:rPr>
            <w:rFonts w:cs="Segoe UI"/>
          </w:rPr>
          <w:t>включая</w:t>
        </w:r>
      </w:ins>
      <w:ins w:id="300" w:author="Beliaeva, Oxana" w:date="2017-09-05T09:05:00Z">
        <w:r w:rsidRPr="00410D12">
          <w:rPr>
            <w:rFonts w:cs="Segoe UI"/>
          </w:rPr>
          <w:t xml:space="preserve"> технические, людские и инструментальные ресурсы, международные стандарты и финансовы</w:t>
        </w:r>
      </w:ins>
      <w:ins w:id="301" w:author="Beliaeva, Oxana" w:date="2017-09-05T09:49:00Z">
        <w:r w:rsidR="00D30866" w:rsidRPr="00410D12">
          <w:rPr>
            <w:rFonts w:cs="Segoe UI"/>
          </w:rPr>
          <w:t>е</w:t>
        </w:r>
      </w:ins>
      <w:ins w:id="302" w:author="Beliaeva, Oxana" w:date="2017-09-05T09:05:00Z">
        <w:r w:rsidRPr="00410D12">
          <w:rPr>
            <w:rFonts w:cs="Segoe UI"/>
          </w:rPr>
          <w:t xml:space="preserve"> вопрос</w:t>
        </w:r>
      </w:ins>
      <w:ins w:id="303" w:author="Beliaeva, Oxana" w:date="2017-09-05T09:49:00Z">
        <w:r w:rsidR="00D30866" w:rsidRPr="00410D12">
          <w:rPr>
            <w:rFonts w:cs="Segoe UI"/>
          </w:rPr>
          <w:t>ы</w:t>
        </w:r>
      </w:ins>
      <w:ins w:id="304" w:author="Beliaeva, Oxana" w:date="2017-09-05T09:05:00Z">
        <w:r w:rsidRPr="00410D12">
          <w:rPr>
            <w:rFonts w:cs="Segoe UI"/>
          </w:rPr>
          <w:t>,</w:t>
        </w:r>
      </w:ins>
    </w:p>
    <w:p w:rsidR="00FB43EB" w:rsidRPr="00410D12" w:rsidRDefault="00662834" w:rsidP="00FB43EB">
      <w:pPr>
        <w:pStyle w:val="Call"/>
      </w:pPr>
      <w:r w:rsidRPr="00410D12">
        <w:t>решает предложить Государствам-Членам и Членам Секторов</w:t>
      </w:r>
    </w:p>
    <w:p w:rsidR="00FB43EB" w:rsidRPr="00410D12" w:rsidRDefault="00662834" w:rsidP="00FB43EB">
      <w:r w:rsidRPr="00410D12">
        <w:rPr>
          <w:lang w:eastAsia="zh-CN" w:bidi="ar-EG"/>
        </w:rPr>
        <w:t>1</w:t>
      </w:r>
      <w:r w:rsidRPr="00410D12">
        <w:rPr>
          <w:lang w:eastAsia="zh-CN" w:bidi="ar-EG"/>
        </w:rPr>
        <w:tab/>
        <w:t>и далее принимать участие в деятельности по повышению степени понимания и эффективности применения Рекомендаций МСЭ-R и МСЭ-Т в развивающихся странах;</w:t>
      </w:r>
    </w:p>
    <w:p w:rsidR="004E1C00" w:rsidRPr="00410D12" w:rsidRDefault="00662834" w:rsidP="00FB43EB">
      <w:pPr>
        <w:rPr>
          <w:ins w:id="305" w:author="Gribkova, Anna" w:date="2017-08-31T11:42:00Z"/>
          <w:lang w:eastAsia="zh-CN" w:bidi="ar-EG"/>
        </w:rPr>
      </w:pPr>
      <w:r w:rsidRPr="00410D12">
        <w:rPr>
          <w:lang w:eastAsia="zh-CN" w:bidi="ar-EG"/>
        </w:rPr>
        <w:t>2</w:t>
      </w:r>
      <w:r w:rsidRPr="00410D12">
        <w:rPr>
          <w:lang w:eastAsia="zh-CN" w:bidi="ar-EG"/>
        </w:rPr>
        <w:tab/>
        <w:t>активизировать деятельность по представлению примеров передового опыта в области применения Рекомендаций МСЭ-R и МСЭ-Т, например, среди прочего, по технологии передачи информации по волоконно-оптическим кабелям, технологии сетей широкополосной связи, сетям последующих поколений и укрепления доверия и безопасности при использовании ИКТ, путем организации курсов профессиональной подготовки и семинаров-практикумов специально для развивающихся стран, привлекая к этому процессу академические организации</w:t>
      </w:r>
      <w:ins w:id="306" w:author="Gribkova, Anna" w:date="2017-08-31T11:42:00Z">
        <w:r w:rsidR="004E1C00" w:rsidRPr="00410D12">
          <w:rPr>
            <w:lang w:eastAsia="zh-CN" w:bidi="ar-EG"/>
          </w:rPr>
          <w:t>;</w:t>
        </w:r>
      </w:ins>
    </w:p>
    <w:p w:rsidR="00306A78" w:rsidRPr="00F4008B" w:rsidRDefault="00306A78">
      <w:pPr>
        <w:rPr>
          <w:ins w:id="307" w:author="Beliaeva, Oxana" w:date="2017-09-04T17:20:00Z"/>
        </w:rPr>
      </w:pPr>
      <w:ins w:id="308" w:author="Beliaeva, Oxana" w:date="2017-09-04T17:20:00Z">
        <w:r w:rsidRPr="00F4008B">
          <w:t>3</w:t>
        </w:r>
        <w:r w:rsidRPr="00F4008B">
          <w:tab/>
        </w:r>
      </w:ins>
      <w:ins w:id="309" w:author="Beliaeva, Oxana" w:date="2017-09-05T09:52:00Z">
        <w:r w:rsidR="00DA4187" w:rsidRPr="00410D12">
          <w:t>создавать благоприятные условия, для того чтобы производители оборудования ИКТ</w:t>
        </w:r>
      </w:ins>
      <w:ins w:id="310" w:author="Beliaeva, Oxana" w:date="2017-09-05T09:53:00Z">
        <w:r w:rsidR="00DA4187" w:rsidRPr="00410D12">
          <w:t xml:space="preserve"> </w:t>
        </w:r>
      </w:ins>
      <w:ins w:id="311" w:author="Beliaeva, Oxana" w:date="2017-09-05T09:56:00Z">
        <w:r w:rsidR="00FB43EB" w:rsidRPr="00410D12">
          <w:t>рассматривали</w:t>
        </w:r>
      </w:ins>
      <w:ins w:id="312" w:author="Beliaeva, Oxana" w:date="2017-09-05T09:53:00Z">
        <w:r w:rsidR="00DA4187" w:rsidRPr="00410D12">
          <w:t xml:space="preserve"> проект</w:t>
        </w:r>
      </w:ins>
      <w:ins w:id="313" w:author="Beliaeva, Oxana" w:date="2017-09-05T09:56:00Z">
        <w:r w:rsidR="00FB43EB" w:rsidRPr="00410D12">
          <w:t>ирование</w:t>
        </w:r>
      </w:ins>
      <w:ins w:id="314" w:author="Beliaeva, Oxana" w:date="2017-09-05T09:53:00Z">
        <w:r w:rsidR="00DA4187" w:rsidRPr="00410D12">
          <w:t xml:space="preserve"> и производство оборудования в развивающихся </w:t>
        </w:r>
        <w:r w:rsidR="00FB43EB" w:rsidRPr="00410D12">
          <w:t>страна</w:t>
        </w:r>
        <w:r w:rsidR="00DA4187" w:rsidRPr="00410D12">
          <w:t>х</w:t>
        </w:r>
      </w:ins>
      <w:ins w:id="315" w:author="Beliaeva, Oxana" w:date="2017-09-05T09:56:00Z">
        <w:r w:rsidR="00FB43EB" w:rsidRPr="00410D12">
          <w:t xml:space="preserve"> с целью создания местного потенциала, рабочих мест и </w:t>
        </w:r>
      </w:ins>
      <w:ins w:id="316" w:author="Beliaeva, Oxana" w:date="2017-09-05T09:57:00Z">
        <w:r w:rsidR="00FB43EB" w:rsidRPr="00410D12">
          <w:t xml:space="preserve">снижения наших потребностей в иностранной валюте, а также </w:t>
        </w:r>
      </w:ins>
      <w:ins w:id="317" w:author="Beliaeva, Oxana" w:date="2017-09-05T10:07:00Z">
        <w:r w:rsidR="00851C33" w:rsidRPr="00410D12">
          <w:t>добавления стоимости при использовании местного сырья</w:t>
        </w:r>
      </w:ins>
      <w:ins w:id="318" w:author="Beliaeva, Oxana" w:date="2017-09-04T17:20:00Z">
        <w:r w:rsidRPr="00F4008B">
          <w:t>;</w:t>
        </w:r>
      </w:ins>
    </w:p>
    <w:p w:rsidR="00306A78" w:rsidRPr="00F4008B" w:rsidRDefault="00306A78">
      <w:pPr>
        <w:rPr>
          <w:ins w:id="319" w:author="Beliaeva, Oxana" w:date="2017-09-04T17:20:00Z"/>
          <w:lang w:eastAsia="zh-CN" w:bidi="ar-EG"/>
        </w:rPr>
      </w:pPr>
      <w:ins w:id="320" w:author="Beliaeva, Oxana" w:date="2017-09-04T17:20:00Z">
        <w:r w:rsidRPr="00F4008B">
          <w:rPr>
            <w:lang w:eastAsia="zh-CN" w:bidi="ar-EG"/>
          </w:rPr>
          <w:t>4</w:t>
        </w:r>
        <w:r w:rsidRPr="00F4008B">
          <w:rPr>
            <w:lang w:eastAsia="zh-CN" w:bidi="ar-EG"/>
          </w:rPr>
          <w:tab/>
        </w:r>
      </w:ins>
      <w:ins w:id="321" w:author="Beliaeva, Oxana" w:date="2017-09-05T10:07:00Z">
        <w:r w:rsidR="00851C33" w:rsidRPr="00410D12">
          <w:rPr>
            <w:lang w:eastAsia="zh-CN" w:bidi="ar-EG"/>
          </w:rPr>
          <w:t xml:space="preserve">осуществлять обмен экспертами </w:t>
        </w:r>
      </w:ins>
      <w:ins w:id="322" w:author="Beliaeva, Oxana" w:date="2017-09-05T10:08:00Z">
        <w:r w:rsidR="00851C33" w:rsidRPr="00410D12">
          <w:rPr>
            <w:lang w:eastAsia="zh-CN" w:bidi="ar-EG"/>
          </w:rPr>
          <w:t>по вопросам</w:t>
        </w:r>
      </w:ins>
      <w:ins w:id="323" w:author="Beliaeva, Oxana" w:date="2017-09-05T10:07:00Z">
        <w:r w:rsidR="00851C33" w:rsidRPr="00410D12">
          <w:rPr>
            <w:lang w:eastAsia="zh-CN" w:bidi="ar-EG"/>
          </w:rPr>
          <w:t xml:space="preserve"> соответствия и функциональной</w:t>
        </w:r>
      </w:ins>
      <w:ins w:id="324" w:author="Beliaeva, Oxana" w:date="2017-09-05T10:08:00Z">
        <w:r w:rsidR="00851C33" w:rsidRPr="00410D12">
          <w:rPr>
            <w:lang w:eastAsia="zh-CN" w:bidi="ar-EG"/>
          </w:rPr>
          <w:t xml:space="preserve"> совместимости с целью наращивания знаний и обмена опытом</w:t>
        </w:r>
      </w:ins>
      <w:ins w:id="325" w:author="Beliaeva, Oxana" w:date="2017-09-04T17:20:00Z">
        <w:r w:rsidRPr="00F4008B">
          <w:rPr>
            <w:lang w:eastAsia="zh-CN" w:bidi="ar-EG"/>
          </w:rPr>
          <w:t>,</w:t>
        </w:r>
      </w:ins>
    </w:p>
    <w:p w:rsidR="00FB43EB" w:rsidRPr="00410D12" w:rsidRDefault="00662834" w:rsidP="00FB43EB">
      <w:pPr>
        <w:pStyle w:val="Call"/>
      </w:pPr>
      <w:r w:rsidRPr="00410D12">
        <w:t>поручает Директору Бюро развития электросвязи в тесном сотрудничестве с Директорами Бюро стандартизации электросвязи и Бюро радиосвязи</w:t>
      </w:r>
    </w:p>
    <w:p w:rsidR="00FB43EB" w:rsidRPr="00410D12" w:rsidRDefault="00662834">
      <w:r w:rsidRPr="00410D12">
        <w:t>1</w:t>
      </w:r>
      <w:r w:rsidRPr="00410D12">
        <w:tab/>
      </w:r>
      <w:r w:rsidRPr="00410D12">
        <w:rPr>
          <w:lang w:eastAsia="zh-CN" w:bidi="ar-EG"/>
        </w:rPr>
        <w:t xml:space="preserve">и далее </w:t>
      </w:r>
      <w:r w:rsidRPr="00410D12">
        <w:t xml:space="preserve">оказывать содействие в привлечении развивающихся стран к участию в курсах профессиональной подготовки и семинарах-практикумах, организуемых Сектором развития </w:t>
      </w:r>
      <w:r w:rsidRPr="00410D12">
        <w:lastRenderedPageBreak/>
        <w:t>электросвязи МСЭ (МСЭ-D), например, путем предоставления стипендий</w:t>
      </w:r>
      <w:del w:id="326" w:author="Gribkova, Anna" w:date="2017-08-31T11:43:00Z">
        <w:r w:rsidRPr="00410D12" w:rsidDel="004E1C00">
          <w:delText>, с целью представить примеры передового опыта в области применения Рекомендаций МСЭ-R и МСЭ-Т</w:delText>
        </w:r>
      </w:del>
      <w:r w:rsidRPr="00410D12">
        <w:t>;</w:t>
      </w:r>
    </w:p>
    <w:p w:rsidR="00FB43EB" w:rsidRPr="00410D12" w:rsidRDefault="00662834" w:rsidP="00410D12">
      <w:r w:rsidRPr="00410D12">
        <w:t>2</w:t>
      </w:r>
      <w:r w:rsidRPr="00410D12">
        <w:tab/>
        <w:t>во взаимодействии с Директором БСЭ оказывать развивающимся странам помощь в соответствии с Программой 2 в рамках Резолюции 44 (Пересм.</w:t>
      </w:r>
      <w:r w:rsidR="00410D12">
        <w:t xml:space="preserve"> </w:t>
      </w:r>
      <w:del w:id="327" w:author="Gribkova, Anna" w:date="2017-08-31T11:43:00Z">
        <w:r w:rsidRPr="00410D12" w:rsidDel="00CE78BA">
          <w:delText>Дубай</w:delText>
        </w:r>
      </w:del>
      <w:ins w:id="328" w:author="Gribkova, Anna" w:date="2017-08-31T11:43:00Z">
        <w:r w:rsidR="00CE78BA" w:rsidRPr="00410D12">
          <w:t>Хаммамет</w:t>
        </w:r>
      </w:ins>
      <w:r w:rsidRPr="00410D12">
        <w:t xml:space="preserve">, </w:t>
      </w:r>
      <w:del w:id="329" w:author="Gribkova, Anna" w:date="2017-08-31T11:43:00Z">
        <w:r w:rsidRPr="00410D12" w:rsidDel="00CE78BA">
          <w:delText>2012</w:delText>
        </w:r>
      </w:del>
      <w:ins w:id="330" w:author="Gribkova, Anna" w:date="2017-08-31T11:43:00Z">
        <w:r w:rsidR="00CE78BA" w:rsidRPr="00410D12">
          <w:t>2016</w:t>
        </w:r>
      </w:ins>
      <w:r w:rsidRPr="00410D12">
        <w:t> г.) в использовании руководящих указаний, установленных и разработанных МСЭ-Т, относительно применения Рекомендаций МСЭ-Т, в частности по готовым продуктам и присоединению, обращая особое внимание на Рекомендации, имеющие регуляторные и политические последствия;</w:t>
      </w:r>
    </w:p>
    <w:p w:rsidR="00FB43EB" w:rsidRPr="00410D12" w:rsidRDefault="00662834">
      <w:r w:rsidRPr="00410D12">
        <w:t>3</w:t>
      </w:r>
      <w:r w:rsidRPr="00410D12">
        <w:tab/>
        <w:t xml:space="preserve">оказывать содействие в разработке методических указаний </w:t>
      </w:r>
      <w:del w:id="331" w:author="Gribkova, Anna" w:date="2017-08-31T11:44:00Z">
        <w:r w:rsidRPr="00410D12" w:rsidDel="00CE78BA">
          <w:delText xml:space="preserve">(руководств) </w:delText>
        </w:r>
      </w:del>
      <w:r w:rsidRPr="00410D12">
        <w:t>по применению Рекомендаций МСЭ;</w:t>
      </w:r>
    </w:p>
    <w:p w:rsidR="00FB43EB" w:rsidRPr="00410D12" w:rsidRDefault="00662834" w:rsidP="00FB43EB">
      <w:r w:rsidRPr="00410D12">
        <w:t>4</w:t>
      </w:r>
      <w:r w:rsidRPr="00410D12">
        <w:tab/>
        <w:t>во взаимодействии с другими Бюро оказывать помощь развивающимся странам в создании ими потенциала, с тем чтобы они могли выполнять проверку оборудования и систем, отвечающих их потребностям, на соответствие и функциональную совместимость в соответствии с надлежащими Рекомендациями, включая создание или признание, в зависимости от случая, органов по оценке соответствия;</w:t>
      </w:r>
    </w:p>
    <w:p w:rsidR="00306A78" w:rsidRPr="00F4008B" w:rsidRDefault="00306A78">
      <w:pPr>
        <w:rPr>
          <w:ins w:id="332" w:author="Beliaeva, Oxana" w:date="2017-09-04T17:20:00Z"/>
        </w:rPr>
      </w:pPr>
      <w:ins w:id="333" w:author="Beliaeva, Oxana" w:date="2017-09-04T17:20:00Z">
        <w:r w:rsidRPr="00F4008B">
          <w:t>5</w:t>
        </w:r>
        <w:r w:rsidRPr="00F4008B">
          <w:tab/>
        </w:r>
      </w:ins>
      <w:ins w:id="334" w:author="Beliaeva, Oxana" w:date="2017-09-05T10:09:00Z">
        <w:r w:rsidR="003D57E8" w:rsidRPr="00410D12">
          <w:t xml:space="preserve">определять региональные и субрегиональные центры тестирования ИКТ в развивающихся странах </w:t>
        </w:r>
      </w:ins>
      <w:ins w:id="335" w:author="Beliaeva, Oxana" w:date="2017-09-05T11:09:00Z">
        <w:r w:rsidR="007C4E6E" w:rsidRPr="00410D12">
          <w:t>в качестве</w:t>
        </w:r>
      </w:ins>
      <w:ins w:id="336" w:author="Beliaeva, Oxana" w:date="2017-09-05T10:23:00Z">
        <w:r w:rsidR="006733EA" w:rsidRPr="00410D12">
          <w:t xml:space="preserve"> центр</w:t>
        </w:r>
      </w:ins>
      <w:ins w:id="337" w:author="Beliaeva, Oxana" w:date="2017-09-05T11:09:00Z">
        <w:r w:rsidR="007C4E6E" w:rsidRPr="00410D12">
          <w:t>ов</w:t>
        </w:r>
      </w:ins>
      <w:ins w:id="338" w:author="Beliaeva, Oxana" w:date="2017-09-05T10:23:00Z">
        <w:r w:rsidR="006733EA" w:rsidRPr="00410D12">
          <w:t xml:space="preserve"> профессионального мастерства </w:t>
        </w:r>
      </w:ins>
      <w:ins w:id="339" w:author="Beliaeva, Oxana" w:date="2017-09-05T11:03:00Z">
        <w:r w:rsidR="00D53563" w:rsidRPr="00410D12">
          <w:t xml:space="preserve">МСЭ для тестирования, </w:t>
        </w:r>
      </w:ins>
      <w:ins w:id="340" w:author="Beliaeva, Oxana" w:date="2017-09-05T11:09:00Z">
        <w:r w:rsidR="007C4E6E" w:rsidRPr="00410D12">
          <w:t>обучения</w:t>
        </w:r>
      </w:ins>
      <w:ins w:id="341" w:author="Beliaeva, Oxana" w:date="2017-09-05T11:03:00Z">
        <w:r w:rsidR="00D53563" w:rsidRPr="00410D12">
          <w:t xml:space="preserve"> и создания потен</w:t>
        </w:r>
      </w:ins>
      <w:ins w:id="342" w:author="Beliaeva, Oxana" w:date="2017-09-05T11:04:00Z">
        <w:r w:rsidR="00D53563" w:rsidRPr="00410D12">
          <w:t>ц</w:t>
        </w:r>
      </w:ins>
      <w:ins w:id="343" w:author="Beliaeva, Oxana" w:date="2017-09-05T11:03:00Z">
        <w:r w:rsidR="00D53563" w:rsidRPr="00410D12">
          <w:t>иала</w:t>
        </w:r>
      </w:ins>
      <w:ins w:id="344" w:author="Beliaeva, Oxana" w:date="2017-09-05T11:04:00Z">
        <w:r w:rsidR="00D53563" w:rsidRPr="00410D12">
          <w:t xml:space="preserve"> членов МСЭ, как часть стратегий выполнения настоящей </w:t>
        </w:r>
      </w:ins>
      <w:ins w:id="345" w:author="Beliaeva, Oxana" w:date="2017-09-05T11:56:00Z">
        <w:r w:rsidR="002E54E9" w:rsidRPr="00410D12">
          <w:t>Р</w:t>
        </w:r>
      </w:ins>
      <w:ins w:id="346" w:author="Beliaeva, Oxana" w:date="2017-09-05T11:04:00Z">
        <w:r w:rsidR="00D53563" w:rsidRPr="00410D12">
          <w:t>езолюции, а также Резолюций </w:t>
        </w:r>
      </w:ins>
      <w:ins w:id="347" w:author="Beliaeva, Oxana" w:date="2017-09-04T17:20:00Z">
        <w:r w:rsidRPr="00F4008B">
          <w:t>44,</w:t>
        </w:r>
      </w:ins>
      <w:ins w:id="348" w:author="Beliaeva, Oxana" w:date="2017-09-05T11:04:00Z">
        <w:r w:rsidR="00D53563" w:rsidRPr="00410D12">
          <w:t xml:space="preserve"> </w:t>
        </w:r>
      </w:ins>
      <w:ins w:id="349" w:author="Beliaeva, Oxana" w:date="2017-09-04T17:20:00Z">
        <w:r w:rsidRPr="00F4008B">
          <w:t xml:space="preserve">73 </w:t>
        </w:r>
      </w:ins>
      <w:ins w:id="350" w:author="Beliaeva, Oxana" w:date="2017-09-05T11:04:00Z">
        <w:r w:rsidR="007C4E6E" w:rsidRPr="00410D12">
          <w:t>и</w:t>
        </w:r>
      </w:ins>
      <w:ins w:id="351" w:author="Beliaeva, Oxana" w:date="2017-09-04T17:20:00Z">
        <w:r w:rsidRPr="00F4008B">
          <w:t xml:space="preserve"> 76;</w:t>
        </w:r>
      </w:ins>
    </w:p>
    <w:p w:rsidR="00306A78" w:rsidRPr="00F4008B" w:rsidRDefault="00306A78">
      <w:pPr>
        <w:rPr>
          <w:ins w:id="352" w:author="Beliaeva, Oxana" w:date="2017-09-04T17:20:00Z"/>
        </w:rPr>
      </w:pPr>
      <w:ins w:id="353" w:author="Beliaeva, Oxana" w:date="2017-09-04T17:20:00Z">
        <w:r w:rsidRPr="00F4008B">
          <w:t>6</w:t>
        </w:r>
        <w:r w:rsidRPr="00F4008B">
          <w:tab/>
        </w:r>
      </w:ins>
      <w:ins w:id="354" w:author="Beliaeva, Oxana" w:date="2017-09-05T11:09:00Z">
        <w:r w:rsidR="007C4E6E" w:rsidRPr="00410D12">
          <w:t xml:space="preserve">использовать </w:t>
        </w:r>
      </w:ins>
      <w:ins w:id="355" w:author="Beliaeva, Oxana" w:date="2017-09-05T11:13:00Z">
        <w:r w:rsidR="00EF65E9" w:rsidRPr="00410D12">
          <w:t>фонд стартовых средств МСЭ, предназначенный для проектов</w:t>
        </w:r>
      </w:ins>
      <w:ins w:id="356" w:author="Beliaeva, Oxana" w:date="2017-09-05T11:14:00Z">
        <w:r w:rsidR="00EF65E9" w:rsidRPr="00410D12">
          <w:t>,</w:t>
        </w:r>
      </w:ins>
      <w:ins w:id="357" w:author="Beliaeva, Oxana" w:date="2017-09-05T11:13:00Z">
        <w:r w:rsidR="00EF65E9" w:rsidRPr="00410D12">
          <w:t xml:space="preserve"> и </w:t>
        </w:r>
      </w:ins>
      <w:ins w:id="358" w:author="Beliaeva, Oxana" w:date="2017-09-05T11:14:00Z">
        <w:r w:rsidR="00EF65E9" w:rsidRPr="00410D12">
          <w:t>побуждать</w:t>
        </w:r>
      </w:ins>
      <w:ins w:id="359" w:author="Beliaeva, Oxana" w:date="2017-09-05T11:13:00Z">
        <w:r w:rsidR="00EF65E9" w:rsidRPr="00410D12">
          <w:t xml:space="preserve"> </w:t>
        </w:r>
      </w:ins>
      <w:ins w:id="360" w:author="Beliaeva, Oxana" w:date="2017-09-05T11:14:00Z">
        <w:r w:rsidR="00EF65E9" w:rsidRPr="00410D12">
          <w:t xml:space="preserve">учреждения-доноры </w:t>
        </w:r>
      </w:ins>
      <w:ins w:id="361" w:author="Beliaeva, Oxana" w:date="2017-09-05T11:15:00Z">
        <w:r w:rsidR="00EF65E9" w:rsidRPr="00410D12">
          <w:t xml:space="preserve">финансировать ежегодные </w:t>
        </w:r>
        <w:r w:rsidR="00DB537A" w:rsidRPr="00410D12">
          <w:t xml:space="preserve">программы создания потенциала и профессиональной подготовки в центрах тестирования, </w:t>
        </w:r>
      </w:ins>
      <w:ins w:id="362" w:author="Beliaeva, Oxana" w:date="2017-09-05T11:16:00Z">
        <w:r w:rsidR="00DB537A" w:rsidRPr="00410D12">
          <w:t>принятых в качестве центров профессионального мастерства МСЭ</w:t>
        </w:r>
      </w:ins>
      <w:ins w:id="363" w:author="Beliaeva, Oxana" w:date="2017-09-04T17:20:00Z">
        <w:r w:rsidRPr="00F4008B">
          <w:t>;</w:t>
        </w:r>
      </w:ins>
    </w:p>
    <w:p w:rsidR="00FB43EB" w:rsidRPr="00410D12" w:rsidRDefault="00662834">
      <w:pPr>
        <w:rPr>
          <w:ins w:id="364" w:author="Gribkova, Anna" w:date="2017-08-31T14:21:00Z"/>
          <w:lang w:eastAsia="zh-CN" w:bidi="ar-EG"/>
        </w:rPr>
      </w:pPr>
      <w:del w:id="365" w:author="Gribkova, Anna" w:date="2017-08-31T11:44:00Z">
        <w:r w:rsidRPr="00410D12" w:rsidDel="00CE78BA">
          <w:rPr>
            <w:lang w:eastAsia="zh-CN" w:bidi="ar-EG"/>
          </w:rPr>
          <w:delText>5</w:delText>
        </w:r>
      </w:del>
      <w:ins w:id="366" w:author="Gribkova, Anna" w:date="2017-08-31T11:44:00Z">
        <w:r w:rsidR="00CE78BA" w:rsidRPr="00410D12">
          <w:rPr>
            <w:lang w:eastAsia="zh-CN" w:bidi="ar-EG"/>
          </w:rPr>
          <w:t>7</w:t>
        </w:r>
      </w:ins>
      <w:r w:rsidRPr="00410D12">
        <w:rPr>
          <w:lang w:eastAsia="zh-CN" w:bidi="ar-EG"/>
        </w:rPr>
        <w:tab/>
        <w:t>во взаимодействии с Директором Бюро радиосвязи (БР) и, в соответствующих случаях, с производителями оборудования и систем, и признанными на международном и региональном уровнях организациями по разработке стандартов оказывать помощь Директору БСЭ в проведении мероприятий, предпочтительно в развивающихся странах, по оценке соответствия и проверке на функциональную совместимость и в содействии проведению этих мероприятий развивающимися странами</w:t>
      </w:r>
      <w:del w:id="367" w:author="Gribkova, Anna" w:date="2017-08-31T11:45:00Z">
        <w:r w:rsidRPr="00410D12" w:rsidDel="00DD31E5">
          <w:rPr>
            <w:lang w:eastAsia="zh-CN" w:bidi="ar-EG"/>
          </w:rPr>
          <w:delText>; а также взаимодействовать с Директором БСЭ по вопросам создания потенциала развивающихся стран для их эффективного участия в этих мероприятиях и обеспечения вовлеченности в эти мероприятия, и, кроме того, представлять мнения развивающихся стран по этой теме в соответствии с ответами на вопросник, направляемый членам МСЭ в рамках соответствующей Программы БРЭ</w:delText>
        </w:r>
      </w:del>
      <w:r w:rsidRPr="00410D12">
        <w:rPr>
          <w:lang w:eastAsia="zh-CN" w:bidi="ar-EG"/>
        </w:rPr>
        <w:t>;</w:t>
      </w:r>
    </w:p>
    <w:p w:rsidR="009D5F24" w:rsidRPr="00410D12" w:rsidRDefault="002B213D">
      <w:pPr>
        <w:rPr>
          <w:lang w:eastAsia="zh-CN" w:bidi="ar-EG"/>
        </w:rPr>
      </w:pPr>
      <w:ins w:id="368" w:author="Beliaeva, Oxana" w:date="2017-09-05T11:17:00Z">
        <w:r w:rsidRPr="00410D12">
          <w:rPr>
            <w:lang w:eastAsia="zh-CN" w:bidi="ar-EG"/>
          </w:rPr>
          <w:t>8</w:t>
        </w:r>
        <w:r w:rsidRPr="00410D12">
          <w:rPr>
            <w:lang w:eastAsia="zh-CN" w:bidi="ar-EG"/>
          </w:rPr>
          <w:tab/>
          <w:t>взаимодействовать с Директором БСЭ по вопросам создания потенциала развивающихся стран для их эффективного участия в этих мероприятиях и обеспечения вовлеченности в эти мероприятия, и, кроме того, представлять мнения развивающихся стран по эт</w:t>
        </w:r>
      </w:ins>
      <w:ins w:id="369" w:author="Beliaeva, Oxana" w:date="2017-09-05T11:19:00Z">
        <w:r w:rsidR="00696356" w:rsidRPr="00410D12">
          <w:rPr>
            <w:lang w:eastAsia="zh-CN" w:bidi="ar-EG"/>
          </w:rPr>
          <w:t>ому</w:t>
        </w:r>
      </w:ins>
      <w:ins w:id="370" w:author="Beliaeva, Oxana" w:date="2017-09-05T11:18:00Z">
        <w:r w:rsidRPr="00410D12">
          <w:rPr>
            <w:lang w:eastAsia="zh-CN" w:bidi="ar-EG"/>
          </w:rPr>
          <w:t xml:space="preserve"> вопрос</w:t>
        </w:r>
      </w:ins>
      <w:ins w:id="371" w:author="Beliaeva, Oxana" w:date="2017-09-05T11:19:00Z">
        <w:r w:rsidR="00696356" w:rsidRPr="00410D12">
          <w:rPr>
            <w:lang w:eastAsia="zh-CN" w:bidi="ar-EG"/>
          </w:rPr>
          <w:t>у</w:t>
        </w:r>
      </w:ins>
      <w:ins w:id="372" w:author="Beliaeva, Oxana" w:date="2017-09-05T11:17:00Z">
        <w:r w:rsidRPr="00410D12">
          <w:rPr>
            <w:lang w:eastAsia="zh-CN" w:bidi="ar-EG"/>
          </w:rPr>
          <w:t xml:space="preserve"> в соответствии с ответами на вопросник, направляемый членам МСЭ в рамках соответствующей </w:t>
        </w:r>
      </w:ins>
      <w:ins w:id="373" w:author="Beliaeva, Oxana" w:date="2017-09-05T11:18:00Z">
        <w:r w:rsidR="00696356" w:rsidRPr="00410D12">
          <w:rPr>
            <w:lang w:eastAsia="zh-CN" w:bidi="ar-EG"/>
          </w:rPr>
          <w:t>п</w:t>
        </w:r>
      </w:ins>
      <w:ins w:id="374" w:author="Beliaeva, Oxana" w:date="2017-09-05T11:17:00Z">
        <w:r w:rsidRPr="00410D12">
          <w:rPr>
            <w:lang w:eastAsia="zh-CN" w:bidi="ar-EG"/>
          </w:rPr>
          <w:t>рограммы БРЭ;</w:t>
        </w:r>
      </w:ins>
    </w:p>
    <w:p w:rsidR="00FB43EB" w:rsidRPr="00410D12" w:rsidRDefault="00662834">
      <w:pPr>
        <w:rPr>
          <w:ins w:id="375" w:author="Gribkova, Anna" w:date="2017-08-31T14:21:00Z"/>
          <w:lang w:eastAsia="zh-CN" w:bidi="ar-EG"/>
        </w:rPr>
      </w:pPr>
      <w:del w:id="376" w:author="Gribkova, Anna" w:date="2017-08-31T14:21:00Z">
        <w:r w:rsidRPr="00410D12" w:rsidDel="009D5F24">
          <w:rPr>
            <w:lang w:eastAsia="zh-CN" w:bidi="ar-EG"/>
          </w:rPr>
          <w:delText>6</w:delText>
        </w:r>
      </w:del>
      <w:ins w:id="377" w:author="Gribkova, Anna" w:date="2017-08-31T14:21:00Z">
        <w:r w:rsidR="009D5F24" w:rsidRPr="00410D12">
          <w:rPr>
            <w:lang w:eastAsia="zh-CN" w:bidi="ar-EG"/>
          </w:rPr>
          <w:t>9</w:t>
        </w:r>
      </w:ins>
      <w:r w:rsidRPr="00410D12">
        <w:rPr>
          <w:lang w:eastAsia="zh-CN" w:bidi="ar-EG"/>
        </w:rPr>
        <w:tab/>
        <w:t xml:space="preserve">координировать и обеспечивать участие развивающихся стран в деятельности международных или региональных лабораторий по тестированию, относящихся к организациям или коммерческим структурам, специализирующимся на проверке соответствия и функциональной совместимости, в целях приобретения </w:t>
      </w:r>
      <w:del w:id="378" w:author="Beliaeva, Oxana" w:date="2017-09-05T11:58:00Z">
        <w:r w:rsidRPr="00410D12" w:rsidDel="002E54E9">
          <w:rPr>
            <w:lang w:eastAsia="zh-CN" w:bidi="ar-EG"/>
          </w:rPr>
          <w:delText xml:space="preserve">ими </w:delText>
        </w:r>
      </w:del>
      <w:r w:rsidRPr="00410D12">
        <w:rPr>
          <w:lang w:eastAsia="zh-CN" w:bidi="ar-EG"/>
        </w:rPr>
        <w:t>опыта такой работы;</w:t>
      </w:r>
    </w:p>
    <w:p w:rsidR="009D5F24" w:rsidRPr="00410D12" w:rsidRDefault="009D5F24">
      <w:pPr>
        <w:rPr>
          <w:lang w:eastAsia="zh-CN" w:bidi="ar-EG"/>
        </w:rPr>
      </w:pPr>
      <w:ins w:id="379" w:author="Gribkova, Anna" w:date="2017-08-31T14:21:00Z">
        <w:r w:rsidRPr="00410D12">
          <w:rPr>
            <w:lang w:eastAsia="zh-CN" w:bidi="ar-EG"/>
          </w:rPr>
          <w:t>10</w:t>
        </w:r>
        <w:r w:rsidRPr="00410D12">
          <w:rPr>
            <w:lang w:eastAsia="zh-CN" w:bidi="ar-EG"/>
          </w:rPr>
          <w:tab/>
        </w:r>
      </w:ins>
      <w:ins w:id="380" w:author="Beliaeva, Oxana" w:date="2017-09-05T11:19:00Z">
        <w:r w:rsidR="00696356" w:rsidRPr="00410D12">
          <w:rPr>
            <w:lang w:eastAsia="zh-CN" w:bidi="ar-EG"/>
          </w:rPr>
          <w:t xml:space="preserve">взаимодействовать с Директором БСЭ в целях выполнения рекомендуемых мер по Резолюции 76 (Пересм. Хаммамет, 2016 г.), отраженных в Плане действий по Программе </w:t>
        </w:r>
      </w:ins>
      <w:ins w:id="381" w:author="Beliaeva, Oxana" w:date="2017-09-05T11:21:00Z">
        <w:r w:rsidR="00F82C08" w:rsidRPr="00410D12">
          <w:rPr>
            <w:lang w:eastAsia="zh-CN" w:bidi="ar-EG"/>
          </w:rPr>
          <w:t xml:space="preserve">по оценке </w:t>
        </w:r>
      </w:ins>
      <w:ins w:id="382" w:author="Beliaeva, Oxana" w:date="2017-09-05T11:20:00Z">
        <w:r w:rsidR="00696356" w:rsidRPr="00410D12">
          <w:rPr>
            <w:lang w:eastAsia="zh-CN" w:bidi="ar-EG"/>
          </w:rPr>
          <w:t xml:space="preserve">соответствия и </w:t>
        </w:r>
      </w:ins>
      <w:ins w:id="383" w:author="Beliaeva, Oxana" w:date="2017-09-05T11:21:00Z">
        <w:r w:rsidR="00F82C08" w:rsidRPr="00410D12">
          <w:rPr>
            <w:lang w:eastAsia="zh-CN" w:bidi="ar-EG"/>
          </w:rPr>
          <w:t xml:space="preserve">проверке на </w:t>
        </w:r>
      </w:ins>
      <w:ins w:id="384" w:author="Beliaeva, Oxana" w:date="2017-09-05T11:20:00Z">
        <w:r w:rsidR="00696356" w:rsidRPr="00410D12">
          <w:rPr>
            <w:lang w:eastAsia="zh-CN" w:bidi="ar-EG"/>
          </w:rPr>
          <w:t>функциональн</w:t>
        </w:r>
      </w:ins>
      <w:ins w:id="385" w:author="Beliaeva, Oxana" w:date="2017-09-05T11:21:00Z">
        <w:r w:rsidR="00F82C08" w:rsidRPr="00410D12">
          <w:rPr>
            <w:lang w:eastAsia="zh-CN" w:bidi="ar-EG"/>
          </w:rPr>
          <w:t>ую</w:t>
        </w:r>
      </w:ins>
      <w:ins w:id="386" w:author="Beliaeva, Oxana" w:date="2017-09-05T11:20:00Z">
        <w:r w:rsidR="00696356" w:rsidRPr="00410D12">
          <w:rPr>
            <w:lang w:eastAsia="zh-CN" w:bidi="ar-EG"/>
          </w:rPr>
          <w:t xml:space="preserve"> совместимост</w:t>
        </w:r>
      </w:ins>
      <w:ins w:id="387" w:author="Beliaeva, Oxana" w:date="2017-09-05T11:21:00Z">
        <w:r w:rsidR="00F82C08" w:rsidRPr="00410D12">
          <w:rPr>
            <w:lang w:eastAsia="zh-CN" w:bidi="ar-EG"/>
          </w:rPr>
          <w:t>ь</w:t>
        </w:r>
      </w:ins>
      <w:ins w:id="388" w:author="Beliaeva, Oxana" w:date="2017-09-05T11:19:00Z">
        <w:r w:rsidR="00696356" w:rsidRPr="00410D12">
          <w:rPr>
            <w:lang w:eastAsia="zh-CN" w:bidi="ar-EG"/>
          </w:rPr>
          <w:t>, которая была одобрена Советом МСЭ на его сессии 2017</w:t>
        </w:r>
      </w:ins>
      <w:ins w:id="389" w:author="Beliaeva, Oxana" w:date="2017-09-05T11:22:00Z">
        <w:r w:rsidR="00F82C08" w:rsidRPr="00410D12">
          <w:rPr>
            <w:lang w:eastAsia="zh-CN" w:bidi="ar-EG"/>
          </w:rPr>
          <w:t> </w:t>
        </w:r>
      </w:ins>
      <w:ins w:id="390" w:author="Beliaeva, Oxana" w:date="2017-09-05T11:19:00Z">
        <w:r w:rsidR="00696356" w:rsidRPr="00410D12">
          <w:rPr>
            <w:lang w:eastAsia="zh-CN" w:bidi="ar-EG"/>
          </w:rPr>
          <w:t>года (Документ C17/24);</w:t>
        </w:r>
      </w:ins>
    </w:p>
    <w:p w:rsidR="00FB43EB" w:rsidRPr="00410D12" w:rsidDel="003C09B5" w:rsidRDefault="00662834" w:rsidP="00FB43EB">
      <w:pPr>
        <w:rPr>
          <w:del w:id="391" w:author="Gribkova, Anna" w:date="2017-08-31T14:24:00Z"/>
        </w:rPr>
      </w:pPr>
      <w:del w:id="392" w:author="Gribkova, Anna" w:date="2017-08-31T14:24:00Z">
        <w:r w:rsidRPr="00410D12" w:rsidDel="003C09B5">
          <w:rPr>
            <w:lang w:eastAsia="zh-CN" w:bidi="ar-EG"/>
          </w:rPr>
          <w:lastRenderedPageBreak/>
          <w:delText>7</w:delText>
        </w:r>
        <w:r w:rsidRPr="00410D12" w:rsidDel="003C09B5">
          <w:rPr>
            <w:lang w:eastAsia="zh-CN" w:bidi="ar-EG"/>
          </w:rPr>
          <w:tab/>
          <w:delText xml:space="preserve">взаимодействовать с Директором БСЭ в целях выполнения рекомендуемых мер по Резолюции 76 (Пересм. Дубай, 2012 г.), отраженных в Плане действий по Программе </w:delText>
        </w:r>
        <w:r w:rsidRPr="00410D12" w:rsidDel="003C09B5">
          <w:delText>C&amp;I</w:delText>
        </w:r>
        <w:r w:rsidRPr="00410D12" w:rsidDel="003C09B5">
          <w:rPr>
            <w:lang w:eastAsia="zh-CN" w:bidi="ar-EG"/>
          </w:rPr>
          <w:delText>, которая была одобрена Советом МСЭ на его сессии 2013 года</w:delText>
        </w:r>
        <w:r w:rsidRPr="00410D12" w:rsidDel="003C09B5">
          <w:delText xml:space="preserve"> (Документ C13/24(Rev.1));</w:delText>
        </w:r>
      </w:del>
    </w:p>
    <w:p w:rsidR="00FB43EB" w:rsidRPr="00410D12" w:rsidRDefault="00662834" w:rsidP="00FB43EB">
      <w:pPr>
        <w:rPr>
          <w:lang w:eastAsia="zh-CN" w:bidi="ar-EG"/>
        </w:rPr>
      </w:pPr>
      <w:del w:id="393" w:author="Gribkova, Anna" w:date="2017-08-31T14:24:00Z">
        <w:r w:rsidRPr="00410D12" w:rsidDel="003C09B5">
          <w:rPr>
            <w:lang w:eastAsia="zh-CN" w:bidi="ar-EG"/>
          </w:rPr>
          <w:delText>8</w:delText>
        </w:r>
      </w:del>
      <w:ins w:id="394" w:author="Gribkova, Anna" w:date="2017-08-31T14:24:00Z">
        <w:r w:rsidR="003C09B5" w:rsidRPr="00410D12">
          <w:rPr>
            <w:lang w:eastAsia="zh-CN" w:bidi="ar-EG"/>
          </w:rPr>
          <w:t>11</w:t>
        </w:r>
      </w:ins>
      <w:r w:rsidRPr="00410D12">
        <w:rPr>
          <w:lang w:eastAsia="zh-CN" w:bidi="ar-EG"/>
        </w:rPr>
        <w:tab/>
        <w:t>возложить на соответствующую Программу БРЭ ответственность за осуществление последующей деятельности в соответствии с настоящей Резолюцией;</w:t>
      </w:r>
    </w:p>
    <w:p w:rsidR="00FB43EB" w:rsidRPr="00410D12" w:rsidRDefault="00662834">
      <w:pPr>
        <w:rPr>
          <w:lang w:eastAsia="zh-CN" w:bidi="ar-EG"/>
        </w:rPr>
      </w:pPr>
      <w:del w:id="395" w:author="Gribkova, Anna" w:date="2017-08-31T14:24:00Z">
        <w:r w:rsidRPr="00410D12" w:rsidDel="003C09B5">
          <w:rPr>
            <w:lang w:eastAsia="zh-CN" w:bidi="ar-EG"/>
          </w:rPr>
          <w:delText>9</w:delText>
        </w:r>
      </w:del>
      <w:ins w:id="396" w:author="Gribkova, Anna" w:date="2017-08-31T14:24:00Z">
        <w:r w:rsidR="003C09B5" w:rsidRPr="00410D12">
          <w:rPr>
            <w:lang w:eastAsia="zh-CN" w:bidi="ar-EG"/>
          </w:rPr>
          <w:t>12</w:t>
        </w:r>
      </w:ins>
      <w:r w:rsidRPr="00410D12">
        <w:rPr>
          <w:lang w:eastAsia="zh-CN" w:bidi="ar-EG"/>
        </w:rPr>
        <w:tab/>
        <w:t xml:space="preserve">представлять периодические отчеты Консультативной группе по развитию электросвязи о ходе выполнения настоящей Резолюции, а также отчет следующей ВКРЭ в </w:t>
      </w:r>
      <w:del w:id="397" w:author="Gribkova, Anna" w:date="2017-08-31T14:24:00Z">
        <w:r w:rsidRPr="00410D12" w:rsidDel="003C09B5">
          <w:rPr>
            <w:lang w:eastAsia="zh-CN" w:bidi="ar-EG"/>
          </w:rPr>
          <w:delText>2018</w:delText>
        </w:r>
      </w:del>
      <w:ins w:id="398" w:author="Gribkova, Anna" w:date="2017-08-31T14:25:00Z">
        <w:r w:rsidR="003C09B5" w:rsidRPr="00410D12">
          <w:rPr>
            <w:lang w:eastAsia="zh-CN" w:bidi="ar-EG"/>
          </w:rPr>
          <w:t>2017</w:t>
        </w:r>
      </w:ins>
      <w:r w:rsidRPr="00410D12">
        <w:rPr>
          <w:lang w:eastAsia="zh-CN" w:bidi="ar-EG"/>
        </w:rPr>
        <w:t xml:space="preserve"> году о ходе выполнения настоящей Резолюции, который должен также содержать полученные выводы с целью обновления Резолюции на период после </w:t>
      </w:r>
      <w:del w:id="399" w:author="Gribkova, Anna" w:date="2017-08-31T14:25:00Z">
        <w:r w:rsidRPr="00410D12" w:rsidDel="003C09B5">
          <w:rPr>
            <w:lang w:eastAsia="zh-CN" w:bidi="ar-EG"/>
          </w:rPr>
          <w:delText>2018</w:delText>
        </w:r>
      </w:del>
      <w:ins w:id="400" w:author="Gribkova, Anna" w:date="2017-08-31T14:25:00Z">
        <w:r w:rsidR="003C09B5" w:rsidRPr="00410D12">
          <w:rPr>
            <w:lang w:eastAsia="zh-CN" w:bidi="ar-EG"/>
          </w:rPr>
          <w:t>2017</w:t>
        </w:r>
      </w:ins>
      <w:r w:rsidRPr="00410D12">
        <w:rPr>
          <w:lang w:eastAsia="zh-CN" w:bidi="ar-EG"/>
        </w:rPr>
        <w:t> года;</w:t>
      </w:r>
    </w:p>
    <w:p w:rsidR="003C09B5" w:rsidRPr="00410D12" w:rsidRDefault="00662834">
      <w:pPr>
        <w:rPr>
          <w:ins w:id="401" w:author="Gribkova, Anna" w:date="2017-08-31T14:25:00Z"/>
        </w:rPr>
      </w:pPr>
      <w:del w:id="402" w:author="Gribkova, Anna" w:date="2017-08-31T14:24:00Z">
        <w:r w:rsidRPr="00410D12" w:rsidDel="003C09B5">
          <w:delText>10</w:delText>
        </w:r>
      </w:del>
      <w:ins w:id="403" w:author="Gribkova, Anna" w:date="2017-08-31T14:24:00Z">
        <w:r w:rsidR="003C09B5" w:rsidRPr="00410D12">
          <w:t>13</w:t>
        </w:r>
      </w:ins>
      <w:r w:rsidRPr="00410D12">
        <w:tab/>
        <w:t>способствовать через региональные отделения МСЭ проведению совещаний экспертов на региональном и субрегиональном уровнях для повышения информированности в развивающихся странах по вопросу о создании надлежащей Программы C&amp;I в таких странах</w:t>
      </w:r>
      <w:ins w:id="404" w:author="Gribkova, Anna" w:date="2017-08-31T14:25:00Z">
        <w:r w:rsidR="003C09B5" w:rsidRPr="00410D12">
          <w:t>;</w:t>
        </w:r>
      </w:ins>
    </w:p>
    <w:p w:rsidR="00306A78" w:rsidRPr="00F4008B" w:rsidRDefault="00306A78">
      <w:pPr>
        <w:rPr>
          <w:ins w:id="405" w:author="Beliaeva, Oxana" w:date="2017-09-04T17:20:00Z"/>
        </w:rPr>
      </w:pPr>
      <w:ins w:id="406" w:author="Beliaeva, Oxana" w:date="2017-09-04T17:20:00Z">
        <w:r w:rsidRPr="00F4008B">
          <w:t>14</w:t>
        </w:r>
        <w:r w:rsidRPr="00F4008B">
          <w:tab/>
        </w:r>
      </w:ins>
      <w:ins w:id="407" w:author="Beliaeva, Oxana" w:date="2017-09-05T11:26:00Z">
        <w:r w:rsidR="00614417" w:rsidRPr="00410D12">
          <w:t>оказывать помощь Государствам-Членам</w:t>
        </w:r>
      </w:ins>
      <w:ins w:id="408" w:author="Beliaeva, Oxana" w:date="2017-09-05T11:28:00Z">
        <w:r w:rsidR="0035093A" w:rsidRPr="00410D12">
          <w:t xml:space="preserve"> в наращивании их потенциала в области оценки </w:t>
        </w:r>
      </w:ins>
      <w:ins w:id="409" w:author="Beliaeva, Oxana" w:date="2017-09-05T11:31:00Z">
        <w:r w:rsidR="007F4B58" w:rsidRPr="00410D12">
          <w:t xml:space="preserve">соответствия </w:t>
        </w:r>
      </w:ins>
      <w:ins w:id="410" w:author="Beliaeva, Oxana" w:date="2017-09-05T11:28:00Z">
        <w:r w:rsidR="0035093A" w:rsidRPr="00410D12">
          <w:t xml:space="preserve">и тестирования </w:t>
        </w:r>
      </w:ins>
      <w:ins w:id="411" w:author="Beliaeva, Oxana" w:date="2017-09-05T11:29:00Z">
        <w:r w:rsidR="0035093A" w:rsidRPr="00410D12">
          <w:t>в целях</w:t>
        </w:r>
      </w:ins>
      <w:ins w:id="412" w:author="Beliaeva, Oxana" w:date="2017-09-05T11:28:00Z">
        <w:r w:rsidR="0035093A" w:rsidRPr="00410D12">
          <w:t xml:space="preserve"> бор</w:t>
        </w:r>
      </w:ins>
      <w:ins w:id="413" w:author="Beliaeva, Oxana" w:date="2017-09-05T11:29:00Z">
        <w:r w:rsidR="0035093A" w:rsidRPr="00410D12">
          <w:t>ьбы</w:t>
        </w:r>
      </w:ins>
      <w:ins w:id="414" w:author="Beliaeva, Oxana" w:date="2017-09-05T11:28:00Z">
        <w:r w:rsidR="0035093A" w:rsidRPr="00410D12">
          <w:t xml:space="preserve"> с контрафактными </w:t>
        </w:r>
      </w:ins>
      <w:ins w:id="415" w:author="Beliaeva, Oxana" w:date="2017-09-05T11:29:00Z">
        <w:r w:rsidR="0035093A" w:rsidRPr="00410D12">
          <w:t xml:space="preserve">устройствами и предоставлять </w:t>
        </w:r>
      </w:ins>
      <w:ins w:id="416" w:author="Beliaeva, Oxana" w:date="2017-09-05T11:30:00Z">
        <w:r w:rsidR="0035093A" w:rsidRPr="00410D12">
          <w:t>эксперт</w:t>
        </w:r>
      </w:ins>
      <w:ins w:id="417" w:author="Beliaeva, Oxana" w:date="2017-09-05T11:31:00Z">
        <w:r w:rsidR="007F4B58" w:rsidRPr="00410D12">
          <w:t>ную помощь</w:t>
        </w:r>
      </w:ins>
      <w:ins w:id="418" w:author="Beliaeva, Oxana" w:date="2017-09-05T11:30:00Z">
        <w:r w:rsidR="0035093A" w:rsidRPr="00410D12">
          <w:t xml:space="preserve"> развивающимся странам</w:t>
        </w:r>
      </w:ins>
      <w:ins w:id="419" w:author="Beliaeva, Oxana" w:date="2017-09-04T17:20:00Z">
        <w:r w:rsidRPr="00F4008B">
          <w:t>;</w:t>
        </w:r>
      </w:ins>
    </w:p>
    <w:p w:rsidR="00306A78" w:rsidRPr="00F4008B" w:rsidRDefault="00306A78">
      <w:pPr>
        <w:rPr>
          <w:ins w:id="420" w:author="Beliaeva, Oxana" w:date="2017-09-04T17:20:00Z"/>
        </w:rPr>
      </w:pPr>
      <w:ins w:id="421" w:author="Beliaeva, Oxana" w:date="2017-09-04T17:20:00Z">
        <w:r w:rsidRPr="00F4008B">
          <w:t>15</w:t>
        </w:r>
        <w:r w:rsidRPr="00F4008B">
          <w:tab/>
        </w:r>
      </w:ins>
      <w:ins w:id="422" w:author="Beliaeva, Oxana" w:date="2017-09-05T11:32:00Z">
        <w:r w:rsidR="007F4B58" w:rsidRPr="00410D12">
          <w:t xml:space="preserve">представить Совету отчет о поделанной работе на рассмотрение и для </w:t>
        </w:r>
      </w:ins>
      <w:ins w:id="423" w:author="Beliaeva, Oxana" w:date="2017-09-05T11:33:00Z">
        <w:r w:rsidR="007F4B58" w:rsidRPr="00410D12">
          <w:t>принятия необходимых мер</w:t>
        </w:r>
      </w:ins>
      <w:ins w:id="424" w:author="Beliaeva, Oxana" w:date="2017-09-04T17:20:00Z">
        <w:r w:rsidRPr="00F4008B">
          <w:t>,</w:t>
        </w:r>
      </w:ins>
    </w:p>
    <w:p w:rsidR="00306A78" w:rsidRPr="00F4008B" w:rsidRDefault="007F4B58" w:rsidP="00306A78">
      <w:pPr>
        <w:pStyle w:val="Call"/>
        <w:rPr>
          <w:ins w:id="425" w:author="Beliaeva, Oxana" w:date="2017-09-04T17:20:00Z"/>
        </w:rPr>
      </w:pPr>
      <w:ins w:id="426" w:author="Beliaeva, Oxana" w:date="2017-09-05T11:33:00Z">
        <w:r w:rsidRPr="00410D12">
          <w:t>предлагает Совету</w:t>
        </w:r>
      </w:ins>
    </w:p>
    <w:p w:rsidR="00306A78" w:rsidRPr="00F4008B" w:rsidRDefault="007F4B58">
      <w:pPr>
        <w:rPr>
          <w:ins w:id="427" w:author="Beliaeva, Oxana" w:date="2017-09-04T17:20:00Z"/>
        </w:rPr>
      </w:pPr>
      <w:ins w:id="428" w:author="Beliaeva, Oxana" w:date="2017-09-05T11:33:00Z">
        <w:r w:rsidRPr="00410D12">
          <w:t>рассмотреть отчет Директора</w:t>
        </w:r>
      </w:ins>
      <w:ins w:id="429" w:author="Beliaeva, Oxana" w:date="2017-09-04T17:20:00Z">
        <w:r w:rsidR="00306A78" w:rsidRPr="00F4008B">
          <w:t>,</w:t>
        </w:r>
      </w:ins>
    </w:p>
    <w:p w:rsidR="00FB43EB" w:rsidRPr="00F4008B" w:rsidRDefault="00662834" w:rsidP="00FB43EB">
      <w:pPr>
        <w:pStyle w:val="Call"/>
        <w:rPr>
          <w:i w:val="0"/>
          <w:iCs/>
        </w:rPr>
      </w:pPr>
      <w:r w:rsidRPr="00410D12">
        <w:t>предлагает организациям, аттестованным в соответствии с Рекомендацией МСЭ-Т А.5</w:t>
      </w:r>
      <w:r w:rsidRPr="00410D12">
        <w:rPr>
          <w:i w:val="0"/>
          <w:iCs/>
        </w:rPr>
        <w:t>,</w:t>
      </w:r>
    </w:p>
    <w:p w:rsidR="00FB43EB" w:rsidRPr="00410D12" w:rsidRDefault="00662834">
      <w:r w:rsidRPr="00410D12">
        <w:t>совместно с Директором БРЭ и Директором БСЭ, в соответствии с Резолюцией 177 (</w:t>
      </w:r>
      <w:del w:id="430" w:author="Gribkova, Anna" w:date="2017-08-31T14:26:00Z">
        <w:r w:rsidRPr="00410D12" w:rsidDel="00724242">
          <w:delText>Гвадалахара</w:delText>
        </w:r>
      </w:del>
      <w:ins w:id="431" w:author="Antipina, Nadezda" w:date="2017-09-13T11:09:00Z">
        <w:r w:rsidR="00EB3FEB" w:rsidRPr="00410D12">
          <w:t xml:space="preserve">Пересм. </w:t>
        </w:r>
      </w:ins>
      <w:ins w:id="432" w:author="Gribkova, Anna" w:date="2017-08-31T14:26:00Z">
        <w:r w:rsidR="00724242" w:rsidRPr="00410D12">
          <w:t>Пусан</w:t>
        </w:r>
      </w:ins>
      <w:r w:rsidRPr="00410D12">
        <w:t xml:space="preserve">, </w:t>
      </w:r>
      <w:del w:id="433" w:author="Gribkova, Anna" w:date="2017-08-31T14:26:00Z">
        <w:r w:rsidRPr="00410D12" w:rsidDel="00724242">
          <w:delText>2010</w:delText>
        </w:r>
      </w:del>
      <w:ins w:id="434" w:author="Gribkova, Anna" w:date="2017-08-31T14:26:00Z">
        <w:r w:rsidR="00724242" w:rsidRPr="00410D12">
          <w:t>2014</w:t>
        </w:r>
      </w:ins>
      <w:r w:rsidRPr="00410D12">
        <w:t> г.), работать над созданием в развивающихся странах потенциала в области проверки на соответствие и функциональную совместимость, включая профессиональную подготовку.</w:t>
      </w:r>
    </w:p>
    <w:p w:rsidR="00724242" w:rsidRPr="00410D12" w:rsidRDefault="00724242" w:rsidP="00FB43EB">
      <w:pPr>
        <w:pStyle w:val="Reasons"/>
      </w:pPr>
      <w:bookmarkStart w:id="435" w:name="_GoBack"/>
      <w:bookmarkEnd w:id="435"/>
    </w:p>
    <w:p w:rsidR="00BE386E" w:rsidRPr="00410D12" w:rsidRDefault="00724242" w:rsidP="00724242">
      <w:pPr>
        <w:jc w:val="center"/>
      </w:pPr>
      <w:r w:rsidRPr="00410D12">
        <w:t>______________</w:t>
      </w:r>
    </w:p>
    <w:sectPr w:rsidR="00BE386E" w:rsidRPr="00410D12">
      <w:headerReference w:type="default" r:id="rId11"/>
      <w:footerReference w:type="first" r:id="rId12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3EB" w:rsidRDefault="00FB43EB" w:rsidP="0079159C">
      <w:r>
        <w:separator/>
      </w:r>
    </w:p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4B3A6C"/>
    <w:p w:rsidR="00FB43EB" w:rsidRDefault="00FB43EB" w:rsidP="004B3A6C"/>
  </w:endnote>
  <w:endnote w:type="continuationSeparator" w:id="0">
    <w:p w:rsidR="00FB43EB" w:rsidRDefault="00FB43EB" w:rsidP="0079159C">
      <w:r>
        <w:continuationSeparator/>
      </w:r>
    </w:p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4B3A6C"/>
    <w:p w:rsidR="00FB43EB" w:rsidRDefault="00FB43EB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5177"/>
    </w:tblGrid>
    <w:tr w:rsidR="00986C98" w:rsidRPr="007956E0" w:rsidTr="0005610A">
      <w:tc>
        <w:tcPr>
          <w:tcW w:w="1526" w:type="dxa"/>
          <w:tcBorders>
            <w:top w:val="single" w:sz="4" w:space="0" w:color="000000" w:themeColor="text1"/>
          </w:tcBorders>
        </w:tcPr>
        <w:p w:rsidR="00986C98" w:rsidRPr="007956E0" w:rsidRDefault="00986C98" w:rsidP="00986C9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956E0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986C98" w:rsidRPr="007956E0" w:rsidRDefault="00986C98" w:rsidP="00986C9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956E0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5177" w:type="dxa"/>
          <w:tcBorders>
            <w:top w:val="single" w:sz="4" w:space="0" w:color="000000" w:themeColor="text1"/>
          </w:tcBorders>
        </w:tcPr>
        <w:p w:rsidR="00986C98" w:rsidRPr="00C6514E" w:rsidRDefault="00986C98" w:rsidP="00986C9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67726">
            <w:rPr>
              <w:sz w:val="18"/>
              <w:szCs w:val="18"/>
            </w:rPr>
            <w:t xml:space="preserve">г-н </w:t>
          </w:r>
          <w:r w:rsidRPr="00767726">
            <w:rPr>
              <w:color w:val="000000"/>
              <w:sz w:val="18"/>
              <w:szCs w:val="18"/>
            </w:rPr>
            <w:t>Сумайла Абдулкарим</w:t>
          </w:r>
          <w:r w:rsidRPr="00C6514E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</w:rPr>
            <w:t>(</w:t>
          </w:r>
          <w:r w:rsidRPr="00767726">
            <w:rPr>
              <w:sz w:val="18"/>
              <w:szCs w:val="18"/>
              <w:lang w:val="en-US"/>
            </w:rPr>
            <w:t>Mr</w:t>
          </w:r>
          <w:r w:rsidRPr="00C6514E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Soumaila</w:t>
          </w:r>
          <w:r w:rsidRPr="00C6514E">
            <w:rPr>
              <w:sz w:val="18"/>
              <w:szCs w:val="18"/>
            </w:rPr>
            <w:t xml:space="preserve"> </w:t>
          </w:r>
          <w:r w:rsidRPr="00767726">
            <w:rPr>
              <w:sz w:val="18"/>
              <w:szCs w:val="18"/>
              <w:lang w:val="en-US"/>
            </w:rPr>
            <w:t>Abdoulkarim</w:t>
          </w:r>
          <w:r w:rsidRPr="00767726">
            <w:rPr>
              <w:sz w:val="18"/>
              <w:szCs w:val="18"/>
            </w:rPr>
            <w:t>)</w:t>
          </w:r>
          <w:r w:rsidRPr="00C6514E">
            <w:rPr>
              <w:sz w:val="18"/>
              <w:szCs w:val="18"/>
            </w:rPr>
            <w:t xml:space="preserve">, </w:t>
          </w:r>
          <w:r w:rsidRPr="00767726">
            <w:rPr>
              <w:color w:val="000000"/>
              <w:sz w:val="18"/>
              <w:szCs w:val="18"/>
            </w:rPr>
            <w:t>Генеральный секретарь Африканского союза электросвязи</w:t>
          </w:r>
        </w:p>
      </w:tc>
    </w:tr>
    <w:tr w:rsidR="00986C98" w:rsidRPr="007956E0" w:rsidTr="0005610A">
      <w:tc>
        <w:tcPr>
          <w:tcW w:w="1526" w:type="dxa"/>
        </w:tcPr>
        <w:p w:rsidR="00986C98" w:rsidRPr="00C6514E" w:rsidRDefault="00986C98" w:rsidP="00986C9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986C98" w:rsidRPr="007956E0" w:rsidRDefault="00986C98" w:rsidP="00986C9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956E0">
            <w:rPr>
              <w:sz w:val="18"/>
              <w:szCs w:val="18"/>
            </w:rPr>
            <w:t>Тел.:</w:t>
          </w:r>
        </w:p>
      </w:tc>
      <w:tc>
        <w:tcPr>
          <w:tcW w:w="5177" w:type="dxa"/>
        </w:tcPr>
        <w:p w:rsidR="00986C98" w:rsidRPr="007956E0" w:rsidRDefault="00986C98" w:rsidP="00986C9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956E0">
            <w:rPr>
              <w:sz w:val="18"/>
              <w:szCs w:val="18"/>
              <w:lang w:val="en-US"/>
            </w:rPr>
            <w:t>+254 722 203132</w:t>
          </w:r>
        </w:p>
      </w:tc>
    </w:tr>
    <w:tr w:rsidR="00986C98" w:rsidRPr="007956E0" w:rsidTr="0005610A">
      <w:tc>
        <w:tcPr>
          <w:tcW w:w="1526" w:type="dxa"/>
        </w:tcPr>
        <w:p w:rsidR="00986C98" w:rsidRPr="007956E0" w:rsidRDefault="00986C98" w:rsidP="00986C98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986C98" w:rsidRPr="007956E0" w:rsidRDefault="00986C98" w:rsidP="00986C9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956E0">
            <w:rPr>
              <w:sz w:val="18"/>
              <w:szCs w:val="18"/>
            </w:rPr>
            <w:t>Эл.</w:t>
          </w:r>
          <w:r w:rsidRPr="007956E0">
            <w:rPr>
              <w:sz w:val="18"/>
              <w:szCs w:val="18"/>
              <w:lang w:val="en-US"/>
            </w:rPr>
            <w:t> </w:t>
          </w:r>
          <w:r w:rsidRPr="007956E0">
            <w:rPr>
              <w:sz w:val="18"/>
              <w:szCs w:val="18"/>
            </w:rPr>
            <w:t>почта:</w:t>
          </w:r>
        </w:p>
      </w:tc>
      <w:tc>
        <w:tcPr>
          <w:tcW w:w="5177" w:type="dxa"/>
        </w:tcPr>
        <w:p w:rsidR="00986C98" w:rsidRPr="007956E0" w:rsidRDefault="00F4008B" w:rsidP="00986C98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986C98" w:rsidRPr="007956E0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</w:p>
      </w:tc>
    </w:tr>
  </w:tbl>
  <w:p w:rsidR="00FB43EB" w:rsidRPr="00986C98" w:rsidRDefault="00F4008B" w:rsidP="00986C98">
    <w:pPr>
      <w:jc w:val="center"/>
      <w:rPr>
        <w:sz w:val="20"/>
      </w:rPr>
    </w:pPr>
    <w:hyperlink r:id="rId2" w:history="1">
      <w:r w:rsidR="00986C98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3EB" w:rsidRDefault="00FB43EB" w:rsidP="0079159C">
      <w:r>
        <w:t>____________________</w:t>
      </w:r>
    </w:p>
  </w:footnote>
  <w:footnote w:type="continuationSeparator" w:id="0">
    <w:p w:rsidR="00FB43EB" w:rsidRDefault="00FB43EB" w:rsidP="0079159C">
      <w:r>
        <w:continuationSeparator/>
      </w:r>
    </w:p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79159C"/>
    <w:p w:rsidR="00FB43EB" w:rsidRDefault="00FB43EB" w:rsidP="004B3A6C"/>
    <w:p w:rsidR="00FB43EB" w:rsidRDefault="00FB43EB" w:rsidP="004B3A6C"/>
  </w:footnote>
  <w:footnote w:id="1">
    <w:p w:rsidR="00FB43EB" w:rsidRPr="00B91FDD" w:rsidRDefault="00FB43EB" w:rsidP="00FB43EB">
      <w:pPr>
        <w:pStyle w:val="FootnoteText"/>
        <w:tabs>
          <w:tab w:val="left" w:pos="568"/>
        </w:tabs>
        <w:spacing w:after="120"/>
      </w:pPr>
      <w:r w:rsidRPr="00B91FDD">
        <w:rPr>
          <w:rStyle w:val="FootnoteReference"/>
        </w:rPr>
        <w:t>1</w:t>
      </w:r>
      <w:r w:rsidRPr="00B91FDD">
        <w:rPr>
          <w:rStyle w:val="FootnoteReference"/>
        </w:rPr>
        <w:tab/>
      </w:r>
      <w:r w:rsidRPr="00B91FDD"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3EB" w:rsidRPr="00720542" w:rsidRDefault="00FB43EB" w:rsidP="00E1116E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spacing w:before="0"/>
    </w:pPr>
    <w:r>
      <w:rPr>
        <w:rStyle w:val="PageNumber"/>
      </w:rPr>
      <w:tab/>
    </w:r>
    <w:r w:rsidRPr="00A74B99">
      <w:rPr>
        <w:szCs w:val="22"/>
        <w:lang w:val="de-CH"/>
      </w:rPr>
      <w:t>WTDC-17/</w:t>
    </w:r>
    <w:bookmarkStart w:id="436" w:name="OLE_LINK3"/>
    <w:bookmarkStart w:id="437" w:name="OLE_LINK2"/>
    <w:bookmarkStart w:id="438" w:name="OLE_LINK1"/>
    <w:r w:rsidRPr="00A74B99">
      <w:rPr>
        <w:szCs w:val="22"/>
      </w:rPr>
      <w:t>19(Add.12)</w:t>
    </w:r>
    <w:bookmarkEnd w:id="436"/>
    <w:bookmarkEnd w:id="437"/>
    <w:bookmarkEnd w:id="438"/>
    <w:r w:rsidRPr="00A74B99">
      <w:rPr>
        <w:szCs w:val="22"/>
      </w:rPr>
      <w:t>-</w:t>
    </w:r>
    <w:r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F4008B">
      <w:rPr>
        <w:rStyle w:val="PageNumber"/>
        <w:noProof/>
      </w:rPr>
      <w:t>6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ibkova, Anna">
    <w15:presenceInfo w15:providerId="AD" w15:userId="S-1-5-21-8740799-900759487-1415713722-14335"/>
  </w15:person>
  <w15:person w15:author="Beliaeva, Oxana">
    <w15:presenceInfo w15:providerId="AD" w15:userId="S-1-5-21-8740799-900759487-1415713722-16342"/>
  </w15:person>
  <w15:person w15:author="Antipina, Nadezda">
    <w15:presenceInfo w15:providerId="AD" w15:userId="S-1-5-21-8740799-900759487-1415713722-14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433F"/>
    <w:rsid w:val="000071E9"/>
    <w:rsid w:val="00014808"/>
    <w:rsid w:val="000149BF"/>
    <w:rsid w:val="00016EB5"/>
    <w:rsid w:val="0002041E"/>
    <w:rsid w:val="0002174D"/>
    <w:rsid w:val="0003029E"/>
    <w:rsid w:val="00035F2F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4C7A"/>
    <w:rsid w:val="000E63E8"/>
    <w:rsid w:val="00120697"/>
    <w:rsid w:val="00123D56"/>
    <w:rsid w:val="00142ED7"/>
    <w:rsid w:val="00146CF8"/>
    <w:rsid w:val="001636BD"/>
    <w:rsid w:val="00171990"/>
    <w:rsid w:val="0019214C"/>
    <w:rsid w:val="001A0EEB"/>
    <w:rsid w:val="001B6EE5"/>
    <w:rsid w:val="001D6016"/>
    <w:rsid w:val="001E00D8"/>
    <w:rsid w:val="001E0331"/>
    <w:rsid w:val="00200992"/>
    <w:rsid w:val="00202880"/>
    <w:rsid w:val="0020313F"/>
    <w:rsid w:val="002246B1"/>
    <w:rsid w:val="00232D57"/>
    <w:rsid w:val="002356E7"/>
    <w:rsid w:val="00243D37"/>
    <w:rsid w:val="002578B4"/>
    <w:rsid w:val="0026667C"/>
    <w:rsid w:val="002827DC"/>
    <w:rsid w:val="0028377F"/>
    <w:rsid w:val="002A5402"/>
    <w:rsid w:val="002B033B"/>
    <w:rsid w:val="002B0A3F"/>
    <w:rsid w:val="002B213D"/>
    <w:rsid w:val="002C50DC"/>
    <w:rsid w:val="002C5477"/>
    <w:rsid w:val="002C5904"/>
    <w:rsid w:val="002C78FF"/>
    <w:rsid w:val="002D0055"/>
    <w:rsid w:val="002D1A5F"/>
    <w:rsid w:val="002E2487"/>
    <w:rsid w:val="002E54E9"/>
    <w:rsid w:val="00306A78"/>
    <w:rsid w:val="00307FCB"/>
    <w:rsid w:val="00310694"/>
    <w:rsid w:val="00342B33"/>
    <w:rsid w:val="0035093A"/>
    <w:rsid w:val="00365DAF"/>
    <w:rsid w:val="0036614B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C09B5"/>
    <w:rsid w:val="003D57E8"/>
    <w:rsid w:val="003E7EAA"/>
    <w:rsid w:val="004014B0"/>
    <w:rsid w:val="004019A8"/>
    <w:rsid w:val="00410D12"/>
    <w:rsid w:val="00421ECE"/>
    <w:rsid w:val="00425307"/>
    <w:rsid w:val="00426AC1"/>
    <w:rsid w:val="00446928"/>
    <w:rsid w:val="00450B3D"/>
    <w:rsid w:val="00456484"/>
    <w:rsid w:val="004676C0"/>
    <w:rsid w:val="004716FE"/>
    <w:rsid w:val="00471ABB"/>
    <w:rsid w:val="004B3A6C"/>
    <w:rsid w:val="004C38FB"/>
    <w:rsid w:val="004E1C00"/>
    <w:rsid w:val="004E483D"/>
    <w:rsid w:val="00505BEC"/>
    <w:rsid w:val="0052010F"/>
    <w:rsid w:val="00524381"/>
    <w:rsid w:val="005356FD"/>
    <w:rsid w:val="00535950"/>
    <w:rsid w:val="00547939"/>
    <w:rsid w:val="00554E24"/>
    <w:rsid w:val="005653D6"/>
    <w:rsid w:val="00567130"/>
    <w:rsid w:val="005673BC"/>
    <w:rsid w:val="00567E7F"/>
    <w:rsid w:val="00584918"/>
    <w:rsid w:val="00586794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063F0"/>
    <w:rsid w:val="0061434A"/>
    <w:rsid w:val="00614417"/>
    <w:rsid w:val="00617BE4"/>
    <w:rsid w:val="00626335"/>
    <w:rsid w:val="00643738"/>
    <w:rsid w:val="00662834"/>
    <w:rsid w:val="006733EA"/>
    <w:rsid w:val="006929B6"/>
    <w:rsid w:val="00696356"/>
    <w:rsid w:val="006B7F84"/>
    <w:rsid w:val="006C1A71"/>
    <w:rsid w:val="006C417B"/>
    <w:rsid w:val="006E57C8"/>
    <w:rsid w:val="007125C6"/>
    <w:rsid w:val="00720542"/>
    <w:rsid w:val="00724242"/>
    <w:rsid w:val="00727421"/>
    <w:rsid w:val="0073319E"/>
    <w:rsid w:val="00750829"/>
    <w:rsid w:val="00751A19"/>
    <w:rsid w:val="00762F12"/>
    <w:rsid w:val="00767851"/>
    <w:rsid w:val="0079159C"/>
    <w:rsid w:val="007A0000"/>
    <w:rsid w:val="007A0B40"/>
    <w:rsid w:val="007B0DB2"/>
    <w:rsid w:val="007C4E6E"/>
    <w:rsid w:val="007C50AF"/>
    <w:rsid w:val="007D22FB"/>
    <w:rsid w:val="007F4B58"/>
    <w:rsid w:val="00800C7F"/>
    <w:rsid w:val="008102A6"/>
    <w:rsid w:val="00823058"/>
    <w:rsid w:val="00843527"/>
    <w:rsid w:val="00850AEF"/>
    <w:rsid w:val="00851C33"/>
    <w:rsid w:val="00870059"/>
    <w:rsid w:val="00890EB6"/>
    <w:rsid w:val="008A2FB3"/>
    <w:rsid w:val="008A7D5D"/>
    <w:rsid w:val="008C1153"/>
    <w:rsid w:val="008D3134"/>
    <w:rsid w:val="008D3BE2"/>
    <w:rsid w:val="008E0B93"/>
    <w:rsid w:val="008F41DC"/>
    <w:rsid w:val="009076C5"/>
    <w:rsid w:val="00912663"/>
    <w:rsid w:val="00931007"/>
    <w:rsid w:val="0093377B"/>
    <w:rsid w:val="00934241"/>
    <w:rsid w:val="009367CB"/>
    <w:rsid w:val="009404CC"/>
    <w:rsid w:val="00950E0F"/>
    <w:rsid w:val="0096135C"/>
    <w:rsid w:val="00962CCF"/>
    <w:rsid w:val="00963AF7"/>
    <w:rsid w:val="00986C98"/>
    <w:rsid w:val="00987CF3"/>
    <w:rsid w:val="00994BF0"/>
    <w:rsid w:val="009A47A2"/>
    <w:rsid w:val="009A6D9A"/>
    <w:rsid w:val="009A6E02"/>
    <w:rsid w:val="009D5F24"/>
    <w:rsid w:val="009D741B"/>
    <w:rsid w:val="009F102A"/>
    <w:rsid w:val="00A155B9"/>
    <w:rsid w:val="00A2738F"/>
    <w:rsid w:val="00A3200E"/>
    <w:rsid w:val="00A54F56"/>
    <w:rsid w:val="00A62D06"/>
    <w:rsid w:val="00A91E7B"/>
    <w:rsid w:val="00A9382E"/>
    <w:rsid w:val="00AA4573"/>
    <w:rsid w:val="00AC20C0"/>
    <w:rsid w:val="00AF29F0"/>
    <w:rsid w:val="00B10B08"/>
    <w:rsid w:val="00B15C02"/>
    <w:rsid w:val="00B15FE0"/>
    <w:rsid w:val="00B1733E"/>
    <w:rsid w:val="00B45927"/>
    <w:rsid w:val="00B62568"/>
    <w:rsid w:val="00B67073"/>
    <w:rsid w:val="00B90C41"/>
    <w:rsid w:val="00BA154E"/>
    <w:rsid w:val="00BA3227"/>
    <w:rsid w:val="00BB20B4"/>
    <w:rsid w:val="00BE386E"/>
    <w:rsid w:val="00BF720B"/>
    <w:rsid w:val="00C04511"/>
    <w:rsid w:val="00C13FB1"/>
    <w:rsid w:val="00C1597C"/>
    <w:rsid w:val="00C16846"/>
    <w:rsid w:val="00C3349C"/>
    <w:rsid w:val="00C37984"/>
    <w:rsid w:val="00C46ECA"/>
    <w:rsid w:val="00C62242"/>
    <w:rsid w:val="00C6326D"/>
    <w:rsid w:val="00C67AD3"/>
    <w:rsid w:val="00C75362"/>
    <w:rsid w:val="00C8170E"/>
    <w:rsid w:val="00C857D8"/>
    <w:rsid w:val="00C859FD"/>
    <w:rsid w:val="00CA38C9"/>
    <w:rsid w:val="00CC6362"/>
    <w:rsid w:val="00CC680C"/>
    <w:rsid w:val="00CD2165"/>
    <w:rsid w:val="00CE1C01"/>
    <w:rsid w:val="00CE40BB"/>
    <w:rsid w:val="00CE539E"/>
    <w:rsid w:val="00CE6713"/>
    <w:rsid w:val="00CE78BA"/>
    <w:rsid w:val="00D3033A"/>
    <w:rsid w:val="00D305F0"/>
    <w:rsid w:val="00D30866"/>
    <w:rsid w:val="00D402C0"/>
    <w:rsid w:val="00D44A87"/>
    <w:rsid w:val="00D50E12"/>
    <w:rsid w:val="00D53563"/>
    <w:rsid w:val="00D5649D"/>
    <w:rsid w:val="00D87EB2"/>
    <w:rsid w:val="00DA4187"/>
    <w:rsid w:val="00DA5166"/>
    <w:rsid w:val="00DB537A"/>
    <w:rsid w:val="00DB5F9F"/>
    <w:rsid w:val="00DC0754"/>
    <w:rsid w:val="00DD26B1"/>
    <w:rsid w:val="00DD31E5"/>
    <w:rsid w:val="00DF23FC"/>
    <w:rsid w:val="00DF39CD"/>
    <w:rsid w:val="00DF449B"/>
    <w:rsid w:val="00DF4F81"/>
    <w:rsid w:val="00E1116E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64E87"/>
    <w:rsid w:val="00E66D98"/>
    <w:rsid w:val="00E80B0A"/>
    <w:rsid w:val="00EB3FEB"/>
    <w:rsid w:val="00EC064C"/>
    <w:rsid w:val="00EF2642"/>
    <w:rsid w:val="00EF3681"/>
    <w:rsid w:val="00EF65E9"/>
    <w:rsid w:val="00F076D9"/>
    <w:rsid w:val="00F10E21"/>
    <w:rsid w:val="00F20BC2"/>
    <w:rsid w:val="00F21D1C"/>
    <w:rsid w:val="00F321C1"/>
    <w:rsid w:val="00F342E4"/>
    <w:rsid w:val="00F4008B"/>
    <w:rsid w:val="00F44625"/>
    <w:rsid w:val="00F55FF4"/>
    <w:rsid w:val="00F60AEF"/>
    <w:rsid w:val="00F649D6"/>
    <w:rsid w:val="00F654DD"/>
    <w:rsid w:val="00F82C08"/>
    <w:rsid w:val="00F92A30"/>
    <w:rsid w:val="00F934C2"/>
    <w:rsid w:val="00F955EF"/>
    <w:rsid w:val="00FA441D"/>
    <w:rsid w:val="00FA516C"/>
    <w:rsid w:val="00FB43EB"/>
    <w:rsid w:val="00FC1B97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662834"/>
    <w:pPr>
      <w:framePr w:hSpace="180" w:wrap="around" w:vAnchor="page" w:hAnchor="margin" w:y="1081"/>
      <w:spacing w:before="72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307FCB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spacing w:before="20"/>
    </w:pPr>
  </w:style>
  <w:style w:type="paragraph" w:styleId="BalloonText">
    <w:name w:val="Balloon Text"/>
    <w:basedOn w:val="Normal"/>
    <w:link w:val="BalloonTextChar"/>
    <w:semiHidden/>
    <w:unhideWhenUsed/>
    <w:rsid w:val="00F4008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4008B"/>
    <w:rPr>
      <w:rFonts w:ascii="Segoe UI" w:hAnsi="Segoe UI" w:cs="Segoe UI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f6f7b3-ee02-4185-9b53-ca9fa29a6891" targetNamespace="http://schemas.microsoft.com/office/2006/metadata/properties" ma:root="true" ma:fieldsID="d41af5c836d734370eb92e7ee5f83852" ns2:_="" ns3:_="">
    <xsd:import namespace="996b2e75-67fd-4955-a3b0-5ab9934cb50b"/>
    <xsd:import namespace="b5f6f7b3-ee02-4185-9b53-ca9fa29a689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6f7b3-ee02-4185-9b53-ca9fa29a689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f6f7b3-ee02-4185-9b53-ca9fa29a6891">DPM</DPM_x0020_Author>
    <DPM_x0020_File_x0020_name xmlns="b5f6f7b3-ee02-4185-9b53-ca9fa29a6891">D14-WTDC17-C-0019!A12!MSW-R</DPM_x0020_File_x0020_name>
    <DPM_x0020_Version xmlns="b5f6f7b3-ee02-4185-9b53-ca9fa29a6891">DPM_2017.07.10.1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f6f7b3-ee02-4185-9b53-ca9fa29a6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openxmlformats.org/package/2006/metadata/core-properties"/>
    <ds:schemaRef ds:uri="http://schemas.microsoft.com/office/infopath/2007/PartnerControls"/>
    <ds:schemaRef ds:uri="b5f6f7b3-ee02-4185-9b53-ca9fa29a6891"/>
    <ds:schemaRef ds:uri="http://purl.org/dc/dcmitype/"/>
    <ds:schemaRef ds:uri="http://www.w3.org/XML/1998/namespace"/>
    <ds:schemaRef ds:uri="996b2e75-67fd-4955-a3b0-5ab9934cb50b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1969</Words>
  <Characters>17230</Characters>
  <Application>Microsoft Office Word</Application>
  <DocSecurity>0</DocSecurity>
  <Lines>143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D14-WTDC17-C-0019!A12!MSW-R</vt:lpstr>
    </vt:vector>
  </TitlesOfParts>
  <Manager>General Secretariat - Pool</Manager>
  <Company>International Telecommunication Union (ITU)</Company>
  <LinksUpToDate>false</LinksUpToDate>
  <CharactersWithSpaces>19161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D14-WTDC17-C-0019!A12!MSW-R</dc:title>
  <dc:creator>Documents Proposals Manager (DPM)</dc:creator>
  <cp:keywords>DPM_v2017.7.28.1_prod</cp:keywords>
  <dc:description/>
  <cp:lastModifiedBy>BDT - nd</cp:lastModifiedBy>
  <cp:revision>5</cp:revision>
  <cp:lastPrinted>2017-09-05T09:35:00Z</cp:lastPrinted>
  <dcterms:created xsi:type="dcterms:W3CDTF">2017-09-05T10:02:00Z</dcterms:created>
  <dcterms:modified xsi:type="dcterms:W3CDTF">2017-09-13T10:03:00Z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