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0F8D417D" w14:textId="77777777" w:rsidTr="00D42EE8">
        <w:trPr>
          <w:cantSplit/>
        </w:trPr>
        <w:tc>
          <w:tcPr>
            <w:tcW w:w="1100" w:type="dxa"/>
            <w:tcBorders>
              <w:bottom w:val="single" w:sz="12" w:space="0" w:color="auto"/>
            </w:tcBorders>
          </w:tcPr>
          <w:p w14:paraId="1A1A4C51" w14:textId="77777777" w:rsidR="00D42EE8" w:rsidRPr="008E63F7" w:rsidRDefault="00D42EE8" w:rsidP="008A1D83">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14:anchorId="1074E252" wp14:editId="6F1B1337">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14:paraId="7DEE6CC1" w14:textId="77777777" w:rsidR="00D42EE8" w:rsidRDefault="00D42EE8" w:rsidP="008A1D83">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14:paraId="3ECF2432" w14:textId="77777777" w:rsidR="00D42EE8" w:rsidRPr="008E63F7" w:rsidRDefault="00D42EE8" w:rsidP="008A1D83">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14:paraId="2BAC6436" w14:textId="77777777" w:rsidR="00D42EE8" w:rsidRPr="005161E7" w:rsidRDefault="00515188" w:rsidP="008A1D83">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14:anchorId="7CBD245B" wp14:editId="7F28AF2A">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14:paraId="0ED56424" w14:textId="77777777" w:rsidTr="00D42EE8">
        <w:trPr>
          <w:cantSplit/>
        </w:trPr>
        <w:tc>
          <w:tcPr>
            <w:tcW w:w="6628" w:type="dxa"/>
            <w:gridSpan w:val="2"/>
            <w:tcBorders>
              <w:top w:val="single" w:sz="12" w:space="0" w:color="auto"/>
            </w:tcBorders>
          </w:tcPr>
          <w:p w14:paraId="39161208" w14:textId="77777777" w:rsidR="00D42EE8" w:rsidRPr="00A94B33" w:rsidRDefault="00D42EE8" w:rsidP="008A1D83">
            <w:pPr>
              <w:spacing w:before="0"/>
              <w:rPr>
                <w:rFonts w:cs="Arial"/>
                <w:b/>
                <w:bCs/>
                <w:szCs w:val="24"/>
                <w:lang w:val="fr-CH"/>
              </w:rPr>
            </w:pPr>
            <w:bookmarkStart w:id="1" w:name="dspace" w:colFirst="0" w:colLast="1"/>
          </w:p>
        </w:tc>
        <w:tc>
          <w:tcPr>
            <w:tcW w:w="3260" w:type="dxa"/>
            <w:tcBorders>
              <w:top w:val="single" w:sz="12" w:space="0" w:color="auto"/>
            </w:tcBorders>
          </w:tcPr>
          <w:p w14:paraId="1EBE8A89" w14:textId="77777777" w:rsidR="00D42EE8" w:rsidRPr="00A94B33" w:rsidRDefault="00D42EE8" w:rsidP="008A1D83">
            <w:pPr>
              <w:spacing w:before="0"/>
              <w:rPr>
                <w:b/>
                <w:bCs/>
                <w:szCs w:val="24"/>
                <w:lang w:val="fr-CH"/>
              </w:rPr>
            </w:pPr>
          </w:p>
        </w:tc>
      </w:tr>
      <w:tr w:rsidR="00D42EE8" w:rsidRPr="005161E7" w14:paraId="4F8B187C" w14:textId="77777777" w:rsidTr="00403E92">
        <w:trPr>
          <w:cantSplit/>
        </w:trPr>
        <w:tc>
          <w:tcPr>
            <w:tcW w:w="6628" w:type="dxa"/>
            <w:gridSpan w:val="2"/>
          </w:tcPr>
          <w:p w14:paraId="2B6F7FAA" w14:textId="77777777" w:rsidR="00D42EE8" w:rsidRPr="00D96B4B" w:rsidRDefault="00000B37" w:rsidP="008A1D83">
            <w:pPr>
              <w:pStyle w:val="Committee"/>
              <w:spacing w:before="0"/>
            </w:pPr>
            <w:bookmarkStart w:id="2" w:name="dnum" w:colFirst="1" w:colLast="1"/>
            <w:bookmarkEnd w:id="1"/>
            <w:r w:rsidRPr="00841216">
              <w:rPr>
                <w:rFonts w:ascii="Verdana" w:hAnsi="Verdana"/>
                <w:sz w:val="20"/>
              </w:rPr>
              <w:t>SÉANCE PLÉNIÈRE</w:t>
            </w:r>
          </w:p>
        </w:tc>
        <w:tc>
          <w:tcPr>
            <w:tcW w:w="3260" w:type="dxa"/>
          </w:tcPr>
          <w:p w14:paraId="6F815447" w14:textId="77777777" w:rsidR="00D42EE8" w:rsidRPr="00D42EE8" w:rsidRDefault="00000B37" w:rsidP="008A1D83">
            <w:pPr>
              <w:spacing w:before="0"/>
              <w:rPr>
                <w:bCs/>
                <w:szCs w:val="24"/>
                <w:lang w:val="fr-CH"/>
              </w:rPr>
            </w:pPr>
            <w:r>
              <w:rPr>
                <w:rFonts w:ascii="Verdana" w:hAnsi="Verdana"/>
                <w:b/>
                <w:sz w:val="20"/>
              </w:rPr>
              <w:t>Addendum 12 au</w:t>
            </w:r>
            <w:r>
              <w:rPr>
                <w:rFonts w:ascii="Verdana" w:hAnsi="Verdana"/>
                <w:b/>
                <w:sz w:val="20"/>
              </w:rPr>
              <w:br/>
              <w:t>Document CMDT-17/19</w:t>
            </w:r>
            <w:r w:rsidR="00700D0A" w:rsidRPr="00841216">
              <w:rPr>
                <w:rFonts w:ascii="Verdana" w:hAnsi="Verdana"/>
                <w:b/>
                <w:sz w:val="20"/>
              </w:rPr>
              <w:t>-</w:t>
            </w:r>
            <w:r w:rsidRPr="00841216">
              <w:rPr>
                <w:rFonts w:ascii="Verdana" w:hAnsi="Verdana"/>
                <w:b/>
                <w:sz w:val="20"/>
              </w:rPr>
              <w:t>F</w:t>
            </w:r>
          </w:p>
        </w:tc>
      </w:tr>
      <w:tr w:rsidR="00D42EE8" w:rsidRPr="005161E7" w14:paraId="5B9C619B" w14:textId="77777777" w:rsidTr="00403E92">
        <w:trPr>
          <w:cantSplit/>
        </w:trPr>
        <w:tc>
          <w:tcPr>
            <w:tcW w:w="6628" w:type="dxa"/>
            <w:gridSpan w:val="2"/>
          </w:tcPr>
          <w:p w14:paraId="26372E15" w14:textId="77777777" w:rsidR="00D42EE8" w:rsidRPr="00A94B33" w:rsidRDefault="00D42EE8" w:rsidP="008A1D83">
            <w:pPr>
              <w:spacing w:before="0"/>
              <w:rPr>
                <w:b/>
                <w:bCs/>
                <w:smallCaps/>
                <w:szCs w:val="24"/>
                <w:lang w:val="fr-CH"/>
              </w:rPr>
            </w:pPr>
            <w:bookmarkStart w:id="3" w:name="ddate" w:colFirst="1" w:colLast="1"/>
            <w:bookmarkEnd w:id="2"/>
          </w:p>
        </w:tc>
        <w:tc>
          <w:tcPr>
            <w:tcW w:w="3260" w:type="dxa"/>
          </w:tcPr>
          <w:p w14:paraId="2DEF97B9" w14:textId="77777777" w:rsidR="00D42EE8" w:rsidRPr="00D42EE8" w:rsidRDefault="00000B37" w:rsidP="008A1D83">
            <w:pPr>
              <w:spacing w:before="0"/>
              <w:rPr>
                <w:bCs/>
                <w:szCs w:val="24"/>
                <w:lang w:val="fr-CH"/>
              </w:rPr>
            </w:pPr>
            <w:r w:rsidRPr="00841216">
              <w:rPr>
                <w:rFonts w:ascii="Verdana" w:hAnsi="Verdana"/>
                <w:b/>
                <w:sz w:val="20"/>
              </w:rPr>
              <w:t>16 août 2017</w:t>
            </w:r>
          </w:p>
        </w:tc>
      </w:tr>
      <w:tr w:rsidR="00D42EE8" w:rsidRPr="005161E7" w14:paraId="769CC02C" w14:textId="77777777" w:rsidTr="00403E92">
        <w:trPr>
          <w:cantSplit/>
        </w:trPr>
        <w:tc>
          <w:tcPr>
            <w:tcW w:w="6628" w:type="dxa"/>
            <w:gridSpan w:val="2"/>
          </w:tcPr>
          <w:p w14:paraId="19596981" w14:textId="77777777" w:rsidR="00D42EE8" w:rsidRPr="00A94B33" w:rsidRDefault="00D42EE8" w:rsidP="008A1D83">
            <w:pPr>
              <w:spacing w:before="0"/>
              <w:rPr>
                <w:b/>
                <w:bCs/>
                <w:smallCaps/>
                <w:szCs w:val="24"/>
                <w:lang w:val="fr-CH"/>
              </w:rPr>
            </w:pPr>
            <w:bookmarkStart w:id="4" w:name="dorlang" w:colFirst="1" w:colLast="1"/>
            <w:bookmarkEnd w:id="3"/>
          </w:p>
        </w:tc>
        <w:tc>
          <w:tcPr>
            <w:tcW w:w="3260" w:type="dxa"/>
          </w:tcPr>
          <w:p w14:paraId="16312673" w14:textId="77777777" w:rsidR="00D42EE8" w:rsidRPr="00D42EE8" w:rsidRDefault="00000B37" w:rsidP="008A1D83">
            <w:pPr>
              <w:spacing w:before="0"/>
              <w:rPr>
                <w:b/>
                <w:bCs/>
                <w:szCs w:val="24"/>
                <w:lang w:val="fr-CH"/>
              </w:rPr>
            </w:pPr>
            <w:r w:rsidRPr="00841216">
              <w:rPr>
                <w:rFonts w:ascii="Verdana" w:hAnsi="Verdana"/>
                <w:b/>
                <w:sz w:val="20"/>
              </w:rPr>
              <w:t>Original: anglais</w:t>
            </w:r>
          </w:p>
        </w:tc>
      </w:tr>
      <w:tr w:rsidR="00D42EE8" w:rsidRPr="005161E7" w14:paraId="73D743B8" w14:textId="77777777" w:rsidTr="00CD6715">
        <w:trPr>
          <w:cantSplit/>
        </w:trPr>
        <w:tc>
          <w:tcPr>
            <w:tcW w:w="9888" w:type="dxa"/>
            <w:gridSpan w:val="3"/>
          </w:tcPr>
          <w:p w14:paraId="7685533D" w14:textId="77777777" w:rsidR="00D42EE8" w:rsidRPr="00D42EE8" w:rsidRDefault="005B6CE3" w:rsidP="008A1D83">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l'Union africaine des télécommunications</w:t>
            </w:r>
          </w:p>
        </w:tc>
      </w:tr>
      <w:tr w:rsidR="00D42EE8" w:rsidRPr="005161E7" w14:paraId="57DA10FD" w14:textId="77777777" w:rsidTr="007934DB">
        <w:trPr>
          <w:cantSplit/>
        </w:trPr>
        <w:tc>
          <w:tcPr>
            <w:tcW w:w="9888" w:type="dxa"/>
            <w:gridSpan w:val="3"/>
          </w:tcPr>
          <w:p w14:paraId="244DCDBA" w14:textId="77777777" w:rsidR="00D42EE8" w:rsidRPr="00D42EE8" w:rsidRDefault="002A223D" w:rsidP="008A1D83">
            <w:pPr>
              <w:pStyle w:val="Title1"/>
              <w:tabs>
                <w:tab w:val="clear" w:pos="567"/>
                <w:tab w:val="clear" w:pos="1701"/>
                <w:tab w:val="clear" w:pos="2835"/>
                <w:tab w:val="left" w:pos="1871"/>
              </w:tabs>
            </w:pPr>
            <w:bookmarkStart w:id="6" w:name="dtitle1" w:colFirst="1" w:colLast="1"/>
            <w:bookmarkEnd w:id="5"/>
            <w:r>
              <w:t>révision de la</w:t>
            </w:r>
            <w:r w:rsidR="00184F7B" w:rsidRPr="00184F7B">
              <w:t xml:space="preserve"> R</w:t>
            </w:r>
            <w:r>
              <w:t>é</w:t>
            </w:r>
            <w:r w:rsidR="00184F7B" w:rsidRPr="00184F7B">
              <w:t>solution 47</w:t>
            </w:r>
            <w:r>
              <w:t xml:space="preserve"> de la cmdt</w:t>
            </w:r>
          </w:p>
        </w:tc>
      </w:tr>
      <w:tr w:rsidR="00D42EE8" w:rsidRPr="005161E7" w14:paraId="72082B14" w14:textId="77777777" w:rsidTr="007934DB">
        <w:trPr>
          <w:cantSplit/>
        </w:trPr>
        <w:tc>
          <w:tcPr>
            <w:tcW w:w="9888" w:type="dxa"/>
            <w:gridSpan w:val="3"/>
          </w:tcPr>
          <w:p w14:paraId="63CAB17E" w14:textId="77777777" w:rsidR="00D42EE8" w:rsidRPr="00D42EE8" w:rsidRDefault="00D42EE8" w:rsidP="008A1D83">
            <w:pPr>
              <w:pStyle w:val="Title2"/>
              <w:tabs>
                <w:tab w:val="clear" w:pos="567"/>
                <w:tab w:val="clear" w:pos="1701"/>
                <w:tab w:val="clear" w:pos="2835"/>
                <w:tab w:val="left" w:pos="1871"/>
              </w:tabs>
              <w:overflowPunct/>
              <w:autoSpaceDE/>
              <w:autoSpaceDN/>
              <w:adjustRightInd/>
              <w:textAlignment w:val="auto"/>
            </w:pPr>
          </w:p>
        </w:tc>
      </w:tr>
      <w:tr w:rsidR="006C3545" w:rsidRPr="002A223D" w14:paraId="00860BB0" w14:textId="77777777">
        <w:tc>
          <w:tcPr>
            <w:tcW w:w="10031" w:type="dxa"/>
            <w:gridSpan w:val="3"/>
            <w:tcBorders>
              <w:top w:val="single" w:sz="4" w:space="0" w:color="auto"/>
              <w:left w:val="single" w:sz="4" w:space="0" w:color="auto"/>
              <w:bottom w:val="single" w:sz="4" w:space="0" w:color="auto"/>
              <w:right w:val="single" w:sz="4" w:space="0" w:color="auto"/>
            </w:tcBorders>
          </w:tcPr>
          <w:p w14:paraId="2CED959E" w14:textId="77777777" w:rsidR="008A1D83" w:rsidRDefault="00F479E3" w:rsidP="006A4C50">
            <w:pPr>
              <w:rPr>
                <w:rFonts w:ascii="Calibri" w:eastAsia="SimSun" w:hAnsi="Calibri" w:cs="Traditional Arabic"/>
                <w:b/>
                <w:bCs/>
                <w:szCs w:val="24"/>
                <w:lang w:val="fr-CH"/>
              </w:rPr>
            </w:pPr>
            <w:r w:rsidRPr="00120318">
              <w:rPr>
                <w:rFonts w:ascii="Calibri" w:eastAsia="SimSun" w:hAnsi="Calibri" w:cs="Traditional Arabic"/>
                <w:b/>
                <w:bCs/>
                <w:szCs w:val="24"/>
                <w:lang w:val="fr-CH"/>
              </w:rPr>
              <w:t>Domaine prioritaire:</w:t>
            </w:r>
            <w:r w:rsidR="00E702D0" w:rsidRPr="00120318">
              <w:rPr>
                <w:rFonts w:ascii="Calibri" w:eastAsia="SimSun" w:hAnsi="Calibri" w:cs="Traditional Arabic"/>
                <w:b/>
                <w:bCs/>
                <w:szCs w:val="24"/>
                <w:lang w:val="fr-CH"/>
              </w:rPr>
              <w:t xml:space="preserve"> </w:t>
            </w:r>
          </w:p>
          <w:p w14:paraId="3E698538" w14:textId="3191A71D" w:rsidR="006C3545" w:rsidRPr="00120318" w:rsidRDefault="002A223D" w:rsidP="008A1D83">
            <w:pPr>
              <w:rPr>
                <w:szCs w:val="24"/>
                <w:lang w:val="fr-CH"/>
              </w:rPr>
            </w:pPr>
            <w:r w:rsidRPr="00120318">
              <w:rPr>
                <w:szCs w:val="24"/>
                <w:lang w:val="fr-CH"/>
              </w:rPr>
              <w:t>–</w:t>
            </w:r>
            <w:r w:rsidRPr="00120318">
              <w:rPr>
                <w:szCs w:val="24"/>
                <w:lang w:val="fr-CH"/>
              </w:rPr>
              <w:tab/>
              <w:t>Résolutions et recommandations</w:t>
            </w:r>
          </w:p>
          <w:p w14:paraId="672FFE76" w14:textId="77777777" w:rsidR="003D0056" w:rsidRDefault="00F479E3" w:rsidP="003D0056">
            <w:pPr>
              <w:rPr>
                <w:szCs w:val="24"/>
                <w:lang w:val="fr-CH"/>
              </w:rPr>
            </w:pPr>
            <w:r w:rsidRPr="00120318">
              <w:rPr>
                <w:rFonts w:ascii="Calibri" w:eastAsia="SimSun" w:hAnsi="Calibri" w:cs="Traditional Arabic"/>
                <w:b/>
                <w:bCs/>
                <w:szCs w:val="24"/>
                <w:lang w:val="fr-CH"/>
              </w:rPr>
              <w:t>Résumé:</w:t>
            </w:r>
          </w:p>
          <w:p w14:paraId="71287EFF" w14:textId="3741E8C8" w:rsidR="002B6936" w:rsidRPr="00E702D0" w:rsidRDefault="00422DA2" w:rsidP="003D0056">
            <w:pPr>
              <w:rPr>
                <w:szCs w:val="24"/>
                <w:lang w:val="fr-CH"/>
              </w:rPr>
            </w:pPr>
            <w:r>
              <w:rPr>
                <w:szCs w:val="24"/>
                <w:lang w:val="fr-CH"/>
              </w:rPr>
              <w:t>La contribution apportée dans</w:t>
            </w:r>
            <w:r w:rsidR="002B6936" w:rsidRPr="00E702D0">
              <w:rPr>
                <w:szCs w:val="24"/>
                <w:lang w:val="fr-CH"/>
              </w:rPr>
              <w:t xml:space="preserve"> la révision </w:t>
            </w:r>
            <w:r w:rsidR="002B6936">
              <w:rPr>
                <w:szCs w:val="24"/>
                <w:lang w:val="fr-CH"/>
              </w:rPr>
              <w:t>proposée de la Résolution</w:t>
            </w:r>
            <w:r w:rsidR="008A1D83">
              <w:rPr>
                <w:szCs w:val="24"/>
                <w:lang w:val="fr-CH"/>
              </w:rPr>
              <w:t xml:space="preserve"> 47 consiste à</w:t>
            </w:r>
            <w:r w:rsidR="002B6936">
              <w:rPr>
                <w:szCs w:val="24"/>
                <w:lang w:val="fr-CH"/>
              </w:rPr>
              <w:t>:</w:t>
            </w:r>
          </w:p>
          <w:p w14:paraId="399CEBAE" w14:textId="7A4CA9A3" w:rsidR="00E702D0" w:rsidRPr="00E702D0" w:rsidRDefault="002A223D" w:rsidP="003D0056">
            <w:pPr>
              <w:rPr>
                <w:lang w:val="fr-CH"/>
              </w:rPr>
            </w:pPr>
            <w:r w:rsidRPr="000F7D57">
              <w:rPr>
                <w:lang w:val="fr-CH"/>
              </w:rPr>
              <w:t>–</w:t>
            </w:r>
            <w:r w:rsidRPr="000F7D57">
              <w:rPr>
                <w:lang w:val="fr-CH"/>
              </w:rPr>
              <w:tab/>
            </w:r>
            <w:r w:rsidR="00E702D0" w:rsidRPr="00E702D0">
              <w:rPr>
                <w:lang w:val="fr-CH"/>
              </w:rPr>
              <w:t xml:space="preserve">Renforcer la collaboration entre le BDT et </w:t>
            </w:r>
            <w:r w:rsidR="00E702D0">
              <w:rPr>
                <w:lang w:val="fr-CH"/>
              </w:rPr>
              <w:t>le TSB pour aider les pays en développement à élaborer des stratégies p</w:t>
            </w:r>
            <w:r w:rsidR="00781968">
              <w:rPr>
                <w:lang w:val="fr-CH"/>
              </w:rPr>
              <w:t>our la création de laboratoires</w:t>
            </w:r>
            <w:r w:rsidR="00E702D0">
              <w:rPr>
                <w:lang w:val="fr-CH"/>
              </w:rPr>
              <w:t xml:space="preserve"> nationaux</w:t>
            </w:r>
            <w:r w:rsidR="00781968">
              <w:rPr>
                <w:lang w:val="fr-CH"/>
              </w:rPr>
              <w:t xml:space="preserve"> ou </w:t>
            </w:r>
            <w:r w:rsidR="00E702D0">
              <w:rPr>
                <w:lang w:val="fr-CH"/>
              </w:rPr>
              <w:t xml:space="preserve">internationaux </w:t>
            </w:r>
            <w:r w:rsidR="00D06DE6">
              <w:rPr>
                <w:lang w:val="fr-CH"/>
              </w:rPr>
              <w:t>de tests en matière de conformité et d</w:t>
            </w:r>
            <w:r w:rsidR="00D57AB7">
              <w:rPr>
                <w:lang w:val="fr-CH"/>
              </w:rPr>
              <w:t>'</w:t>
            </w:r>
            <w:r w:rsidR="000478D6">
              <w:rPr>
                <w:lang w:val="fr-CH"/>
              </w:rPr>
              <w:t>interopérabilité</w:t>
            </w:r>
            <w:r w:rsidR="00D06DE6">
              <w:rPr>
                <w:lang w:val="fr-CH"/>
              </w:rPr>
              <w:t xml:space="preserve"> (C&amp;I)</w:t>
            </w:r>
            <w:r w:rsidR="00781968">
              <w:rPr>
                <w:lang w:val="fr-CH"/>
              </w:rPr>
              <w:t xml:space="preserve"> ainsi qu</w:t>
            </w:r>
            <w:r w:rsidR="00D57AB7">
              <w:rPr>
                <w:lang w:val="fr-CH"/>
              </w:rPr>
              <w:t>'</w:t>
            </w:r>
            <w:r w:rsidR="00781968">
              <w:rPr>
                <w:lang w:val="fr-CH"/>
              </w:rPr>
              <w:t>en matière de</w:t>
            </w:r>
            <w:r w:rsidR="000478D6">
              <w:rPr>
                <w:lang w:val="fr-CH"/>
              </w:rPr>
              <w:t xml:space="preserve"> technologies émergentes, et renforce</w:t>
            </w:r>
            <w:r w:rsidR="00781968">
              <w:rPr>
                <w:lang w:val="fr-CH"/>
              </w:rPr>
              <w:t>r l</w:t>
            </w:r>
            <w:r w:rsidR="000478D6">
              <w:rPr>
                <w:lang w:val="fr-CH"/>
              </w:rPr>
              <w:t xml:space="preserve">es capacités </w:t>
            </w:r>
            <w:r w:rsidR="00D06DE6">
              <w:rPr>
                <w:lang w:val="fr-CH"/>
              </w:rPr>
              <w:t>relatives aux</w:t>
            </w:r>
            <w:r w:rsidR="000478D6">
              <w:rPr>
                <w:lang w:val="fr-CH"/>
              </w:rPr>
              <w:t xml:space="preserve"> méthodes </w:t>
            </w:r>
            <w:r w:rsidR="00781968">
              <w:rPr>
                <w:lang w:val="fr-CH"/>
              </w:rPr>
              <w:t>de tests</w:t>
            </w:r>
            <w:r w:rsidR="000478D6">
              <w:rPr>
                <w:lang w:val="fr-CH"/>
              </w:rPr>
              <w:t xml:space="preserve"> et de certification pour lutter contre la contrefaçon des TIC et </w:t>
            </w:r>
            <w:r w:rsidR="00B5578F">
              <w:rPr>
                <w:lang w:val="fr-CH"/>
              </w:rPr>
              <w:t>encourager</w:t>
            </w:r>
            <w:r w:rsidR="000478D6">
              <w:rPr>
                <w:lang w:val="fr-CH"/>
              </w:rPr>
              <w:t xml:space="preserve"> le </w:t>
            </w:r>
            <w:r w:rsidR="00781968">
              <w:rPr>
                <w:lang w:val="fr-CH"/>
              </w:rPr>
              <w:t>déploiement</w:t>
            </w:r>
            <w:r w:rsidR="000478D6">
              <w:rPr>
                <w:lang w:val="fr-CH"/>
              </w:rPr>
              <w:t xml:space="preserve"> rapide de réseaux de télécommunication </w:t>
            </w:r>
            <w:r w:rsidR="00781968">
              <w:rPr>
                <w:lang w:val="fr-CH"/>
              </w:rPr>
              <w:t>modernes</w:t>
            </w:r>
            <w:r w:rsidR="000478D6">
              <w:rPr>
                <w:lang w:val="fr-CH"/>
              </w:rPr>
              <w:t>.</w:t>
            </w:r>
          </w:p>
          <w:p w14:paraId="540A538B" w14:textId="77777777" w:rsidR="006C3545" w:rsidRDefault="00F479E3" w:rsidP="006A4C50">
            <w:r>
              <w:rPr>
                <w:rFonts w:ascii="Calibri" w:eastAsia="SimSun" w:hAnsi="Calibri" w:cs="Traditional Arabic"/>
                <w:b/>
                <w:bCs/>
                <w:szCs w:val="24"/>
              </w:rPr>
              <w:t>Résultats attendus:</w:t>
            </w:r>
          </w:p>
          <w:p w14:paraId="2B33D377" w14:textId="77777777" w:rsidR="006C3545" w:rsidRPr="00793281" w:rsidRDefault="002A223D" w:rsidP="006A4C50">
            <w:pPr>
              <w:rPr>
                <w:szCs w:val="24"/>
                <w:lang w:val="fr-CH"/>
              </w:rPr>
            </w:pPr>
            <w:r w:rsidRPr="00793281">
              <w:rPr>
                <w:szCs w:val="24"/>
                <w:lang w:val="fr-CH"/>
              </w:rPr>
              <w:t>Révision de la Résolution 47:</w:t>
            </w:r>
          </w:p>
          <w:p w14:paraId="7E443925" w14:textId="3D7B8A0B" w:rsidR="00D06DE6" w:rsidRPr="00D06DE6" w:rsidRDefault="002A223D" w:rsidP="00422DA2">
            <w:pPr>
              <w:pStyle w:val="enumlev1"/>
              <w:rPr>
                <w:lang w:val="fr-CH"/>
              </w:rPr>
            </w:pPr>
            <w:r w:rsidRPr="00613221">
              <w:rPr>
                <w:lang w:val="fr-CH"/>
              </w:rPr>
              <w:t>–</w:t>
            </w:r>
            <w:r w:rsidRPr="00613221">
              <w:rPr>
                <w:lang w:val="fr-CH"/>
              </w:rPr>
              <w:tab/>
            </w:r>
            <w:r w:rsidR="00422DA2">
              <w:rPr>
                <w:lang w:val="fr-CH"/>
              </w:rPr>
              <w:t>Fournir</w:t>
            </w:r>
            <w:r w:rsidR="00D06DE6" w:rsidRPr="00D06DE6">
              <w:rPr>
                <w:lang w:val="fr-CH"/>
              </w:rPr>
              <w:t xml:space="preserve"> une assistance aux pays en développement pour la création de </w:t>
            </w:r>
            <w:r w:rsidR="00D06DE6">
              <w:rPr>
                <w:lang w:val="fr-CH"/>
              </w:rPr>
              <w:t xml:space="preserve">laboratoires de tests </w:t>
            </w:r>
            <w:r w:rsidR="000F7D57">
              <w:rPr>
                <w:lang w:val="fr-CH"/>
              </w:rPr>
              <w:t xml:space="preserve">en matière de </w:t>
            </w:r>
            <w:r w:rsidR="00D06DE6">
              <w:rPr>
                <w:lang w:val="fr-CH"/>
              </w:rPr>
              <w:t xml:space="preserve">C&amp;I et continuer de faire en sorte que des formations </w:t>
            </w:r>
            <w:r w:rsidR="00422DA2">
              <w:rPr>
                <w:lang w:val="fr-CH"/>
              </w:rPr>
              <w:t>soient dispensées</w:t>
            </w:r>
            <w:r w:rsidR="00D06DE6">
              <w:rPr>
                <w:lang w:val="fr-CH"/>
              </w:rPr>
              <w:t xml:space="preserve"> pour renforcer les capacités dans ce domaine.</w:t>
            </w:r>
          </w:p>
          <w:p w14:paraId="1A513422" w14:textId="77777777" w:rsidR="006C3545" w:rsidRPr="00793281" w:rsidRDefault="00F479E3" w:rsidP="006A4C50">
            <w:pPr>
              <w:rPr>
                <w:lang w:val="fr-CH"/>
              </w:rPr>
            </w:pPr>
            <w:r w:rsidRPr="00793281">
              <w:rPr>
                <w:rFonts w:ascii="Calibri" w:eastAsia="SimSun" w:hAnsi="Calibri" w:cs="Traditional Arabic"/>
                <w:b/>
                <w:bCs/>
                <w:szCs w:val="24"/>
                <w:lang w:val="fr-CH"/>
              </w:rPr>
              <w:t>Références:</w:t>
            </w:r>
          </w:p>
          <w:p w14:paraId="3849C136" w14:textId="38C86646" w:rsidR="006C3545" w:rsidRPr="002A223D" w:rsidRDefault="002A223D" w:rsidP="006A4C50">
            <w:pPr>
              <w:spacing w:after="120"/>
              <w:rPr>
                <w:szCs w:val="24"/>
                <w:lang w:val="fr-CH"/>
              </w:rPr>
            </w:pPr>
            <w:r w:rsidRPr="002A223D">
              <w:rPr>
                <w:rFonts w:cs="Calibri"/>
                <w:lang w:val="fr-CH"/>
              </w:rPr>
              <w:t>Résolution 47 (R</w:t>
            </w:r>
            <w:r>
              <w:rPr>
                <w:rFonts w:cs="Calibri"/>
                <w:lang w:val="fr-CH"/>
              </w:rPr>
              <w:t>é</w:t>
            </w:r>
            <w:r w:rsidRPr="002A223D">
              <w:rPr>
                <w:rFonts w:cs="Calibri"/>
                <w:lang w:val="fr-CH"/>
              </w:rPr>
              <w:t>v.</w:t>
            </w:r>
            <w:r>
              <w:rPr>
                <w:rFonts w:cs="Calibri"/>
                <w:lang w:val="fr-CH"/>
              </w:rPr>
              <w:t>Dubaï</w:t>
            </w:r>
            <w:r w:rsidRPr="002A223D">
              <w:rPr>
                <w:rFonts w:cs="Calibri"/>
                <w:lang w:val="fr-CH"/>
              </w:rPr>
              <w:t>, 2014) de la CMDT</w:t>
            </w:r>
          </w:p>
        </w:tc>
      </w:tr>
    </w:tbl>
    <w:p w14:paraId="317B14F6" w14:textId="77777777" w:rsidR="00E71FC7" w:rsidRPr="002A223D" w:rsidRDefault="00E71FC7" w:rsidP="008A1D83">
      <w:pPr>
        <w:rPr>
          <w:lang w:val="fr-CH"/>
        </w:rPr>
      </w:pPr>
      <w:bookmarkStart w:id="7" w:name="dbreak"/>
      <w:bookmarkEnd w:id="6"/>
      <w:bookmarkEnd w:id="7"/>
    </w:p>
    <w:p w14:paraId="59DFF9C8" w14:textId="77777777" w:rsidR="00E71FC7" w:rsidRPr="002A223D" w:rsidRDefault="00E71FC7" w:rsidP="008A1D83">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2A223D">
        <w:rPr>
          <w:lang w:val="fr-CH"/>
        </w:rPr>
        <w:br w:type="page"/>
      </w:r>
    </w:p>
    <w:p w14:paraId="007E5FE3" w14:textId="77777777" w:rsidR="006C3545" w:rsidRDefault="00F479E3" w:rsidP="008A1D83">
      <w:pPr>
        <w:pStyle w:val="Proposal"/>
      </w:pPr>
      <w:r>
        <w:rPr>
          <w:b/>
        </w:rPr>
        <w:lastRenderedPageBreak/>
        <w:t>MOD</w:t>
      </w:r>
      <w:r>
        <w:tab/>
        <w:t>AFCP/19A12/1</w:t>
      </w:r>
    </w:p>
    <w:p w14:paraId="0B314AC1" w14:textId="77777777" w:rsidR="00227072" w:rsidRPr="003170A2" w:rsidRDefault="00F479E3" w:rsidP="008A1D83">
      <w:pPr>
        <w:pStyle w:val="ResNo"/>
        <w:rPr>
          <w:rFonts w:eastAsia="MS Gothic"/>
        </w:rPr>
      </w:pPr>
      <w:bookmarkStart w:id="8" w:name="_Toc394060846"/>
      <w:bookmarkStart w:id="9" w:name="_Toc401906775"/>
      <w:r w:rsidRPr="003170A2">
        <w:rPr>
          <w:rFonts w:eastAsia="MS Gothic"/>
          <w:caps w:val="0"/>
        </w:rPr>
        <w:t>RÉSOLUTION 47 (RÉV.</w:t>
      </w:r>
      <w:del w:id="10" w:author="Royer, Veronique" w:date="2017-08-29T10:58:00Z">
        <w:r w:rsidRPr="003170A2" w:rsidDel="002A223D">
          <w:rPr>
            <w:rFonts w:eastAsia="MS Gothic"/>
            <w:caps w:val="0"/>
          </w:rPr>
          <w:delText>DUBAÏ, 2014</w:delText>
        </w:r>
      </w:del>
      <w:ins w:id="11" w:author="Royer, Veronique" w:date="2017-08-29T10:58:00Z">
        <w:r w:rsidR="002A223D">
          <w:rPr>
            <w:rFonts w:eastAsia="MS Gothic"/>
            <w:caps w:val="0"/>
          </w:rPr>
          <w:t>BUENOS AIRES, 2017</w:t>
        </w:r>
      </w:ins>
      <w:r w:rsidRPr="003170A2">
        <w:rPr>
          <w:rFonts w:eastAsia="MS Gothic"/>
          <w:caps w:val="0"/>
        </w:rPr>
        <w:t>)</w:t>
      </w:r>
      <w:bookmarkEnd w:id="8"/>
      <w:bookmarkEnd w:id="9"/>
    </w:p>
    <w:p w14:paraId="7D0D85EF" w14:textId="77777777" w:rsidR="00227072" w:rsidRPr="001C6A13" w:rsidRDefault="00F479E3" w:rsidP="008A1D83">
      <w:pPr>
        <w:pStyle w:val="Restitle"/>
        <w:rPr>
          <w:rFonts w:eastAsia="MS Gothic"/>
        </w:rPr>
      </w:pPr>
      <w:bookmarkStart w:id="12" w:name="_Toc401906776"/>
      <w:r w:rsidRPr="001C6A13">
        <w:rPr>
          <w:rFonts w:eastAsia="MS Gothic"/>
        </w:rPr>
        <w:t>Mieux faire connaître et appliquer les Recommandations de l'UIT dans les pays</w:t>
      </w:r>
      <w:r>
        <w:rPr>
          <w:rFonts w:eastAsia="MS Gothic"/>
        </w:rPr>
        <w:br/>
      </w:r>
      <w:r w:rsidRPr="001C6A13">
        <w:rPr>
          <w:rFonts w:eastAsia="MS Gothic"/>
        </w:rPr>
        <w:t>en développement</w:t>
      </w:r>
      <w:r w:rsidRPr="00140EB3">
        <w:rPr>
          <w:rFonts w:eastAsia="MS Gothic"/>
          <w:vertAlign w:val="superscript"/>
          <w:lang w:val="fr-CH"/>
        </w:rPr>
        <w:footnoteReference w:customMarkFollows="1" w:id="1"/>
        <w:t>1</w:t>
      </w:r>
      <w:r w:rsidRPr="001C6A13">
        <w:rPr>
          <w:rFonts w:eastAsia="MS Gothic"/>
        </w:rPr>
        <w:t>, y compris les essais de conformité et d'interopérabilité</w:t>
      </w:r>
      <w:r>
        <w:rPr>
          <w:rFonts w:eastAsia="MS Gothic"/>
        </w:rPr>
        <w:br/>
      </w:r>
      <w:r w:rsidRPr="001C6A13">
        <w:rPr>
          <w:rFonts w:eastAsia="MS Gothic"/>
        </w:rPr>
        <w:t>des systèmes produits sur</w:t>
      </w:r>
      <w:r>
        <w:rPr>
          <w:rFonts w:eastAsia="MS Gothic"/>
        </w:rPr>
        <w:t xml:space="preserve"> </w:t>
      </w:r>
      <w:r w:rsidRPr="001C6A13">
        <w:rPr>
          <w:rFonts w:eastAsia="MS Gothic"/>
        </w:rPr>
        <w:t>la base de Recommandations de l'UIT</w:t>
      </w:r>
      <w:bookmarkEnd w:id="12"/>
    </w:p>
    <w:p w14:paraId="0AD81388" w14:textId="77777777" w:rsidR="00227072" w:rsidRPr="00573244" w:rsidRDefault="00F479E3" w:rsidP="008A1D83">
      <w:pPr>
        <w:pStyle w:val="Normalaftertitle"/>
        <w:rPr>
          <w:rFonts w:eastAsia="MS Gothic"/>
        </w:rPr>
      </w:pPr>
      <w:r w:rsidRPr="00573244">
        <w:rPr>
          <w:rFonts w:eastAsia="MS Gothic"/>
        </w:rPr>
        <w:t>La Conférence mondiale de développement des télécommunications (</w:t>
      </w:r>
      <w:del w:id="13" w:author="Royer, Veronique" w:date="2017-08-29T10:59:00Z">
        <w:r w:rsidRPr="00140EB3" w:rsidDel="002A223D">
          <w:rPr>
            <w:lang w:val="fr-CH"/>
          </w:rPr>
          <w:delText>Dubaï,</w:delText>
        </w:r>
        <w:r w:rsidDel="002A223D">
          <w:rPr>
            <w:lang w:val="fr-CH"/>
          </w:rPr>
          <w:delText> </w:delText>
        </w:r>
        <w:r w:rsidRPr="00573244" w:rsidDel="002A223D">
          <w:rPr>
            <w:rFonts w:eastAsia="MS Gothic"/>
          </w:rPr>
          <w:delText>2014</w:delText>
        </w:r>
      </w:del>
      <w:ins w:id="14" w:author="Royer, Veronique" w:date="2017-08-29T10:59:00Z">
        <w:r w:rsidR="002A223D">
          <w:rPr>
            <w:rFonts w:eastAsia="MS Gothic"/>
          </w:rPr>
          <w:t>Buenos Aires, 2017</w:t>
        </w:r>
      </w:ins>
      <w:r w:rsidRPr="00573244">
        <w:rPr>
          <w:rFonts w:eastAsia="MS Gothic"/>
        </w:rPr>
        <w:t>),</w:t>
      </w:r>
    </w:p>
    <w:p w14:paraId="1E720147" w14:textId="77777777" w:rsidR="00227072" w:rsidRPr="00140EB3" w:rsidRDefault="00F479E3" w:rsidP="008A1D83">
      <w:pPr>
        <w:pStyle w:val="Call"/>
        <w:rPr>
          <w:lang w:val="fr-CH"/>
        </w:rPr>
      </w:pPr>
      <w:r w:rsidRPr="00140EB3">
        <w:rPr>
          <w:lang w:val="fr-CH"/>
        </w:rPr>
        <w:t>rappelant</w:t>
      </w:r>
    </w:p>
    <w:p w14:paraId="16A7D577" w14:textId="77777777" w:rsidR="00227072" w:rsidDel="002A223D" w:rsidRDefault="00F479E3" w:rsidP="008A1D83">
      <w:pPr>
        <w:rPr>
          <w:del w:id="15" w:author="Royer, Veronique" w:date="2017-08-29T10:59:00Z"/>
          <w:lang w:val="fr-CH"/>
        </w:rPr>
      </w:pPr>
      <w:del w:id="16" w:author="Royer, Veronique" w:date="2017-08-29T10:59:00Z">
        <w:r w:rsidRPr="00140EB3" w:rsidDel="002A223D">
          <w:rPr>
            <w:lang w:val="fr-CH"/>
          </w:rPr>
          <w:delText>la Résolution 47 (Rév.Hyderabad, 2010) de la Conférence mondiale de développement des télécommunications (CMDT), "Mieux faire connaître et appliquer les Recommandations de l'UIT dans les pays en développement",</w:delText>
        </w:r>
      </w:del>
    </w:p>
    <w:p w14:paraId="3FB4F372" w14:textId="738153CF" w:rsidR="002A223D" w:rsidRDefault="002A223D" w:rsidP="006F7C61">
      <w:pPr>
        <w:rPr>
          <w:ins w:id="17" w:author="Royer, Veronique" w:date="2017-08-29T11:06:00Z"/>
        </w:rPr>
      </w:pPr>
      <w:ins w:id="18" w:author="Royer, Veronique" w:date="2017-08-29T10:59:00Z">
        <w:r w:rsidRPr="000508F0">
          <w:rPr>
            <w:i/>
            <w:iCs/>
            <w:lang w:val="fr-CH"/>
          </w:rPr>
          <w:t>a)</w:t>
        </w:r>
        <w:r w:rsidRPr="000508F0">
          <w:rPr>
            <w:i/>
            <w:iCs/>
            <w:lang w:val="fr-CH"/>
          </w:rPr>
          <w:tab/>
        </w:r>
      </w:ins>
      <w:ins w:id="19" w:author="Royer, Veronique" w:date="2017-08-29T11:05:00Z">
        <w:r>
          <w:t>la Résolution 139 (Rév. Busan, 2014) de la Conférence de plénipotentiaires sur l'utilisation des télécommunications et des technologies de l'information et de la communication pour réduire la fracture numérique et édifier une société de l'information inclusive;</w:t>
        </w:r>
      </w:ins>
    </w:p>
    <w:p w14:paraId="1BEC459E" w14:textId="0D8BF544" w:rsidR="002A223D" w:rsidRDefault="002A223D" w:rsidP="006F7C61">
      <w:pPr>
        <w:rPr>
          <w:ins w:id="20" w:author="Royer, Veronique" w:date="2017-08-29T11:06:00Z"/>
        </w:rPr>
      </w:pPr>
      <w:ins w:id="21" w:author="Royer, Veronique" w:date="2017-08-29T11:06:00Z">
        <w:r>
          <w:rPr>
            <w:i/>
          </w:rPr>
          <w:t>b)</w:t>
        </w:r>
        <w:r>
          <w:rPr>
            <w:i/>
          </w:rPr>
          <w:tab/>
        </w:r>
        <w:r>
          <w:t>la Résolution 123 (Rév.</w:t>
        </w:r>
      </w:ins>
      <w:ins w:id="22" w:author="Royer, Veronique" w:date="2017-08-29T11:07:00Z">
        <w:r>
          <w:t xml:space="preserve"> </w:t>
        </w:r>
      </w:ins>
      <w:ins w:id="23" w:author="Royer, Veronique" w:date="2017-08-29T11:06:00Z">
        <w:r>
          <w:t>Busan, 2014) de la Conférence de plénipotentiaires intitulée "Réduire l'écart qui existe en matière de normalisation entre pays en développement et pays développés";</w:t>
        </w:r>
      </w:ins>
    </w:p>
    <w:p w14:paraId="523772C6" w14:textId="437918C5" w:rsidR="002A223D" w:rsidRDefault="002A223D" w:rsidP="006F7C61">
      <w:pPr>
        <w:rPr>
          <w:ins w:id="24" w:author="Royer, Veronique" w:date="2017-08-29T11:06:00Z"/>
        </w:rPr>
      </w:pPr>
      <w:ins w:id="25" w:author="Royer, Veronique" w:date="2017-08-29T11:06:00Z">
        <w:r>
          <w:rPr>
            <w:i/>
          </w:rPr>
          <w:t>c)</w:t>
        </w:r>
        <w:r>
          <w:rPr>
            <w:i/>
          </w:rPr>
          <w:tab/>
        </w:r>
        <w:r>
          <w:t>la Résolution 15 (Rév.Hyderabad, 2010) de la Conférence mondiale de développement des télécommunications (CMDT), sur la recherche appliquée et le transfert de technologie;</w:t>
        </w:r>
      </w:ins>
    </w:p>
    <w:p w14:paraId="343AEE7F" w14:textId="77777777" w:rsidR="002A223D" w:rsidRDefault="002A223D" w:rsidP="008A1D83">
      <w:pPr>
        <w:rPr>
          <w:ins w:id="26" w:author="Royer, Veronique" w:date="2017-08-29T11:06:00Z"/>
        </w:rPr>
      </w:pPr>
      <w:ins w:id="27" w:author="Royer, Veronique" w:date="2017-08-29T11:06:00Z">
        <w:r w:rsidRPr="000508F0">
          <w:rPr>
            <w:i/>
            <w:iCs/>
          </w:rPr>
          <w:t>d)</w:t>
        </w:r>
        <w:r w:rsidRPr="000508F0">
          <w:rPr>
            <w:i/>
            <w:iCs/>
          </w:rPr>
          <w:tab/>
        </w:r>
        <w:r>
          <w:t>la Résolution 37 (Rév.Dubaï, 2014) de la présente Conférence, sur la réduction de la fracture numérique;</w:t>
        </w:r>
      </w:ins>
    </w:p>
    <w:p w14:paraId="53DC4C70" w14:textId="17B81F0D" w:rsidR="002A223D" w:rsidRPr="000508F0" w:rsidRDefault="002A223D" w:rsidP="006F7C61">
      <w:pPr>
        <w:rPr>
          <w:ins w:id="28" w:author="Royer, Veronique" w:date="2017-08-29T10:59:00Z"/>
          <w:iCs/>
          <w:lang w:val="fr-CH"/>
        </w:rPr>
      </w:pPr>
      <w:ins w:id="29" w:author="Royer, Veronique" w:date="2017-08-29T11:06:00Z">
        <w:r w:rsidRPr="000508F0">
          <w:rPr>
            <w:i/>
            <w:iCs/>
          </w:rPr>
          <w:t>e)</w:t>
        </w:r>
        <w:r w:rsidRPr="000508F0">
          <w:rPr>
            <w:i/>
            <w:iCs/>
          </w:rPr>
          <w:tab/>
        </w:r>
        <w:r>
          <w:t>la Résolution 40 (Rév.</w:t>
        </w:r>
      </w:ins>
      <w:ins w:id="30" w:author="Royer, Veronique" w:date="2017-08-29T11:08:00Z">
        <w:r>
          <w:t>Buenos Aires, 2017</w:t>
        </w:r>
      </w:ins>
      <w:ins w:id="31" w:author="Royer, Veronique" w:date="2017-08-29T11:06:00Z">
        <w:r>
          <w:t>) de la présente Conférence relative au Groupe sur les initiatives pour le renforcement des capacités (GCBI)</w:t>
        </w:r>
      </w:ins>
      <w:ins w:id="32" w:author="Royer, Veronique" w:date="2017-08-29T11:07:00Z">
        <w:r>
          <w:t>,</w:t>
        </w:r>
      </w:ins>
    </w:p>
    <w:p w14:paraId="456D3769" w14:textId="77777777" w:rsidR="00227072" w:rsidRPr="00140EB3" w:rsidRDefault="00F479E3" w:rsidP="008A1D83">
      <w:pPr>
        <w:pStyle w:val="Call"/>
        <w:rPr>
          <w:lang w:val="fr-CH"/>
        </w:rPr>
      </w:pPr>
      <w:r w:rsidRPr="00140EB3">
        <w:rPr>
          <w:lang w:val="fr-CH"/>
        </w:rPr>
        <w:t>considérant</w:t>
      </w:r>
    </w:p>
    <w:p w14:paraId="09F37F01" w14:textId="77777777" w:rsidR="00227072" w:rsidRPr="00140EB3" w:rsidRDefault="00F479E3" w:rsidP="008A1D83">
      <w:pPr>
        <w:rPr>
          <w:lang w:val="fr-CH"/>
        </w:rPr>
      </w:pPr>
      <w:r w:rsidRPr="00140EB3">
        <w:rPr>
          <w:i/>
          <w:iCs/>
          <w:lang w:val="fr-CH"/>
        </w:rPr>
        <w:t>a)</w:t>
      </w:r>
      <w:r w:rsidRPr="00140EB3">
        <w:rPr>
          <w:lang w:val="fr-CH"/>
        </w:rPr>
        <w:tab/>
        <w:t>que, par sa Résolution 123 (Rév.</w:t>
      </w:r>
      <w:r w:rsidR="002A223D">
        <w:rPr>
          <w:lang w:val="fr-CH"/>
        </w:rPr>
        <w:t xml:space="preserve"> </w:t>
      </w:r>
      <w:del w:id="33" w:author="Royer, Veronique" w:date="2017-08-29T11:08:00Z">
        <w:r w:rsidRPr="00140EB3" w:rsidDel="002A223D">
          <w:rPr>
            <w:lang w:val="fr-CH"/>
          </w:rPr>
          <w:delText>Guadalajara, 2010</w:delText>
        </w:r>
      </w:del>
      <w:ins w:id="34" w:author="Royer, Veronique" w:date="2017-08-29T11:08:00Z">
        <w:r w:rsidR="002A223D">
          <w:rPr>
            <w:lang w:val="fr-CH"/>
          </w:rPr>
          <w:t>Busan, 2014</w:t>
        </w:r>
      </w:ins>
      <w:r w:rsidRPr="00140EB3">
        <w:rPr>
          <w:lang w:val="fr-CH"/>
        </w:rPr>
        <w:t>), la Conférence de plénipotentiaires a chargé le Secrétaire général et les Directeurs des trois Bureaux d'oeuvrer en étroite coopération pour réduire l'écart qui existe en matière de normalisation entre pays en développement et pays développés;</w:t>
      </w:r>
    </w:p>
    <w:p w14:paraId="5D5C0441" w14:textId="4D4CE661" w:rsidR="00227072" w:rsidRPr="00140EB3" w:rsidRDefault="00F479E3" w:rsidP="006F7C61">
      <w:pPr>
        <w:rPr>
          <w:lang w:val="fr-CH"/>
        </w:rPr>
      </w:pPr>
      <w:r w:rsidRPr="00140EB3">
        <w:rPr>
          <w:i/>
          <w:iCs/>
          <w:lang w:val="fr-CH"/>
        </w:rPr>
        <w:t>b)</w:t>
      </w:r>
      <w:r w:rsidRPr="00140EB3">
        <w:rPr>
          <w:lang w:val="fr-CH"/>
        </w:rPr>
        <w:tab/>
        <w:t>que, par sa Résolution 177 (</w:t>
      </w:r>
      <w:del w:id="35" w:author="Royer, Veronique" w:date="2017-08-29T11:08:00Z">
        <w:r w:rsidR="002A223D" w:rsidRPr="00140EB3" w:rsidDel="002A223D">
          <w:rPr>
            <w:lang w:val="fr-CH"/>
          </w:rPr>
          <w:delText>Guadalajara, 2010</w:delText>
        </w:r>
      </w:del>
      <w:ins w:id="36" w:author="Royer, Veronique" w:date="2017-08-29T11:09:00Z">
        <w:r w:rsidR="002A223D">
          <w:rPr>
            <w:lang w:val="fr-CH"/>
          </w:rPr>
          <w:t xml:space="preserve">Rév. </w:t>
        </w:r>
      </w:ins>
      <w:ins w:id="37" w:author="Royer, Veronique" w:date="2017-08-29T11:08:00Z">
        <w:r w:rsidR="002A223D">
          <w:rPr>
            <w:lang w:val="fr-CH"/>
          </w:rPr>
          <w:t>Busan, 2014</w:t>
        </w:r>
      </w:ins>
      <w:r w:rsidRPr="00140EB3">
        <w:rPr>
          <w:lang w:val="fr-CH"/>
        </w:rPr>
        <w:t>), intitulée "Conformité et interopérabilité" (C&amp;I), la Conférence de plénipotentiaires a demandé d'aider les pays en développement à établir des centres régionaux ou sous-régionaux de conformité et d'interopérabilité</w:t>
      </w:r>
      <w:ins w:id="38" w:author="Royer, Veronique" w:date="2017-08-29T11:12:00Z">
        <w:r w:rsidR="006B4358">
          <w:rPr>
            <w:lang w:val="fr-CH"/>
          </w:rPr>
          <w:t xml:space="preserve"> </w:t>
        </w:r>
        <w:r w:rsidR="006B4358" w:rsidRPr="002F5CED">
          <w:t>pouvant effectuer des essais de conformité et d'interopérabilité, selon le cas et en fonction de leurs besoins</w:t>
        </w:r>
      </w:ins>
      <w:r w:rsidRPr="00140EB3">
        <w:rPr>
          <w:lang w:val="fr-CH"/>
        </w:rPr>
        <w:t>;</w:t>
      </w:r>
    </w:p>
    <w:p w14:paraId="2E1C28FA" w14:textId="1A2EE551" w:rsidR="00227072" w:rsidRDefault="00F479E3">
      <w:pPr>
        <w:rPr>
          <w:lang w:val="fr-CH"/>
        </w:rPr>
      </w:pPr>
      <w:r w:rsidRPr="00140EB3">
        <w:rPr>
          <w:i/>
          <w:iCs/>
          <w:lang w:val="fr-CH"/>
        </w:rPr>
        <w:lastRenderedPageBreak/>
        <w:t>c)</w:t>
      </w:r>
      <w:r w:rsidRPr="00140EB3">
        <w:rPr>
          <w:lang w:val="fr-CH"/>
        </w:rPr>
        <w:tab/>
      </w:r>
      <w:del w:id="39" w:author="Royer, Veronique" w:date="2017-08-29T11:14:00Z">
        <w:r w:rsidRPr="00140EB3" w:rsidDel="006B4358">
          <w:rPr>
            <w:lang w:val="fr-CH"/>
          </w:rPr>
          <w:delText>que le Conseil de l'UIT, à sa session de 2012, lorsqu'il a examiné le plan d'activité pour la mise en oeuvre à long terme à l'UIT du programme sur l'évaluation de la conformité et de l'interopérabilité (C&amp;I), a approuvé un plan d'action qui prévoit notamment que le Bureau de développement des télécommunications (BDT), en collaboration avec le Bureau de la normalisation des télécommunications (TSB), doit continuer d'organiser des cours de formation sur le programme C&amp;I, avec la participation active des bureaux régionaux de l'UIT</w:delText>
        </w:r>
      </w:del>
      <w:ins w:id="40" w:author="Royer, Veronique" w:date="2017-08-29T11:14:00Z">
        <w:r w:rsidR="006B4358" w:rsidRPr="00801D51">
          <w:rPr>
            <w:rFonts w:ascii="Calibri" w:eastAsia="Batang" w:hAnsi="Calibri"/>
            <w:szCs w:val="24"/>
          </w:rPr>
          <w:t>que, dans la même Résolution, il est considéré comme important, en particulier pour les pays en développement, que l'UIT joue un rôle de chef de file dans la mise en oeuvre du programme de l'UIT sur la conformité et l'interopérabilité, la responsabilité principale pour les Piliers 1 et 2 incombant à l'UIT-T et celle pour les Piliers 3 et 4 à l'UIT-D</w:t>
        </w:r>
      </w:ins>
      <w:r w:rsidRPr="00140EB3">
        <w:rPr>
          <w:lang w:val="fr-CH"/>
        </w:rPr>
        <w:t>;</w:t>
      </w:r>
    </w:p>
    <w:p w14:paraId="095CBFDD" w14:textId="1420123F" w:rsidR="006B4358" w:rsidRPr="000508F0" w:rsidRDefault="006B4358">
      <w:pPr>
        <w:rPr>
          <w:iCs/>
          <w:lang w:val="fr-CH"/>
        </w:rPr>
      </w:pPr>
      <w:ins w:id="41" w:author="Royer, Veronique" w:date="2017-08-29T11:17:00Z">
        <w:r w:rsidRPr="000508F0">
          <w:rPr>
            <w:i/>
            <w:iCs/>
            <w:lang w:val="fr-CH"/>
          </w:rPr>
          <w:t>d)</w:t>
        </w:r>
        <w:r w:rsidRPr="000508F0">
          <w:rPr>
            <w:i/>
            <w:iCs/>
            <w:lang w:val="fr-CH"/>
          </w:rPr>
          <w:tab/>
        </w:r>
        <w:r>
          <w:rPr>
            <w:rFonts w:ascii="Calibri" w:hAnsi="Calibri"/>
            <w:szCs w:val="24"/>
          </w:rPr>
          <w:t>le Plan d'action relatif au programme sur la conformité et l'interopérabilité, mis à jour par le Conseil de l'UIT à sa session de 2013, qui repose sur les piliers suivants: 1) évaluation de la conformité; 2) réunions sur l'interopérabilité; 3) renforcement des capacités; et 4) établissement de centres de test et d'un programme sur la conformité et l'interopérabilité dans les pays en développement;</w:t>
        </w:r>
      </w:ins>
    </w:p>
    <w:p w14:paraId="463927E0" w14:textId="77777777" w:rsidR="00227072" w:rsidRDefault="00F479E3" w:rsidP="008A1D83">
      <w:pPr>
        <w:rPr>
          <w:ins w:id="42" w:author="Royer, Veronique" w:date="2017-08-29T11:17:00Z"/>
          <w:lang w:val="fr-CH"/>
        </w:rPr>
      </w:pPr>
      <w:del w:id="43" w:author="Royer, Veronique" w:date="2017-08-29T11:17:00Z">
        <w:r w:rsidRPr="00140EB3" w:rsidDel="006B4358">
          <w:rPr>
            <w:i/>
            <w:iCs/>
            <w:lang w:val="fr-CH"/>
          </w:rPr>
          <w:delText>d</w:delText>
        </w:r>
      </w:del>
      <w:ins w:id="44" w:author="Royer, Veronique" w:date="2017-08-29T11:17:00Z">
        <w:r w:rsidR="006B4358">
          <w:rPr>
            <w:i/>
            <w:iCs/>
            <w:lang w:val="fr-CH"/>
          </w:rPr>
          <w:t>e</w:t>
        </w:r>
      </w:ins>
      <w:r w:rsidRPr="00140EB3">
        <w:rPr>
          <w:i/>
          <w:iCs/>
          <w:lang w:val="fr-CH"/>
        </w:rPr>
        <w:t>)</w:t>
      </w:r>
      <w:r w:rsidRPr="00140EB3">
        <w:rPr>
          <w:lang w:val="fr-CH"/>
        </w:rPr>
        <w:tab/>
        <w:t>que les dispositions des Recommandations de l'UIT peuvent être prises en considération par les Etats Membres de l'UIT lors de l'élaboration de normes nationales dans les pays en développement</w:t>
      </w:r>
      <w:del w:id="45" w:author="Royer, Veronique" w:date="2017-08-29T11:17:00Z">
        <w:r w:rsidRPr="00140EB3" w:rsidDel="006B4358">
          <w:rPr>
            <w:lang w:val="fr-CH"/>
          </w:rPr>
          <w:delText>,</w:delText>
        </w:r>
      </w:del>
      <w:ins w:id="46" w:author="Royer, Veronique" w:date="2017-08-29T11:17:00Z">
        <w:r w:rsidR="006B4358">
          <w:rPr>
            <w:lang w:val="fr-CH"/>
          </w:rPr>
          <w:t>;</w:t>
        </w:r>
      </w:ins>
    </w:p>
    <w:p w14:paraId="19BB84C2" w14:textId="2D68A8BF" w:rsidR="006B4358" w:rsidRDefault="006B4358" w:rsidP="006F7C61">
      <w:pPr>
        <w:rPr>
          <w:ins w:id="47" w:author="Royer, Veronique" w:date="2017-08-29T11:18:00Z"/>
          <w:rFonts w:ascii="Calibri" w:hAnsi="Calibri"/>
          <w:szCs w:val="24"/>
        </w:rPr>
      </w:pPr>
      <w:ins w:id="48" w:author="Royer, Veronique" w:date="2017-08-29T11:18:00Z">
        <w:r w:rsidRPr="000508F0">
          <w:rPr>
            <w:rFonts w:ascii="Calibri" w:eastAsia="Batang" w:hAnsi="Calibri"/>
            <w:i/>
            <w:iCs/>
            <w:szCs w:val="24"/>
          </w:rPr>
          <w:t>f)</w:t>
        </w:r>
        <w:r>
          <w:rPr>
            <w:rFonts w:ascii="Calibri" w:eastAsia="Batang" w:hAnsi="Calibri"/>
            <w:szCs w:val="24"/>
          </w:rPr>
          <w:tab/>
        </w:r>
        <w:r>
          <w:rPr>
            <w:rFonts w:ascii="Calibri" w:hAnsi="Calibri"/>
            <w:szCs w:val="24"/>
          </w:rPr>
          <w:t>la Résolution 62 (Rév.Genève, 2015) de l'Assemblée des radiocommunications, intitulée "Etudes relatives aux essais de conformité aux Recommandations du Secteur des radiocommunications de l'UIT et d'interopérabilité des équipements et systèmes de radiocommunication";</w:t>
        </w:r>
      </w:ins>
    </w:p>
    <w:p w14:paraId="49E0CBC9" w14:textId="231E6129" w:rsidR="006B4358" w:rsidRDefault="006B4358" w:rsidP="006F7C61">
      <w:pPr>
        <w:rPr>
          <w:ins w:id="49" w:author="Royer, Veronique" w:date="2017-08-29T11:23:00Z"/>
          <w:lang w:val="fr-CH"/>
        </w:rPr>
      </w:pPr>
      <w:ins w:id="50" w:author="Royer, Veronique" w:date="2017-08-29T11:18:00Z">
        <w:r w:rsidRPr="000508F0">
          <w:rPr>
            <w:rFonts w:ascii="Calibri" w:hAnsi="Calibri"/>
            <w:i/>
            <w:iCs/>
            <w:szCs w:val="24"/>
          </w:rPr>
          <w:t>g)</w:t>
        </w:r>
        <w:r w:rsidRPr="000508F0">
          <w:rPr>
            <w:rFonts w:ascii="Calibri" w:hAnsi="Calibri"/>
            <w:i/>
            <w:iCs/>
            <w:szCs w:val="24"/>
          </w:rPr>
          <w:tab/>
        </w:r>
      </w:ins>
      <w:ins w:id="51" w:author="Royer, Veronique" w:date="2017-08-29T11:23:00Z">
        <w:r w:rsidR="00740D6A">
          <w:rPr>
            <w:lang w:val="fr-CH"/>
          </w:rPr>
          <w:t>la Résolution 79 (Dubaï, 2014) de la Conférence mondiale de développement des télécommunications sur le rôle des télécommunications/TIC dans la lutte contre la contrefaçon et le traitement de ce problème;</w:t>
        </w:r>
      </w:ins>
    </w:p>
    <w:p w14:paraId="4FF6B888" w14:textId="2237D90F" w:rsidR="00740D6A" w:rsidRDefault="00740D6A">
      <w:pPr>
        <w:rPr>
          <w:ins w:id="52" w:author="Royer, Veronique" w:date="2017-08-29T11:25:00Z"/>
          <w:lang w:val="fr-CH"/>
        </w:rPr>
      </w:pPr>
      <w:ins w:id="53" w:author="Royer, Veronique" w:date="2017-08-29T11:23:00Z">
        <w:r w:rsidRPr="000508F0">
          <w:rPr>
            <w:i/>
            <w:iCs/>
            <w:lang w:val="fr-CH"/>
          </w:rPr>
          <w:t>h)</w:t>
        </w:r>
        <w:r w:rsidRPr="000508F0">
          <w:rPr>
            <w:i/>
            <w:iCs/>
            <w:lang w:val="fr-CH"/>
          </w:rPr>
          <w:tab/>
        </w:r>
        <w:r>
          <w:rPr>
            <w:iCs/>
            <w:lang w:val="fr-CH"/>
          </w:rPr>
          <w:t>la Résolution 96 (Hammamet, 2016) de l</w:t>
        </w:r>
      </w:ins>
      <w:ins w:id="54" w:author="Royer, Veronique" w:date="2017-08-29T11:24:00Z">
        <w:r>
          <w:rPr>
            <w:iCs/>
            <w:lang w:val="fr-CH"/>
          </w:rPr>
          <w:t>'</w:t>
        </w:r>
        <w:r>
          <w:t xml:space="preserve">Assemblée mondiale de normalisation des télécommunications sur les </w:t>
        </w:r>
        <w:bookmarkStart w:id="55" w:name="_Toc476213412"/>
        <w:bookmarkStart w:id="56" w:name="_Toc476211475"/>
        <w:bookmarkStart w:id="57" w:name="_Toc475542373"/>
        <w:bookmarkStart w:id="58" w:name="_Toc475539664"/>
        <w:r>
          <w:rPr>
            <w:lang w:val="fr-CH"/>
          </w:rPr>
          <w:t xml:space="preserve">études </w:t>
        </w:r>
      </w:ins>
      <w:ins w:id="59" w:author="Thivoyon, Marie-Ambrym" w:date="2017-08-29T15:22:00Z">
        <w:r w:rsidR="00352EFE">
          <w:rPr>
            <w:lang w:val="fr-CH"/>
          </w:rPr>
          <w:t>de l</w:t>
        </w:r>
      </w:ins>
      <w:ins w:id="60" w:author="Gozel, Elsa" w:date="2017-09-04T08:25:00Z">
        <w:r w:rsidR="00D57AB7">
          <w:rPr>
            <w:lang w:val="fr-CH"/>
          </w:rPr>
          <w:t>'</w:t>
        </w:r>
      </w:ins>
      <w:ins w:id="61" w:author="Thivoyon, Marie-Ambrym" w:date="2017-08-29T15:22:00Z">
        <w:r w:rsidR="00352EFE">
          <w:rPr>
            <w:lang w:val="fr-CH"/>
          </w:rPr>
          <w:t xml:space="preserve">UIT-T </w:t>
        </w:r>
      </w:ins>
      <w:ins w:id="62" w:author="Royer, Veronique" w:date="2017-08-29T11:24:00Z">
        <w:r>
          <w:rPr>
            <w:lang w:val="fr-CH"/>
          </w:rPr>
          <w:t>visant à lutter contre la contrefaçon des dispositifs de télécommunication/technologies de l'information et de la communication</w:t>
        </w:r>
        <w:bookmarkEnd w:id="55"/>
        <w:bookmarkEnd w:id="56"/>
        <w:bookmarkEnd w:id="57"/>
        <w:bookmarkEnd w:id="58"/>
        <w:r>
          <w:rPr>
            <w:lang w:val="fr-CH"/>
          </w:rPr>
          <w:t>,</w:t>
        </w:r>
      </w:ins>
    </w:p>
    <w:p w14:paraId="4712236E" w14:textId="77777777" w:rsidR="007D375C" w:rsidRDefault="007D375C" w:rsidP="008A1D83">
      <w:pPr>
        <w:pStyle w:val="call0"/>
        <w:rPr>
          <w:ins w:id="63" w:author="Royer, Veronique" w:date="2017-08-29T11:25:00Z"/>
          <w:rFonts w:asciiTheme="minorHAnsi" w:hAnsiTheme="minorHAnsi"/>
        </w:rPr>
      </w:pPr>
      <w:ins w:id="64" w:author="Royer, Veronique" w:date="2017-08-29T11:25:00Z">
        <w:r>
          <w:rPr>
            <w:rFonts w:asciiTheme="minorHAnsi" w:hAnsiTheme="minorHAnsi"/>
          </w:rPr>
          <w:t>considérant en outre</w:t>
        </w:r>
      </w:ins>
    </w:p>
    <w:p w14:paraId="1DE60DA0" w14:textId="0E1C9214" w:rsidR="007D375C" w:rsidRPr="000508F0" w:rsidRDefault="007D375C" w:rsidP="006F7C61">
      <w:pPr>
        <w:rPr>
          <w:iCs/>
          <w:lang w:val="fr-CH"/>
        </w:rPr>
      </w:pPr>
      <w:ins w:id="65" w:author="Royer, Veronique" w:date="2017-08-29T11:25:00Z">
        <w:r>
          <w:t>que, par sa Résolution 76 (Rév.Hammamet, 2016), l'Assemblée mondiale de normalisation des télécommunications a invité les Etats Membres et les Membres du Secteur de l'UIT</w:t>
        </w:r>
        <w:r>
          <w:noBreakHyphen/>
          <w:t>D à évaluer et à analyser les risques et les différents coûts résultant de l'absence de tests de conformité et d'interopérabilité, en particulier dans les pays en développement, et à fournir à ces pays les informations et les recommandations nécessaires sur la base des bonnes pratiques, pour éviter tout manque à gagner,</w:t>
        </w:r>
      </w:ins>
    </w:p>
    <w:p w14:paraId="1DA584B9" w14:textId="77777777" w:rsidR="00227072" w:rsidRPr="00140EB3" w:rsidRDefault="00F479E3" w:rsidP="008A1D83">
      <w:pPr>
        <w:pStyle w:val="Call"/>
        <w:rPr>
          <w:lang w:val="fr-CH"/>
        </w:rPr>
      </w:pPr>
      <w:r w:rsidRPr="00140EB3">
        <w:rPr>
          <w:lang w:val="fr-CH" w:eastAsia="ja-JP"/>
        </w:rPr>
        <w:t>reconnaissant</w:t>
      </w:r>
    </w:p>
    <w:p w14:paraId="71E17FA0" w14:textId="77777777" w:rsidR="00227072" w:rsidRPr="00140EB3" w:rsidDel="007D375C" w:rsidRDefault="00F479E3" w:rsidP="008A1D83">
      <w:pPr>
        <w:rPr>
          <w:del w:id="66" w:author="Royer, Veronique" w:date="2017-08-29T11:26:00Z"/>
          <w:lang w:val="fr-CH"/>
        </w:rPr>
      </w:pPr>
      <w:del w:id="67" w:author="Royer, Veronique" w:date="2017-08-29T11:26:00Z">
        <w:r w:rsidRPr="00140EB3" w:rsidDel="007D375C">
          <w:rPr>
            <w:i/>
            <w:iCs/>
            <w:lang w:val="fr-CH"/>
          </w:rPr>
          <w:delText>a)</w:delText>
        </w:r>
        <w:r w:rsidRPr="00140EB3" w:rsidDel="007D375C">
          <w:rPr>
            <w:lang w:val="fr-CH"/>
          </w:rPr>
          <w:tab/>
          <w:delText>que, aux termes de sa Résolution 44 (Rév.Dubaï, 2012), l'Assemblée mondiale de normalisation des télécommunications (AMNT) a décidé de mettre en oeuvre le plan d'action contenu dans l'Annexe de ladite Résolution et visant à réduire l'écart en matière de normalisation entre pays en développement et pays développés, plan qui comporte quatre programmes (Renforcement des capacités de normalisation; Aider les pays en développement en ce qui concerne l'application des normes; Développement des ressources humaines; et Appel de fonds pour la réduction de l'écart en matière de normalisation);</w:delText>
        </w:r>
      </w:del>
    </w:p>
    <w:p w14:paraId="72EA15D5" w14:textId="77777777" w:rsidR="00227072" w:rsidDel="007D375C" w:rsidRDefault="00F479E3" w:rsidP="008A1D83">
      <w:pPr>
        <w:rPr>
          <w:del w:id="68" w:author="Royer, Veronique" w:date="2017-08-29T11:26:00Z"/>
          <w:lang w:val="fr-CH"/>
        </w:rPr>
      </w:pPr>
      <w:del w:id="69" w:author="Royer, Veronique" w:date="2017-08-29T11:26:00Z">
        <w:r w:rsidRPr="00140EB3" w:rsidDel="007D375C">
          <w:rPr>
            <w:i/>
            <w:iCs/>
            <w:lang w:val="fr-CH"/>
          </w:rPr>
          <w:lastRenderedPageBreak/>
          <w:delText>b)</w:delText>
        </w:r>
        <w:r w:rsidRPr="00140EB3" w:rsidDel="007D375C">
          <w:rPr>
            <w:lang w:val="fr-CH"/>
          </w:rPr>
          <w:tab/>
          <w:delText>que, par sa Résolution 76 (Rév.Dubaï, 2012), l'AMNT a demandé au Secteur de la normalisation des télécommunications de l'UIT (UIT-T), en collaboration avec les autres Secteurs, le cas échéant, d'aider les pays en développement à identifier les possibilités de formation et de renforcement des capacités aux niveaux humain et institutionnel en matière de tests de conformité et d'interopérabilité</w:delText>
        </w:r>
        <w:r w:rsidRPr="0007379D" w:rsidDel="007D375C">
          <w:rPr>
            <w:lang w:val="fr-CH"/>
          </w:rPr>
          <w:delText xml:space="preserve"> </w:delText>
        </w:r>
        <w:r w:rsidDel="007D375C">
          <w:rPr>
            <w:lang w:val="fr-CH"/>
          </w:rPr>
          <w:delText xml:space="preserve">et </w:delText>
        </w:r>
        <w:r w:rsidRPr="00252E40" w:rsidDel="007D375C">
          <w:rPr>
            <w:lang w:val="fr-CH"/>
          </w:rPr>
          <w:delText>à établir des centres régionaux ou sous</w:delText>
        </w:r>
        <w:r w:rsidRPr="00252E40" w:rsidDel="007D375C">
          <w:rPr>
            <w:lang w:val="fr-CH"/>
          </w:rPr>
          <w:noBreakHyphen/>
          <w:delText>régionaux de conformité et d</w:delText>
        </w:r>
        <w:r w:rsidDel="007D375C">
          <w:rPr>
            <w:lang w:val="fr-CH"/>
          </w:rPr>
          <w:delText>'</w:delText>
        </w:r>
        <w:r w:rsidRPr="00252E40" w:rsidDel="007D375C">
          <w:rPr>
            <w:lang w:val="fr-CH"/>
          </w:rPr>
          <w:delText>interopérabilité pouvant effectuer les tests de conformité et d</w:delText>
        </w:r>
        <w:r w:rsidDel="007D375C">
          <w:rPr>
            <w:lang w:val="fr-CH"/>
          </w:rPr>
          <w:delText>'</w:delText>
        </w:r>
        <w:r w:rsidRPr="00252E40" w:rsidDel="007D375C">
          <w:rPr>
            <w:lang w:val="fr-CH"/>
          </w:rPr>
          <w:delText>interopérabilité nécessaires, en encourageant la coopération avec les organisations nationales ou régionales à caractère gouvernemental ou non gouvernemental, et avec les organismes d</w:delText>
        </w:r>
        <w:r w:rsidDel="007D375C">
          <w:rPr>
            <w:lang w:val="fr-CH"/>
          </w:rPr>
          <w:delText>'</w:delText>
        </w:r>
        <w:r w:rsidRPr="00252E40" w:rsidDel="007D375C">
          <w:rPr>
            <w:lang w:val="fr-CH"/>
          </w:rPr>
          <w:delText>accréditation et de certification internationaux</w:delText>
        </w:r>
        <w:r w:rsidDel="007D375C">
          <w:rPr>
            <w:lang w:val="fr-CH"/>
          </w:rPr>
          <w:delText>;</w:delText>
        </w:r>
      </w:del>
    </w:p>
    <w:p w14:paraId="19547E33" w14:textId="791CC86D" w:rsidR="007D375C" w:rsidRDefault="007D375C" w:rsidP="006F7C61">
      <w:pPr>
        <w:rPr>
          <w:ins w:id="70" w:author="Royer, Veronique" w:date="2017-08-29T11:31:00Z"/>
          <w:lang w:val="fr-CH"/>
        </w:rPr>
      </w:pPr>
      <w:ins w:id="71" w:author="Royer, Veronique" w:date="2017-08-29T11:27:00Z">
        <w:r>
          <w:rPr>
            <w:i/>
            <w:iCs/>
            <w:lang w:val="fr-CH"/>
          </w:rPr>
          <w:t>a)</w:t>
        </w:r>
        <w:r>
          <w:rPr>
            <w:i/>
            <w:iCs/>
            <w:lang w:val="fr-CH"/>
          </w:rPr>
          <w:tab/>
        </w:r>
      </w:ins>
      <w:ins w:id="72" w:author="Royer, Veronique" w:date="2017-08-29T11:30:00Z">
        <w:r w:rsidRPr="00140EB3">
          <w:rPr>
            <w:lang w:val="fr-CH"/>
          </w:rPr>
          <w:t>que, aux termes de sa Résolution 44 (Rév.</w:t>
        </w:r>
      </w:ins>
      <w:ins w:id="73" w:author="Thivoyon, Marie-Ambrym" w:date="2017-08-29T15:27:00Z">
        <w:r w:rsidR="002560EC">
          <w:rPr>
            <w:lang w:val="fr-CH"/>
          </w:rPr>
          <w:t>Hammamet</w:t>
        </w:r>
      </w:ins>
      <w:ins w:id="74" w:author="Royer, Veronique" w:date="2017-08-29T11:30:00Z">
        <w:r w:rsidRPr="00140EB3">
          <w:rPr>
            <w:lang w:val="fr-CH"/>
          </w:rPr>
          <w:t>, 201</w:t>
        </w:r>
      </w:ins>
      <w:ins w:id="75" w:author="Thivoyon, Marie-Ambrym" w:date="2017-08-29T15:28:00Z">
        <w:r w:rsidR="002560EC">
          <w:rPr>
            <w:lang w:val="fr-CH"/>
          </w:rPr>
          <w:t>6</w:t>
        </w:r>
      </w:ins>
      <w:ins w:id="76" w:author="Royer, Veronique" w:date="2017-08-29T11:30:00Z">
        <w:r w:rsidRPr="00140EB3">
          <w:rPr>
            <w:lang w:val="fr-CH"/>
          </w:rPr>
          <w:t>), l'Assemblée mondiale de normalisation des télécommunications (AMNT) a décidé</w:t>
        </w:r>
      </w:ins>
      <w:ins w:id="77" w:author="Royer, Veronique" w:date="2017-08-29T11:31:00Z">
        <w:r>
          <w:rPr>
            <w:lang w:val="fr-CH"/>
          </w:rPr>
          <w:t>:</w:t>
        </w:r>
      </w:ins>
    </w:p>
    <w:p w14:paraId="597A1AB4" w14:textId="01B7ED8B" w:rsidR="007D375C" w:rsidRDefault="007D375C" w:rsidP="000508F0">
      <w:pPr>
        <w:pStyle w:val="enumlev1"/>
        <w:rPr>
          <w:ins w:id="78" w:author="Royer, Veronique" w:date="2017-08-29T11:32:00Z"/>
          <w:lang w:val="fr-CH"/>
        </w:rPr>
      </w:pPr>
      <w:ins w:id="79" w:author="Royer, Veronique" w:date="2017-08-29T11:31:00Z">
        <w:r w:rsidRPr="007D375C">
          <w:rPr>
            <w:lang w:val="fr-CH"/>
          </w:rPr>
          <w:t>–</w:t>
        </w:r>
        <w:r>
          <w:rPr>
            <w:lang w:val="fr-CH"/>
          </w:rPr>
          <w:tab/>
        </w:r>
      </w:ins>
      <w:ins w:id="80" w:author="Royer, Veronique" w:date="2017-08-29T11:30:00Z">
        <w:r w:rsidRPr="00140EB3">
          <w:rPr>
            <w:lang w:val="fr-CH"/>
          </w:rPr>
          <w:t xml:space="preserve">de </w:t>
        </w:r>
      </w:ins>
      <w:ins w:id="81" w:author="Royer, Veronique" w:date="2017-08-29T11:31:00Z">
        <w:r>
          <w:rPr>
            <w:lang w:val="fr-CH"/>
          </w:rPr>
          <w:t xml:space="preserve">continuer à </w:t>
        </w:r>
      </w:ins>
      <w:ins w:id="82" w:author="Royer, Veronique" w:date="2017-08-29T11:30:00Z">
        <w:r w:rsidRPr="00140EB3">
          <w:rPr>
            <w:lang w:val="fr-CH"/>
          </w:rPr>
          <w:t xml:space="preserve">mettre en oeuvre le </w:t>
        </w:r>
        <w:r w:rsidR="00F52A25" w:rsidRPr="00140EB3">
          <w:rPr>
            <w:lang w:val="fr-CH"/>
          </w:rPr>
          <w:t>P</w:t>
        </w:r>
        <w:r w:rsidRPr="00140EB3">
          <w:rPr>
            <w:lang w:val="fr-CH"/>
          </w:rPr>
          <w:t>lan d'action contenu dans l'Annexe de ladite Résolution et visant à réduire l'écart en matière de normalisation entre pays en développement et pays développés, plan qui comporte quatre programmes (Renforcement des capacités de normalisation; Aider les pays en développement</w:t>
        </w:r>
        <w:r w:rsidRPr="00140EB3" w:rsidDel="00412004">
          <w:rPr>
            <w:lang w:val="fr-CH"/>
          </w:rPr>
          <w:t xml:space="preserve"> </w:t>
        </w:r>
        <w:r w:rsidRPr="00140EB3">
          <w:rPr>
            <w:lang w:val="fr-CH"/>
          </w:rPr>
          <w:t>en ce qui concerne l'application des normes; Développement des ressources humaines; et Appel de fonds pour la réduction de l'écart en matière de normalisation);</w:t>
        </w:r>
      </w:ins>
    </w:p>
    <w:p w14:paraId="3C5F63BA" w14:textId="4F812A5C" w:rsidR="00416846" w:rsidRDefault="00416846" w:rsidP="000508F0">
      <w:pPr>
        <w:pStyle w:val="enumlev1"/>
        <w:rPr>
          <w:ins w:id="83" w:author="Royer, Veronique" w:date="2017-08-29T11:36:00Z"/>
          <w:lang w:val="fr-CH"/>
        </w:rPr>
      </w:pPr>
      <w:ins w:id="84" w:author="Royer, Veronique" w:date="2017-08-29T11:32:00Z">
        <w:r w:rsidRPr="000508F0">
          <w:rPr>
            <w:iCs/>
            <w:lang w:val="fr-CH"/>
          </w:rPr>
          <w:t>–</w:t>
        </w:r>
        <w:r>
          <w:rPr>
            <w:iCs/>
            <w:lang w:val="fr-CH"/>
          </w:rPr>
          <w:tab/>
        </w:r>
      </w:ins>
      <w:ins w:id="85" w:author="Thivoyon, Marie-Ambrym" w:date="2017-08-29T15:29:00Z">
        <w:r w:rsidR="002560EC">
          <w:rPr>
            <w:iCs/>
            <w:lang w:val="fr-CH"/>
          </w:rPr>
          <w:t>d</w:t>
        </w:r>
      </w:ins>
      <w:ins w:id="86" w:author="Gozel, Elsa" w:date="2017-09-04T08:26:00Z">
        <w:r w:rsidR="00D57AB7">
          <w:rPr>
            <w:iCs/>
            <w:lang w:val="fr-CH"/>
          </w:rPr>
          <w:t>'</w:t>
        </w:r>
      </w:ins>
      <w:ins w:id="87" w:author="Royer, Veronique" w:date="2017-08-29T11:35:00Z">
        <w:r>
          <w:rPr>
            <w:lang w:val="fr-CH"/>
          </w:rPr>
          <w:t>aider les pays en développement à élaborer des stratégies relatives à la mise en place de laboratoires de test nationaux ou internationaux pour les nouvelles technologies;</w:t>
        </w:r>
      </w:ins>
    </w:p>
    <w:p w14:paraId="3281A579" w14:textId="07C0BD3D" w:rsidR="00416846" w:rsidRPr="000508F0" w:rsidRDefault="00416846">
      <w:pPr>
        <w:rPr>
          <w:ins w:id="88" w:author="Royer, Veronique" w:date="2017-08-29T11:36:00Z"/>
          <w:lang w:val="fr-CH"/>
        </w:rPr>
      </w:pPr>
      <w:ins w:id="89" w:author="Royer, Veronique" w:date="2017-08-29T11:36:00Z">
        <w:r w:rsidRPr="000508F0">
          <w:rPr>
            <w:i/>
            <w:iCs/>
            <w:lang w:val="fr-CH"/>
          </w:rPr>
          <w:t>b)</w:t>
        </w:r>
        <w:r w:rsidRPr="000508F0">
          <w:rPr>
            <w:i/>
            <w:iCs/>
            <w:lang w:val="fr-CH"/>
          </w:rPr>
          <w:tab/>
        </w:r>
      </w:ins>
      <w:ins w:id="90" w:author="Thivoyon, Marie-Ambrym" w:date="2017-08-29T15:41:00Z">
        <w:r w:rsidR="00B12B2B" w:rsidRPr="000508F0">
          <w:rPr>
            <w:lang w:val="fr-CH"/>
          </w:rPr>
          <w:t>que par s</w:t>
        </w:r>
      </w:ins>
      <w:ins w:id="91" w:author="Thivoyon, Marie-Ambrym" w:date="2017-08-29T15:40:00Z">
        <w:r w:rsidR="00B12B2B" w:rsidRPr="000508F0">
          <w:rPr>
            <w:lang w:val="fr-CH"/>
          </w:rPr>
          <w:t>a Résolution 76</w:t>
        </w:r>
      </w:ins>
      <w:ins w:id="92" w:author="Thivoyon, Marie-Ambrym" w:date="2017-08-29T15:41:00Z">
        <w:r w:rsidR="00B12B2B" w:rsidRPr="000508F0">
          <w:rPr>
            <w:lang w:val="fr-CH"/>
          </w:rPr>
          <w:t xml:space="preserve">, </w:t>
        </w:r>
      </w:ins>
      <w:ins w:id="93" w:author="Thivoyon, Marie-Ambrym" w:date="2017-08-29T15:40:00Z">
        <w:r w:rsidR="00B12B2B" w:rsidRPr="000508F0">
          <w:rPr>
            <w:lang w:val="fr-CH"/>
          </w:rPr>
          <w:t>l</w:t>
        </w:r>
      </w:ins>
      <w:ins w:id="94" w:author="Gozel, Elsa" w:date="2017-09-04T08:26:00Z">
        <w:r w:rsidR="00D57AB7">
          <w:rPr>
            <w:lang w:val="fr-CH"/>
          </w:rPr>
          <w:t>'</w:t>
        </w:r>
      </w:ins>
      <w:ins w:id="95" w:author="Thivoyon, Marie-Ambrym" w:date="2017-08-29T15:41:00Z">
        <w:r w:rsidR="00B12B2B" w:rsidRPr="000508F0">
          <w:rPr>
            <w:lang w:val="fr-CH"/>
          </w:rPr>
          <w:t xml:space="preserve">AMNT </w:t>
        </w:r>
      </w:ins>
      <w:ins w:id="96" w:author="Thivoyon, Marie-Ambrym" w:date="2017-08-29T15:49:00Z">
        <w:r w:rsidR="00B12B2B" w:rsidRPr="000508F0">
          <w:rPr>
            <w:lang w:val="fr-CH"/>
          </w:rPr>
          <w:t xml:space="preserve">a décidé </w:t>
        </w:r>
        <w:r w:rsidR="00B12B2B">
          <w:rPr>
            <w:color w:val="000000"/>
          </w:rPr>
          <w:t>que l'UIT-T, en collaboration avec les autres Secteurs, selon qu'il conviendra, doit élaborer un programme visant à:</w:t>
        </w:r>
      </w:ins>
    </w:p>
    <w:p w14:paraId="32B5D0B3" w14:textId="00BDFB9B" w:rsidR="00416846" w:rsidRDefault="00416846" w:rsidP="008A1D83">
      <w:pPr>
        <w:pStyle w:val="enumlev1"/>
        <w:rPr>
          <w:ins w:id="97" w:author="Royer, Veronique" w:date="2017-08-29T11:36:00Z"/>
          <w:rFonts w:ascii="Times New Roman" w:hAnsi="Times New Roman"/>
          <w:sz w:val="22"/>
          <w:lang w:val="fr-CH"/>
        </w:rPr>
      </w:pPr>
      <w:ins w:id="98" w:author="Royer, Veronique" w:date="2017-08-29T11:36:00Z">
        <w:r w:rsidRPr="000508F0">
          <w:rPr>
            <w:iCs/>
            <w:lang w:val="fr-CH"/>
          </w:rPr>
          <w:t>–</w:t>
        </w:r>
        <w:r w:rsidRPr="000508F0">
          <w:rPr>
            <w:iCs/>
            <w:lang w:val="fr-CH"/>
          </w:rPr>
          <w:tab/>
        </w:r>
        <w:r>
          <w:rPr>
            <w:lang w:val="fr-CH"/>
          </w:rPr>
          <w:t xml:space="preserve">aider les pays en développement à renforcer leurs capacités en matière de conformité et </w:t>
        </w:r>
      </w:ins>
      <w:ins w:id="99" w:author="Jones, Jacqueline" w:date="2017-09-06T09:29:00Z">
        <w:r w:rsidR="003D0056">
          <w:rPr>
            <w:lang w:val="fr-CH"/>
          </w:rPr>
          <w:t>d'</w:t>
        </w:r>
      </w:ins>
      <w:ins w:id="100" w:author="Royer, Veronique" w:date="2017-08-29T11:36:00Z">
        <w:r>
          <w:rPr>
            <w:lang w:val="fr-CH"/>
          </w:rPr>
          <w:t>interopérabilité (Pilier 3) et à se doter de centres de test, afin de promouvoir l'intégration régionale et la mise en place de programmes C&amp;I communs (Pilier 4);</w:t>
        </w:r>
      </w:ins>
    </w:p>
    <w:p w14:paraId="04143048" w14:textId="77777777" w:rsidR="00416846" w:rsidRDefault="00416846" w:rsidP="008A1D83">
      <w:pPr>
        <w:pStyle w:val="enumlev1"/>
        <w:rPr>
          <w:ins w:id="101" w:author="Royer, Veronique" w:date="2017-08-29T11:36:00Z"/>
          <w:lang w:val="fr-CH"/>
        </w:rPr>
      </w:pPr>
      <w:ins w:id="102" w:author="Royer, Veronique" w:date="2017-08-29T11:37:00Z">
        <w:r>
          <w:rPr>
            <w:lang w:val="fr-CH"/>
          </w:rPr>
          <w:t>–</w:t>
        </w:r>
      </w:ins>
      <w:ins w:id="103" w:author="Royer, Veronique" w:date="2017-08-29T11:36:00Z">
        <w:r>
          <w:rPr>
            <w:lang w:val="fr-CH"/>
          </w:rPr>
          <w:tab/>
          <w:t>aider les pays en développement à établir des centres régionaux ou sous</w:t>
        </w:r>
        <w:r>
          <w:rPr>
            <w:lang w:val="fr-CH"/>
          </w:rPr>
          <w:noBreakHyphen/>
          <w:t>régionaux de conformité et d'interopérabilité et encourager la coopération avec les organisations nationales ou régionales à caractère gouvernemental ou non gouvernemental, et avec les organismes d'accréditation et de certification internationaux, afin d'éviter tout chevauchement imputable aux équipements TIC ou imposé à ces équipements;</w:t>
        </w:r>
      </w:ins>
    </w:p>
    <w:p w14:paraId="158CF80D" w14:textId="2251FAB0" w:rsidR="00416846" w:rsidRPr="000508F0" w:rsidRDefault="00416846" w:rsidP="000508F0">
      <w:pPr>
        <w:pStyle w:val="enumlev1"/>
        <w:rPr>
          <w:ins w:id="104" w:author="Royer, Veronique" w:date="2017-08-29T11:27:00Z"/>
          <w:iCs/>
          <w:lang w:val="fr-CH"/>
        </w:rPr>
      </w:pPr>
      <w:ins w:id="105" w:author="Royer, Veronique" w:date="2017-08-29T11:37:00Z">
        <w:r>
          <w:rPr>
            <w:lang w:val="fr-CH"/>
          </w:rPr>
          <w:t>–</w:t>
        </w:r>
      </w:ins>
      <w:ins w:id="106" w:author="Royer, Veronique" w:date="2017-08-29T11:36:00Z">
        <w:r>
          <w:rPr>
            <w:lang w:val="fr-CH"/>
          </w:rPr>
          <w:tab/>
          <w:t>développer et améliorer la reconnaissance mutuelle des résultats des tests C&amp;I, ainsi que les mécanismes et les techniques d'analyse des données concernant ces tests, entre différents centres de tests régionaux;</w:t>
        </w:r>
      </w:ins>
    </w:p>
    <w:p w14:paraId="5C14BF8C" w14:textId="77777777" w:rsidR="00227072" w:rsidRPr="00140EB3" w:rsidRDefault="00F479E3" w:rsidP="008A1D83">
      <w:pPr>
        <w:rPr>
          <w:lang w:val="fr-CH"/>
        </w:rPr>
      </w:pPr>
      <w:r w:rsidRPr="00140EB3">
        <w:rPr>
          <w:i/>
          <w:iCs/>
          <w:lang w:val="fr-CH"/>
        </w:rPr>
        <w:t>c)</w:t>
      </w:r>
      <w:r w:rsidRPr="00140EB3">
        <w:rPr>
          <w:lang w:val="fr-CH"/>
        </w:rPr>
        <w:tab/>
        <w:t>que le Plan d'action relatif au Programme sur la conformité et l'interopérabilité a été mis à jour par le Conseil à sa session de 2013 et figure dans le Document C13/24(Rév.1)</w:t>
      </w:r>
      <w:del w:id="107" w:author="Royer, Veronique" w:date="2017-08-29T11:38:00Z">
        <w:r w:rsidRPr="00140EB3" w:rsidDel="00416846">
          <w:rPr>
            <w:lang w:val="fr-CH"/>
          </w:rPr>
          <w:delText>;</w:delText>
        </w:r>
      </w:del>
      <w:ins w:id="108" w:author="Royer, Veronique" w:date="2017-08-29T11:38:00Z">
        <w:r w:rsidR="00416846">
          <w:rPr>
            <w:lang w:val="fr-CH"/>
          </w:rPr>
          <w:t>,</w:t>
        </w:r>
      </w:ins>
    </w:p>
    <w:p w14:paraId="230539E0" w14:textId="77777777" w:rsidR="00227072" w:rsidRDefault="00F479E3" w:rsidP="008A1D83">
      <w:pPr>
        <w:rPr>
          <w:ins w:id="109" w:author="Royer, Veronique" w:date="2017-08-29T11:41:00Z"/>
          <w:lang w:val="fr-CH"/>
        </w:rPr>
      </w:pPr>
      <w:moveFromRangeStart w:id="110" w:author="Royer, Veronique" w:date="2017-08-29T11:38:00Z" w:name="move491770066"/>
      <w:moveFrom w:id="111" w:author="Royer, Veronique" w:date="2017-08-29T11:38:00Z">
        <w:r w:rsidDel="00416846">
          <w:rPr>
            <w:i/>
            <w:iCs/>
            <w:lang w:val="fr-CH"/>
          </w:rPr>
          <w:t>d)</w:t>
        </w:r>
        <w:r w:rsidDel="00416846">
          <w:rPr>
            <w:i/>
            <w:iCs/>
            <w:lang w:val="fr-CH"/>
          </w:rPr>
          <w:tab/>
        </w:r>
        <w:r w:rsidDel="00416846">
          <w:rPr>
            <w:lang w:val="fr-CH"/>
          </w:rPr>
          <w:t>qu'il est souhaitable que les pays en développement disposent d'applications pour leurs infrastructures, qui soient compatibles avec les Recommandations et normes de l'UIT-T ou d'autres organisations internationales ou reconnues sur le plan international, par opposition à celles reposant sur des technologies et équipements propriétaires, afin de maintenir un environnement concurrentiel pour réduire les coûts, d'accroître les possibilités d'interopérabilité et de garantir une qualité de service et une qualité d'expérience satisfaisantes,</w:t>
        </w:r>
      </w:moveFrom>
      <w:moveFromRangeEnd w:id="110"/>
    </w:p>
    <w:p w14:paraId="1A89FBF4" w14:textId="77777777" w:rsidR="00416846" w:rsidRDefault="00416846" w:rsidP="000508F0">
      <w:pPr>
        <w:pStyle w:val="Call"/>
        <w:rPr>
          <w:ins w:id="112" w:author="Royer, Veronique" w:date="2017-08-29T11:41:00Z"/>
          <w:lang w:val="fr-CH"/>
        </w:rPr>
      </w:pPr>
      <w:ins w:id="113" w:author="Royer, Veronique" w:date="2017-08-29T11:41:00Z">
        <w:r>
          <w:rPr>
            <w:lang w:val="fr-CH"/>
          </w:rPr>
          <w:t>reconnaissant en outre</w:t>
        </w:r>
      </w:ins>
    </w:p>
    <w:p w14:paraId="3A936E3F" w14:textId="6A9C0755" w:rsidR="00416846" w:rsidRDefault="00416846">
      <w:pPr>
        <w:rPr>
          <w:ins w:id="114" w:author="Royer, Veronique" w:date="2017-08-29T11:44:00Z"/>
          <w:lang w:val="fr-CH"/>
        </w:rPr>
      </w:pPr>
      <w:ins w:id="115" w:author="Royer, Veronique" w:date="2017-08-29T11:41:00Z">
        <w:r>
          <w:rPr>
            <w:lang w:val="fr-CH"/>
          </w:rPr>
          <w:t xml:space="preserve">que le Programme </w:t>
        </w:r>
      </w:ins>
      <w:ins w:id="116" w:author="Gozel, Elsa" w:date="2017-09-04T08:31:00Z">
        <w:r w:rsidR="00DD4D08">
          <w:rPr>
            <w:lang w:val="fr-CH"/>
          </w:rPr>
          <w:t>sur la c</w:t>
        </w:r>
      </w:ins>
      <w:ins w:id="117" w:author="Royer, Veronique" w:date="2017-08-29T11:41:00Z">
        <w:r>
          <w:rPr>
            <w:lang w:val="fr-CH"/>
          </w:rPr>
          <w:t xml:space="preserve">onformité et </w:t>
        </w:r>
      </w:ins>
      <w:ins w:id="118" w:author="Gozel, Elsa" w:date="2017-09-04T08:31:00Z">
        <w:r w:rsidR="00DD4D08">
          <w:rPr>
            <w:lang w:val="fr-CH"/>
          </w:rPr>
          <w:t>l'</w:t>
        </w:r>
      </w:ins>
      <w:ins w:id="119" w:author="Royer, Veronique" w:date="2017-08-29T11:41:00Z">
        <w:r>
          <w:rPr>
            <w:lang w:val="fr-CH"/>
          </w:rPr>
          <w:t>interopérabilité (C&amp;I) de l</w:t>
        </w:r>
      </w:ins>
      <w:ins w:id="120" w:author="Gozel, Elsa" w:date="2017-09-04T08:27:00Z">
        <w:r w:rsidR="00D57AB7">
          <w:rPr>
            <w:lang w:val="fr-CH"/>
          </w:rPr>
          <w:t>'</w:t>
        </w:r>
      </w:ins>
      <w:ins w:id="121" w:author="Royer, Veronique" w:date="2017-08-29T11:41:00Z">
        <w:r>
          <w:rPr>
            <w:lang w:val="fr-CH"/>
          </w:rPr>
          <w:t>UIT a été lancé à la demande des membres de l</w:t>
        </w:r>
      </w:ins>
      <w:ins w:id="122" w:author="Gozel, Elsa" w:date="2017-09-04T08:27:00Z">
        <w:r w:rsidR="00D57AB7">
          <w:rPr>
            <w:lang w:val="fr-CH"/>
          </w:rPr>
          <w:t>'</w:t>
        </w:r>
      </w:ins>
      <w:ins w:id="123" w:author="Royer, Veronique" w:date="2017-08-29T11:41:00Z">
        <w:r>
          <w:rPr>
            <w:lang w:val="fr-CH"/>
          </w:rPr>
          <w:t>Union</w:t>
        </w:r>
      </w:ins>
      <w:ins w:id="124" w:author="Thivoyon, Marie-Ambrym" w:date="2017-08-29T16:11:00Z">
        <w:r w:rsidR="00957FFD">
          <w:rPr>
            <w:lang w:val="fr-CH"/>
          </w:rPr>
          <w:t>, en particulier les pays en développement,</w:t>
        </w:r>
      </w:ins>
      <w:ins w:id="125" w:author="Gozel, Elsa" w:date="2017-09-04T08:27:00Z">
        <w:r w:rsidR="00D57AB7">
          <w:rPr>
            <w:lang w:val="fr-CH"/>
          </w:rPr>
          <w:t xml:space="preserve"> </w:t>
        </w:r>
      </w:ins>
      <w:ins w:id="126" w:author="Royer, Veronique" w:date="2017-08-29T11:41:00Z">
        <w:r>
          <w:rPr>
            <w:lang w:val="fr-CH"/>
          </w:rPr>
          <w:t xml:space="preserve">pour améliorer </w:t>
        </w:r>
        <w:r>
          <w:t xml:space="preserve">la conformité </w:t>
        </w:r>
        <w:r>
          <w:lastRenderedPageBreak/>
          <w:t xml:space="preserve">et l'interopérabilité des </w:t>
        </w:r>
      </w:ins>
      <w:ins w:id="127" w:author="Thivoyon, Marie-Ambrym" w:date="2017-08-29T16:12:00Z">
        <w:r w:rsidR="00957FFD">
          <w:t xml:space="preserve">réseaux et </w:t>
        </w:r>
      </w:ins>
      <w:ins w:id="128" w:author="Royer, Veronique" w:date="2017-08-29T11:41:00Z">
        <w:r>
          <w:t xml:space="preserve">produits TIC mis en </w:t>
        </w:r>
      </w:ins>
      <w:ins w:id="129" w:author="Gozel, Elsa" w:date="2017-09-04T08:27:00Z">
        <w:r w:rsidR="00D57AB7">
          <w:t>oe</w:t>
        </w:r>
      </w:ins>
      <w:ins w:id="130" w:author="Royer, Veronique" w:date="2017-08-29T11:41:00Z">
        <w:r>
          <w:t>uvre conformément aux Recommandations de l'UIT ou à une partie d'entre elles, obtenir des informations en retour afin d'améliorer la qualité des Recommandations de l'UIT et réduire la fracture numérique ainsi que l'</w:t>
        </w:r>
        <w:r>
          <w:fldChar w:fldCharType="begin"/>
        </w:r>
        <w:r w:rsidRPr="00912122">
          <w:rPr>
            <w:lang w:val="fr-CH"/>
          </w:rPr>
          <w:instrText xml:space="preserve"> HYPERLINK "http://staging.itu.int/fr/ITU-T/gap/Pages/default.aspx" </w:instrText>
        </w:r>
        <w:r>
          <w:fldChar w:fldCharType="separate"/>
        </w:r>
        <w:r>
          <w:rPr>
            <w:rStyle w:val="Hyperlink"/>
            <w:rFonts w:cs="Segoe UI"/>
            <w:lang w:val="fr-CH"/>
          </w:rPr>
          <w:t>écart en matière de normalisation</w:t>
        </w:r>
        <w:r>
          <w:rPr>
            <w:rStyle w:val="Hyperlink"/>
            <w:rFonts w:cs="Segoe UI"/>
            <w:lang w:val="fr-CH"/>
          </w:rPr>
          <w:fldChar w:fldCharType="end"/>
        </w:r>
        <w:r>
          <w:rPr>
            <w:lang w:val="fr-CH"/>
          </w:rPr>
          <w:t xml:space="preserve">, en aidant les pays en développement </w:t>
        </w:r>
      </w:ins>
      <w:ins w:id="131" w:author="Gozel, Elsa" w:date="2017-09-04T08:31:00Z">
        <w:r w:rsidR="00DD4D08">
          <w:rPr>
            <w:lang w:val="fr-CH"/>
          </w:rPr>
          <w:t xml:space="preserve">à renforcer leurs capacités pour ce qui est des </w:t>
        </w:r>
      </w:ins>
      <w:ins w:id="132" w:author="Royer, Veronique" w:date="2017-08-29T11:41:00Z">
        <w:r>
          <w:rPr>
            <w:lang w:val="fr-CH"/>
          </w:rPr>
          <w:t xml:space="preserve">ressources humaines et </w:t>
        </w:r>
      </w:ins>
      <w:ins w:id="133" w:author="Gozel, Elsa" w:date="2017-09-04T08:32:00Z">
        <w:r w:rsidR="00DD4D08">
          <w:rPr>
            <w:lang w:val="fr-CH"/>
          </w:rPr>
          <w:t xml:space="preserve">des </w:t>
        </w:r>
      </w:ins>
      <w:ins w:id="134" w:author="Royer, Veronique" w:date="2017-08-29T11:41:00Z">
        <w:r>
          <w:rPr>
            <w:lang w:val="fr-CH"/>
          </w:rPr>
          <w:t>infrastructure</w:t>
        </w:r>
      </w:ins>
      <w:ins w:id="135" w:author="Gozel, Elsa" w:date="2017-09-04T08:32:00Z">
        <w:r w:rsidR="00DD4D08">
          <w:rPr>
            <w:lang w:val="fr-CH"/>
          </w:rPr>
          <w:t>s</w:t>
        </w:r>
      </w:ins>
      <w:ins w:id="136" w:author="Royer, Veronique" w:date="2017-08-29T11:41:00Z">
        <w:r>
          <w:rPr>
            <w:lang w:val="fr-CH"/>
          </w:rPr>
          <w:t>,</w:t>
        </w:r>
      </w:ins>
    </w:p>
    <w:p w14:paraId="44F93FFA" w14:textId="77777777" w:rsidR="00DC6D9E" w:rsidRPr="000508F0" w:rsidRDefault="00DC6D9E" w:rsidP="008A1D83">
      <w:pPr>
        <w:pStyle w:val="call0"/>
        <w:rPr>
          <w:ins w:id="137" w:author="Royer, Veronique" w:date="2017-08-29T11:44:00Z"/>
          <w:rFonts w:asciiTheme="minorHAnsi" w:hAnsiTheme="minorHAnsi"/>
        </w:rPr>
      </w:pPr>
      <w:ins w:id="138" w:author="Royer, Veronique" w:date="2017-08-29T11:44:00Z">
        <w:r w:rsidRPr="000508F0">
          <w:rPr>
            <w:rFonts w:asciiTheme="minorHAnsi" w:hAnsiTheme="minorHAnsi"/>
          </w:rPr>
          <w:t>tenant compte du fait</w:t>
        </w:r>
      </w:ins>
    </w:p>
    <w:p w14:paraId="2918328A" w14:textId="77777777" w:rsidR="00DC6D9E" w:rsidRPr="00801D51" w:rsidRDefault="00DC6D9E">
      <w:pPr>
        <w:tabs>
          <w:tab w:val="clear" w:pos="2268"/>
        </w:tabs>
        <w:rPr>
          <w:ins w:id="139" w:author="Royer, Veronique" w:date="2017-08-29T11:44:00Z"/>
          <w:rFonts w:ascii="Calibri" w:hAnsi="Calibri"/>
        </w:rPr>
      </w:pPr>
      <w:ins w:id="140" w:author="Royer, Veronique" w:date="2017-08-29T11:44:00Z">
        <w:r w:rsidRPr="000508F0">
          <w:rPr>
            <w:rFonts w:ascii="Calibri" w:hAnsi="Calibri"/>
            <w:i/>
            <w:iCs/>
          </w:rPr>
          <w:t>a)</w:t>
        </w:r>
        <w:r w:rsidRPr="00801D51">
          <w:rPr>
            <w:rFonts w:ascii="Calibri" w:hAnsi="Calibri"/>
          </w:rPr>
          <w:tab/>
          <w:t>que les tests de conformité et d'interopérabilité pourraient aider à lutter contre la contrefaçon des dispositifs, en particulier dans les pays en développement;</w:t>
        </w:r>
      </w:ins>
    </w:p>
    <w:p w14:paraId="20578E02" w14:textId="439F9EB7" w:rsidR="00DC6D9E" w:rsidRPr="00416846" w:rsidRDefault="00DC6D9E">
      <w:pPr>
        <w:rPr>
          <w:lang w:val="fr-CH"/>
        </w:rPr>
      </w:pPr>
      <w:ins w:id="141" w:author="Royer, Veronique" w:date="2017-08-29T11:44:00Z">
        <w:r w:rsidRPr="000508F0">
          <w:rPr>
            <w:rFonts w:ascii="Calibri" w:hAnsi="Calibri"/>
            <w:i/>
            <w:iCs/>
          </w:rPr>
          <w:t>b)</w:t>
        </w:r>
        <w:r w:rsidRPr="00801D51">
          <w:rPr>
            <w:rFonts w:ascii="Calibri" w:hAnsi="Calibri"/>
          </w:rPr>
          <w:tab/>
          <w:t>que la formation technique et le renforcement des capacités à des fins de tests et de certification sont indispensables pour que les pays puissent accroître la connectivité mondiale et encourager le déploiement de réseaux de télécommunication modernes,</w:t>
        </w:r>
      </w:ins>
    </w:p>
    <w:p w14:paraId="59EFAD34" w14:textId="77777777" w:rsidR="00227072" w:rsidRPr="008A1D83" w:rsidRDefault="00F479E3" w:rsidP="008A1D83">
      <w:pPr>
        <w:pStyle w:val="Call"/>
        <w:rPr>
          <w:ins w:id="142" w:author="Royer, Veronique" w:date="2017-08-29T11:44:00Z"/>
          <w:lang w:val="fr-CH"/>
        </w:rPr>
      </w:pPr>
      <w:r w:rsidRPr="008A1D83">
        <w:rPr>
          <w:lang w:val="fr-CH"/>
        </w:rPr>
        <w:t>notant</w:t>
      </w:r>
    </w:p>
    <w:p w14:paraId="5AD492DC" w14:textId="003D6327" w:rsidR="00923F30" w:rsidRPr="000508F0" w:rsidRDefault="00DC6D9E" w:rsidP="00D57AB7">
      <w:pPr>
        <w:rPr>
          <w:ins w:id="143" w:author="Royer, Veronique" w:date="2017-08-29T11:44:00Z"/>
          <w:lang w:val="fr-CH"/>
        </w:rPr>
      </w:pPr>
      <w:ins w:id="144" w:author="Royer, Veronique" w:date="2017-08-29T11:44:00Z">
        <w:r w:rsidRPr="000508F0">
          <w:rPr>
            <w:i/>
            <w:iCs/>
            <w:lang w:val="fr-CH"/>
          </w:rPr>
          <w:t>a)</w:t>
        </w:r>
        <w:r w:rsidRPr="000508F0">
          <w:rPr>
            <w:lang w:val="fr-CH"/>
          </w:rPr>
          <w:tab/>
        </w:r>
      </w:ins>
      <w:ins w:id="145" w:author="Thivoyon, Marie-Ambrym" w:date="2017-08-29T16:26:00Z">
        <w:r w:rsidR="00923F30" w:rsidRPr="000508F0">
          <w:rPr>
            <w:lang w:val="fr-CH"/>
          </w:rPr>
          <w:t>que les activités de la Commission d</w:t>
        </w:r>
      </w:ins>
      <w:ins w:id="146" w:author="Gozel, Elsa" w:date="2017-09-04T08:27:00Z">
        <w:r w:rsidR="00D57AB7">
          <w:rPr>
            <w:lang w:val="fr-CH"/>
          </w:rPr>
          <w:t>'</w:t>
        </w:r>
      </w:ins>
      <w:ins w:id="147" w:author="Thivoyon, Marie-Ambrym" w:date="2017-08-29T16:26:00Z">
        <w:r w:rsidR="00923F30">
          <w:rPr>
            <w:lang w:val="fr-CH"/>
          </w:rPr>
          <w:t>études 11 de l</w:t>
        </w:r>
      </w:ins>
      <w:ins w:id="148" w:author="Gozel, Elsa" w:date="2017-09-04T08:27:00Z">
        <w:r w:rsidR="00D57AB7">
          <w:rPr>
            <w:lang w:val="fr-CH"/>
          </w:rPr>
          <w:t>'</w:t>
        </w:r>
      </w:ins>
      <w:ins w:id="149" w:author="Thivoyon, Marie-Ambrym" w:date="2017-08-29T16:26:00Z">
        <w:r w:rsidR="00923F30">
          <w:rPr>
            <w:lang w:val="fr-CH"/>
          </w:rPr>
          <w:t>UIT-T et des Commissions d</w:t>
        </w:r>
      </w:ins>
      <w:ins w:id="150" w:author="Gozel, Elsa" w:date="2017-09-04T08:27:00Z">
        <w:r w:rsidR="00D57AB7">
          <w:rPr>
            <w:lang w:val="fr-CH"/>
          </w:rPr>
          <w:t>'</w:t>
        </w:r>
      </w:ins>
      <w:ins w:id="151" w:author="Thivoyon, Marie-Ambrym" w:date="2017-08-29T16:26:00Z">
        <w:r w:rsidR="00923F30">
          <w:rPr>
            <w:lang w:val="fr-CH"/>
          </w:rPr>
          <w:t>études 1 et 2 de l</w:t>
        </w:r>
      </w:ins>
      <w:ins w:id="152" w:author="Gozel, Elsa" w:date="2017-09-04T08:27:00Z">
        <w:r w:rsidR="00D57AB7">
          <w:rPr>
            <w:lang w:val="fr-CH"/>
          </w:rPr>
          <w:t>'</w:t>
        </w:r>
      </w:ins>
      <w:ins w:id="153" w:author="Thivoyon, Marie-Ambrym" w:date="2017-08-29T16:26:00Z">
        <w:r w:rsidR="00923F30">
          <w:rPr>
            <w:lang w:val="fr-CH"/>
          </w:rPr>
          <w:t>UIT-D</w:t>
        </w:r>
      </w:ins>
      <w:ins w:id="154" w:author="Thivoyon, Marie-Ambrym" w:date="2017-08-29T16:32:00Z">
        <w:r w:rsidR="00923F30">
          <w:rPr>
            <w:lang w:val="fr-CH"/>
          </w:rPr>
          <w:t xml:space="preserve">, en particulier dans le domaine </w:t>
        </w:r>
      </w:ins>
      <w:ins w:id="155" w:author="Gozel, Elsa" w:date="2017-09-04T08:28:00Z">
        <w:r w:rsidR="00D57AB7">
          <w:rPr>
            <w:lang w:val="fr-CH"/>
          </w:rPr>
          <w:t xml:space="preserve">des tests </w:t>
        </w:r>
      </w:ins>
      <w:ins w:id="156" w:author="Thivoyon, Marie-Ambrym" w:date="2017-08-29T16:32:00Z">
        <w:r w:rsidR="00923F30">
          <w:rPr>
            <w:lang w:val="fr-CH"/>
          </w:rPr>
          <w:t>de conformité et d</w:t>
        </w:r>
      </w:ins>
      <w:ins w:id="157" w:author="Gozel, Elsa" w:date="2017-09-04T08:27:00Z">
        <w:r w:rsidR="00D57AB7">
          <w:rPr>
            <w:lang w:val="fr-CH"/>
          </w:rPr>
          <w:t>'</w:t>
        </w:r>
      </w:ins>
      <w:ins w:id="158" w:author="Thivoyon, Marie-Ambrym" w:date="2017-08-29T16:32:00Z">
        <w:r w:rsidR="00923F30">
          <w:rPr>
            <w:lang w:val="fr-CH"/>
          </w:rPr>
          <w:t>interopérabilité (C&amp;I)</w:t>
        </w:r>
      </w:ins>
      <w:ins w:id="159" w:author="Thivoyon, Marie-Ambrym" w:date="2017-08-29T16:34:00Z">
        <w:r w:rsidR="004F4EA2">
          <w:rPr>
            <w:lang w:val="fr-CH"/>
          </w:rPr>
          <w:t>,</w:t>
        </w:r>
      </w:ins>
      <w:ins w:id="160" w:author="Thivoyon, Marie-Ambrym" w:date="2017-08-29T16:32:00Z">
        <w:r w:rsidR="00923F30">
          <w:rPr>
            <w:lang w:val="fr-CH"/>
          </w:rPr>
          <w:t xml:space="preserve"> </w:t>
        </w:r>
      </w:ins>
      <w:ins w:id="161" w:author="Gozel, Elsa" w:date="2017-09-04T08:28:00Z">
        <w:r w:rsidR="00D57AB7">
          <w:rPr>
            <w:lang w:val="fr-CH"/>
          </w:rPr>
          <w:t xml:space="preserve">ont </w:t>
        </w:r>
      </w:ins>
      <w:ins w:id="162" w:author="Thivoyon, Marie-Ambrym" w:date="2017-08-29T16:32:00Z">
        <w:r w:rsidR="00923F30">
          <w:rPr>
            <w:lang w:val="fr-CH"/>
          </w:rPr>
          <w:t>suscit</w:t>
        </w:r>
      </w:ins>
      <w:ins w:id="163" w:author="Gozel, Elsa" w:date="2017-09-04T08:28:00Z">
        <w:r w:rsidR="00D57AB7">
          <w:rPr>
            <w:lang w:val="fr-CH"/>
          </w:rPr>
          <w:t>é</w:t>
        </w:r>
      </w:ins>
      <w:ins w:id="164" w:author="Thivoyon, Marie-Ambrym" w:date="2017-08-29T16:32:00Z">
        <w:r w:rsidR="00923F30">
          <w:rPr>
            <w:lang w:val="fr-CH"/>
          </w:rPr>
          <w:t xml:space="preserve"> un intérêt croissant </w:t>
        </w:r>
      </w:ins>
      <w:ins w:id="165" w:author="Gozel, Elsa" w:date="2017-09-04T08:28:00Z">
        <w:r w:rsidR="00D57AB7">
          <w:rPr>
            <w:lang w:val="fr-CH"/>
          </w:rPr>
          <w:t xml:space="preserve">dans les </w:t>
        </w:r>
      </w:ins>
      <w:ins w:id="166" w:author="Thivoyon, Marie-Ambrym" w:date="2017-08-30T09:35:00Z">
        <w:r w:rsidR="00711B77">
          <w:rPr>
            <w:lang w:val="fr-CH"/>
          </w:rPr>
          <w:t xml:space="preserve">pays </w:t>
        </w:r>
      </w:ins>
      <w:ins w:id="167" w:author="Thivoyon, Marie-Ambrym" w:date="2017-08-29T16:33:00Z">
        <w:r w:rsidR="004F4EA2">
          <w:rPr>
            <w:lang w:val="fr-CH"/>
          </w:rPr>
          <w:t xml:space="preserve">en développement </w:t>
        </w:r>
      </w:ins>
      <w:ins w:id="168" w:author="Thivoyon, Marie-Ambrym" w:date="2017-08-30T09:40:00Z">
        <w:r w:rsidR="005346C3">
          <w:rPr>
            <w:lang w:val="fr-CH"/>
          </w:rPr>
          <w:t>pour le</w:t>
        </w:r>
      </w:ins>
      <w:ins w:id="169" w:author="Thivoyon, Marie-Ambrym" w:date="2017-08-29T16:34:00Z">
        <w:r w:rsidR="004F4EA2">
          <w:rPr>
            <w:lang w:val="fr-CH"/>
          </w:rPr>
          <w:t xml:space="preserve"> renforcement des capacités </w:t>
        </w:r>
      </w:ins>
      <w:ins w:id="170" w:author="Gozel, Elsa" w:date="2017-09-04T08:29:00Z">
        <w:r w:rsidR="00D57AB7">
          <w:rPr>
            <w:lang w:val="fr-CH"/>
          </w:rPr>
          <w:t xml:space="preserve">relatives au </w:t>
        </w:r>
      </w:ins>
      <w:ins w:id="171" w:author="Thivoyon, Marie-Ambrym" w:date="2017-08-29T16:34:00Z">
        <w:r w:rsidR="004F4EA2">
          <w:rPr>
            <w:lang w:val="fr-CH"/>
          </w:rPr>
          <w:t>programme</w:t>
        </w:r>
      </w:ins>
      <w:ins w:id="172" w:author="Thivoyon, Marie-Ambrym" w:date="2017-08-30T09:36:00Z">
        <w:r w:rsidR="00711B77">
          <w:rPr>
            <w:lang w:val="fr-CH"/>
          </w:rPr>
          <w:t xml:space="preserve"> C&amp;I</w:t>
        </w:r>
      </w:ins>
      <w:ins w:id="173" w:author="Thivoyon, Marie-Ambrym" w:date="2017-08-29T16:35:00Z">
        <w:r w:rsidR="004F4EA2">
          <w:rPr>
            <w:lang w:val="fr-CH"/>
          </w:rPr>
          <w:t xml:space="preserve">, </w:t>
        </w:r>
      </w:ins>
      <w:ins w:id="174" w:author="Gozel, Elsa" w:date="2017-09-04T08:29:00Z">
        <w:r w:rsidR="00D57AB7">
          <w:rPr>
            <w:lang w:val="fr-CH"/>
          </w:rPr>
          <w:t xml:space="preserve">compte tenu des deux (2) </w:t>
        </w:r>
      </w:ins>
      <w:ins w:id="175" w:author="Thivoyon, Marie-Ambrym" w:date="2017-08-30T09:40:00Z">
        <w:r w:rsidR="005346C3">
          <w:rPr>
            <w:lang w:val="fr-CH"/>
          </w:rPr>
          <w:t>P</w:t>
        </w:r>
      </w:ins>
      <w:ins w:id="176" w:author="Thivoyon, Marie-Ambrym" w:date="2017-08-29T16:35:00Z">
        <w:r w:rsidR="004F4EA2">
          <w:rPr>
            <w:lang w:val="fr-CH"/>
          </w:rPr>
          <w:t>iliers de l</w:t>
        </w:r>
      </w:ins>
      <w:ins w:id="177" w:author="Gozel, Elsa" w:date="2017-09-04T08:27:00Z">
        <w:r w:rsidR="00D57AB7">
          <w:rPr>
            <w:lang w:val="fr-CH"/>
          </w:rPr>
          <w:t>'</w:t>
        </w:r>
      </w:ins>
      <w:ins w:id="178" w:author="Thivoyon, Marie-Ambrym" w:date="2017-08-29T16:36:00Z">
        <w:r w:rsidR="004F4EA2">
          <w:rPr>
            <w:lang w:val="fr-CH"/>
          </w:rPr>
          <w:t>UIT-D</w:t>
        </w:r>
      </w:ins>
      <w:ins w:id="179" w:author="Thivoyon, Marie-Ambrym" w:date="2017-08-30T09:40:00Z">
        <w:r w:rsidR="005346C3">
          <w:rPr>
            <w:lang w:val="fr-CH"/>
          </w:rPr>
          <w:t>:</w:t>
        </w:r>
      </w:ins>
      <w:ins w:id="180" w:author="Thivoyon, Marie-Ambrym" w:date="2017-08-29T16:36:00Z">
        <w:r w:rsidR="004F4EA2">
          <w:rPr>
            <w:lang w:val="fr-CH"/>
          </w:rPr>
          <w:t xml:space="preserve"> </w:t>
        </w:r>
      </w:ins>
      <w:ins w:id="181" w:author="Thivoyon, Marie-Ambrym" w:date="2017-08-30T09:40:00Z">
        <w:r w:rsidR="005346C3" w:rsidRPr="000508F0">
          <w:rPr>
            <w:i/>
            <w:iCs/>
            <w:lang w:val="fr-CH"/>
          </w:rPr>
          <w:t>P</w:t>
        </w:r>
      </w:ins>
      <w:ins w:id="182" w:author="Thivoyon, Marie-Ambrym" w:date="2017-08-29T16:36:00Z">
        <w:r w:rsidR="004F4EA2" w:rsidRPr="000508F0">
          <w:rPr>
            <w:i/>
            <w:iCs/>
            <w:lang w:val="fr-CH"/>
          </w:rPr>
          <w:t>ilier 3</w:t>
        </w:r>
      </w:ins>
      <w:ins w:id="183" w:author="Thivoyon, Marie-Ambrym" w:date="2017-08-30T09:40:00Z">
        <w:r w:rsidR="005346C3" w:rsidRPr="000508F0">
          <w:rPr>
            <w:i/>
            <w:iCs/>
            <w:lang w:val="fr-CH"/>
          </w:rPr>
          <w:t xml:space="preserve"> </w:t>
        </w:r>
      </w:ins>
      <w:ins w:id="184" w:author="Gozel, Elsa" w:date="2017-09-04T08:29:00Z">
        <w:r w:rsidR="00D57AB7" w:rsidRPr="000508F0">
          <w:rPr>
            <w:lang w:val="fr-CH"/>
          </w:rPr>
          <w:t>"</w:t>
        </w:r>
      </w:ins>
      <w:ins w:id="185" w:author="Thivoyon, Marie-Ambrym" w:date="2017-08-30T09:40:00Z">
        <w:r w:rsidR="005346C3" w:rsidRPr="000508F0">
          <w:rPr>
            <w:i/>
            <w:iCs/>
            <w:lang w:val="fr-CH"/>
          </w:rPr>
          <w:t>R</w:t>
        </w:r>
      </w:ins>
      <w:ins w:id="186" w:author="Thivoyon, Marie-Ambrym" w:date="2017-08-29T16:37:00Z">
        <w:r w:rsidR="004F4EA2" w:rsidRPr="000508F0">
          <w:rPr>
            <w:i/>
            <w:iCs/>
            <w:lang w:val="fr-CH"/>
          </w:rPr>
          <w:t>enforcement des capacités</w:t>
        </w:r>
      </w:ins>
      <w:ins w:id="187" w:author="Gozel, Elsa" w:date="2017-09-04T08:29:00Z">
        <w:r w:rsidR="00D57AB7" w:rsidRPr="000508F0">
          <w:rPr>
            <w:lang w:val="fr-CH"/>
          </w:rPr>
          <w:t>"</w:t>
        </w:r>
      </w:ins>
      <w:ins w:id="188" w:author="Thivoyon, Marie-Ambrym" w:date="2017-08-29T16:37:00Z">
        <w:r w:rsidR="004F4EA2" w:rsidRPr="000508F0">
          <w:rPr>
            <w:i/>
            <w:iCs/>
            <w:lang w:val="fr-CH"/>
          </w:rPr>
          <w:t xml:space="preserve"> </w:t>
        </w:r>
        <w:r w:rsidR="004F4EA2" w:rsidRPr="00A65E33">
          <w:rPr>
            <w:lang w:val="fr-CH"/>
          </w:rPr>
          <w:t xml:space="preserve">et </w:t>
        </w:r>
      </w:ins>
      <w:ins w:id="189" w:author="Thivoyon, Marie-Ambrym" w:date="2017-08-30T09:40:00Z">
        <w:r w:rsidR="005346C3" w:rsidRPr="000508F0">
          <w:rPr>
            <w:i/>
            <w:iCs/>
            <w:lang w:val="fr-CH"/>
          </w:rPr>
          <w:t>P</w:t>
        </w:r>
      </w:ins>
      <w:ins w:id="190" w:author="Thivoyon, Marie-Ambrym" w:date="2017-08-29T16:37:00Z">
        <w:r w:rsidR="004F4EA2" w:rsidRPr="000508F0">
          <w:rPr>
            <w:i/>
            <w:iCs/>
            <w:lang w:val="fr-CH"/>
          </w:rPr>
          <w:t xml:space="preserve">ilier 4 </w:t>
        </w:r>
      </w:ins>
      <w:ins w:id="191" w:author="Gozel, Elsa" w:date="2017-09-04T08:29:00Z">
        <w:r w:rsidR="00D57AB7" w:rsidRPr="000508F0">
          <w:rPr>
            <w:lang w:val="fr-CH"/>
          </w:rPr>
          <w:t>"</w:t>
        </w:r>
      </w:ins>
      <w:ins w:id="192" w:author="Thivoyon, Marie-Ambrym" w:date="2017-08-30T09:40:00Z">
        <w:r w:rsidR="005346C3" w:rsidRPr="000508F0">
          <w:rPr>
            <w:i/>
            <w:iCs/>
            <w:lang w:val="fr-CH"/>
          </w:rPr>
          <w:t>A</w:t>
        </w:r>
      </w:ins>
      <w:ins w:id="193" w:author="Thivoyon, Marie-Ambrym" w:date="2017-08-29T16:42:00Z">
        <w:r w:rsidR="004F4EA2" w:rsidRPr="000508F0">
          <w:rPr>
            <w:i/>
            <w:iCs/>
            <w:color w:val="000000"/>
          </w:rPr>
          <w:t>ssistance pour l'établissement de centres de test et de programmes C&amp;I dans les pays en développement</w:t>
        </w:r>
      </w:ins>
      <w:ins w:id="194" w:author="Gozel, Elsa" w:date="2017-09-04T08:29:00Z">
        <w:r w:rsidR="00D57AB7" w:rsidRPr="000508F0">
          <w:rPr>
            <w:color w:val="000000"/>
          </w:rPr>
          <w:t>"</w:t>
        </w:r>
      </w:ins>
      <w:ins w:id="195" w:author="Thivoyon, Marie-Ambrym" w:date="2017-08-29T16:43:00Z">
        <w:r w:rsidR="004F4EA2">
          <w:rPr>
            <w:color w:val="000000"/>
          </w:rPr>
          <w:t>;</w:t>
        </w:r>
      </w:ins>
    </w:p>
    <w:p w14:paraId="2812DC23" w14:textId="77777777" w:rsidR="00227072" w:rsidRPr="00140EB3" w:rsidRDefault="00F479E3" w:rsidP="008A1D83">
      <w:pPr>
        <w:rPr>
          <w:lang w:val="fr-CH"/>
        </w:rPr>
      </w:pPr>
      <w:del w:id="196" w:author="Royer, Veronique" w:date="2017-08-29T11:45:00Z">
        <w:r w:rsidRPr="00140EB3" w:rsidDel="00DC6D9E">
          <w:rPr>
            <w:i/>
            <w:iCs/>
            <w:lang w:val="fr-CH"/>
          </w:rPr>
          <w:delText>a</w:delText>
        </w:r>
      </w:del>
      <w:ins w:id="197" w:author="Royer, Veronique" w:date="2017-08-29T11:45:00Z">
        <w:r w:rsidR="00DC6D9E">
          <w:rPr>
            <w:i/>
            <w:iCs/>
            <w:lang w:val="fr-CH"/>
          </w:rPr>
          <w:t>b</w:t>
        </w:r>
      </w:ins>
      <w:r w:rsidRPr="00140EB3">
        <w:rPr>
          <w:i/>
          <w:iCs/>
          <w:lang w:val="fr-CH"/>
        </w:rPr>
        <w:t>)</w:t>
      </w:r>
      <w:r w:rsidRPr="00140EB3">
        <w:rPr>
          <w:lang w:val="fr-CH"/>
        </w:rPr>
        <w:tab/>
        <w:t>qu'il est indispensable de comprendre les Recommandations de l'UIT et les normes internationales connexes pour pouvoir appliquer utilement et efficacement les nouvelles technologies au réseau concerné, afin de mettre en oeuvre la Résolution 76 (Rév.Dubaï, 2012) sur les études relatives aux tests de conformité et d'interopérabilité, l'assistance aux pays en développement et le futur programme éventuel de marque UIT;</w:t>
      </w:r>
    </w:p>
    <w:p w14:paraId="7693F8DD" w14:textId="77777777" w:rsidR="00227072" w:rsidRDefault="00F479E3" w:rsidP="008A1D83">
      <w:pPr>
        <w:rPr>
          <w:ins w:id="198" w:author="Royer, Veronique" w:date="2017-08-29T11:38:00Z"/>
          <w:lang w:val="fr-CH"/>
        </w:rPr>
      </w:pPr>
      <w:del w:id="199" w:author="Royer, Veronique" w:date="2017-08-29T11:45:00Z">
        <w:r w:rsidRPr="00140EB3" w:rsidDel="00DC6D9E">
          <w:rPr>
            <w:i/>
            <w:iCs/>
            <w:lang w:val="fr-CH"/>
          </w:rPr>
          <w:delText>b</w:delText>
        </w:r>
      </w:del>
      <w:ins w:id="200" w:author="Royer, Veronique" w:date="2017-08-29T11:45:00Z">
        <w:r w:rsidR="00DC6D9E">
          <w:rPr>
            <w:i/>
            <w:iCs/>
            <w:lang w:val="fr-CH"/>
          </w:rPr>
          <w:t>c</w:t>
        </w:r>
      </w:ins>
      <w:r w:rsidRPr="00140EB3">
        <w:rPr>
          <w:i/>
          <w:iCs/>
          <w:lang w:val="fr-CH"/>
        </w:rPr>
        <w:t>)</w:t>
      </w:r>
      <w:r w:rsidRPr="00140EB3">
        <w:rPr>
          <w:lang w:val="fr-CH"/>
        </w:rPr>
        <w:tab/>
        <w:t>qu'il existe de plus en plus de lignes directrices sur l'application des Recommandations de l'UIT ainsi que sur la façon de réaliser et d'utiliser comme il se doit les tests de conformité et d'interopérabilité, et que l'on ne dispose pas de lignes directrices concernant l'application de ces documents techniques</w:t>
      </w:r>
      <w:del w:id="201" w:author="Royer, Veronique" w:date="2017-08-29T11:45:00Z">
        <w:r w:rsidRPr="00140EB3" w:rsidDel="00DC6D9E">
          <w:rPr>
            <w:lang w:val="fr-CH"/>
          </w:rPr>
          <w:delText>,</w:delText>
        </w:r>
      </w:del>
      <w:ins w:id="202" w:author="Royer, Veronique" w:date="2017-08-29T11:45:00Z">
        <w:r w:rsidR="00DC6D9E">
          <w:rPr>
            <w:lang w:val="fr-CH"/>
          </w:rPr>
          <w:t>;</w:t>
        </w:r>
      </w:ins>
    </w:p>
    <w:p w14:paraId="25BF216F" w14:textId="77777777" w:rsidR="00416846" w:rsidRDefault="00416846" w:rsidP="008A1D83">
      <w:pPr>
        <w:rPr>
          <w:ins w:id="203" w:author="Royer, Veronique" w:date="2017-08-29T11:46:00Z"/>
          <w:lang w:val="fr-CH"/>
        </w:rPr>
      </w:pPr>
      <w:moveToRangeStart w:id="204" w:author="Royer, Veronique" w:date="2017-08-29T11:38:00Z" w:name="move491770066"/>
      <w:moveTo w:id="205" w:author="Royer, Veronique" w:date="2017-08-29T11:38:00Z">
        <w:r>
          <w:rPr>
            <w:i/>
            <w:iCs/>
            <w:lang w:val="fr-CH"/>
          </w:rPr>
          <w:t>d)</w:t>
        </w:r>
        <w:r>
          <w:rPr>
            <w:i/>
            <w:iCs/>
            <w:lang w:val="fr-CH"/>
          </w:rPr>
          <w:tab/>
        </w:r>
        <w:r>
          <w:rPr>
            <w:lang w:val="fr-CH"/>
          </w:rPr>
          <w:t>qu'il est souhaitable que les pays en développement disposent d'applications pour leurs infrastructures, qui soient compatibles avec les Recommandations et normes de l'UIT-T ou d'autres organisations internationales ou reconnues sur le plan international, par opposition à celles reposant sur des technologies et équipements propriétaires, afin de maintenir un environnement concurrentiel pour réduire les coûts, d'accroître les possibilités d'interopérabilité et de garantir une qualité de service et une qualité d'expérience satisfaisantes</w:t>
        </w:r>
        <w:del w:id="206" w:author="Royer, Veronique" w:date="2017-08-29T11:46:00Z">
          <w:r w:rsidDel="00DC6D9E">
            <w:rPr>
              <w:lang w:val="fr-CH"/>
            </w:rPr>
            <w:delText>,</w:delText>
          </w:r>
        </w:del>
      </w:moveTo>
      <w:moveToRangeEnd w:id="204"/>
      <w:ins w:id="207" w:author="Royer, Veronique" w:date="2017-08-29T11:46:00Z">
        <w:r w:rsidR="00DC6D9E">
          <w:rPr>
            <w:lang w:val="fr-CH"/>
          </w:rPr>
          <w:t>;</w:t>
        </w:r>
      </w:ins>
    </w:p>
    <w:p w14:paraId="30726F93" w14:textId="5D989DA2" w:rsidR="002D2E72" w:rsidRPr="00801D51" w:rsidRDefault="00DC6D9E" w:rsidP="006F7C61">
      <w:pPr>
        <w:tabs>
          <w:tab w:val="left" w:pos="851"/>
          <w:tab w:val="left" w:pos="1701"/>
          <w:tab w:val="left" w:pos="2835"/>
        </w:tabs>
        <w:rPr>
          <w:ins w:id="208" w:author="Royer, Veronique" w:date="2017-08-29T11:47:00Z"/>
        </w:rPr>
      </w:pPr>
      <w:ins w:id="209" w:author="Royer, Veronique" w:date="2017-08-29T11:46:00Z">
        <w:r w:rsidRPr="000508F0">
          <w:rPr>
            <w:i/>
            <w:iCs/>
            <w:lang w:val="fr-CH"/>
          </w:rPr>
          <w:t>e)</w:t>
        </w:r>
        <w:r w:rsidRPr="000508F0">
          <w:rPr>
            <w:i/>
            <w:iCs/>
            <w:lang w:val="fr-CH"/>
          </w:rPr>
          <w:tab/>
        </w:r>
      </w:ins>
      <w:ins w:id="210" w:author="Royer, Veronique" w:date="2017-08-29T11:47:00Z">
        <w:r w:rsidR="002D2E72" w:rsidRPr="00801D51">
          <w:t xml:space="preserve">que l'UIT met en </w:t>
        </w:r>
        <w:r w:rsidR="002D2E72">
          <w:t>oe</w:t>
        </w:r>
        <w:r w:rsidR="002D2E72" w:rsidRPr="00801D51">
          <w:t>uvre des programmes de renforcement des capacités des ressources humaines dans les régions, qui portent sur la conformité, l'interopérabilité et les tests et que ces activités seront également organisées en coopération avec d'autres organisations régionales et internationales concernées, pour clarifier certains aspects fondamentaux tels que l'accréditation;</w:t>
        </w:r>
      </w:ins>
    </w:p>
    <w:p w14:paraId="312F227C" w14:textId="42E430CF" w:rsidR="002D2E72" w:rsidRPr="00801D51" w:rsidRDefault="002D2E72" w:rsidP="006F7C61">
      <w:pPr>
        <w:tabs>
          <w:tab w:val="left" w:pos="851"/>
          <w:tab w:val="left" w:pos="1701"/>
          <w:tab w:val="left" w:pos="2835"/>
        </w:tabs>
        <w:rPr>
          <w:ins w:id="211" w:author="Royer, Veronique" w:date="2017-08-29T11:47:00Z"/>
        </w:rPr>
      </w:pPr>
      <w:ins w:id="212" w:author="Royer, Veronique" w:date="2017-08-29T11:47:00Z">
        <w:r>
          <w:rPr>
            <w:i/>
            <w:iCs/>
          </w:rPr>
          <w:t>f</w:t>
        </w:r>
        <w:r w:rsidRPr="000508F0">
          <w:rPr>
            <w:i/>
            <w:iCs/>
          </w:rPr>
          <w:t>)</w:t>
        </w:r>
        <w:r w:rsidRPr="00801D51">
          <w:tab/>
          <w:t>que le BDT a élaboré à cet effet des lignes directrices qui présentent les fondements d'une stratégie de création de centres de test, y compris pour ce qui est des ressources techniques et humaines et des moyens nécessaires, des normes internationales et des questions financières,</w:t>
        </w:r>
      </w:ins>
    </w:p>
    <w:p w14:paraId="784ABED8" w14:textId="77777777" w:rsidR="00227072" w:rsidRPr="00140EB3" w:rsidRDefault="00F479E3" w:rsidP="008A1D83">
      <w:pPr>
        <w:pStyle w:val="Call"/>
        <w:rPr>
          <w:lang w:val="fr-CH"/>
        </w:rPr>
      </w:pPr>
      <w:r w:rsidRPr="00140EB3">
        <w:rPr>
          <w:lang w:val="fr-CH" w:eastAsia="ja-JP"/>
        </w:rPr>
        <w:lastRenderedPageBreak/>
        <w:t>décide d'inviter les Etats Membres et les Membres des Secteurs</w:t>
      </w:r>
    </w:p>
    <w:p w14:paraId="66884F77" w14:textId="77777777" w:rsidR="00227072" w:rsidRPr="00140EB3" w:rsidRDefault="00F479E3" w:rsidP="008A1D83">
      <w:pPr>
        <w:rPr>
          <w:lang w:val="fr-CH"/>
        </w:rPr>
      </w:pPr>
      <w:r w:rsidRPr="00140EB3">
        <w:rPr>
          <w:lang w:val="fr-CH"/>
        </w:rPr>
        <w:t>1</w:t>
      </w:r>
      <w:r w:rsidRPr="00140EB3">
        <w:rPr>
          <w:lang w:val="fr-CH"/>
        </w:rPr>
        <w:tab/>
        <w:t>à continuer d'entreprendre des activités visant à mieux faire connaître et appliquer concrètement les Recommandations de l'UIT-T et de l'UIT-R dans les pays en développement;</w:t>
      </w:r>
    </w:p>
    <w:p w14:paraId="165D70C2" w14:textId="77777777" w:rsidR="00227072" w:rsidRDefault="00F479E3" w:rsidP="008A1D83">
      <w:pPr>
        <w:rPr>
          <w:ins w:id="213" w:author="Royer, Veronique" w:date="2017-08-29T11:48:00Z"/>
          <w:lang w:val="fr-CH"/>
        </w:rPr>
      </w:pPr>
      <w:r w:rsidRPr="00140EB3">
        <w:rPr>
          <w:lang w:val="fr-CH"/>
        </w:rPr>
        <w:t>2</w:t>
      </w:r>
      <w:r w:rsidRPr="00140EB3">
        <w:rPr>
          <w:lang w:val="fr-CH"/>
        </w:rPr>
        <w:tab/>
        <w:t>à redoubler d'efforts pour intégrer de bonnes pratiques dans l'application des Recommandations de l'UIT-R et de l'UIT-T relatives, par exemple, mais sans toutefois s'y limiter, aux techniques de transmission par fibres optiques, aux réseaux large bande, aux réseaux de prochaine génération et à l'instauration de la confiance et de la sécurité dans l'utilisation des TIC, en organisant des cours de formation et des ateliers spécialement destinés aux pays en développement, avec la participation des établissements universitaires</w:t>
      </w:r>
      <w:del w:id="214" w:author="Royer, Veronique" w:date="2017-08-29T11:48:00Z">
        <w:r w:rsidRPr="00140EB3" w:rsidDel="002D2E72">
          <w:rPr>
            <w:lang w:val="fr-CH"/>
          </w:rPr>
          <w:delText>,</w:delText>
        </w:r>
      </w:del>
      <w:ins w:id="215" w:author="Royer, Veronique" w:date="2017-08-29T11:48:00Z">
        <w:r w:rsidR="002D2E72">
          <w:rPr>
            <w:lang w:val="fr-CH"/>
          </w:rPr>
          <w:t>;</w:t>
        </w:r>
      </w:ins>
    </w:p>
    <w:p w14:paraId="19BB84DE" w14:textId="38863642" w:rsidR="000155F6" w:rsidRPr="000508F0" w:rsidRDefault="002D2E72">
      <w:pPr>
        <w:rPr>
          <w:lang w:val="fr-CH"/>
        </w:rPr>
      </w:pPr>
      <w:ins w:id="216" w:author="Royer, Veronique" w:date="2017-08-29T11:48:00Z">
        <w:r w:rsidRPr="000508F0">
          <w:rPr>
            <w:lang w:val="fr-CH"/>
          </w:rPr>
          <w:t>3</w:t>
        </w:r>
        <w:r w:rsidRPr="000508F0">
          <w:rPr>
            <w:lang w:val="fr-CH"/>
          </w:rPr>
          <w:tab/>
        </w:r>
      </w:ins>
      <w:ins w:id="217" w:author="Thivoyon, Marie-Ambrym" w:date="2017-08-29T16:47:00Z">
        <w:r w:rsidR="000155F6" w:rsidRPr="000508F0">
          <w:rPr>
            <w:lang w:val="fr-CH"/>
          </w:rPr>
          <w:t xml:space="preserve">à créer </w:t>
        </w:r>
      </w:ins>
      <w:ins w:id="218" w:author="Gozel, Elsa" w:date="2017-09-04T08:33:00Z">
        <w:r w:rsidR="00DD4D08">
          <w:rPr>
            <w:lang w:val="fr-CH"/>
          </w:rPr>
          <w:t>l'</w:t>
        </w:r>
      </w:ins>
      <w:ins w:id="219" w:author="Thivoyon, Marie-Ambrym" w:date="2017-08-29T16:47:00Z">
        <w:r w:rsidR="000155F6" w:rsidRPr="000508F0">
          <w:rPr>
            <w:lang w:val="fr-CH"/>
          </w:rPr>
          <w:t xml:space="preserve">environnement </w:t>
        </w:r>
      </w:ins>
      <w:ins w:id="220" w:author="Thivoyon, Marie-Ambrym" w:date="2017-08-30T09:43:00Z">
        <w:r w:rsidR="005346C3">
          <w:rPr>
            <w:lang w:val="fr-CH"/>
          </w:rPr>
          <w:t>propice</w:t>
        </w:r>
      </w:ins>
      <w:ins w:id="221" w:author="Thivoyon, Marie-Ambrym" w:date="2017-08-29T16:47:00Z">
        <w:r w:rsidR="000155F6" w:rsidRPr="000508F0">
          <w:rPr>
            <w:lang w:val="fr-CH"/>
          </w:rPr>
          <w:t xml:space="preserve"> pour que les </w:t>
        </w:r>
      </w:ins>
      <w:ins w:id="222" w:author="Thivoyon, Marie-Ambrym" w:date="2017-08-29T16:48:00Z">
        <w:r w:rsidR="000155F6" w:rsidRPr="000155F6">
          <w:rPr>
            <w:lang w:val="fr-CH"/>
          </w:rPr>
          <w:t>fabricants</w:t>
        </w:r>
      </w:ins>
      <w:ins w:id="223" w:author="Thivoyon, Marie-Ambrym" w:date="2017-08-29T16:47:00Z">
        <w:r w:rsidR="000155F6" w:rsidRPr="000508F0">
          <w:rPr>
            <w:lang w:val="fr-CH"/>
          </w:rPr>
          <w:t xml:space="preserve"> d</w:t>
        </w:r>
      </w:ins>
      <w:ins w:id="224" w:author="Gozel, Elsa" w:date="2017-09-04T08:30:00Z">
        <w:r w:rsidR="00DD4D08">
          <w:rPr>
            <w:lang w:val="fr-CH"/>
          </w:rPr>
          <w:t>'</w:t>
        </w:r>
      </w:ins>
      <w:ins w:id="225" w:author="Thivoyon, Marie-Ambrym" w:date="2017-08-29T16:48:00Z">
        <w:r w:rsidR="000155F6">
          <w:rPr>
            <w:lang w:val="fr-CH"/>
          </w:rPr>
          <w:t>équipements TIC envisagen</w:t>
        </w:r>
        <w:r w:rsidR="005346C3">
          <w:rPr>
            <w:lang w:val="fr-CH"/>
          </w:rPr>
          <w:t xml:space="preserve">t de concevoir et de fabriquer </w:t>
        </w:r>
      </w:ins>
      <w:ins w:id="226" w:author="Thivoyon, Marie-Ambrym" w:date="2017-08-30T09:43:00Z">
        <w:r w:rsidR="005346C3">
          <w:rPr>
            <w:lang w:val="fr-CH"/>
          </w:rPr>
          <w:t>d</w:t>
        </w:r>
      </w:ins>
      <w:ins w:id="227" w:author="Thivoyon, Marie-Ambrym" w:date="2017-08-29T16:48:00Z">
        <w:r w:rsidR="000155F6">
          <w:rPr>
            <w:lang w:val="fr-CH"/>
          </w:rPr>
          <w:t xml:space="preserve">es équipements dans des pays en développement, </w:t>
        </w:r>
      </w:ins>
      <w:ins w:id="228" w:author="Gozel, Elsa" w:date="2017-09-04T08:33:00Z">
        <w:r w:rsidR="00DD4D08">
          <w:rPr>
            <w:lang w:val="fr-CH"/>
          </w:rPr>
          <w:t xml:space="preserve">afin de </w:t>
        </w:r>
      </w:ins>
      <w:ins w:id="229" w:author="Thivoyon, Marie-Ambrym" w:date="2017-08-29T16:49:00Z">
        <w:r w:rsidR="000155F6">
          <w:rPr>
            <w:lang w:val="fr-CH"/>
          </w:rPr>
          <w:t>renforce</w:t>
        </w:r>
      </w:ins>
      <w:ins w:id="230" w:author="Gozel, Elsa" w:date="2017-09-04T08:33:00Z">
        <w:r w:rsidR="00DD4D08">
          <w:rPr>
            <w:lang w:val="fr-CH"/>
          </w:rPr>
          <w:t>r</w:t>
        </w:r>
      </w:ins>
      <w:ins w:id="231" w:author="Thivoyon, Marie-Ambrym" w:date="2017-08-29T16:49:00Z">
        <w:r w:rsidR="000155F6">
          <w:rPr>
            <w:lang w:val="fr-CH"/>
          </w:rPr>
          <w:t xml:space="preserve"> </w:t>
        </w:r>
      </w:ins>
      <w:ins w:id="232" w:author="Gozel, Elsa" w:date="2017-09-04T08:33:00Z">
        <w:r w:rsidR="00DD4D08">
          <w:rPr>
            <w:lang w:val="fr-CH"/>
          </w:rPr>
          <w:t>l</w:t>
        </w:r>
      </w:ins>
      <w:ins w:id="233" w:author="Thivoyon, Marie-Ambrym" w:date="2017-08-29T16:49:00Z">
        <w:r w:rsidR="000155F6">
          <w:rPr>
            <w:lang w:val="fr-CH"/>
          </w:rPr>
          <w:t xml:space="preserve">es capacités locales, </w:t>
        </w:r>
      </w:ins>
      <w:ins w:id="234" w:author="Gozel, Elsa" w:date="2017-09-04T08:33:00Z">
        <w:r w:rsidR="00DD4D08">
          <w:rPr>
            <w:lang w:val="fr-CH"/>
          </w:rPr>
          <w:t xml:space="preserve">de créer des </w:t>
        </w:r>
      </w:ins>
      <w:ins w:id="235" w:author="Thivoyon, Marie-Ambrym" w:date="2017-08-29T16:49:00Z">
        <w:r w:rsidR="00360B1E">
          <w:rPr>
            <w:lang w:val="fr-CH"/>
          </w:rPr>
          <w:t xml:space="preserve">emplois, et </w:t>
        </w:r>
      </w:ins>
      <w:ins w:id="236" w:author="Gozel, Elsa" w:date="2017-09-04T08:33:00Z">
        <w:r w:rsidR="00DD4D08">
          <w:rPr>
            <w:lang w:val="fr-CH"/>
          </w:rPr>
          <w:t xml:space="preserve">d'alléger les </w:t>
        </w:r>
      </w:ins>
      <w:ins w:id="237" w:author="Thivoyon, Marie-Ambrym" w:date="2017-08-29T16:57:00Z">
        <w:r w:rsidR="00360B1E">
          <w:rPr>
            <w:lang w:val="fr-CH"/>
          </w:rPr>
          <w:t>pression</w:t>
        </w:r>
      </w:ins>
      <w:ins w:id="238" w:author="Gozel, Elsa" w:date="2017-09-04T08:34:00Z">
        <w:r w:rsidR="00DD4D08">
          <w:rPr>
            <w:lang w:val="fr-CH"/>
          </w:rPr>
          <w:t>s</w:t>
        </w:r>
      </w:ins>
      <w:ins w:id="239" w:author="Thivoyon, Marie-Ambrym" w:date="2017-08-30T09:49:00Z">
        <w:r w:rsidR="005346C3">
          <w:rPr>
            <w:lang w:val="fr-CH"/>
          </w:rPr>
          <w:t xml:space="preserve"> </w:t>
        </w:r>
      </w:ins>
      <w:ins w:id="240" w:author="Thivoyon, Marie-Ambrym" w:date="2017-08-30T10:29:00Z">
        <w:r w:rsidR="003B7861">
          <w:rPr>
            <w:lang w:val="fr-CH"/>
          </w:rPr>
          <w:t>sur les besoins de change</w:t>
        </w:r>
      </w:ins>
      <w:ins w:id="241" w:author="Thivoyon, Marie-Ambrym" w:date="2017-08-29T16:58:00Z">
        <w:r w:rsidR="00360B1E">
          <w:rPr>
            <w:lang w:val="fr-CH"/>
          </w:rPr>
          <w:t xml:space="preserve">, </w:t>
        </w:r>
      </w:ins>
      <w:ins w:id="242" w:author="Gozel, Elsa" w:date="2017-09-04T08:34:00Z">
        <w:r w:rsidR="00DD4D08">
          <w:rPr>
            <w:lang w:val="fr-CH"/>
          </w:rPr>
          <w:t xml:space="preserve">et d'ajouter de la valeur </w:t>
        </w:r>
      </w:ins>
      <w:ins w:id="243" w:author="Thivoyon, Marie-Ambrym" w:date="2017-08-30T09:50:00Z">
        <w:r w:rsidR="006455DD">
          <w:rPr>
            <w:lang w:val="fr-CH"/>
          </w:rPr>
          <w:t>à l</w:t>
        </w:r>
      </w:ins>
      <w:ins w:id="244" w:author="Gozel, Elsa" w:date="2017-09-04T08:30:00Z">
        <w:r w:rsidR="00DD4D08">
          <w:rPr>
            <w:lang w:val="fr-CH"/>
          </w:rPr>
          <w:t>'</w:t>
        </w:r>
      </w:ins>
      <w:ins w:id="245" w:author="Thivoyon, Marie-Ambrym" w:date="2017-08-29T16:58:00Z">
        <w:r w:rsidR="00360B1E">
          <w:rPr>
            <w:lang w:val="fr-CH"/>
          </w:rPr>
          <w:t>utilisa</w:t>
        </w:r>
      </w:ins>
      <w:ins w:id="246" w:author="Thivoyon, Marie-Ambrym" w:date="2017-08-30T09:50:00Z">
        <w:r w:rsidR="006455DD">
          <w:rPr>
            <w:lang w:val="fr-CH"/>
          </w:rPr>
          <w:t>tion</w:t>
        </w:r>
      </w:ins>
      <w:ins w:id="247" w:author="Thivoyon, Marie-Ambrym" w:date="2017-08-29T16:58:00Z">
        <w:r w:rsidR="004A5AA0">
          <w:rPr>
            <w:lang w:val="fr-CH"/>
          </w:rPr>
          <w:t xml:space="preserve"> de matières premières locales</w:t>
        </w:r>
      </w:ins>
      <w:ins w:id="248" w:author="Thivoyon, Marie-Ambrym" w:date="2017-08-29T16:59:00Z">
        <w:r w:rsidR="004A5AA0">
          <w:rPr>
            <w:lang w:val="fr-CH"/>
          </w:rPr>
          <w:t>;</w:t>
        </w:r>
      </w:ins>
    </w:p>
    <w:p w14:paraId="49E4E994" w14:textId="473150B0" w:rsidR="002D2E72" w:rsidRPr="000508F0" w:rsidRDefault="002D2E72" w:rsidP="000508F0">
      <w:pPr>
        <w:rPr>
          <w:ins w:id="249" w:author="Royer, Veronique" w:date="2017-08-29T11:48:00Z"/>
          <w:lang w:val="fr-CH"/>
        </w:rPr>
      </w:pPr>
      <w:ins w:id="250" w:author="Royer, Veronique" w:date="2017-08-29T11:48:00Z">
        <w:r w:rsidRPr="000508F0">
          <w:rPr>
            <w:lang w:val="fr-CH"/>
          </w:rPr>
          <w:t>4</w:t>
        </w:r>
        <w:r w:rsidRPr="000508F0">
          <w:rPr>
            <w:lang w:val="fr-CH"/>
          </w:rPr>
          <w:tab/>
        </w:r>
      </w:ins>
      <w:ins w:id="251" w:author="Royer, Veronique" w:date="2017-08-29T11:49:00Z">
        <w:r w:rsidRPr="00801D51">
          <w:t>à échanger des experts dans le domaine de la conformité et de l'interopérabilité afin de faire avancer les connaissances et de partager des expériences,</w:t>
        </w:r>
      </w:ins>
    </w:p>
    <w:p w14:paraId="6DE19DB1" w14:textId="77777777" w:rsidR="00227072" w:rsidRPr="00140EB3" w:rsidRDefault="00F479E3" w:rsidP="008A1D83">
      <w:pPr>
        <w:pStyle w:val="Call"/>
        <w:rPr>
          <w:lang w:val="fr-CH" w:eastAsia="ja-JP"/>
        </w:rPr>
      </w:pPr>
      <w:r w:rsidRPr="00140EB3">
        <w:rPr>
          <w:lang w:val="fr-CH" w:eastAsia="ja-JP"/>
        </w:rPr>
        <w:t>charge le Directeur du Bureau de développement des télécommunications, en étroite collaboration avec les Directeurs du Bureau de la normalisation des télécommunications et du Bureau des radiocommunications</w:t>
      </w:r>
    </w:p>
    <w:p w14:paraId="036B81B8" w14:textId="77777777" w:rsidR="00227072" w:rsidRPr="00140EB3" w:rsidRDefault="00F479E3" w:rsidP="008A1D83">
      <w:pPr>
        <w:rPr>
          <w:lang w:val="fr-CH"/>
        </w:rPr>
      </w:pPr>
      <w:r w:rsidRPr="00140EB3">
        <w:rPr>
          <w:lang w:val="fr-CH"/>
        </w:rPr>
        <w:t>1</w:t>
      </w:r>
      <w:r w:rsidRPr="00140EB3">
        <w:rPr>
          <w:lang w:val="fr-CH"/>
        </w:rPr>
        <w:tab/>
        <w:t>de continuer d'encourager la participation des pays en développement aux cours de formation et aux ateliers organisés dans le cadre du Secteur du développement des télécommunications (UIT</w:t>
      </w:r>
      <w:r w:rsidRPr="00140EB3">
        <w:rPr>
          <w:lang w:val="fr-CH"/>
        </w:rPr>
        <w:noBreakHyphen/>
        <w:t>D)</w:t>
      </w:r>
      <w:del w:id="252" w:author="Royer, Veronique" w:date="2017-08-29T11:50:00Z">
        <w:r w:rsidRPr="00140EB3" w:rsidDel="002D2E72">
          <w:rPr>
            <w:lang w:val="fr-CH"/>
          </w:rPr>
          <w:delText xml:space="preserve"> pour intégrer de bonnes pratiques dans l'application des Recommandations de l'UIT</w:delText>
        </w:r>
        <w:r w:rsidRPr="00140EB3" w:rsidDel="002D2E72">
          <w:rPr>
            <w:lang w:val="fr-CH"/>
          </w:rPr>
          <w:noBreakHyphen/>
          <w:delText>R et de l'UIT</w:delText>
        </w:r>
        <w:r w:rsidRPr="00140EB3" w:rsidDel="002D2E72">
          <w:rPr>
            <w:lang w:val="fr-CH"/>
          </w:rPr>
          <w:noBreakHyphen/>
          <w:delText>T</w:delText>
        </w:r>
      </w:del>
      <w:r w:rsidRPr="00140EB3">
        <w:rPr>
          <w:lang w:val="fr-CH"/>
        </w:rPr>
        <w:t>, par exemple en octroyant des bourses;</w:t>
      </w:r>
    </w:p>
    <w:p w14:paraId="4E5C3168" w14:textId="77777777" w:rsidR="00227072" w:rsidRDefault="00F479E3" w:rsidP="008A1D83">
      <w:pPr>
        <w:rPr>
          <w:lang w:val="fr-CH"/>
        </w:rPr>
      </w:pPr>
      <w:r w:rsidRPr="003C0E75">
        <w:rPr>
          <w:lang w:val="fr-CH"/>
        </w:rPr>
        <w:t>2</w:t>
      </w:r>
      <w:r w:rsidRPr="003C0E75">
        <w:rPr>
          <w:lang w:val="fr-CH"/>
        </w:rPr>
        <w:tab/>
      </w:r>
      <w:r>
        <w:rPr>
          <w:lang w:val="fr-CH"/>
        </w:rPr>
        <w:t>d'aider les pays en développement, en collaboration avec le Directeur du TSB, conformément au Programme 2 visé dans la Résolution 44 (Rév.</w:t>
      </w:r>
      <w:del w:id="253" w:author="Royer, Veronique" w:date="2017-08-29T11:50:00Z">
        <w:r w:rsidDel="002D2E72">
          <w:rPr>
            <w:lang w:val="fr-CH"/>
          </w:rPr>
          <w:delText>Dubaï, 2012</w:delText>
        </w:r>
      </w:del>
      <w:ins w:id="254" w:author="Royer, Veronique" w:date="2017-08-29T11:50:00Z">
        <w:r w:rsidR="002D2E72">
          <w:rPr>
            <w:lang w:val="fr-CH"/>
          </w:rPr>
          <w:t>Hammamet, 2016</w:t>
        </w:r>
      </w:ins>
      <w:r>
        <w:rPr>
          <w:lang w:val="fr-CH"/>
        </w:rPr>
        <w:t xml:space="preserve">) de l'AMNT, à tirer parti des </w:t>
      </w:r>
      <w:r w:rsidRPr="003E0A1C">
        <w:rPr>
          <w:lang w:val="fr-CH"/>
        </w:rPr>
        <w:t xml:space="preserve">lignes directrices </w:t>
      </w:r>
      <w:r>
        <w:rPr>
          <w:lang w:val="fr-CH"/>
        </w:rPr>
        <w:t xml:space="preserve">élaborées et définies par l'UIT-T </w:t>
      </w:r>
      <w:r w:rsidRPr="003E0A1C">
        <w:rPr>
          <w:lang w:val="fr-CH"/>
        </w:rPr>
        <w:t>sur les modalités d</w:t>
      </w:r>
      <w:r>
        <w:rPr>
          <w:lang w:val="fr-CH"/>
        </w:rPr>
        <w:t>'</w:t>
      </w:r>
      <w:r w:rsidRPr="003E0A1C">
        <w:rPr>
          <w:lang w:val="fr-CH"/>
        </w:rPr>
        <w:t xml:space="preserve">application des Recommandations UIT-T, en particulier </w:t>
      </w:r>
      <w:r>
        <w:rPr>
          <w:lang w:val="fr-CH"/>
        </w:rPr>
        <w:t xml:space="preserve">sur les </w:t>
      </w:r>
      <w:r w:rsidRPr="003E0A1C">
        <w:rPr>
          <w:lang w:val="fr-CH"/>
        </w:rPr>
        <w:t>produits manufacturés et l</w:t>
      </w:r>
      <w:r>
        <w:rPr>
          <w:lang w:val="fr-CH"/>
        </w:rPr>
        <w:t>'</w:t>
      </w:r>
      <w:r w:rsidRPr="003E0A1C">
        <w:rPr>
          <w:lang w:val="fr-CH"/>
        </w:rPr>
        <w:t>interconnexion, l</w:t>
      </w:r>
      <w:r>
        <w:rPr>
          <w:lang w:val="fr-CH"/>
        </w:rPr>
        <w:t>'</w:t>
      </w:r>
      <w:r w:rsidRPr="003E0A1C">
        <w:rPr>
          <w:lang w:val="fr-CH"/>
        </w:rPr>
        <w:t xml:space="preserve">accent </w:t>
      </w:r>
      <w:r>
        <w:rPr>
          <w:lang w:val="fr-CH"/>
        </w:rPr>
        <w:t xml:space="preserve">étant mis </w:t>
      </w:r>
      <w:r w:rsidRPr="003E0A1C">
        <w:rPr>
          <w:lang w:val="fr-CH"/>
        </w:rPr>
        <w:t>sur les Recommandations ayant des incidences réglementaires et politiques</w:t>
      </w:r>
      <w:r>
        <w:rPr>
          <w:lang w:val="fr-CH"/>
        </w:rPr>
        <w:t>;</w:t>
      </w:r>
    </w:p>
    <w:p w14:paraId="41E03A26" w14:textId="77777777" w:rsidR="00A32F4E" w:rsidRPr="00140EB3" w:rsidRDefault="00F479E3" w:rsidP="008A1D83">
      <w:pPr>
        <w:rPr>
          <w:lang w:val="fr-CH"/>
        </w:rPr>
      </w:pPr>
      <w:r w:rsidRPr="00140EB3">
        <w:rPr>
          <w:lang w:val="fr-CH"/>
        </w:rPr>
        <w:t>3</w:t>
      </w:r>
      <w:r w:rsidRPr="00140EB3">
        <w:rPr>
          <w:lang w:val="fr-CH"/>
        </w:rPr>
        <w:tab/>
        <w:t xml:space="preserve">de fournir une assistance concernant l'élaboration de guides méthodologiques </w:t>
      </w:r>
      <w:del w:id="255" w:author="Royer, Veronique" w:date="2017-08-29T11:50:00Z">
        <w:r w:rsidRPr="00140EB3" w:rsidDel="00A32F4E">
          <w:rPr>
            <w:lang w:val="fr-CH"/>
          </w:rPr>
          <w:delText xml:space="preserve">(manuels) </w:delText>
        </w:r>
      </w:del>
      <w:r w:rsidRPr="00140EB3">
        <w:rPr>
          <w:lang w:val="fr-CH"/>
        </w:rPr>
        <w:t>sur la mise en oeuvre des Recommandations de l'UIT;</w:t>
      </w:r>
    </w:p>
    <w:p w14:paraId="522395B3" w14:textId="77777777" w:rsidR="00227072" w:rsidRDefault="00F479E3" w:rsidP="008A1D83">
      <w:pPr>
        <w:rPr>
          <w:ins w:id="256" w:author="Royer, Veronique" w:date="2017-08-29T11:51:00Z"/>
          <w:lang w:val="fr-CH"/>
        </w:rPr>
      </w:pPr>
      <w:r w:rsidRPr="00140EB3">
        <w:rPr>
          <w:lang w:val="fr-CH"/>
        </w:rPr>
        <w:t>4</w:t>
      </w:r>
      <w:r w:rsidRPr="00140EB3">
        <w:rPr>
          <w:lang w:val="fr-CH"/>
        </w:rPr>
        <w:tab/>
        <w:t>d'aider les pays en développement à renforcer leurs capacités, en collaboration avec les autres Bureaux, afin qu'ils soient à même de réaliser des tests de conformité et de tests d'interopérabilité sur des équipements et systèmes adaptés à leurs besoins, conformément aux Recommandations pertinentes, y compris la création ou la reconnaissance, selon le cas, des organismes d'évolution de la conformité;</w:t>
      </w:r>
    </w:p>
    <w:p w14:paraId="3A32E253" w14:textId="35439996" w:rsidR="00990B5F" w:rsidRPr="000508F0" w:rsidRDefault="00A32F4E">
      <w:pPr>
        <w:rPr>
          <w:ins w:id="257" w:author="Royer, Veronique" w:date="2017-08-29T11:51:00Z"/>
          <w:lang w:val="fr-CH"/>
        </w:rPr>
      </w:pPr>
      <w:ins w:id="258" w:author="Royer, Veronique" w:date="2017-08-29T11:51:00Z">
        <w:r w:rsidRPr="000508F0">
          <w:rPr>
            <w:lang w:val="fr-CH"/>
          </w:rPr>
          <w:t>5</w:t>
        </w:r>
        <w:r w:rsidRPr="000508F0">
          <w:rPr>
            <w:lang w:val="fr-CH"/>
          </w:rPr>
          <w:tab/>
        </w:r>
      </w:ins>
      <w:ins w:id="259" w:author="Thivoyon, Marie-Ambrym" w:date="2017-08-30T09:52:00Z">
        <w:r w:rsidR="00CA13B1">
          <w:rPr>
            <w:lang w:val="fr-CH"/>
          </w:rPr>
          <w:t>de</w:t>
        </w:r>
      </w:ins>
      <w:ins w:id="260" w:author="Thivoyon, Marie-Ambrym" w:date="2017-08-30T09:51:00Z">
        <w:r w:rsidR="00CA13B1">
          <w:rPr>
            <w:lang w:val="fr-CH"/>
          </w:rPr>
          <w:t xml:space="preserve"> sélectionner</w:t>
        </w:r>
      </w:ins>
      <w:ins w:id="261" w:author="Thivoyon, Marie-Ambrym" w:date="2017-08-29T17:05:00Z">
        <w:r w:rsidR="00C31E06" w:rsidRPr="000508F0">
          <w:rPr>
            <w:lang w:val="fr-CH"/>
          </w:rPr>
          <w:t xml:space="preserve"> des centres de tests des TIC régionaux et sous-régionaux dans des pays en développement </w:t>
        </w:r>
      </w:ins>
      <w:ins w:id="262" w:author="Thivoyon, Marie-Ambrym" w:date="2017-08-30T09:51:00Z">
        <w:r w:rsidR="00CA13B1">
          <w:rPr>
            <w:lang w:val="fr-CH"/>
          </w:rPr>
          <w:t>afin d</w:t>
        </w:r>
      </w:ins>
      <w:ins w:id="263" w:author="Gozel, Elsa" w:date="2017-09-04T08:37:00Z">
        <w:r w:rsidR="00C35CEE">
          <w:rPr>
            <w:lang w:val="fr-CH"/>
          </w:rPr>
          <w:t>'</w:t>
        </w:r>
      </w:ins>
      <w:ins w:id="264" w:author="Thivoyon, Marie-Ambrym" w:date="2017-08-30T09:51:00Z">
        <w:r w:rsidR="00CA13B1">
          <w:rPr>
            <w:lang w:val="fr-CH"/>
          </w:rPr>
          <w:t>en faire des</w:t>
        </w:r>
      </w:ins>
      <w:ins w:id="265" w:author="Thivoyon, Marie-Ambrym" w:date="2017-08-29T17:05:00Z">
        <w:r w:rsidR="00CA13B1" w:rsidRPr="00CA13B1">
          <w:rPr>
            <w:lang w:val="fr-CH"/>
          </w:rPr>
          <w:t xml:space="preserve"> </w:t>
        </w:r>
      </w:ins>
      <w:ins w:id="266" w:author="Thivoyon, Marie-Ambrym" w:date="2017-08-30T10:03:00Z">
        <w:r w:rsidR="00CA13B1">
          <w:rPr>
            <w:lang w:val="fr-CH"/>
          </w:rPr>
          <w:t>C</w:t>
        </w:r>
      </w:ins>
      <w:ins w:id="267" w:author="Thivoyon, Marie-Ambrym" w:date="2017-08-29T17:05:00Z">
        <w:r w:rsidR="00C31E06" w:rsidRPr="000508F0">
          <w:rPr>
            <w:lang w:val="fr-CH"/>
          </w:rPr>
          <w:t>entres d</w:t>
        </w:r>
      </w:ins>
      <w:ins w:id="268" w:author="Gozel, Elsa" w:date="2017-09-04T08:37:00Z">
        <w:r w:rsidR="00C35CEE">
          <w:rPr>
            <w:lang w:val="fr-CH"/>
          </w:rPr>
          <w:t>'</w:t>
        </w:r>
      </w:ins>
      <w:ins w:id="269" w:author="Thivoyon, Marie-Ambrym" w:date="2017-08-29T17:06:00Z">
        <w:r w:rsidR="00C31E06">
          <w:rPr>
            <w:lang w:val="fr-CH"/>
          </w:rPr>
          <w:t>excellence de l</w:t>
        </w:r>
      </w:ins>
      <w:ins w:id="270" w:author="Gozel, Elsa" w:date="2017-09-04T08:37:00Z">
        <w:r w:rsidR="00C35CEE">
          <w:rPr>
            <w:lang w:val="fr-CH"/>
          </w:rPr>
          <w:t>'</w:t>
        </w:r>
      </w:ins>
      <w:ins w:id="271" w:author="Thivoyon, Marie-Ambrym" w:date="2017-08-29T17:06:00Z">
        <w:r w:rsidR="00C31E06">
          <w:rPr>
            <w:lang w:val="fr-CH"/>
          </w:rPr>
          <w:t>UIT pour les tests, la formation et le renforcement des capacités des Membres de l</w:t>
        </w:r>
      </w:ins>
      <w:ins w:id="272" w:author="Gozel, Elsa" w:date="2017-09-04T08:37:00Z">
        <w:r w:rsidR="00C35CEE">
          <w:rPr>
            <w:lang w:val="fr-CH"/>
          </w:rPr>
          <w:t>'</w:t>
        </w:r>
      </w:ins>
      <w:ins w:id="273" w:author="Thivoyon, Marie-Ambrym" w:date="2017-08-29T17:06:00Z">
        <w:r w:rsidR="00C31E06">
          <w:rPr>
            <w:lang w:val="fr-CH"/>
          </w:rPr>
          <w:t xml:space="preserve">UIT, dans le cadre des stratégies </w:t>
        </w:r>
      </w:ins>
      <w:ins w:id="274" w:author="Gozel, Elsa" w:date="2017-09-04T08:37:00Z">
        <w:r w:rsidR="003E5091">
          <w:rPr>
            <w:lang w:val="fr-CH"/>
          </w:rPr>
          <w:t xml:space="preserve">mises en place pour atteindre </w:t>
        </w:r>
      </w:ins>
      <w:ins w:id="275" w:author="Thivoyon, Marie-Ambrym" w:date="2017-08-29T17:06:00Z">
        <w:r w:rsidR="00C31E06">
          <w:rPr>
            <w:lang w:val="fr-CH"/>
          </w:rPr>
          <w:t>les objectifs de la pré</w:t>
        </w:r>
        <w:r w:rsidR="00A65E33">
          <w:rPr>
            <w:lang w:val="fr-CH"/>
          </w:rPr>
          <w:t xml:space="preserve">sente Résolution ainsi que </w:t>
        </w:r>
      </w:ins>
      <w:ins w:id="276" w:author="Gozel, Elsa" w:date="2017-09-04T08:37:00Z">
        <w:r w:rsidR="003E5091">
          <w:rPr>
            <w:lang w:val="fr-CH"/>
          </w:rPr>
          <w:t xml:space="preserve">ceux </w:t>
        </w:r>
      </w:ins>
      <w:ins w:id="277" w:author="Thivoyon, Marie-Ambrym" w:date="2017-08-29T17:06:00Z">
        <w:r w:rsidR="00A65E33">
          <w:rPr>
            <w:lang w:val="fr-CH"/>
          </w:rPr>
          <w:t xml:space="preserve">des </w:t>
        </w:r>
      </w:ins>
      <w:ins w:id="278" w:author="Thivoyon, Marie-Ambrym" w:date="2017-08-30T10:03:00Z">
        <w:r w:rsidR="00A65E33">
          <w:rPr>
            <w:lang w:val="fr-CH"/>
          </w:rPr>
          <w:t>R</w:t>
        </w:r>
      </w:ins>
      <w:ins w:id="279" w:author="Thivoyon, Marie-Ambrym" w:date="2017-08-29T17:06:00Z">
        <w:r w:rsidR="00C31E06">
          <w:rPr>
            <w:lang w:val="fr-CH"/>
          </w:rPr>
          <w:t>ésolutions 44, 73 et 76;</w:t>
        </w:r>
      </w:ins>
    </w:p>
    <w:p w14:paraId="4D214C04" w14:textId="14D9E5CA" w:rsidR="00C31E06" w:rsidRPr="00C31E06" w:rsidRDefault="00A32F4E">
      <w:pPr>
        <w:rPr>
          <w:lang w:val="fr-CH"/>
        </w:rPr>
      </w:pPr>
      <w:ins w:id="280" w:author="Royer, Veronique" w:date="2017-08-29T11:51:00Z">
        <w:r w:rsidRPr="000508F0">
          <w:rPr>
            <w:lang w:val="fr-CH"/>
          </w:rPr>
          <w:t>6</w:t>
        </w:r>
        <w:r w:rsidRPr="000508F0">
          <w:rPr>
            <w:lang w:val="fr-CH"/>
          </w:rPr>
          <w:tab/>
        </w:r>
      </w:ins>
      <w:ins w:id="281" w:author="Thivoyon, Marie-Ambrym" w:date="2017-08-30T10:03:00Z">
        <w:r w:rsidR="00A65E33">
          <w:rPr>
            <w:lang w:val="fr-CH"/>
          </w:rPr>
          <w:t>d</w:t>
        </w:r>
      </w:ins>
      <w:ins w:id="282" w:author="Gozel, Elsa" w:date="2017-09-04T08:37:00Z">
        <w:r w:rsidR="00C35CEE">
          <w:rPr>
            <w:lang w:val="fr-CH"/>
          </w:rPr>
          <w:t>'</w:t>
        </w:r>
      </w:ins>
      <w:ins w:id="283" w:author="Thivoyon, Marie-Ambrym" w:date="2017-08-29T17:07:00Z">
        <w:r w:rsidR="00C31E06" w:rsidRPr="000508F0">
          <w:rPr>
            <w:lang w:val="fr-CH"/>
          </w:rPr>
          <w:t>utiliser le</w:t>
        </w:r>
      </w:ins>
      <w:ins w:id="284" w:author="Thivoyon, Marie-Ambrym" w:date="2017-08-30T10:29:00Z">
        <w:r w:rsidR="003B7861">
          <w:rPr>
            <w:lang w:val="fr-CH"/>
          </w:rPr>
          <w:t xml:space="preserve"> f</w:t>
        </w:r>
      </w:ins>
      <w:bookmarkStart w:id="285" w:name="_GoBack"/>
      <w:ins w:id="286" w:author="Thivoyon, Marie-Ambrym" w:date="2017-08-29T17:07:00Z">
        <w:r w:rsidR="00C31E06" w:rsidRPr="000508F0">
          <w:rPr>
            <w:lang w:val="fr-CH"/>
          </w:rPr>
          <w:t xml:space="preserve">onds </w:t>
        </w:r>
      </w:ins>
      <w:bookmarkEnd w:id="285"/>
      <w:ins w:id="287" w:author="Thivoyon, Marie-Ambrym" w:date="2017-08-30T10:07:00Z">
        <w:r w:rsidR="00A65E33">
          <w:rPr>
            <w:lang w:val="fr-CH"/>
          </w:rPr>
          <w:t>d</w:t>
        </w:r>
      </w:ins>
      <w:ins w:id="288" w:author="Gozel, Elsa" w:date="2017-09-04T08:37:00Z">
        <w:r w:rsidR="00C35CEE">
          <w:rPr>
            <w:lang w:val="fr-CH"/>
          </w:rPr>
          <w:t>'</w:t>
        </w:r>
      </w:ins>
      <w:ins w:id="289" w:author="Thivoyon, Marie-Ambrym" w:date="2017-08-30T10:07:00Z">
        <w:r w:rsidR="00A65E33">
          <w:rPr>
            <w:lang w:val="fr-CH"/>
          </w:rPr>
          <w:t xml:space="preserve">amorçage </w:t>
        </w:r>
      </w:ins>
      <w:ins w:id="290" w:author="Thivoyon, Marie-Ambrym" w:date="2017-08-29T17:07:00Z">
        <w:r w:rsidR="00C31E06" w:rsidRPr="000508F0">
          <w:rPr>
            <w:lang w:val="fr-CH"/>
          </w:rPr>
          <w:t>de l</w:t>
        </w:r>
      </w:ins>
      <w:ins w:id="291" w:author="Gozel, Elsa" w:date="2017-09-04T08:37:00Z">
        <w:r w:rsidR="00C35CEE">
          <w:rPr>
            <w:lang w:val="fr-CH"/>
          </w:rPr>
          <w:t>'</w:t>
        </w:r>
      </w:ins>
      <w:ins w:id="292" w:author="Thivoyon, Marie-Ambrym" w:date="2017-08-29T17:07:00Z">
        <w:r w:rsidR="00C31E06">
          <w:rPr>
            <w:lang w:val="fr-CH"/>
          </w:rPr>
          <w:t>UIT affecté aux projets et d</w:t>
        </w:r>
      </w:ins>
      <w:ins w:id="293" w:author="Gozel, Elsa" w:date="2017-09-04T08:37:00Z">
        <w:r w:rsidR="00C35CEE">
          <w:rPr>
            <w:lang w:val="fr-CH"/>
          </w:rPr>
          <w:t>'</w:t>
        </w:r>
      </w:ins>
      <w:ins w:id="294" w:author="Thivoyon, Marie-Ambrym" w:date="2017-08-29T17:07:00Z">
        <w:r w:rsidR="00C31E06">
          <w:rPr>
            <w:lang w:val="fr-CH"/>
          </w:rPr>
          <w:t xml:space="preserve">encourager des </w:t>
        </w:r>
      </w:ins>
      <w:ins w:id="295" w:author="Thivoyon, Marie-Ambrym" w:date="2017-08-30T10:08:00Z">
        <w:r w:rsidR="00A65E33">
          <w:rPr>
            <w:lang w:val="fr-CH"/>
          </w:rPr>
          <w:t>bailleurs de fonds</w:t>
        </w:r>
      </w:ins>
      <w:ins w:id="296" w:author="Thivoyon, Marie-Ambrym" w:date="2017-08-29T17:07:00Z">
        <w:r w:rsidR="00C31E06">
          <w:rPr>
            <w:lang w:val="fr-CH"/>
          </w:rPr>
          <w:t xml:space="preserve"> à financer des programmes annuels de renforcement des capacités et de formation dans les centres de tests </w:t>
        </w:r>
      </w:ins>
      <w:ins w:id="297" w:author="Gozel, Elsa" w:date="2017-09-04T08:37:00Z">
        <w:r w:rsidR="003E5091">
          <w:rPr>
            <w:lang w:val="fr-CH"/>
          </w:rPr>
          <w:t xml:space="preserve">retenus </w:t>
        </w:r>
      </w:ins>
      <w:ins w:id="298" w:author="Thivoyon, Marie-Ambrym" w:date="2017-08-29T17:08:00Z">
        <w:r w:rsidR="00A65E33">
          <w:rPr>
            <w:lang w:val="fr-CH"/>
          </w:rPr>
          <w:t xml:space="preserve">comme </w:t>
        </w:r>
      </w:ins>
      <w:ins w:id="299" w:author="Thivoyon, Marie-Ambrym" w:date="2017-08-30T10:08:00Z">
        <w:r w:rsidR="00A65E33">
          <w:rPr>
            <w:lang w:val="fr-CH"/>
          </w:rPr>
          <w:t>C</w:t>
        </w:r>
      </w:ins>
      <w:ins w:id="300" w:author="Thivoyon, Marie-Ambrym" w:date="2017-08-29T17:08:00Z">
        <w:r w:rsidR="00C31E06">
          <w:rPr>
            <w:lang w:val="fr-CH"/>
          </w:rPr>
          <w:t>entres d</w:t>
        </w:r>
      </w:ins>
      <w:ins w:id="301" w:author="Gozel, Elsa" w:date="2017-09-04T08:37:00Z">
        <w:r w:rsidR="00C35CEE">
          <w:rPr>
            <w:lang w:val="fr-CH"/>
          </w:rPr>
          <w:t>'</w:t>
        </w:r>
      </w:ins>
      <w:ins w:id="302" w:author="Thivoyon, Marie-Ambrym" w:date="2017-08-29T17:08:00Z">
        <w:r w:rsidR="00C31E06">
          <w:rPr>
            <w:lang w:val="fr-CH"/>
          </w:rPr>
          <w:t>excellence de</w:t>
        </w:r>
      </w:ins>
      <w:ins w:id="303" w:author="Thivoyon, Marie-Ambrym" w:date="2017-08-29T17:07:00Z">
        <w:r w:rsidR="00C31E06">
          <w:rPr>
            <w:lang w:val="fr-CH"/>
          </w:rPr>
          <w:t xml:space="preserve"> l</w:t>
        </w:r>
      </w:ins>
      <w:ins w:id="304" w:author="Gozel, Elsa" w:date="2017-09-04T08:37:00Z">
        <w:r w:rsidR="00C35CEE">
          <w:rPr>
            <w:lang w:val="fr-CH"/>
          </w:rPr>
          <w:t>'</w:t>
        </w:r>
      </w:ins>
      <w:ins w:id="305" w:author="Thivoyon, Marie-Ambrym" w:date="2017-08-29T17:08:00Z">
        <w:r w:rsidR="00C31E06">
          <w:rPr>
            <w:lang w:val="fr-CH"/>
          </w:rPr>
          <w:t>UIT;</w:t>
        </w:r>
      </w:ins>
    </w:p>
    <w:p w14:paraId="116E0255" w14:textId="77777777" w:rsidR="00227072" w:rsidRDefault="00F479E3" w:rsidP="008A1D83">
      <w:pPr>
        <w:rPr>
          <w:ins w:id="306" w:author="Royer, Veronique" w:date="2017-08-29T11:53:00Z"/>
          <w:lang w:val="fr-CH"/>
        </w:rPr>
      </w:pPr>
      <w:del w:id="307" w:author="Royer, Veronique" w:date="2017-08-29T11:51:00Z">
        <w:r w:rsidRPr="00140EB3" w:rsidDel="00A32F4E">
          <w:rPr>
            <w:lang w:val="fr-CH"/>
          </w:rPr>
          <w:lastRenderedPageBreak/>
          <w:delText>5</w:delText>
        </w:r>
      </w:del>
      <w:ins w:id="308" w:author="Royer, Veronique" w:date="2017-08-29T11:51:00Z">
        <w:r w:rsidR="00A32F4E">
          <w:rPr>
            <w:lang w:val="fr-CH"/>
          </w:rPr>
          <w:t>7</w:t>
        </w:r>
      </w:ins>
      <w:r w:rsidRPr="00140EB3">
        <w:rPr>
          <w:lang w:val="fr-CH"/>
        </w:rPr>
        <w:tab/>
        <w:t>d'aider le Directeur du TSB, en collaboration avec le Directeur du Bureau des radiocommunications (BR) et, selon les besoins, avec des constructeurs d'équipements et de systèmes ainsi qu'avec des organisations de normalisation reconnues aux niveaux international et régional, à organiser des réunions sur l'évaluation de la conformité et les tests d'interopérabilité, de préférence dans les pays en développement, d'encourager les pays en développement à y assister;</w:t>
      </w:r>
      <w:del w:id="309" w:author="Royer, Veronique" w:date="2017-08-29T11:52:00Z">
        <w:r w:rsidRPr="00140EB3" w:rsidDel="00A32F4E">
          <w:rPr>
            <w:lang w:val="fr-CH"/>
          </w:rPr>
          <w:delText xml:space="preserve"> de collaborer avec le Directeur du TSB en vue de renforcer les capacités des pays en développement à assister et à participer véritablement à ces réunions et de communiquer les points de vue des pays en développement sur ce sujet au moyen d'un questionnaire adressé aux membres de l'UIT par les responsables du programme correspondant du BDT;</w:delText>
        </w:r>
      </w:del>
    </w:p>
    <w:p w14:paraId="445C384B" w14:textId="66FA400F" w:rsidR="00A32F4E" w:rsidRPr="00140EB3" w:rsidRDefault="00A32F4E" w:rsidP="006F7C61">
      <w:pPr>
        <w:rPr>
          <w:lang w:val="fr-CH"/>
        </w:rPr>
      </w:pPr>
      <w:ins w:id="310" w:author="Royer, Veronique" w:date="2017-08-29T11:53:00Z">
        <w:r>
          <w:rPr>
            <w:lang w:val="fr-CH"/>
          </w:rPr>
          <w:t>8</w:t>
        </w:r>
        <w:r>
          <w:rPr>
            <w:lang w:val="fr-CH"/>
          </w:rPr>
          <w:tab/>
          <w:t xml:space="preserve">de collaborer avec le Directeur du TSB en vue de renforcer les capacités des pays en développement à assister et à participer véritablement à ces réunions et de communiquer les points de vue des pays en développement sur ce sujet au moyen d'un questionnaire adressé aux </w:t>
        </w:r>
        <w:r w:rsidR="00F52A25">
          <w:rPr>
            <w:lang w:val="fr-CH"/>
          </w:rPr>
          <w:t>M</w:t>
        </w:r>
        <w:r>
          <w:rPr>
            <w:lang w:val="fr-CH"/>
          </w:rPr>
          <w:t>embres de l'UIT par les responsables du programme correspondant du BDT;</w:t>
        </w:r>
      </w:ins>
    </w:p>
    <w:p w14:paraId="20E85EAE" w14:textId="77777777" w:rsidR="00227072" w:rsidRDefault="00F479E3" w:rsidP="008A1D83">
      <w:pPr>
        <w:rPr>
          <w:ins w:id="311" w:author="Royer, Veronique" w:date="2017-08-29T11:53:00Z"/>
          <w:lang w:val="fr-CH"/>
        </w:rPr>
      </w:pPr>
      <w:del w:id="312" w:author="Royer, Veronique" w:date="2017-08-29T11:53:00Z">
        <w:r w:rsidRPr="00140EB3" w:rsidDel="00A32F4E">
          <w:rPr>
            <w:lang w:val="fr-CH"/>
          </w:rPr>
          <w:delText>6</w:delText>
        </w:r>
      </w:del>
      <w:ins w:id="313" w:author="Royer, Veronique" w:date="2017-08-29T11:53:00Z">
        <w:r w:rsidR="00A32F4E">
          <w:rPr>
            <w:lang w:val="fr-CH"/>
          </w:rPr>
          <w:t>9</w:t>
        </w:r>
      </w:ins>
      <w:r w:rsidRPr="00140EB3">
        <w:rPr>
          <w:lang w:val="fr-CH"/>
        </w:rPr>
        <w:tab/>
        <w:t>de coordonner et de faciliter la participation des pays en développement aux activités des laboratoires de tests internationaux ou régionaux d'organisations ou d'entités spécialisées dans les tests de conformité et les tests d'interopérabilité, afin qu'ils puissent acquérir une expérience pratique;</w:t>
      </w:r>
    </w:p>
    <w:p w14:paraId="0D84ECFD" w14:textId="0EA9B751" w:rsidR="00A32F4E" w:rsidRPr="00140EB3" w:rsidRDefault="00A32F4E" w:rsidP="003E5091">
      <w:pPr>
        <w:rPr>
          <w:lang w:val="fr-CH"/>
        </w:rPr>
      </w:pPr>
      <w:ins w:id="314" w:author="Royer, Veronique" w:date="2017-08-29T11:53:00Z">
        <w:r>
          <w:rPr>
            <w:lang w:val="fr-CH"/>
          </w:rPr>
          <w:t>10</w:t>
        </w:r>
        <w:r>
          <w:rPr>
            <w:lang w:val="fr-CH"/>
          </w:rPr>
          <w:tab/>
        </w:r>
      </w:ins>
      <w:ins w:id="315" w:author="Royer, Veronique" w:date="2017-08-29T11:55:00Z">
        <w:r w:rsidR="00183497" w:rsidRPr="00140EB3">
          <w:rPr>
            <w:lang w:val="fr-CH"/>
          </w:rPr>
          <w:t>de collaborer avec le Directeur du TSB, afin de mettre en oeuvre les mesures recommandées au titre de la Résolution 76 (Rév.</w:t>
        </w:r>
        <w:r w:rsidR="00183497">
          <w:rPr>
            <w:lang w:val="fr-CH"/>
          </w:rPr>
          <w:t>Hammamet, 2016</w:t>
        </w:r>
        <w:r w:rsidR="00183497" w:rsidRPr="00140EB3">
          <w:rPr>
            <w:lang w:val="fr-CH"/>
          </w:rPr>
          <w:t>) figurant dans le Plan d'action relatif au Programme sur la conformité et l'interopérabilité, tel qu'approuvé par le Conseil à sa session de 201</w:t>
        </w:r>
        <w:r w:rsidR="00183497">
          <w:rPr>
            <w:lang w:val="fr-CH"/>
          </w:rPr>
          <w:t>7</w:t>
        </w:r>
        <w:r w:rsidR="00183497" w:rsidRPr="00140EB3">
          <w:rPr>
            <w:lang w:val="fr-CH"/>
          </w:rPr>
          <w:t xml:space="preserve"> (Document C1</w:t>
        </w:r>
      </w:ins>
      <w:ins w:id="316" w:author="Royer, Veronique" w:date="2017-08-29T11:56:00Z">
        <w:r w:rsidR="00183497">
          <w:rPr>
            <w:lang w:val="fr-CH"/>
          </w:rPr>
          <w:t>7</w:t>
        </w:r>
      </w:ins>
      <w:ins w:id="317" w:author="Royer, Veronique" w:date="2017-08-29T11:55:00Z">
        <w:r w:rsidR="00183497" w:rsidRPr="00140EB3">
          <w:rPr>
            <w:lang w:val="fr-CH"/>
          </w:rPr>
          <w:t>/24);</w:t>
        </w:r>
      </w:ins>
    </w:p>
    <w:p w14:paraId="3F846D18" w14:textId="77777777" w:rsidR="00227072" w:rsidRPr="00140EB3" w:rsidDel="00183497" w:rsidRDefault="00F479E3" w:rsidP="008A1D83">
      <w:pPr>
        <w:rPr>
          <w:del w:id="318" w:author="Royer, Veronique" w:date="2017-08-29T11:56:00Z"/>
          <w:lang w:val="fr-CH"/>
        </w:rPr>
      </w:pPr>
      <w:del w:id="319" w:author="Royer, Veronique" w:date="2017-08-29T11:56:00Z">
        <w:r w:rsidRPr="00140EB3" w:rsidDel="00183497">
          <w:rPr>
            <w:lang w:val="fr-CH"/>
          </w:rPr>
          <w:delText>7</w:delText>
        </w:r>
        <w:r w:rsidRPr="00140EB3" w:rsidDel="00183497">
          <w:rPr>
            <w:lang w:val="fr-CH"/>
          </w:rPr>
          <w:tab/>
          <w:delText>de collaborer avec le Directeur du TSB, afin de mettre en oeuvre les mesures recommandées au titre de la Résolution 76 (Rév.Dubaï, 2012) figurant dans le Plan d'action relatif au Programme sur la conformité et l'interopérabilité, telles qu'approuvées par le Conseil à sa session de 2013 (Document C13/24(Rév.1);</w:delText>
        </w:r>
      </w:del>
    </w:p>
    <w:p w14:paraId="5659FA9F" w14:textId="77777777" w:rsidR="00227072" w:rsidRPr="00140EB3" w:rsidRDefault="00F479E3" w:rsidP="008A1D83">
      <w:pPr>
        <w:rPr>
          <w:lang w:val="fr-CH"/>
        </w:rPr>
      </w:pPr>
      <w:del w:id="320" w:author="Royer, Veronique" w:date="2017-08-29T11:56:00Z">
        <w:r w:rsidRPr="00140EB3" w:rsidDel="00183497">
          <w:rPr>
            <w:lang w:val="fr-CH"/>
          </w:rPr>
          <w:delText>8</w:delText>
        </w:r>
      </w:del>
      <w:ins w:id="321" w:author="Royer, Veronique" w:date="2017-08-29T11:56:00Z">
        <w:r w:rsidR="00183497">
          <w:rPr>
            <w:lang w:val="fr-CH"/>
          </w:rPr>
          <w:t>11</w:t>
        </w:r>
      </w:ins>
      <w:r w:rsidRPr="00140EB3">
        <w:rPr>
          <w:lang w:val="fr-CH"/>
        </w:rPr>
        <w:tab/>
        <w:t>de confier aux responsables du programme concerné du BDT le soin d'assurer le suivi de la mise en oeuvre de la présente Résolution;</w:t>
      </w:r>
    </w:p>
    <w:p w14:paraId="54F09BD9" w14:textId="77777777" w:rsidR="00227072" w:rsidRPr="00140EB3" w:rsidRDefault="00F479E3">
      <w:pPr>
        <w:rPr>
          <w:lang w:val="fr-CH"/>
        </w:rPr>
      </w:pPr>
      <w:del w:id="322" w:author="Royer, Veronique" w:date="2017-08-29T11:56:00Z">
        <w:r w:rsidRPr="00140EB3" w:rsidDel="00183497">
          <w:rPr>
            <w:lang w:val="fr-CH"/>
          </w:rPr>
          <w:delText>9</w:delText>
        </w:r>
      </w:del>
      <w:ins w:id="323" w:author="Royer, Veronique" w:date="2017-08-29T11:56:00Z">
        <w:r w:rsidR="00183497">
          <w:rPr>
            <w:lang w:val="fr-CH"/>
          </w:rPr>
          <w:t>12</w:t>
        </w:r>
      </w:ins>
      <w:r w:rsidRPr="00140EB3">
        <w:rPr>
          <w:lang w:val="fr-CH"/>
        </w:rPr>
        <w:tab/>
        <w:t>de soumettre au Groupe consultatif pour le développement des télécommunications un rapport périodique sur la mise en oeuvre de la présente Résolution, et de présenter à la prochaine CMDT, en </w:t>
      </w:r>
      <w:del w:id="324" w:author="Royer, Veronique" w:date="2017-08-29T11:57:00Z">
        <w:r w:rsidRPr="00140EB3" w:rsidDel="00183497">
          <w:rPr>
            <w:lang w:val="fr-CH"/>
          </w:rPr>
          <w:delText>2018</w:delText>
        </w:r>
      </w:del>
      <w:ins w:id="325" w:author="Royer, Veronique" w:date="2017-08-29T11:57:00Z">
        <w:r w:rsidR="00183497">
          <w:rPr>
            <w:lang w:val="fr-CH"/>
          </w:rPr>
          <w:t>2017</w:t>
        </w:r>
      </w:ins>
      <w:r w:rsidRPr="00140EB3">
        <w:rPr>
          <w:lang w:val="fr-CH"/>
        </w:rPr>
        <w:t>, un rapport sur l'application de la présente Résolution, qui devra également indiquer les enseignements qui auront été tirés, en vue de la mise à jour de la Résolution pour la période postérieure à</w:t>
      </w:r>
      <w:r w:rsidR="00183497">
        <w:rPr>
          <w:lang w:val="fr-CH"/>
        </w:rPr>
        <w:t xml:space="preserve"> </w:t>
      </w:r>
      <w:del w:id="326" w:author="Royer, Veronique" w:date="2017-08-29T11:56:00Z">
        <w:r w:rsidRPr="00140EB3" w:rsidDel="00183497">
          <w:rPr>
            <w:lang w:val="fr-CH"/>
          </w:rPr>
          <w:delText>2018</w:delText>
        </w:r>
      </w:del>
      <w:ins w:id="327" w:author="Royer, Veronique" w:date="2017-08-29T11:56:00Z">
        <w:r w:rsidR="00183497">
          <w:rPr>
            <w:lang w:val="fr-CH"/>
          </w:rPr>
          <w:t>2017</w:t>
        </w:r>
      </w:ins>
      <w:r w:rsidRPr="00140EB3">
        <w:rPr>
          <w:lang w:val="fr-CH"/>
        </w:rPr>
        <w:t>;</w:t>
      </w:r>
    </w:p>
    <w:p w14:paraId="2D97B7DD" w14:textId="77777777" w:rsidR="00227072" w:rsidRDefault="00F479E3">
      <w:pPr>
        <w:rPr>
          <w:ins w:id="328" w:author="Royer, Veronique" w:date="2017-08-29T11:57:00Z"/>
          <w:lang w:val="fr-CH"/>
        </w:rPr>
      </w:pPr>
      <w:del w:id="329" w:author="Royer, Veronique" w:date="2017-08-29T11:57:00Z">
        <w:r w:rsidRPr="00140EB3" w:rsidDel="00183497">
          <w:rPr>
            <w:lang w:val="fr-CH"/>
          </w:rPr>
          <w:delText>10</w:delText>
        </w:r>
      </w:del>
      <w:ins w:id="330" w:author="Royer, Veronique" w:date="2017-08-29T11:57:00Z">
        <w:r w:rsidR="00183497">
          <w:rPr>
            <w:lang w:val="fr-CH"/>
          </w:rPr>
          <w:t>13</w:t>
        </w:r>
      </w:ins>
      <w:r w:rsidRPr="00140EB3">
        <w:rPr>
          <w:lang w:val="fr-CH"/>
        </w:rPr>
        <w:tab/>
        <w:t>de faciliter, par l'intermédiaire des bureaux régionaux de l'UIT, la tenue de réunions d'experts aux niveaux régional et sous-régional, afin de sensibiliser les pays en développement à la question de la mise en place d'un programme sur la conformité et l'interopérabilité adapté à ces pays</w:t>
      </w:r>
      <w:del w:id="331" w:author="Royer, Veronique" w:date="2017-08-29T11:57:00Z">
        <w:r w:rsidRPr="00140EB3" w:rsidDel="00183497">
          <w:rPr>
            <w:lang w:val="fr-CH"/>
          </w:rPr>
          <w:delText>,</w:delText>
        </w:r>
      </w:del>
      <w:ins w:id="332" w:author="Royer, Veronique" w:date="2017-08-29T11:57:00Z">
        <w:r w:rsidR="00183497">
          <w:rPr>
            <w:lang w:val="fr-CH"/>
          </w:rPr>
          <w:t>;</w:t>
        </w:r>
      </w:ins>
    </w:p>
    <w:p w14:paraId="30755F92" w14:textId="77777777" w:rsidR="00183497" w:rsidRPr="00801D51" w:rsidRDefault="00183497" w:rsidP="008A1D83">
      <w:pPr>
        <w:tabs>
          <w:tab w:val="left" w:pos="851"/>
          <w:tab w:val="left" w:pos="1701"/>
          <w:tab w:val="left" w:pos="2835"/>
        </w:tabs>
        <w:rPr>
          <w:ins w:id="333" w:author="Royer, Veronique" w:date="2017-08-29T11:58:00Z"/>
          <w:rFonts w:ascii="Calibri" w:eastAsia="Batang" w:hAnsi="Calibri"/>
          <w:szCs w:val="24"/>
        </w:rPr>
      </w:pPr>
      <w:ins w:id="334" w:author="Royer, Veronique" w:date="2017-08-29T11:57:00Z">
        <w:r>
          <w:rPr>
            <w:lang w:val="fr-CH"/>
          </w:rPr>
          <w:t>14</w:t>
        </w:r>
        <w:r>
          <w:rPr>
            <w:lang w:val="fr-CH"/>
          </w:rPr>
          <w:tab/>
        </w:r>
      </w:ins>
      <w:ins w:id="335" w:author="Royer, Veronique" w:date="2017-08-29T11:58:00Z">
        <w:r w:rsidRPr="00801D51">
          <w:t>d'aider les Etats Membres à renforcer leurs capacités concernant l'évaluation et les tests de conformité afin de lutter contre la contrefaçon des dispositifs et de fournir des experts pour les pays en développement;</w:t>
        </w:r>
      </w:ins>
    </w:p>
    <w:p w14:paraId="21E0260E" w14:textId="77777777" w:rsidR="00183497" w:rsidRPr="00801D51" w:rsidRDefault="00183497" w:rsidP="008A1D83">
      <w:pPr>
        <w:tabs>
          <w:tab w:val="left" w:pos="851"/>
          <w:tab w:val="left" w:pos="1701"/>
          <w:tab w:val="left" w:pos="2835"/>
        </w:tabs>
        <w:rPr>
          <w:ins w:id="336" w:author="Royer, Veronique" w:date="2017-08-29T11:58:00Z"/>
          <w:rFonts w:ascii="Calibri" w:eastAsia="Batang" w:hAnsi="Calibri"/>
          <w:szCs w:val="24"/>
        </w:rPr>
      </w:pPr>
      <w:ins w:id="337" w:author="Royer, Veronique" w:date="2017-08-29T11:58:00Z">
        <w:r w:rsidRPr="00801D51">
          <w:rPr>
            <w:rFonts w:ascii="Calibri" w:eastAsia="Batang" w:hAnsi="Calibri"/>
            <w:szCs w:val="24"/>
          </w:rPr>
          <w:t>1</w:t>
        </w:r>
        <w:r>
          <w:rPr>
            <w:rFonts w:ascii="Calibri" w:eastAsia="Batang" w:hAnsi="Calibri"/>
            <w:szCs w:val="24"/>
          </w:rPr>
          <w:t>5</w:t>
        </w:r>
        <w:r w:rsidRPr="00801D51">
          <w:rPr>
            <w:rFonts w:ascii="Calibri" w:eastAsia="Batang" w:hAnsi="Calibri"/>
            <w:szCs w:val="24"/>
          </w:rPr>
          <w:tab/>
        </w:r>
        <w:r w:rsidRPr="00801D51">
          <w:t>de soumettre les résultats des activités au Conseil pour examen et suite à donner</w:t>
        </w:r>
        <w:r>
          <w:t>,</w:t>
        </w:r>
      </w:ins>
    </w:p>
    <w:p w14:paraId="2F209B89" w14:textId="77777777" w:rsidR="00183497" w:rsidRPr="00801D51" w:rsidRDefault="00183497" w:rsidP="008A1D83">
      <w:pPr>
        <w:pStyle w:val="call0"/>
        <w:rPr>
          <w:ins w:id="338" w:author="Royer, Veronique" w:date="2017-08-29T11:58:00Z"/>
          <w:rFonts w:asciiTheme="minorHAnsi" w:hAnsiTheme="minorHAnsi"/>
        </w:rPr>
      </w:pPr>
      <w:ins w:id="339" w:author="Royer, Veronique" w:date="2017-08-29T11:58:00Z">
        <w:r w:rsidRPr="00801D51">
          <w:rPr>
            <w:rFonts w:asciiTheme="minorHAnsi" w:hAnsiTheme="minorHAnsi"/>
          </w:rPr>
          <w:t>invite le Conseil</w:t>
        </w:r>
      </w:ins>
    </w:p>
    <w:p w14:paraId="10FBB64E" w14:textId="25B07B42" w:rsidR="00183497" w:rsidRPr="00140EB3" w:rsidRDefault="00183497">
      <w:pPr>
        <w:rPr>
          <w:lang w:val="fr-CH"/>
        </w:rPr>
      </w:pPr>
      <w:ins w:id="340" w:author="Royer, Veronique" w:date="2017-08-29T11:58:00Z">
        <w:r w:rsidRPr="00801D51">
          <w:rPr>
            <w:rFonts w:ascii="Calibri" w:hAnsi="Calibri"/>
          </w:rPr>
          <w:t>à examiner le rapport du Directeur</w:t>
        </w:r>
        <w:r>
          <w:rPr>
            <w:rFonts w:ascii="Calibri" w:hAnsi="Calibri"/>
          </w:rPr>
          <w:t>,</w:t>
        </w:r>
      </w:ins>
    </w:p>
    <w:p w14:paraId="238D9884" w14:textId="77777777" w:rsidR="00227072" w:rsidRDefault="00F479E3" w:rsidP="008A1D83">
      <w:pPr>
        <w:pStyle w:val="Call"/>
        <w:rPr>
          <w:lang w:val="fr-CH"/>
        </w:rPr>
      </w:pPr>
      <w:r>
        <w:rPr>
          <w:lang w:val="fr-CH"/>
        </w:rPr>
        <w:lastRenderedPageBreak/>
        <w:t>invite les organisations habilitées au titre de la Recommandation UIT</w:t>
      </w:r>
      <w:r>
        <w:rPr>
          <w:lang w:val="fr-CH"/>
        </w:rPr>
        <w:noBreakHyphen/>
        <w:t>T A.5</w:t>
      </w:r>
    </w:p>
    <w:p w14:paraId="0A20D30D" w14:textId="7819D09E" w:rsidR="00227072" w:rsidRDefault="00F479E3">
      <w:pPr>
        <w:rPr>
          <w:lang w:val="fr-CH"/>
        </w:rPr>
      </w:pPr>
      <w:r>
        <w:rPr>
          <w:lang w:val="fr-CH"/>
        </w:rPr>
        <w:t>à oeuvrer, en collaboration avec le Directeur du BDT et le Directeur du TSB, conformément à la Résolution 177 (</w:t>
      </w:r>
      <w:del w:id="341" w:author="Royer, Veronique" w:date="2017-08-29T11:59:00Z">
        <w:r w:rsidDel="00F479E3">
          <w:rPr>
            <w:lang w:val="fr-CH"/>
          </w:rPr>
          <w:delText>Guadalajara, 2010</w:delText>
        </w:r>
      </w:del>
      <w:ins w:id="342" w:author="Jones, Jacqueline" w:date="2017-09-06T09:39:00Z">
        <w:r w:rsidR="00CF0091">
          <w:rPr>
            <w:lang w:val="fr-CH"/>
          </w:rPr>
          <w:t xml:space="preserve">Rév. </w:t>
        </w:r>
      </w:ins>
      <w:ins w:id="343" w:author="Royer, Veronique" w:date="2017-08-29T11:59:00Z">
        <w:r>
          <w:rPr>
            <w:lang w:val="fr-CH"/>
          </w:rPr>
          <w:t>Busan, 2014</w:t>
        </w:r>
      </w:ins>
      <w:r>
        <w:rPr>
          <w:lang w:val="fr-CH"/>
        </w:rPr>
        <w:t>), au renforcement des capacités des pays en développement en ce qui concerne les tests de conformité et d'interopérabilité, y compris par la formation.</w:t>
      </w:r>
    </w:p>
    <w:p w14:paraId="284D5E0F" w14:textId="77777777" w:rsidR="00183497" w:rsidRDefault="00183497" w:rsidP="008A1D83">
      <w:pPr>
        <w:pStyle w:val="Reasons"/>
      </w:pPr>
    </w:p>
    <w:p w14:paraId="3B1E321A" w14:textId="77777777" w:rsidR="006C3545" w:rsidRDefault="00183497" w:rsidP="008A1D83">
      <w:pPr>
        <w:jc w:val="center"/>
      </w:pPr>
      <w:r>
        <w:t>______________</w:t>
      </w:r>
    </w:p>
    <w:sectPr w:rsidR="006C3545">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BE062" w14:textId="77777777" w:rsidR="00001215" w:rsidRDefault="00001215">
      <w:r>
        <w:separator/>
      </w:r>
    </w:p>
  </w:endnote>
  <w:endnote w:type="continuationSeparator" w:id="0">
    <w:p w14:paraId="234CE98D" w14:textId="77777777" w:rsidR="00001215" w:rsidRDefault="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CF9DE" w14:textId="4EBEB166" w:rsidR="004915E8" w:rsidRPr="005D3705" w:rsidRDefault="004915E8" w:rsidP="0056763F">
    <w:pPr>
      <w:pStyle w:val="Footer"/>
      <w:tabs>
        <w:tab w:val="clear" w:pos="9639"/>
        <w:tab w:val="left" w:pos="6935"/>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2A223D" w:rsidRPr="002A223D" w14:paraId="14690A8F" w14:textId="77777777" w:rsidTr="002A223D">
      <w:tc>
        <w:tcPr>
          <w:tcW w:w="1526" w:type="dxa"/>
          <w:tcBorders>
            <w:top w:val="single" w:sz="4" w:space="0" w:color="000000" w:themeColor="text1"/>
          </w:tcBorders>
        </w:tcPr>
        <w:p w14:paraId="7656A124" w14:textId="77777777" w:rsidR="002A223D" w:rsidRPr="00C100BE" w:rsidRDefault="002A223D" w:rsidP="002A223D">
          <w:pPr>
            <w:pStyle w:val="FirstFooter"/>
            <w:tabs>
              <w:tab w:val="left" w:pos="1559"/>
              <w:tab w:val="left" w:pos="3828"/>
            </w:tabs>
            <w:rPr>
              <w:sz w:val="18"/>
              <w:szCs w:val="18"/>
            </w:rPr>
          </w:pPr>
          <w:bookmarkStart w:id="347" w:name="Email"/>
          <w:bookmarkEnd w:id="347"/>
          <w:r w:rsidRPr="00C100BE">
            <w:rPr>
              <w:sz w:val="18"/>
              <w:szCs w:val="18"/>
            </w:rPr>
            <w:t>Contact:</w:t>
          </w:r>
        </w:p>
      </w:tc>
      <w:tc>
        <w:tcPr>
          <w:tcW w:w="2268" w:type="dxa"/>
          <w:tcBorders>
            <w:top w:val="single" w:sz="4" w:space="0" w:color="000000" w:themeColor="text1"/>
          </w:tcBorders>
        </w:tcPr>
        <w:p w14:paraId="7470DC0F" w14:textId="77777777" w:rsidR="002A223D" w:rsidRPr="00C100BE" w:rsidRDefault="002A223D" w:rsidP="002A223D">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28B72090" w14:textId="77777777" w:rsidR="002A223D" w:rsidRPr="002A223D" w:rsidRDefault="002A223D" w:rsidP="002A223D">
          <w:pPr>
            <w:pStyle w:val="FirstFooter"/>
            <w:tabs>
              <w:tab w:val="left" w:pos="2302"/>
            </w:tabs>
            <w:rPr>
              <w:sz w:val="18"/>
              <w:szCs w:val="18"/>
              <w:highlight w:val="yellow"/>
              <w:lang w:val="fr-CH"/>
            </w:rPr>
          </w:pPr>
          <w:r w:rsidRPr="002A223D">
            <w:rPr>
              <w:sz w:val="18"/>
              <w:szCs w:val="18"/>
              <w:lang w:val="fr-CH"/>
            </w:rPr>
            <w:t xml:space="preserve">M. Soumaila Abdoulkarim, Secrétaire général, </w:t>
          </w:r>
          <w:r>
            <w:rPr>
              <w:sz w:val="18"/>
              <w:szCs w:val="18"/>
              <w:lang w:val="fr-CH"/>
            </w:rPr>
            <w:t>Union africaine des télécommunications</w:t>
          </w:r>
        </w:p>
      </w:tc>
    </w:tr>
    <w:tr w:rsidR="002A223D" w:rsidRPr="00C100BE" w14:paraId="51022BD3" w14:textId="77777777" w:rsidTr="002A223D">
      <w:tc>
        <w:tcPr>
          <w:tcW w:w="1526" w:type="dxa"/>
        </w:tcPr>
        <w:p w14:paraId="1CC6C60D" w14:textId="77777777" w:rsidR="002A223D" w:rsidRPr="002A223D" w:rsidRDefault="002A223D" w:rsidP="002A223D">
          <w:pPr>
            <w:pStyle w:val="FirstFooter"/>
            <w:tabs>
              <w:tab w:val="left" w:pos="1559"/>
              <w:tab w:val="left" w:pos="3828"/>
            </w:tabs>
            <w:rPr>
              <w:sz w:val="20"/>
              <w:lang w:val="fr-CH"/>
            </w:rPr>
          </w:pPr>
        </w:p>
      </w:tc>
      <w:tc>
        <w:tcPr>
          <w:tcW w:w="2268" w:type="dxa"/>
        </w:tcPr>
        <w:p w14:paraId="10A899BF" w14:textId="77777777" w:rsidR="002A223D" w:rsidRPr="00C100BE" w:rsidRDefault="002A223D" w:rsidP="002A223D">
          <w:pPr>
            <w:pStyle w:val="FirstFooter"/>
            <w:ind w:left="2160" w:hanging="2160"/>
            <w:rPr>
              <w:sz w:val="18"/>
              <w:szCs w:val="18"/>
              <w:lang w:val="en-US"/>
            </w:rPr>
          </w:pPr>
          <w:r w:rsidRPr="00C100BE">
            <w:rPr>
              <w:sz w:val="18"/>
              <w:szCs w:val="18"/>
              <w:lang w:val="fr-CH"/>
            </w:rPr>
            <w:t>Numéro de téléphone:</w:t>
          </w:r>
        </w:p>
      </w:tc>
      <w:tc>
        <w:tcPr>
          <w:tcW w:w="6237" w:type="dxa"/>
        </w:tcPr>
        <w:p w14:paraId="2F1EF0A1" w14:textId="77777777" w:rsidR="002A223D" w:rsidRPr="004D495C" w:rsidRDefault="002A223D" w:rsidP="002A223D">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2A223D" w:rsidRPr="00CB110F" w14:paraId="7B317CA7" w14:textId="77777777" w:rsidTr="002A223D">
      <w:tc>
        <w:tcPr>
          <w:tcW w:w="1526" w:type="dxa"/>
        </w:tcPr>
        <w:p w14:paraId="5B582799" w14:textId="77777777" w:rsidR="002A223D" w:rsidRPr="00C100BE" w:rsidRDefault="002A223D" w:rsidP="002A223D">
          <w:pPr>
            <w:pStyle w:val="FirstFooter"/>
            <w:tabs>
              <w:tab w:val="left" w:pos="1559"/>
              <w:tab w:val="left" w:pos="3828"/>
            </w:tabs>
            <w:rPr>
              <w:sz w:val="20"/>
              <w:lang w:val="en-US"/>
            </w:rPr>
          </w:pPr>
        </w:p>
      </w:tc>
      <w:tc>
        <w:tcPr>
          <w:tcW w:w="2268" w:type="dxa"/>
        </w:tcPr>
        <w:p w14:paraId="5FF412A3" w14:textId="77777777" w:rsidR="002A223D" w:rsidRPr="00C100BE" w:rsidRDefault="002A223D" w:rsidP="002A223D">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317BF34C" w14:textId="77777777" w:rsidR="002A223D" w:rsidRPr="004D495C" w:rsidRDefault="000508F0" w:rsidP="002A223D">
          <w:pPr>
            <w:pStyle w:val="FirstFooter"/>
            <w:tabs>
              <w:tab w:val="left" w:pos="2302"/>
            </w:tabs>
            <w:rPr>
              <w:sz w:val="18"/>
              <w:szCs w:val="18"/>
              <w:highlight w:val="yellow"/>
              <w:lang w:val="en-US"/>
            </w:rPr>
          </w:pPr>
          <w:hyperlink r:id="rId1" w:history="1">
            <w:r w:rsidR="002A223D" w:rsidRPr="00F07D54">
              <w:rPr>
                <w:rStyle w:val="Hyperlink"/>
                <w:sz w:val="18"/>
                <w:szCs w:val="18"/>
                <w:lang w:val="en-US"/>
              </w:rPr>
              <w:t>sg@atu-uat.org</w:t>
            </w:r>
          </w:hyperlink>
          <w:r w:rsidR="002A223D">
            <w:rPr>
              <w:sz w:val="18"/>
              <w:szCs w:val="18"/>
              <w:lang w:val="en-US"/>
            </w:rPr>
            <w:t xml:space="preserve"> </w:t>
          </w:r>
        </w:p>
      </w:tc>
    </w:tr>
  </w:tbl>
  <w:p w14:paraId="34880EE6" w14:textId="77777777" w:rsidR="00000B37" w:rsidRPr="00784E03" w:rsidRDefault="000508F0"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FA3C1" w14:textId="77777777" w:rsidR="00001215" w:rsidRDefault="00001215">
      <w:r>
        <w:t>____________________</w:t>
      </w:r>
    </w:p>
  </w:footnote>
  <w:footnote w:type="continuationSeparator" w:id="0">
    <w:p w14:paraId="764D0A3E" w14:textId="77777777" w:rsidR="00001215" w:rsidRDefault="00001215">
      <w:r>
        <w:continuationSeparator/>
      </w:r>
    </w:p>
  </w:footnote>
  <w:footnote w:id="1">
    <w:p w14:paraId="1DAF799C" w14:textId="77777777" w:rsidR="00CE6C4B" w:rsidRPr="0040670E" w:rsidRDefault="00F479E3" w:rsidP="008F0CCA">
      <w:pPr>
        <w:pStyle w:val="FootnoteText"/>
        <w:rPr>
          <w:lang w:val="fr-CH"/>
        </w:rPr>
      </w:pPr>
      <w:r w:rsidRPr="00A621AB">
        <w:rPr>
          <w:rStyle w:val="FootnoteReference"/>
          <w:rFonts w:cstheme="majorBidi"/>
          <w:lang w:val="fr-CH"/>
        </w:rPr>
        <w:t>1</w:t>
      </w:r>
      <w:r w:rsidRPr="005C1908">
        <w:rPr>
          <w:rFonts w:asciiTheme="majorBidi" w:hAnsiTheme="majorBidi" w:cstheme="majorBidi"/>
          <w:szCs w:val="22"/>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182FE" w14:textId="77777777" w:rsidR="00D42EE8" w:rsidRPr="00FB312D" w:rsidRDefault="00D42EE8"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344" w:name="OLE_LINK3"/>
    <w:bookmarkStart w:id="345" w:name="OLE_LINK2"/>
    <w:bookmarkStart w:id="346" w:name="OLE_LINK1"/>
    <w:r w:rsidR="007934DB" w:rsidRPr="00A74B99">
      <w:rPr>
        <w:sz w:val="22"/>
        <w:szCs w:val="22"/>
      </w:rPr>
      <w:t>19(Add.12)</w:t>
    </w:r>
    <w:bookmarkEnd w:id="344"/>
    <w:bookmarkEnd w:id="345"/>
    <w:bookmarkEnd w:id="346"/>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0508F0">
      <w:rPr>
        <w:noProof/>
        <w:sz w:val="22"/>
        <w:szCs w:val="22"/>
        <w:lang w:val="en-GB"/>
      </w:rPr>
      <w:t>6</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422C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1243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A7E43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0E59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E086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9855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68DA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6862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928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08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None" w15:userId="Royer, Veronique"/>
  </w15:person>
  <w15:person w15:author="Gozel, Elsa">
    <w15:presenceInfo w15:providerId="None" w15:userId="Gozel, Elsa"/>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155F6"/>
    <w:rsid w:val="00034E34"/>
    <w:rsid w:val="000478D6"/>
    <w:rsid w:val="000508F0"/>
    <w:rsid w:val="00051E92"/>
    <w:rsid w:val="00053EF2"/>
    <w:rsid w:val="000559CC"/>
    <w:rsid w:val="00067970"/>
    <w:rsid w:val="000766DA"/>
    <w:rsid w:val="000B4A6B"/>
    <w:rsid w:val="000D06F1"/>
    <w:rsid w:val="000E7659"/>
    <w:rsid w:val="000F02B8"/>
    <w:rsid w:val="000F7D57"/>
    <w:rsid w:val="0010289F"/>
    <w:rsid w:val="00120318"/>
    <w:rsid w:val="00133BF6"/>
    <w:rsid w:val="00135DDB"/>
    <w:rsid w:val="00176A8B"/>
    <w:rsid w:val="00180706"/>
    <w:rsid w:val="00183497"/>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560EC"/>
    <w:rsid w:val="0025634A"/>
    <w:rsid w:val="0026218F"/>
    <w:rsid w:val="0026716A"/>
    <w:rsid w:val="00294005"/>
    <w:rsid w:val="00297118"/>
    <w:rsid w:val="002A223D"/>
    <w:rsid w:val="002A5F44"/>
    <w:rsid w:val="002B6936"/>
    <w:rsid w:val="002C14C1"/>
    <w:rsid w:val="002C496A"/>
    <w:rsid w:val="002C53DC"/>
    <w:rsid w:val="002D2E72"/>
    <w:rsid w:val="002E1D00"/>
    <w:rsid w:val="00300AC8"/>
    <w:rsid w:val="00301454"/>
    <w:rsid w:val="00327168"/>
    <w:rsid w:val="00327758"/>
    <w:rsid w:val="0033558B"/>
    <w:rsid w:val="00335864"/>
    <w:rsid w:val="00342BE1"/>
    <w:rsid w:val="00352EFE"/>
    <w:rsid w:val="003554A4"/>
    <w:rsid w:val="00360B1E"/>
    <w:rsid w:val="003707D1"/>
    <w:rsid w:val="00374E7A"/>
    <w:rsid w:val="00380220"/>
    <w:rsid w:val="003827F1"/>
    <w:rsid w:val="003A5EB6"/>
    <w:rsid w:val="003B7567"/>
    <w:rsid w:val="003B7861"/>
    <w:rsid w:val="003D0056"/>
    <w:rsid w:val="003E1A0D"/>
    <w:rsid w:val="003E5091"/>
    <w:rsid w:val="00403E92"/>
    <w:rsid w:val="00410AE2"/>
    <w:rsid w:val="00416846"/>
    <w:rsid w:val="00422DA2"/>
    <w:rsid w:val="00442985"/>
    <w:rsid w:val="00452BAB"/>
    <w:rsid w:val="0048151B"/>
    <w:rsid w:val="004839BA"/>
    <w:rsid w:val="004915E8"/>
    <w:rsid w:val="004A0D10"/>
    <w:rsid w:val="004A2F80"/>
    <w:rsid w:val="004A5AA0"/>
    <w:rsid w:val="004C4C20"/>
    <w:rsid w:val="004D1F51"/>
    <w:rsid w:val="004E31C8"/>
    <w:rsid w:val="004F44EC"/>
    <w:rsid w:val="004F4EA2"/>
    <w:rsid w:val="005063A3"/>
    <w:rsid w:val="0051261A"/>
    <w:rsid w:val="00515188"/>
    <w:rsid w:val="005161E7"/>
    <w:rsid w:val="00523937"/>
    <w:rsid w:val="005340B1"/>
    <w:rsid w:val="005346C3"/>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221"/>
    <w:rsid w:val="006136D6"/>
    <w:rsid w:val="00614873"/>
    <w:rsid w:val="006153D3"/>
    <w:rsid w:val="00615927"/>
    <w:rsid w:val="006455DD"/>
    <w:rsid w:val="00663A56"/>
    <w:rsid w:val="00680B7C"/>
    <w:rsid w:val="00695438"/>
    <w:rsid w:val="006A1325"/>
    <w:rsid w:val="006A23C2"/>
    <w:rsid w:val="006A3AA9"/>
    <w:rsid w:val="006A4C50"/>
    <w:rsid w:val="006B4358"/>
    <w:rsid w:val="006C3545"/>
    <w:rsid w:val="006E5096"/>
    <w:rsid w:val="006F2CB3"/>
    <w:rsid w:val="006F7C61"/>
    <w:rsid w:val="00700D0A"/>
    <w:rsid w:val="00706AFE"/>
    <w:rsid w:val="00711B77"/>
    <w:rsid w:val="00726ADF"/>
    <w:rsid w:val="00740D6A"/>
    <w:rsid w:val="007547E3"/>
    <w:rsid w:val="0076554A"/>
    <w:rsid w:val="00772137"/>
    <w:rsid w:val="00781968"/>
    <w:rsid w:val="00783838"/>
    <w:rsid w:val="00790A74"/>
    <w:rsid w:val="00793281"/>
    <w:rsid w:val="007934DB"/>
    <w:rsid w:val="00794165"/>
    <w:rsid w:val="007A553A"/>
    <w:rsid w:val="007C09B2"/>
    <w:rsid w:val="007D375C"/>
    <w:rsid w:val="007F5ACF"/>
    <w:rsid w:val="008150E2"/>
    <w:rsid w:val="00821623"/>
    <w:rsid w:val="00821978"/>
    <w:rsid w:val="00824420"/>
    <w:rsid w:val="008471EF"/>
    <w:rsid w:val="008534D0"/>
    <w:rsid w:val="008A1D83"/>
    <w:rsid w:val="008B269A"/>
    <w:rsid w:val="008C7600"/>
    <w:rsid w:val="008E63F7"/>
    <w:rsid w:val="008E7B6B"/>
    <w:rsid w:val="00903C75"/>
    <w:rsid w:val="0090522B"/>
    <w:rsid w:val="0091101B"/>
    <w:rsid w:val="00923F30"/>
    <w:rsid w:val="00925F82"/>
    <w:rsid w:val="00950E3C"/>
    <w:rsid w:val="00957FFD"/>
    <w:rsid w:val="00967BAA"/>
    <w:rsid w:val="00967D26"/>
    <w:rsid w:val="00973401"/>
    <w:rsid w:val="00990B5F"/>
    <w:rsid w:val="009A1EEC"/>
    <w:rsid w:val="009A223D"/>
    <w:rsid w:val="009A4D09"/>
    <w:rsid w:val="009B2C12"/>
    <w:rsid w:val="009B4C86"/>
    <w:rsid w:val="009B75F6"/>
    <w:rsid w:val="009B7FDF"/>
    <w:rsid w:val="009E4FA5"/>
    <w:rsid w:val="009E50E9"/>
    <w:rsid w:val="009F65FE"/>
    <w:rsid w:val="00A14C77"/>
    <w:rsid w:val="00A2458F"/>
    <w:rsid w:val="00A32F4E"/>
    <w:rsid w:val="00A5304F"/>
    <w:rsid w:val="00A547B7"/>
    <w:rsid w:val="00A621AB"/>
    <w:rsid w:val="00A65E33"/>
    <w:rsid w:val="00A70C07"/>
    <w:rsid w:val="00A737BC"/>
    <w:rsid w:val="00A90394"/>
    <w:rsid w:val="00A944FF"/>
    <w:rsid w:val="00A94B33"/>
    <w:rsid w:val="00A961F4"/>
    <w:rsid w:val="00A964CA"/>
    <w:rsid w:val="00AD4E1C"/>
    <w:rsid w:val="00AD7EE5"/>
    <w:rsid w:val="00AE6AC6"/>
    <w:rsid w:val="00B12B2B"/>
    <w:rsid w:val="00B35807"/>
    <w:rsid w:val="00B518D0"/>
    <w:rsid w:val="00B535D0"/>
    <w:rsid w:val="00B5578F"/>
    <w:rsid w:val="00B83148"/>
    <w:rsid w:val="00B91403"/>
    <w:rsid w:val="00BB1859"/>
    <w:rsid w:val="00BB5BA7"/>
    <w:rsid w:val="00BC3079"/>
    <w:rsid w:val="00BC3CB1"/>
    <w:rsid w:val="00BD45A5"/>
    <w:rsid w:val="00BD7089"/>
    <w:rsid w:val="00BE524D"/>
    <w:rsid w:val="00BF66CB"/>
    <w:rsid w:val="00C11F0F"/>
    <w:rsid w:val="00C24D1A"/>
    <w:rsid w:val="00C27DE2"/>
    <w:rsid w:val="00C30AF4"/>
    <w:rsid w:val="00C31E06"/>
    <w:rsid w:val="00C35CEE"/>
    <w:rsid w:val="00C51756"/>
    <w:rsid w:val="00C6266B"/>
    <w:rsid w:val="00C7163B"/>
    <w:rsid w:val="00CA13B1"/>
    <w:rsid w:val="00CA5220"/>
    <w:rsid w:val="00CD587D"/>
    <w:rsid w:val="00CE1CDA"/>
    <w:rsid w:val="00CF0091"/>
    <w:rsid w:val="00D01E14"/>
    <w:rsid w:val="00D06DE6"/>
    <w:rsid w:val="00D223FA"/>
    <w:rsid w:val="00D27257"/>
    <w:rsid w:val="00D27E66"/>
    <w:rsid w:val="00D33798"/>
    <w:rsid w:val="00D42EE8"/>
    <w:rsid w:val="00D52838"/>
    <w:rsid w:val="00D57988"/>
    <w:rsid w:val="00D57AB7"/>
    <w:rsid w:val="00D63778"/>
    <w:rsid w:val="00D72C57"/>
    <w:rsid w:val="00DC6D9E"/>
    <w:rsid w:val="00DD16B5"/>
    <w:rsid w:val="00DD4D08"/>
    <w:rsid w:val="00DF6743"/>
    <w:rsid w:val="00E15468"/>
    <w:rsid w:val="00E23F4B"/>
    <w:rsid w:val="00E256D7"/>
    <w:rsid w:val="00E46146"/>
    <w:rsid w:val="00E50A67"/>
    <w:rsid w:val="00E54997"/>
    <w:rsid w:val="00E702D0"/>
    <w:rsid w:val="00E71FC7"/>
    <w:rsid w:val="00E930C4"/>
    <w:rsid w:val="00E94B57"/>
    <w:rsid w:val="00EB44F8"/>
    <w:rsid w:val="00EB68B5"/>
    <w:rsid w:val="00EC595E"/>
    <w:rsid w:val="00EC7377"/>
    <w:rsid w:val="00EF30AD"/>
    <w:rsid w:val="00F00A53"/>
    <w:rsid w:val="00F328B4"/>
    <w:rsid w:val="00F32C61"/>
    <w:rsid w:val="00F3588D"/>
    <w:rsid w:val="00F42ADD"/>
    <w:rsid w:val="00F479E3"/>
    <w:rsid w:val="00F522AB"/>
    <w:rsid w:val="00F52A25"/>
    <w:rsid w:val="00F77469"/>
    <w:rsid w:val="00F8243C"/>
    <w:rsid w:val="00F8726A"/>
    <w:rsid w:val="00F930D2"/>
    <w:rsid w:val="00F94D40"/>
    <w:rsid w:val="00FA02C3"/>
    <w:rsid w:val="00FB312D"/>
    <w:rsid w:val="00FB4F37"/>
    <w:rsid w:val="00FB5291"/>
    <w:rsid w:val="00FB7A73"/>
    <w:rsid w:val="00FC62CF"/>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573E3C"/>
  <w15:docId w15:val="{0A657903-8CD0-47C6-8AEC-405BB3EC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qFormat/>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call0">
    <w:name w:val="call"/>
    <w:basedOn w:val="Normal"/>
    <w:next w:val="Normal"/>
    <w:rsid w:val="007D375C"/>
    <w:pPr>
      <w:keepNext/>
      <w:keepLines/>
      <w:tabs>
        <w:tab w:val="clear" w:pos="2268"/>
        <w:tab w:val="clear" w:pos="2552"/>
      </w:tabs>
      <w:overflowPunct/>
      <w:autoSpaceDE/>
      <w:autoSpaceDN/>
      <w:adjustRightInd/>
      <w:spacing w:before="160"/>
      <w:ind w:left="794"/>
      <w:textAlignment w:val="auto"/>
    </w:pPr>
    <w:rPr>
      <w:rFonts w:ascii="Times New Roman" w:eastAsia="Batang" w:hAnsi="Times New Roman"/>
      <w:i/>
    </w:rPr>
  </w:style>
  <w:style w:type="character" w:customStyle="1" w:styleId="enumlev1Char">
    <w:name w:val="enumlev1 Char"/>
    <w:link w:val="enumlev1"/>
    <w:locked/>
    <w:rsid w:val="00416846"/>
    <w:rPr>
      <w:rFonts w:asciiTheme="minorHAnsi" w:hAnsiTheme="minorHAnsi"/>
      <w:sz w:val="24"/>
      <w:lang w:val="fr-FR" w:eastAsia="en-US"/>
    </w:rPr>
  </w:style>
  <w:style w:type="paragraph" w:styleId="BalloonText">
    <w:name w:val="Balloon Text"/>
    <w:basedOn w:val="Normal"/>
    <w:link w:val="BalloonTextChar"/>
    <w:semiHidden/>
    <w:unhideWhenUsed/>
    <w:rsid w:val="00AE6AC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E6AC6"/>
    <w:rPr>
      <w:rFonts w:ascii="Tahoma" w:hAnsi="Tahoma" w:cs="Tahoma"/>
      <w:sz w:val="16"/>
      <w:szCs w:val="16"/>
      <w:lang w:val="fr-FR" w:eastAsia="en-US"/>
    </w:rPr>
  </w:style>
  <w:style w:type="character" w:styleId="CommentReference">
    <w:name w:val="annotation reference"/>
    <w:basedOn w:val="DefaultParagraphFont"/>
    <w:semiHidden/>
    <w:unhideWhenUsed/>
    <w:rsid w:val="000B4A6B"/>
    <w:rPr>
      <w:sz w:val="16"/>
      <w:szCs w:val="16"/>
    </w:rPr>
  </w:style>
  <w:style w:type="paragraph" w:styleId="CommentText">
    <w:name w:val="annotation text"/>
    <w:basedOn w:val="Normal"/>
    <w:link w:val="CommentTextChar"/>
    <w:semiHidden/>
    <w:unhideWhenUsed/>
    <w:rsid w:val="000B4A6B"/>
    <w:rPr>
      <w:sz w:val="20"/>
    </w:rPr>
  </w:style>
  <w:style w:type="character" w:customStyle="1" w:styleId="CommentTextChar">
    <w:name w:val="Comment Text Char"/>
    <w:basedOn w:val="DefaultParagraphFont"/>
    <w:link w:val="CommentText"/>
    <w:semiHidden/>
    <w:rsid w:val="000B4A6B"/>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0B4A6B"/>
    <w:rPr>
      <w:b/>
      <w:bCs/>
    </w:rPr>
  </w:style>
  <w:style w:type="character" w:customStyle="1" w:styleId="CommentSubjectChar">
    <w:name w:val="Comment Subject Char"/>
    <w:basedOn w:val="CommentTextChar"/>
    <w:link w:val="CommentSubject"/>
    <w:semiHidden/>
    <w:rsid w:val="000B4A6B"/>
    <w:rPr>
      <w:rFonts w:asciiTheme="minorHAnsi" w:hAnsiTheme="minorHAns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662578">
      <w:bodyDiv w:val="1"/>
      <w:marLeft w:val="0"/>
      <w:marRight w:val="0"/>
      <w:marTop w:val="0"/>
      <w:marBottom w:val="0"/>
      <w:divBdr>
        <w:top w:val="none" w:sz="0" w:space="0" w:color="auto"/>
        <w:left w:val="none" w:sz="0" w:space="0" w:color="auto"/>
        <w:bottom w:val="none" w:sz="0" w:space="0" w:color="auto"/>
        <w:right w:val="none" w:sz="0" w:space="0" w:color="auto"/>
      </w:divBdr>
    </w:div>
    <w:div w:id="177813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6f3ee7-bb37-4ce4-bf5f-7bbad409802d" targetNamespace="http://schemas.microsoft.com/office/2006/metadata/properties" ma:root="true" ma:fieldsID="d41af5c836d734370eb92e7ee5f83852" ns2:_="" ns3:_="">
    <xsd:import namespace="996b2e75-67fd-4955-a3b0-5ab9934cb50b"/>
    <xsd:import namespace="a46f3ee7-bb37-4ce4-bf5f-7bbad409802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6f3ee7-bb37-4ce4-bf5f-7bbad409802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46f3ee7-bb37-4ce4-bf5f-7bbad409802d">DPM</DPM_x0020_Author>
    <DPM_x0020_File_x0020_name xmlns="a46f3ee7-bb37-4ce4-bf5f-7bbad409802d">D14-WTDC17-C-0019!A12!MSW-F</DPM_x0020_File_x0020_name>
    <DPM_x0020_Version xmlns="a46f3ee7-bb37-4ce4-bf5f-7bbad409802d">DPM_2017.07.10.1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6f3ee7-bb37-4ce4-bf5f-7bbad4098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http://purl.org/dc/terms/"/>
    <ds:schemaRef ds:uri="a46f3ee7-bb37-4ce4-bf5f-7bbad409802d"/>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996b2e75-67fd-4955-a3b0-5ab9934cb50b"/>
    <ds:schemaRef ds:uri="http://purl.org/dc/dcmitype/"/>
  </ds:schemaRefs>
</ds:datastoreItem>
</file>

<file path=customXml/itemProps3.xml><?xml version="1.0" encoding="utf-8"?>
<ds:datastoreItem xmlns:ds="http://schemas.openxmlformats.org/officeDocument/2006/customXml" ds:itemID="{5693A0B4-426A-4AD9-AE5B-56F9F7FC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2584</Words>
  <Characters>18373</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D14-WTDC17-C-0019!A12!MSW-F</vt:lpstr>
    </vt:vector>
  </TitlesOfParts>
  <Manager>General Secretariat - Pool</Manager>
  <Company>International Telecommunication Union (ITU)</Company>
  <LinksUpToDate>false</LinksUpToDate>
  <CharactersWithSpaces>20916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D14-WTDC17-C-0019!A12!MSW-F</dc:title>
  <dc:creator>Documents Proposals Manager (DPM)</dc:creator>
  <cp:keywords>DPM_v2017.7.28.1_prod</cp:keywords>
  <cp:lastModifiedBy>BDT - nd</cp:lastModifiedBy>
  <cp:revision>15</cp:revision>
  <cp:lastPrinted>2017-09-04T06:43:00Z</cp:lastPrinted>
  <dcterms:created xsi:type="dcterms:W3CDTF">2017-09-04T06:19:00Z</dcterms:created>
  <dcterms:modified xsi:type="dcterms:W3CDTF">2017-09-06T08:22:00Z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