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tblpY="-48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0"/>
        <w:gridCol w:w="4962"/>
        <w:gridCol w:w="3247"/>
      </w:tblGrid>
      <w:tr w:rsidR="00E5014F" w:rsidRPr="00F65732" w:rsidTr="00214104">
        <w:tc>
          <w:tcPr>
            <w:tcW w:w="1430" w:type="dxa"/>
            <w:tcBorders>
              <w:bottom w:val="single" w:sz="12" w:space="0" w:color="auto"/>
            </w:tcBorders>
          </w:tcPr>
          <w:p w:rsidR="00E5014F" w:rsidRPr="00F65732" w:rsidRDefault="00E5014F" w:rsidP="00D31354">
            <w:pPr>
              <w:pStyle w:val="Priorityarea"/>
              <w:rPr>
                <w:rtl/>
              </w:rPr>
            </w:pPr>
            <w:r w:rsidRPr="00F65732">
              <w:rPr>
                <w:noProof/>
                <w:lang w:val="en-GB" w:eastAsia="zh-CN" w:bidi="ar-SA"/>
              </w:rPr>
              <w:drawing>
                <wp:inline distT="0" distB="0" distL="0" distR="0" wp14:anchorId="30A0F7B1" wp14:editId="2A4B087C">
                  <wp:extent cx="771436" cy="700405"/>
                  <wp:effectExtent l="0" t="0" r="0" b="4445"/>
                  <wp:docPr id="4" name="Picture 4" descr="C:\Users\ponder\AppData\Local\Microsoft\Windows\Temporary Internet Files\Content.Word\BDT-25th_anniversary_2017-Logo_411959-3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onder\AppData\Local\Microsoft\Windows\Temporary Internet Files\Content.Word\BDT-25th_anniversary_2017-Logo_411959-3_transparent.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5157" r="38069"/>
                          <a:stretch/>
                        </pic:blipFill>
                        <pic:spPr bwMode="auto">
                          <a:xfrm>
                            <a:off x="0" y="0"/>
                            <a:ext cx="771436" cy="70040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962" w:type="dxa"/>
            <w:tcBorders>
              <w:bottom w:val="single" w:sz="12" w:space="0" w:color="auto"/>
            </w:tcBorders>
          </w:tcPr>
          <w:p w:rsidR="00E5014F" w:rsidRPr="00F65732" w:rsidRDefault="00E5014F" w:rsidP="00D31354">
            <w:pPr>
              <w:spacing w:before="0"/>
              <w:jc w:val="left"/>
              <w:rPr>
                <w:b/>
                <w:bCs/>
                <w:sz w:val="28"/>
                <w:szCs w:val="40"/>
                <w:rtl/>
                <w:lang w:bidi="ar-EG"/>
              </w:rPr>
            </w:pPr>
            <w:r w:rsidRPr="00F65732">
              <w:rPr>
                <w:rFonts w:hint="cs"/>
                <w:b/>
                <w:bCs/>
                <w:sz w:val="28"/>
                <w:szCs w:val="40"/>
                <w:rtl/>
                <w:lang w:bidi="ar-EG"/>
              </w:rPr>
              <w:t>المؤتمر العالمي لتنمية الاتصالات</w:t>
            </w:r>
            <w:r w:rsidRPr="00F65732">
              <w:rPr>
                <w:b/>
                <w:bCs/>
                <w:sz w:val="28"/>
                <w:szCs w:val="40"/>
                <w:rtl/>
                <w:lang w:bidi="ar-EG"/>
              </w:rPr>
              <w:br/>
            </w:r>
            <w:r w:rsidRPr="00F65732">
              <w:rPr>
                <w:rFonts w:hint="cs"/>
                <w:b/>
                <w:bCs/>
                <w:sz w:val="28"/>
                <w:szCs w:val="40"/>
                <w:rtl/>
                <w:lang w:bidi="ar-EG"/>
              </w:rPr>
              <w:t xml:space="preserve">لعام </w:t>
            </w:r>
            <w:r w:rsidRPr="00F65732">
              <w:rPr>
                <w:b/>
                <w:bCs/>
                <w:sz w:val="28"/>
                <w:szCs w:val="40"/>
                <w:lang w:bidi="ar-EG"/>
              </w:rPr>
              <w:t>2017</w:t>
            </w:r>
            <w:r w:rsidRPr="00F65732">
              <w:rPr>
                <w:rFonts w:hint="cs"/>
                <w:b/>
                <w:bCs/>
                <w:sz w:val="28"/>
                <w:szCs w:val="40"/>
                <w:rtl/>
                <w:lang w:bidi="ar-EG"/>
              </w:rPr>
              <w:t xml:space="preserve"> </w:t>
            </w:r>
            <w:r w:rsidRPr="00F65732">
              <w:rPr>
                <w:b/>
                <w:bCs/>
                <w:sz w:val="28"/>
                <w:szCs w:val="40"/>
                <w:lang w:bidi="ar-EG"/>
              </w:rPr>
              <w:t>(WTDC</w:t>
            </w:r>
            <w:r w:rsidRPr="00F65732">
              <w:rPr>
                <w:b/>
                <w:bCs/>
                <w:sz w:val="28"/>
                <w:szCs w:val="40"/>
                <w:lang w:bidi="ar-EG"/>
              </w:rPr>
              <w:noBreakHyphen/>
              <w:t>17)</w:t>
            </w:r>
          </w:p>
          <w:p w:rsidR="00E5014F" w:rsidRPr="00F65732" w:rsidRDefault="00E5014F" w:rsidP="00D31354">
            <w:pPr>
              <w:spacing w:before="60"/>
              <w:rPr>
                <w:b/>
                <w:bCs/>
                <w:sz w:val="24"/>
                <w:szCs w:val="32"/>
                <w:rtl/>
                <w:lang w:bidi="ar-EG"/>
              </w:rPr>
            </w:pPr>
            <w:r w:rsidRPr="00F65732">
              <w:rPr>
                <w:rFonts w:hint="cs"/>
                <w:b/>
                <w:bCs/>
                <w:sz w:val="24"/>
                <w:szCs w:val="32"/>
                <w:rtl/>
                <w:lang w:bidi="ar-EG"/>
              </w:rPr>
              <w:t xml:space="preserve">بوينس آيرس، الأرجنتين، </w:t>
            </w:r>
            <w:r w:rsidRPr="00F65732">
              <w:rPr>
                <w:b/>
                <w:bCs/>
                <w:sz w:val="24"/>
                <w:szCs w:val="32"/>
                <w:lang w:bidi="ar-EG"/>
              </w:rPr>
              <w:t>20-9</w:t>
            </w:r>
            <w:r w:rsidRPr="00F65732">
              <w:rPr>
                <w:rFonts w:hint="cs"/>
                <w:b/>
                <w:bCs/>
                <w:sz w:val="24"/>
                <w:szCs w:val="32"/>
                <w:rtl/>
                <w:lang w:bidi="ar-EG"/>
              </w:rPr>
              <w:t xml:space="preserve"> أكتوبر </w:t>
            </w:r>
            <w:r w:rsidRPr="00F65732">
              <w:rPr>
                <w:b/>
                <w:bCs/>
                <w:sz w:val="24"/>
                <w:szCs w:val="32"/>
                <w:lang w:bidi="ar-EG"/>
              </w:rPr>
              <w:t>2017</w:t>
            </w:r>
          </w:p>
        </w:tc>
        <w:tc>
          <w:tcPr>
            <w:tcW w:w="3247" w:type="dxa"/>
            <w:tcBorders>
              <w:bottom w:val="single" w:sz="12" w:space="0" w:color="auto"/>
            </w:tcBorders>
          </w:tcPr>
          <w:p w:rsidR="00E5014F" w:rsidRPr="00F65732" w:rsidRDefault="00E5014F" w:rsidP="00D31354">
            <w:pPr>
              <w:spacing w:before="0" w:line="240" w:lineRule="auto"/>
              <w:jc w:val="right"/>
              <w:rPr>
                <w:rtl/>
                <w:lang w:bidi="ar-EG"/>
              </w:rPr>
            </w:pPr>
            <w:r w:rsidRPr="00F65732">
              <w:rPr>
                <w:b/>
                <w:bCs/>
                <w:smallCaps/>
                <w:noProof/>
                <w:sz w:val="44"/>
                <w:szCs w:val="44"/>
                <w:rtl/>
                <w:lang w:val="en-GB" w:eastAsia="zh-CN"/>
              </w:rPr>
              <w:drawing>
                <wp:anchor distT="0" distB="0" distL="114300" distR="114300" simplePos="0" relativeHeight="251659264" behindDoc="0" locked="0" layoutInCell="1" allowOverlap="1" wp14:anchorId="1B9145F4" wp14:editId="2F35715E">
                  <wp:simplePos x="0" y="0"/>
                  <wp:positionH relativeFrom="column">
                    <wp:posOffset>-109224</wp:posOffset>
                  </wp:positionH>
                  <wp:positionV relativeFrom="paragraph">
                    <wp:posOffset>36619</wp:posOffset>
                  </wp:positionV>
                  <wp:extent cx="1639792" cy="762935"/>
                  <wp:effectExtent l="0" t="0" r="0" b="0"/>
                  <wp:wrapNone/>
                  <wp:docPr id="2" name="Picture 2" descr="C:\Users\murphy\Documents\WTDC17\bd_A_25Years_Horizontal-4119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Documents\WTDC17\bd_A_25Years_Horizontal-411959.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39792" cy="7629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E5014F" w:rsidRPr="00F65732" w:rsidTr="00214104">
        <w:tc>
          <w:tcPr>
            <w:tcW w:w="1430" w:type="dxa"/>
            <w:tcBorders>
              <w:top w:val="single" w:sz="12" w:space="0" w:color="auto"/>
            </w:tcBorders>
          </w:tcPr>
          <w:p w:rsidR="00E5014F" w:rsidRPr="00F65732" w:rsidRDefault="00E5014F" w:rsidP="00D31354">
            <w:pPr>
              <w:spacing w:before="20" w:after="40" w:line="280" w:lineRule="exact"/>
              <w:rPr>
                <w:rtl/>
                <w:lang w:bidi="ar-EG"/>
              </w:rPr>
            </w:pPr>
          </w:p>
        </w:tc>
        <w:tc>
          <w:tcPr>
            <w:tcW w:w="4962" w:type="dxa"/>
            <w:tcBorders>
              <w:top w:val="single" w:sz="12" w:space="0" w:color="auto"/>
            </w:tcBorders>
          </w:tcPr>
          <w:p w:rsidR="00E5014F" w:rsidRPr="00F65732" w:rsidRDefault="00E5014F" w:rsidP="00D31354">
            <w:pPr>
              <w:spacing w:before="20" w:after="40" w:line="280" w:lineRule="exact"/>
              <w:rPr>
                <w:rtl/>
                <w:lang w:bidi="ar-EG"/>
              </w:rPr>
            </w:pPr>
          </w:p>
        </w:tc>
        <w:tc>
          <w:tcPr>
            <w:tcW w:w="3247" w:type="dxa"/>
            <w:tcBorders>
              <w:top w:val="single" w:sz="12" w:space="0" w:color="auto"/>
            </w:tcBorders>
          </w:tcPr>
          <w:p w:rsidR="00E5014F" w:rsidRPr="00F65732" w:rsidRDefault="00E5014F" w:rsidP="00D31354">
            <w:pPr>
              <w:spacing w:before="20" w:after="40" w:line="280" w:lineRule="exact"/>
              <w:rPr>
                <w:rtl/>
                <w:lang w:bidi="ar-EG"/>
              </w:rPr>
            </w:pPr>
          </w:p>
        </w:tc>
      </w:tr>
      <w:tr w:rsidR="00E5014F" w:rsidRPr="00F65732" w:rsidTr="00214104">
        <w:tc>
          <w:tcPr>
            <w:tcW w:w="6392" w:type="dxa"/>
            <w:gridSpan w:val="2"/>
          </w:tcPr>
          <w:p w:rsidR="00E5014F" w:rsidRPr="00F65732" w:rsidRDefault="00E5014F" w:rsidP="00D31354">
            <w:pPr>
              <w:pStyle w:val="Committee"/>
              <w:bidi/>
              <w:spacing w:before="20" w:after="40" w:line="280" w:lineRule="exact"/>
              <w:rPr>
                <w:rtl/>
                <w:lang w:bidi="ar-EG"/>
              </w:rPr>
            </w:pPr>
            <w:r w:rsidRPr="00F65732">
              <w:rPr>
                <w:rtl/>
              </w:rPr>
              <w:t>الجلسة العامة</w:t>
            </w:r>
          </w:p>
        </w:tc>
        <w:tc>
          <w:tcPr>
            <w:tcW w:w="3247" w:type="dxa"/>
          </w:tcPr>
          <w:p w:rsidR="00E5014F" w:rsidRPr="00F65732" w:rsidRDefault="00E5014F" w:rsidP="002111F3">
            <w:pPr>
              <w:spacing w:before="20" w:after="40" w:line="280" w:lineRule="exact"/>
              <w:jc w:val="left"/>
              <w:rPr>
                <w:b/>
                <w:bCs/>
                <w:lang w:val="fr-FR"/>
              </w:rPr>
            </w:pPr>
            <w:r w:rsidRPr="00F65732">
              <w:rPr>
                <w:rFonts w:eastAsia="SimSun"/>
                <w:b/>
                <w:bCs/>
                <w:rtl/>
              </w:rPr>
              <w:t xml:space="preserve">الإضافة </w:t>
            </w:r>
            <w:r w:rsidRPr="00F65732">
              <w:rPr>
                <w:rFonts w:eastAsia="SimSun"/>
                <w:b/>
                <w:bCs/>
              </w:rPr>
              <w:t>12</w:t>
            </w:r>
            <w:r w:rsidRPr="00F65732">
              <w:rPr>
                <w:rFonts w:eastAsia="SimSun"/>
                <w:b/>
                <w:bCs/>
                <w:rtl/>
              </w:rPr>
              <w:br/>
              <w:t xml:space="preserve">للوثيقة </w:t>
            </w:r>
            <w:r w:rsidRPr="00F65732">
              <w:rPr>
                <w:b/>
                <w:bCs/>
              </w:rPr>
              <w:t>WTDC-17/19-A</w:t>
            </w:r>
          </w:p>
        </w:tc>
      </w:tr>
      <w:tr w:rsidR="00E5014F" w:rsidRPr="00F65732" w:rsidTr="00214104">
        <w:tc>
          <w:tcPr>
            <w:tcW w:w="6392" w:type="dxa"/>
            <w:gridSpan w:val="2"/>
          </w:tcPr>
          <w:p w:rsidR="00E5014F" w:rsidRPr="00F65732" w:rsidRDefault="00E5014F" w:rsidP="00D31354">
            <w:pPr>
              <w:spacing w:before="20" w:after="40" w:line="280" w:lineRule="exact"/>
              <w:rPr>
                <w:b/>
                <w:bCs/>
                <w:rtl/>
                <w:lang w:bidi="ar-EG"/>
              </w:rPr>
            </w:pPr>
          </w:p>
        </w:tc>
        <w:tc>
          <w:tcPr>
            <w:tcW w:w="3247" w:type="dxa"/>
          </w:tcPr>
          <w:p w:rsidR="00E5014F" w:rsidRPr="00F65732" w:rsidRDefault="00E5014F" w:rsidP="00D31354">
            <w:pPr>
              <w:spacing w:before="20" w:after="40" w:line="280" w:lineRule="exact"/>
              <w:rPr>
                <w:b/>
                <w:bCs/>
                <w:rtl/>
                <w:lang w:val="fr-FR"/>
              </w:rPr>
            </w:pPr>
            <w:r w:rsidRPr="00F65732">
              <w:rPr>
                <w:rFonts w:eastAsia="SimSun"/>
                <w:b/>
                <w:bCs/>
              </w:rPr>
              <w:t>16</w:t>
            </w:r>
            <w:r w:rsidRPr="00F65732">
              <w:rPr>
                <w:rFonts w:eastAsia="SimSun"/>
                <w:b/>
                <w:bCs/>
                <w:rtl/>
              </w:rPr>
              <w:t xml:space="preserve"> أغسطس </w:t>
            </w:r>
            <w:r w:rsidRPr="00F65732">
              <w:rPr>
                <w:rFonts w:eastAsia="SimSun"/>
                <w:b/>
                <w:bCs/>
              </w:rPr>
              <w:t>2017</w:t>
            </w:r>
          </w:p>
        </w:tc>
      </w:tr>
      <w:tr w:rsidR="00E5014F" w:rsidRPr="00F65732" w:rsidTr="00214104">
        <w:tc>
          <w:tcPr>
            <w:tcW w:w="6392" w:type="dxa"/>
            <w:gridSpan w:val="2"/>
          </w:tcPr>
          <w:p w:rsidR="00E5014F" w:rsidRPr="00F65732" w:rsidRDefault="00E5014F" w:rsidP="00D31354">
            <w:pPr>
              <w:spacing w:before="20" w:after="40" w:line="280" w:lineRule="exact"/>
              <w:rPr>
                <w:b/>
                <w:bCs/>
                <w:rtl/>
                <w:lang w:bidi="ar-EG"/>
              </w:rPr>
            </w:pPr>
          </w:p>
        </w:tc>
        <w:tc>
          <w:tcPr>
            <w:tcW w:w="3247" w:type="dxa"/>
          </w:tcPr>
          <w:p w:rsidR="00E5014F" w:rsidRPr="00F65732" w:rsidRDefault="00E5014F" w:rsidP="00D31354">
            <w:pPr>
              <w:spacing w:before="20" w:after="40" w:line="280" w:lineRule="exact"/>
              <w:rPr>
                <w:b/>
                <w:bCs/>
                <w:rtl/>
              </w:rPr>
            </w:pPr>
            <w:r w:rsidRPr="00F65732">
              <w:rPr>
                <w:b/>
                <w:bCs/>
                <w:rtl/>
              </w:rPr>
              <w:t>الأصل: بالإنكليزية</w:t>
            </w:r>
          </w:p>
        </w:tc>
      </w:tr>
      <w:tr w:rsidR="00E5014F" w:rsidRPr="00F65732" w:rsidTr="00214104">
        <w:tc>
          <w:tcPr>
            <w:tcW w:w="9639" w:type="dxa"/>
            <w:gridSpan w:val="3"/>
          </w:tcPr>
          <w:p w:rsidR="00E5014F" w:rsidRPr="00F65732" w:rsidRDefault="00E5014F" w:rsidP="00D31354">
            <w:pPr>
              <w:pStyle w:val="Source"/>
              <w:spacing w:before="240"/>
              <w:rPr>
                <w:rtl/>
              </w:rPr>
            </w:pPr>
            <w:r w:rsidRPr="00F65732">
              <w:rPr>
                <w:rtl/>
              </w:rPr>
              <w:t>الدول الأعضاء في الاتحاد الإفريقي للاتصالات</w:t>
            </w:r>
          </w:p>
        </w:tc>
      </w:tr>
      <w:tr w:rsidR="00E5014F" w:rsidRPr="00F65732" w:rsidTr="00214104">
        <w:tc>
          <w:tcPr>
            <w:tcW w:w="9639" w:type="dxa"/>
            <w:gridSpan w:val="3"/>
          </w:tcPr>
          <w:p w:rsidR="00E5014F" w:rsidRPr="00F65732" w:rsidRDefault="00E5014F" w:rsidP="00D31354">
            <w:pPr>
              <w:pStyle w:val="Title1"/>
              <w:keepNext w:val="0"/>
              <w:keepLines w:val="0"/>
              <w:tabs>
                <w:tab w:val="clear" w:pos="567"/>
                <w:tab w:val="clear" w:pos="1701"/>
                <w:tab w:val="clear" w:pos="2835"/>
                <w:tab w:val="left" w:pos="1871"/>
              </w:tabs>
              <w:overflowPunct w:val="0"/>
              <w:autoSpaceDE w:val="0"/>
              <w:autoSpaceDN w:val="0"/>
              <w:adjustRightInd w:val="0"/>
              <w:textAlignment w:val="baseline"/>
              <w:rPr>
                <w:b/>
                <w:bCs/>
                <w:rtl/>
                <w:lang w:bidi="ar-SA"/>
              </w:rPr>
            </w:pPr>
            <w:r w:rsidRPr="00F65732">
              <w:rPr>
                <w:rFonts w:hint="cs"/>
                <w:rtl/>
              </w:rPr>
              <w:t xml:space="preserve">مراجعة القرار </w:t>
            </w:r>
            <w:r w:rsidRPr="00F65732">
              <w:t>47</w:t>
            </w:r>
            <w:r w:rsidRPr="00F65732">
              <w:rPr>
                <w:rFonts w:hint="cs"/>
                <w:rtl/>
                <w:lang w:bidi="ar-SA"/>
              </w:rPr>
              <w:t xml:space="preserve"> للمؤتمر العالمي لتنمية الاتصالات</w:t>
            </w:r>
          </w:p>
        </w:tc>
      </w:tr>
      <w:tr w:rsidR="00E5014F" w:rsidRPr="00F65732" w:rsidTr="00214104">
        <w:tc>
          <w:tcPr>
            <w:tcW w:w="9639" w:type="dxa"/>
            <w:gridSpan w:val="3"/>
          </w:tcPr>
          <w:p w:rsidR="00E5014F" w:rsidRPr="00F65732" w:rsidRDefault="00E5014F" w:rsidP="00D31354">
            <w:pPr>
              <w:jc w:val="center"/>
            </w:pPr>
          </w:p>
        </w:tc>
      </w:tr>
      <w:tr w:rsidR="00E5014F" w:rsidRPr="00F65732" w:rsidTr="00214104">
        <w:tc>
          <w:tcPr>
            <w:tcW w:w="9639" w:type="dxa"/>
            <w:gridSpan w:val="3"/>
            <w:tcBorders>
              <w:top w:val="single" w:sz="4" w:space="0" w:color="auto"/>
              <w:left w:val="single" w:sz="4" w:space="0" w:color="auto"/>
              <w:bottom w:val="single" w:sz="4" w:space="0" w:color="auto"/>
              <w:right w:val="single" w:sz="4" w:space="0" w:color="auto"/>
            </w:tcBorders>
          </w:tcPr>
          <w:p w:rsidR="002111F3" w:rsidRDefault="00E5014F" w:rsidP="002111F3">
            <w:pPr>
              <w:tabs>
                <w:tab w:val="clear" w:pos="1134"/>
                <w:tab w:val="left" w:pos="1451"/>
                <w:tab w:val="left" w:pos="1876"/>
              </w:tabs>
            </w:pPr>
            <w:r w:rsidRPr="00F65732">
              <w:rPr>
                <w:rFonts w:eastAsia="SimSun"/>
                <w:b/>
                <w:bCs/>
                <w:rtl/>
              </w:rPr>
              <w:t>مجال الأولوية:</w:t>
            </w:r>
          </w:p>
          <w:p w:rsidR="00E5014F" w:rsidRPr="00F65732" w:rsidRDefault="0096116B" w:rsidP="002111F3">
            <w:pPr>
              <w:tabs>
                <w:tab w:val="clear" w:pos="1134"/>
                <w:tab w:val="left" w:pos="1451"/>
                <w:tab w:val="left" w:pos="1876"/>
              </w:tabs>
              <w:ind w:left="794" w:hanging="794"/>
            </w:pPr>
            <w:r>
              <w:rPr>
                <w:rFonts w:hint="cs"/>
                <w:rtl/>
                <w:lang w:bidi="ar-EG"/>
              </w:rPr>
              <w:t>-</w:t>
            </w:r>
            <w:r>
              <w:rPr>
                <w:rtl/>
                <w:lang w:bidi="ar-EG"/>
              </w:rPr>
              <w:tab/>
            </w:r>
            <w:r w:rsidR="00E5014F" w:rsidRPr="00F65732">
              <w:rPr>
                <w:rFonts w:hint="cs"/>
                <w:rtl/>
                <w:lang w:bidi="ar-EG"/>
              </w:rPr>
              <w:t>ال</w:t>
            </w:r>
            <w:r w:rsidR="00E5014F" w:rsidRPr="00F65732">
              <w:rPr>
                <w:rFonts w:hint="cs"/>
                <w:rtl/>
              </w:rPr>
              <w:t>قرارات والتوصيات</w:t>
            </w:r>
          </w:p>
          <w:p w:rsidR="00E5014F" w:rsidRPr="0096116B" w:rsidRDefault="00E5014F" w:rsidP="00D31354">
            <w:pPr>
              <w:rPr>
                <w:b/>
                <w:bCs/>
              </w:rPr>
            </w:pPr>
            <w:r w:rsidRPr="0096116B">
              <w:rPr>
                <w:rFonts w:eastAsia="SimSun"/>
                <w:b/>
                <w:bCs/>
                <w:rtl/>
              </w:rPr>
              <w:t>ملخص:</w:t>
            </w:r>
          </w:p>
          <w:p w:rsidR="00E5014F" w:rsidRPr="00F65732" w:rsidRDefault="00E5014F" w:rsidP="00D31354">
            <w:pPr>
              <w:rPr>
                <w:rtl/>
              </w:rPr>
            </w:pPr>
            <w:r w:rsidRPr="00F65732">
              <w:rPr>
                <w:rFonts w:hint="cs"/>
                <w:rtl/>
              </w:rPr>
              <w:t xml:space="preserve">تتضمن هذه المساهمة المراجَعة المقترحة للقرار </w:t>
            </w:r>
            <w:r w:rsidRPr="00F65732">
              <w:t>47</w:t>
            </w:r>
            <w:r w:rsidRPr="00F65732">
              <w:rPr>
                <w:rFonts w:hint="cs"/>
                <w:rtl/>
              </w:rPr>
              <w:t xml:space="preserve"> المبينة فيما يلي:</w:t>
            </w:r>
          </w:p>
          <w:p w:rsidR="00172324" w:rsidRPr="00DC6692" w:rsidRDefault="00E5014F" w:rsidP="00D31354">
            <w:pPr>
              <w:pStyle w:val="enumlev1"/>
              <w:tabs>
                <w:tab w:val="clear" w:pos="1134"/>
                <w:tab w:val="left" w:pos="600"/>
              </w:tabs>
              <w:ind w:left="600" w:hanging="600"/>
              <w:rPr>
                <w:rtl/>
              </w:rPr>
            </w:pPr>
            <w:r w:rsidRPr="00DC6692">
              <w:rPr>
                <w:rFonts w:hint="cs"/>
                <w:rtl/>
              </w:rPr>
              <w:t>-</w:t>
            </w:r>
            <w:r w:rsidRPr="00DC6692">
              <w:rPr>
                <w:rtl/>
              </w:rPr>
              <w:tab/>
            </w:r>
            <w:r w:rsidR="00172324" w:rsidRPr="00DC6692">
              <w:rPr>
                <w:rFonts w:hint="cs"/>
                <w:rtl/>
              </w:rPr>
              <w:t xml:space="preserve">تعزيز التعاون بين مكتب تنمية الاتصالات ومكتب تقييس الاتصالات لمساعدة البلدان النامية على وضع استراتيجيات </w:t>
            </w:r>
            <w:r w:rsidR="004C0E68" w:rsidRPr="00DC6692">
              <w:rPr>
                <w:rFonts w:hint="cs"/>
                <w:rtl/>
              </w:rPr>
              <w:t>لإنشاء</w:t>
            </w:r>
            <w:r w:rsidR="00172324" w:rsidRPr="00DC6692">
              <w:rPr>
                <w:rFonts w:hint="cs"/>
                <w:rtl/>
              </w:rPr>
              <w:t xml:space="preserve"> مختبرات اختبارات وطنية/دولية للمطابقة وقابلية التشغيل البيني والتكنولوجيات الناشئة وبناء القدرات في مجال منهجيات الاختبار والاعتماد لمكافحة </w:t>
            </w:r>
            <w:r w:rsidR="004C0E68" w:rsidRPr="00DC6692">
              <w:rPr>
                <w:rFonts w:hint="cs"/>
                <w:rtl/>
              </w:rPr>
              <w:t>الغش في</w:t>
            </w:r>
            <w:r w:rsidR="00172324" w:rsidRPr="00DC6692">
              <w:rPr>
                <w:rFonts w:hint="cs"/>
                <w:rtl/>
              </w:rPr>
              <w:t xml:space="preserve"> تكنولوجيا المعلومات والاتصالات وتعزيز </w:t>
            </w:r>
            <w:r w:rsidR="004C0E68" w:rsidRPr="00DC6692">
              <w:rPr>
                <w:rFonts w:hint="cs"/>
                <w:rtl/>
              </w:rPr>
              <w:t>الا</w:t>
            </w:r>
            <w:r w:rsidR="00172324" w:rsidRPr="00DC6692">
              <w:rPr>
                <w:rFonts w:hint="cs"/>
                <w:rtl/>
              </w:rPr>
              <w:t xml:space="preserve">نتشار </w:t>
            </w:r>
            <w:r w:rsidR="004C0E68" w:rsidRPr="00DC6692">
              <w:rPr>
                <w:rFonts w:hint="cs"/>
                <w:rtl/>
              </w:rPr>
              <w:t>السريع ل</w:t>
            </w:r>
            <w:r w:rsidR="00172324" w:rsidRPr="00DC6692">
              <w:rPr>
                <w:rFonts w:hint="cs"/>
                <w:rtl/>
              </w:rPr>
              <w:t>شبكات الاتصالات المت</w:t>
            </w:r>
            <w:r w:rsidR="004C0E68" w:rsidRPr="00DC6692">
              <w:rPr>
                <w:rFonts w:hint="cs"/>
                <w:rtl/>
              </w:rPr>
              <w:t>قدمة.</w:t>
            </w:r>
          </w:p>
          <w:p w:rsidR="00E5014F" w:rsidRPr="0096116B" w:rsidRDefault="00E5014F" w:rsidP="00D31354">
            <w:pPr>
              <w:tabs>
                <w:tab w:val="clear" w:pos="1134"/>
                <w:tab w:val="left" w:pos="600"/>
              </w:tabs>
              <w:ind w:left="600" w:hanging="600"/>
              <w:rPr>
                <w:b/>
                <w:bCs/>
                <w:rtl/>
              </w:rPr>
            </w:pPr>
            <w:r w:rsidRPr="0096116B">
              <w:rPr>
                <w:rFonts w:eastAsia="SimSun"/>
                <w:b/>
                <w:bCs/>
                <w:rtl/>
              </w:rPr>
              <w:t>النتائج المتوخاة:</w:t>
            </w:r>
          </w:p>
          <w:p w:rsidR="00E5014F" w:rsidRPr="00F65732" w:rsidRDefault="00E5014F" w:rsidP="00D31354">
            <w:pPr>
              <w:tabs>
                <w:tab w:val="clear" w:pos="1134"/>
                <w:tab w:val="left" w:pos="600"/>
              </w:tabs>
              <w:ind w:left="600" w:hanging="600"/>
            </w:pPr>
            <w:r w:rsidRPr="00F65732">
              <w:rPr>
                <w:rFonts w:hint="cs"/>
                <w:rtl/>
              </w:rPr>
              <w:t xml:space="preserve">مراجعة القرار </w:t>
            </w:r>
            <w:r w:rsidR="00DC6692">
              <w:t>47</w:t>
            </w:r>
            <w:r w:rsidR="002E0A03">
              <w:rPr>
                <w:rFonts w:hint="cs"/>
                <w:rtl/>
              </w:rPr>
              <w:t>:</w:t>
            </w:r>
          </w:p>
          <w:p w:rsidR="00172324" w:rsidRPr="00F65732" w:rsidRDefault="00E5014F" w:rsidP="00D31354">
            <w:pPr>
              <w:pStyle w:val="enumlev1"/>
              <w:tabs>
                <w:tab w:val="clear" w:pos="1134"/>
                <w:tab w:val="left" w:pos="600"/>
              </w:tabs>
              <w:ind w:left="600" w:hanging="600"/>
              <w:rPr>
                <w:rtl/>
                <w:lang w:bidi="ar-EG"/>
              </w:rPr>
            </w:pPr>
            <w:r w:rsidRPr="00F65732">
              <w:rPr>
                <w:rFonts w:hint="cs"/>
                <w:rtl/>
              </w:rPr>
              <w:t>-</w:t>
            </w:r>
            <w:r w:rsidRPr="00F65732">
              <w:rPr>
                <w:rtl/>
              </w:rPr>
              <w:tab/>
            </w:r>
            <w:r w:rsidR="00172324" w:rsidRPr="00F65732">
              <w:rPr>
                <w:rFonts w:hint="cs"/>
                <w:rtl/>
                <w:lang w:bidi="ar-EG"/>
              </w:rPr>
              <w:t xml:space="preserve">تقديم المساعدة للبلدان النامية من أجل إنشاء مختبرات للمطابقة وقابلية التشغيل البيني </w:t>
            </w:r>
            <w:r w:rsidR="002E0A03">
              <w:rPr>
                <w:rFonts w:hint="cs"/>
                <w:rtl/>
                <w:lang w:bidi="ar-EG"/>
              </w:rPr>
              <w:t>ومواصلة</w:t>
            </w:r>
            <w:r w:rsidR="00172324" w:rsidRPr="00F65732">
              <w:rPr>
                <w:rFonts w:hint="cs"/>
                <w:rtl/>
                <w:lang w:bidi="ar-EG"/>
              </w:rPr>
              <w:t xml:space="preserve"> توفير التدريب من أجل بناء القدرات في ذلك المجال.</w:t>
            </w:r>
          </w:p>
          <w:p w:rsidR="00E5014F" w:rsidRPr="0096116B" w:rsidRDefault="00E5014F" w:rsidP="00D31354">
            <w:pPr>
              <w:rPr>
                <w:b/>
                <w:bCs/>
                <w:rtl/>
              </w:rPr>
            </w:pPr>
            <w:r w:rsidRPr="0096116B">
              <w:rPr>
                <w:rFonts w:eastAsia="SimSun"/>
                <w:b/>
                <w:bCs/>
                <w:rtl/>
              </w:rPr>
              <w:t>المراجع:</w:t>
            </w:r>
          </w:p>
          <w:p w:rsidR="00E5014F" w:rsidRPr="00F65732" w:rsidRDefault="00E5014F" w:rsidP="002111F3">
            <w:pPr>
              <w:spacing w:after="120"/>
              <w:rPr>
                <w:sz w:val="24"/>
                <w:szCs w:val="24"/>
              </w:rPr>
            </w:pPr>
            <w:r w:rsidRPr="00F65732">
              <w:rPr>
                <w:rFonts w:hint="cs"/>
                <w:rtl/>
              </w:rPr>
              <w:t xml:space="preserve">القرار </w:t>
            </w:r>
            <w:r w:rsidRPr="00F65732">
              <w:t>47</w:t>
            </w:r>
            <w:r w:rsidRPr="00F65732">
              <w:rPr>
                <w:rFonts w:hint="cs"/>
                <w:rtl/>
              </w:rPr>
              <w:t xml:space="preserve"> (المراجَع في دبي، </w:t>
            </w:r>
            <w:r w:rsidRPr="00F65732">
              <w:t>2014</w:t>
            </w:r>
            <w:r w:rsidRPr="00F65732">
              <w:rPr>
                <w:rFonts w:hint="cs"/>
                <w:rtl/>
              </w:rPr>
              <w:t>) للمؤتمر العالمي لتنمية الاتصالات.</w:t>
            </w:r>
          </w:p>
        </w:tc>
      </w:tr>
    </w:tbl>
    <w:p w:rsidR="00AC40BC" w:rsidRPr="00F65732" w:rsidRDefault="00AC40BC" w:rsidP="00D31354">
      <w:pPr>
        <w:spacing w:line="240" w:lineRule="auto"/>
        <w:rPr>
          <w:rtl/>
          <w:lang w:bidi="ar-EG"/>
        </w:rPr>
      </w:pPr>
    </w:p>
    <w:p w:rsidR="00AC40BC" w:rsidRPr="00F65732" w:rsidRDefault="00AC40BC" w:rsidP="00D31354">
      <w:pPr>
        <w:tabs>
          <w:tab w:val="clear" w:pos="1134"/>
        </w:tabs>
        <w:bidi w:val="0"/>
        <w:spacing w:before="0" w:after="160" w:line="240" w:lineRule="auto"/>
        <w:jc w:val="left"/>
        <w:rPr>
          <w:rtl/>
          <w:lang w:bidi="ar-EG"/>
        </w:rPr>
      </w:pPr>
      <w:r w:rsidRPr="00F65732">
        <w:rPr>
          <w:rtl/>
          <w:lang w:bidi="ar-EG"/>
        </w:rPr>
        <w:br w:type="page"/>
      </w:r>
    </w:p>
    <w:p w:rsidR="003C4075" w:rsidRPr="0096116B" w:rsidRDefault="0048125A" w:rsidP="00D31354">
      <w:pPr>
        <w:pStyle w:val="Proposal"/>
        <w:rPr>
          <w:b w:val="0"/>
          <w:bCs w:val="0"/>
          <w:rtl/>
        </w:rPr>
      </w:pPr>
      <w:r w:rsidRPr="00F65732">
        <w:lastRenderedPageBreak/>
        <w:t>MOD</w:t>
      </w:r>
      <w:r w:rsidRPr="00F65732">
        <w:tab/>
      </w:r>
      <w:r w:rsidRPr="0096116B">
        <w:rPr>
          <w:b w:val="0"/>
          <w:bCs w:val="0"/>
        </w:rPr>
        <w:t>AFCP/19A12/1</w:t>
      </w:r>
    </w:p>
    <w:p w:rsidR="00D06771" w:rsidRPr="00F65732" w:rsidRDefault="0048125A" w:rsidP="001F1FE7">
      <w:pPr>
        <w:pStyle w:val="ResNo"/>
        <w:rPr>
          <w:lang w:bidi="ar-SA"/>
        </w:rPr>
      </w:pPr>
      <w:bookmarkStart w:id="0" w:name="_Toc401807905"/>
      <w:r w:rsidRPr="00F65732">
        <w:rPr>
          <w:rtl/>
          <w:lang w:bidi="ar-SA"/>
        </w:rPr>
        <w:t xml:space="preserve">القـرار </w:t>
      </w:r>
      <w:r w:rsidRPr="00F65732">
        <w:rPr>
          <w:lang w:bidi="ar-SA"/>
        </w:rPr>
        <w:t>47</w:t>
      </w:r>
      <w:r w:rsidRPr="00F65732">
        <w:rPr>
          <w:rtl/>
          <w:lang w:bidi="ar-SA"/>
        </w:rPr>
        <w:t xml:space="preserve"> (المراجَع في </w:t>
      </w:r>
      <w:del w:id="1" w:author="Saad, Samuel" w:date="2017-09-01T14:20:00Z">
        <w:r w:rsidRPr="00F65732" w:rsidDel="00E5014F">
          <w:rPr>
            <w:rFonts w:hint="cs"/>
            <w:rtl/>
            <w:lang w:bidi="ar-SA"/>
          </w:rPr>
          <w:delText>دبي</w:delText>
        </w:r>
        <w:r w:rsidRPr="00F65732" w:rsidDel="00E5014F">
          <w:rPr>
            <w:rtl/>
            <w:lang w:bidi="ar-SA"/>
          </w:rPr>
          <w:delText>،</w:delText>
        </w:r>
        <w:r w:rsidRPr="00F65732" w:rsidDel="00E5014F">
          <w:rPr>
            <w:rFonts w:hint="cs"/>
            <w:rtl/>
            <w:lang w:bidi="ar-SA"/>
          </w:rPr>
          <w:delText xml:space="preserve"> </w:delText>
        </w:r>
        <w:r w:rsidRPr="00F65732" w:rsidDel="00E5014F">
          <w:rPr>
            <w:lang w:bidi="ar-SA"/>
          </w:rPr>
          <w:delText>2014</w:delText>
        </w:r>
      </w:del>
      <w:ins w:id="2" w:author="Al-Talouzi, Lamis" w:date="2017-08-28T14:56:00Z">
        <w:r w:rsidR="00E5014F" w:rsidRPr="00F65732">
          <w:rPr>
            <w:rFonts w:hint="cs"/>
            <w:rtl/>
            <w:lang w:bidi="ar-SY"/>
          </w:rPr>
          <w:t xml:space="preserve">بوينس آيرس، </w:t>
        </w:r>
      </w:ins>
      <w:ins w:id="3" w:author="Al-Talouzi, Lamis" w:date="2017-08-28T14:57:00Z">
        <w:r w:rsidR="00E5014F" w:rsidRPr="00F65732">
          <w:rPr>
            <w:lang w:bidi="ar-SA"/>
          </w:rPr>
          <w:t>2017</w:t>
        </w:r>
      </w:ins>
      <w:r w:rsidRPr="00F65732">
        <w:rPr>
          <w:rtl/>
          <w:lang w:bidi="ar-SA"/>
        </w:rPr>
        <w:t>)</w:t>
      </w:r>
      <w:bookmarkEnd w:id="0"/>
    </w:p>
    <w:p w:rsidR="00D06771" w:rsidRPr="00F65732" w:rsidRDefault="0048125A" w:rsidP="001F1FE7">
      <w:pPr>
        <w:pStyle w:val="Restitle"/>
        <w:rPr>
          <w:rtl/>
        </w:rPr>
      </w:pPr>
      <w:bookmarkStart w:id="4" w:name="_Toc401807906"/>
      <w:r w:rsidRPr="0096116B">
        <w:rPr>
          <w:rtl/>
        </w:rPr>
        <w:t>تحسين</w:t>
      </w:r>
      <w:r w:rsidRPr="00F65732">
        <w:rPr>
          <w:rtl/>
        </w:rPr>
        <w:t xml:space="preserve"> المعرفة بتوصيات الاتحاد الدولي للاتصالات وتطبيقها الفع</w:t>
      </w:r>
      <w:r w:rsidRPr="00F65732">
        <w:rPr>
          <w:rFonts w:hint="cs"/>
          <w:rtl/>
        </w:rPr>
        <w:t>ّ</w:t>
      </w:r>
      <w:r w:rsidRPr="00F65732">
        <w:rPr>
          <w:rtl/>
        </w:rPr>
        <w:t xml:space="preserve">ال </w:t>
      </w:r>
      <w:r w:rsidR="00D31354" w:rsidRPr="00F65732">
        <w:rPr>
          <w:rtl/>
        </w:rPr>
        <w:t>في البلدان النامية</w:t>
      </w:r>
      <w:r w:rsidR="00D31354" w:rsidRPr="00F65732">
        <w:rPr>
          <w:rStyle w:val="FootnoteReference"/>
          <w:rtl/>
        </w:rPr>
        <w:footnoteReference w:customMarkFollows="1" w:id="1"/>
        <w:t>1</w:t>
      </w:r>
      <w:r w:rsidR="00D31354" w:rsidRPr="00F65732">
        <w:rPr>
          <w:rtl/>
        </w:rPr>
        <w:t>،</w:t>
      </w:r>
      <w:r w:rsidRPr="00F65732">
        <w:rPr>
          <w:rtl/>
        </w:rPr>
        <w:br/>
        <w:t xml:space="preserve">بما في ذلك اختبارات المطابقة وقابلية التشغيل </w:t>
      </w:r>
      <w:r w:rsidR="00D31354" w:rsidRPr="00F65732">
        <w:rPr>
          <w:rtl/>
        </w:rPr>
        <w:t>البيني للتجهيزات المصنعة</w:t>
      </w:r>
      <w:r w:rsidR="0096116B">
        <w:rPr>
          <w:rtl/>
        </w:rPr>
        <w:br/>
      </w:r>
      <w:r w:rsidRPr="00F65732">
        <w:rPr>
          <w:rtl/>
        </w:rPr>
        <w:t>بموجب توصيات الاتحاد</w:t>
      </w:r>
      <w:bookmarkEnd w:id="4"/>
    </w:p>
    <w:p w:rsidR="00D06771" w:rsidRPr="00F65732" w:rsidRDefault="0048125A" w:rsidP="001F1FE7">
      <w:pPr>
        <w:pStyle w:val="Normalaftertitle"/>
        <w:rPr>
          <w:rtl/>
        </w:rPr>
      </w:pPr>
      <w:r w:rsidRPr="00F65732">
        <w:rPr>
          <w:rtl/>
        </w:rPr>
        <w:t>إن المؤتمر العالمي لتنمية الاتصالات (</w:t>
      </w:r>
      <w:del w:id="5" w:author="Saad, Samuel" w:date="2017-09-01T14:19:00Z">
        <w:r w:rsidRPr="00F65732" w:rsidDel="00E5014F">
          <w:rPr>
            <w:rFonts w:hint="cs"/>
            <w:rtl/>
          </w:rPr>
          <w:delText>دبي</w:delText>
        </w:r>
        <w:r w:rsidRPr="00F65732" w:rsidDel="00E5014F">
          <w:rPr>
            <w:rtl/>
          </w:rPr>
          <w:delText>،</w:delText>
        </w:r>
        <w:r w:rsidRPr="00F65732" w:rsidDel="00E5014F">
          <w:rPr>
            <w:rFonts w:hint="eastAsia"/>
            <w:rtl/>
          </w:rPr>
          <w:delText> </w:delText>
        </w:r>
        <w:r w:rsidRPr="00F65732" w:rsidDel="00E5014F">
          <w:delText>2014</w:delText>
        </w:r>
      </w:del>
      <w:ins w:id="6" w:author="Saad, Samuel" w:date="2017-09-01T14:19:00Z">
        <w:r w:rsidR="00E5014F" w:rsidRPr="00F65732">
          <w:rPr>
            <w:rFonts w:hint="cs"/>
            <w:rtl/>
            <w:lang w:bidi="ar-SY"/>
          </w:rPr>
          <w:t xml:space="preserve">بوينس آيرس، </w:t>
        </w:r>
        <w:r w:rsidR="00E5014F" w:rsidRPr="00F65732">
          <w:t>2017</w:t>
        </w:r>
      </w:ins>
      <w:r w:rsidRPr="00F65732">
        <w:rPr>
          <w:rtl/>
        </w:rPr>
        <w:t>)،</w:t>
      </w:r>
    </w:p>
    <w:p w:rsidR="00D06771" w:rsidRPr="00F65732" w:rsidRDefault="0048125A" w:rsidP="001F1FE7">
      <w:pPr>
        <w:pStyle w:val="Call"/>
        <w:rPr>
          <w:rtl/>
        </w:rPr>
      </w:pPr>
      <w:r w:rsidRPr="00F65732">
        <w:rPr>
          <w:rtl/>
        </w:rPr>
        <w:t xml:space="preserve">إذ </w:t>
      </w:r>
      <w:r w:rsidR="00D84440">
        <w:rPr>
          <w:rFonts w:hint="cs"/>
          <w:rtl/>
        </w:rPr>
        <w:t>يذكِّر</w:t>
      </w:r>
    </w:p>
    <w:p w:rsidR="00D06771" w:rsidRPr="00F65732" w:rsidDel="00E5014F" w:rsidRDefault="0048125A" w:rsidP="001F1FE7">
      <w:pPr>
        <w:rPr>
          <w:del w:id="7" w:author="Saad, Samuel" w:date="2017-09-01T14:21:00Z"/>
          <w:rtl/>
        </w:rPr>
      </w:pPr>
      <w:del w:id="8" w:author="Saad, Samuel" w:date="2017-09-01T14:21:00Z">
        <w:r w:rsidRPr="00F65732" w:rsidDel="00E5014F">
          <w:rPr>
            <w:rtl/>
          </w:rPr>
          <w:delText xml:space="preserve">بالقرار </w:delText>
        </w:r>
        <w:r w:rsidRPr="00F65732" w:rsidDel="00E5014F">
          <w:delText>47</w:delText>
        </w:r>
        <w:r w:rsidRPr="00F65732" w:rsidDel="00E5014F">
          <w:rPr>
            <w:rtl/>
          </w:rPr>
          <w:delText xml:space="preserve"> (المراجَع في حيدر آباد،</w:delText>
        </w:r>
        <w:r w:rsidRPr="00F65732" w:rsidDel="00E5014F">
          <w:rPr>
            <w:rFonts w:hint="cs"/>
            <w:rtl/>
          </w:rPr>
          <w:delText> </w:delText>
        </w:r>
        <w:r w:rsidRPr="00F65732" w:rsidDel="00E5014F">
          <w:delText>2010</w:delText>
        </w:r>
        <w:r w:rsidRPr="00F65732" w:rsidDel="00E5014F">
          <w:rPr>
            <w:rtl/>
          </w:rPr>
          <w:delText xml:space="preserve">) للمؤتمر العالمي لتنمية الاتصالات </w:delText>
        </w:r>
        <w:r w:rsidRPr="00F65732" w:rsidDel="00E5014F">
          <w:delText>(WTDC)</w:delText>
        </w:r>
        <w:r w:rsidRPr="00F65732" w:rsidDel="00E5014F">
          <w:rPr>
            <w:rtl/>
          </w:rPr>
          <w:delText xml:space="preserve"> حول تحسين المعرفة بتوصيات الاتحاد الدولي للاتصالات وتطبيقها الفعّال في البلدان النامية،</w:delText>
        </w:r>
      </w:del>
    </w:p>
    <w:p w:rsidR="00E5014F" w:rsidRPr="00F65732" w:rsidRDefault="0096116B" w:rsidP="001F1FE7">
      <w:pPr>
        <w:rPr>
          <w:ins w:id="9" w:author="Saad, Samuel" w:date="2017-09-01T14:22:00Z"/>
          <w:rtl/>
        </w:rPr>
      </w:pPr>
      <w:ins w:id="10" w:author="El Wardany, Samy" w:date="2017-09-20T10:35:00Z">
        <w:r>
          <w:rPr>
            <w:rFonts w:hint="cs"/>
            <w:i/>
            <w:iCs/>
            <w:rtl/>
          </w:rPr>
          <w:t xml:space="preserve"> </w:t>
        </w:r>
      </w:ins>
      <w:ins w:id="11" w:author="Saad, Samuel" w:date="2017-09-01T14:22:00Z">
        <w:r w:rsidR="00E5014F" w:rsidRPr="00F65732">
          <w:rPr>
            <w:rFonts w:hint="cs"/>
            <w:i/>
            <w:iCs/>
            <w:rtl/>
          </w:rPr>
          <w:t>أ )</w:t>
        </w:r>
        <w:r w:rsidR="00E5014F" w:rsidRPr="00F65732">
          <w:rPr>
            <w:rFonts w:hint="cs"/>
            <w:rtl/>
          </w:rPr>
          <w:tab/>
        </w:r>
      </w:ins>
      <w:ins w:id="12" w:author="Saad, Samuel" w:date="2017-09-01T14:30:00Z">
        <w:r w:rsidR="00025DB8" w:rsidRPr="00F65732">
          <w:rPr>
            <w:rtl/>
          </w:rPr>
          <w:t xml:space="preserve">بالقرار </w:t>
        </w:r>
        <w:r w:rsidR="00025DB8" w:rsidRPr="00F65732">
          <w:t>139</w:t>
        </w:r>
        <w:r w:rsidR="00025DB8" w:rsidRPr="00F65732">
          <w:rPr>
            <w:rtl/>
          </w:rPr>
          <w:t xml:space="preserve"> (</w:t>
        </w:r>
        <w:r w:rsidR="00025DB8" w:rsidRPr="00F65732">
          <w:rPr>
            <w:rFonts w:hint="cs"/>
            <w:rtl/>
          </w:rPr>
          <w:t xml:space="preserve">المراجَع في بوسان، </w:t>
        </w:r>
        <w:r w:rsidR="00025DB8" w:rsidRPr="00F65732">
          <w:t>2014</w:t>
        </w:r>
        <w:r w:rsidR="00025DB8" w:rsidRPr="00F65732">
          <w:rPr>
            <w:rtl/>
          </w:rPr>
          <w:t>) لمؤتمر المندوبين المفوضين</w:t>
        </w:r>
        <w:r w:rsidR="00025DB8" w:rsidRPr="00F65732">
          <w:rPr>
            <w:rFonts w:hint="cs"/>
            <w:rtl/>
          </w:rPr>
          <w:t xml:space="preserve">، </w:t>
        </w:r>
        <w:r w:rsidR="00025DB8" w:rsidRPr="00F65732">
          <w:rPr>
            <w:rtl/>
          </w:rPr>
          <w:t>بشأن استخدام الاتصالات/تكنولوجيا المعلومات والاتصالات من أجل سد الفجوة الرقمية وبناء مجتمع معلومات شامل للجميع</w:t>
        </w:r>
      </w:ins>
      <w:ins w:id="13" w:author="Saad, Samuel" w:date="2017-09-01T14:22:00Z">
        <w:r w:rsidR="00E5014F" w:rsidRPr="00F65732">
          <w:rPr>
            <w:rtl/>
          </w:rPr>
          <w:t>؛</w:t>
        </w:r>
      </w:ins>
    </w:p>
    <w:p w:rsidR="00E5014F" w:rsidRPr="00F65732" w:rsidRDefault="00E5014F" w:rsidP="001F1FE7">
      <w:pPr>
        <w:rPr>
          <w:ins w:id="14" w:author="Saad, Samuel" w:date="2017-09-01T14:22:00Z"/>
          <w:rtl/>
        </w:rPr>
      </w:pPr>
      <w:ins w:id="15" w:author="Saad, Samuel" w:date="2017-09-01T14:22:00Z">
        <w:r w:rsidRPr="00F65732">
          <w:rPr>
            <w:rFonts w:hint="cs"/>
            <w:i/>
            <w:iCs/>
            <w:rtl/>
          </w:rPr>
          <w:t>ب)</w:t>
        </w:r>
        <w:r w:rsidRPr="00F65732">
          <w:rPr>
            <w:rtl/>
          </w:rPr>
          <w:tab/>
        </w:r>
      </w:ins>
      <w:ins w:id="16" w:author="Saad, Samuel" w:date="2017-09-01T14:44:00Z">
        <w:r w:rsidR="005214E3" w:rsidRPr="00F65732">
          <w:rPr>
            <w:rtl/>
          </w:rPr>
          <w:t xml:space="preserve">بالقرار </w:t>
        </w:r>
        <w:r w:rsidR="005214E3" w:rsidRPr="00F65732">
          <w:t>123</w:t>
        </w:r>
        <w:r w:rsidR="005214E3" w:rsidRPr="00F65732">
          <w:rPr>
            <w:rtl/>
          </w:rPr>
          <w:t xml:space="preserve"> (</w:t>
        </w:r>
        <w:r w:rsidR="005214E3" w:rsidRPr="00F65732">
          <w:rPr>
            <w:rFonts w:hint="cs"/>
            <w:rtl/>
          </w:rPr>
          <w:t xml:space="preserve">المراجَع في بوسان، </w:t>
        </w:r>
        <w:r w:rsidR="005214E3" w:rsidRPr="00F65732">
          <w:t>2014</w:t>
        </w:r>
        <w:r w:rsidR="005214E3" w:rsidRPr="00F65732">
          <w:rPr>
            <w:rtl/>
          </w:rPr>
          <w:t>) لمؤتمر المندوبين المفوضين</w:t>
        </w:r>
        <w:r w:rsidR="005214E3" w:rsidRPr="00F65732">
          <w:rPr>
            <w:rFonts w:hint="cs"/>
            <w:rtl/>
          </w:rPr>
          <w:t>،</w:t>
        </w:r>
        <w:r w:rsidR="005214E3" w:rsidRPr="00F65732">
          <w:rPr>
            <w:rtl/>
          </w:rPr>
          <w:t xml:space="preserve"> بشأن سد الفجوة في ميدان التقييس بين البلدان </w:t>
        </w:r>
      </w:ins>
      <w:ins w:id="17" w:author="Saad, Samuel" w:date="2017-09-18T17:06:00Z">
        <w:r w:rsidR="002E0A03" w:rsidRPr="00F65732">
          <w:rPr>
            <w:rtl/>
          </w:rPr>
          <w:t>النامية</w:t>
        </w:r>
        <w:r w:rsidR="002E0A03" w:rsidRPr="002E0A03">
          <w:rPr>
            <w:rtl/>
          </w:rPr>
          <w:t xml:space="preserve"> </w:t>
        </w:r>
      </w:ins>
      <w:ins w:id="18" w:author="Saad, Samuel" w:date="2017-09-01T14:44:00Z">
        <w:r w:rsidR="005214E3" w:rsidRPr="00F65732">
          <w:rPr>
            <w:rtl/>
          </w:rPr>
          <w:t xml:space="preserve">والبلدان </w:t>
        </w:r>
        <w:r w:rsidR="002E0A03" w:rsidRPr="00F65732">
          <w:rPr>
            <w:rtl/>
          </w:rPr>
          <w:t>المتقدمة</w:t>
        </w:r>
      </w:ins>
      <w:ins w:id="19" w:author="Saad, Samuel" w:date="2017-09-01T14:22:00Z">
        <w:r w:rsidRPr="00F65732">
          <w:rPr>
            <w:rFonts w:hint="cs"/>
            <w:rtl/>
          </w:rPr>
          <w:t>؛</w:t>
        </w:r>
      </w:ins>
    </w:p>
    <w:p w:rsidR="00E5014F" w:rsidRPr="001F1FE7" w:rsidRDefault="00E5014F" w:rsidP="001F1FE7">
      <w:pPr>
        <w:rPr>
          <w:ins w:id="20" w:author="Saad, Samuel" w:date="2017-09-01T14:22:00Z"/>
          <w:spacing w:val="-4"/>
          <w:rtl/>
        </w:rPr>
      </w:pPr>
      <w:ins w:id="21" w:author="Saad, Samuel" w:date="2017-09-01T14:22:00Z">
        <w:r w:rsidRPr="00F65732">
          <w:rPr>
            <w:rFonts w:hint="cs"/>
            <w:i/>
            <w:iCs/>
            <w:rtl/>
          </w:rPr>
          <w:t>ج )</w:t>
        </w:r>
        <w:r w:rsidRPr="00F65732">
          <w:rPr>
            <w:rtl/>
          </w:rPr>
          <w:tab/>
        </w:r>
      </w:ins>
      <w:ins w:id="22" w:author="Saad, Samuel" w:date="2017-09-01T14:45:00Z">
        <w:r w:rsidR="005214E3" w:rsidRPr="001F1FE7">
          <w:rPr>
            <w:rFonts w:hint="eastAsia"/>
            <w:spacing w:val="-4"/>
            <w:rtl/>
          </w:rPr>
          <w:t>بالقرار</w:t>
        </w:r>
        <w:r w:rsidR="005214E3" w:rsidRPr="001F1FE7">
          <w:rPr>
            <w:spacing w:val="-4"/>
            <w:rtl/>
          </w:rPr>
          <w:t xml:space="preserve"> </w:t>
        </w:r>
        <w:r w:rsidR="005214E3" w:rsidRPr="001F1FE7">
          <w:rPr>
            <w:spacing w:val="-4"/>
          </w:rPr>
          <w:t>15</w:t>
        </w:r>
        <w:r w:rsidR="005214E3" w:rsidRPr="001F1FE7">
          <w:rPr>
            <w:spacing w:val="-4"/>
            <w:rtl/>
          </w:rPr>
          <w:t xml:space="preserve"> (</w:t>
        </w:r>
        <w:r w:rsidR="005214E3" w:rsidRPr="001F1FE7">
          <w:rPr>
            <w:rFonts w:hint="eastAsia"/>
            <w:spacing w:val="-4"/>
            <w:rtl/>
          </w:rPr>
          <w:t>المراجَع</w:t>
        </w:r>
        <w:r w:rsidR="005214E3" w:rsidRPr="001F1FE7">
          <w:rPr>
            <w:spacing w:val="-4"/>
            <w:rtl/>
          </w:rPr>
          <w:t xml:space="preserve"> </w:t>
        </w:r>
        <w:r w:rsidR="005214E3" w:rsidRPr="001F1FE7">
          <w:rPr>
            <w:rFonts w:hint="eastAsia"/>
            <w:spacing w:val="-4"/>
            <w:rtl/>
          </w:rPr>
          <w:t>في حيدر</w:t>
        </w:r>
        <w:r w:rsidR="005214E3" w:rsidRPr="001F1FE7">
          <w:rPr>
            <w:spacing w:val="-4"/>
            <w:rtl/>
          </w:rPr>
          <w:t xml:space="preserve"> </w:t>
        </w:r>
        <w:r w:rsidR="005214E3" w:rsidRPr="001F1FE7">
          <w:rPr>
            <w:rFonts w:hint="eastAsia"/>
            <w:spacing w:val="-4"/>
            <w:rtl/>
          </w:rPr>
          <w:t>آباد،</w:t>
        </w:r>
        <w:r w:rsidR="005214E3" w:rsidRPr="001F1FE7">
          <w:rPr>
            <w:spacing w:val="-4"/>
            <w:rtl/>
          </w:rPr>
          <w:t xml:space="preserve"> </w:t>
        </w:r>
        <w:r w:rsidR="005214E3" w:rsidRPr="001F1FE7">
          <w:rPr>
            <w:spacing w:val="-4"/>
          </w:rPr>
          <w:t>2010</w:t>
        </w:r>
        <w:r w:rsidR="005214E3" w:rsidRPr="001F1FE7">
          <w:rPr>
            <w:spacing w:val="-4"/>
            <w:rtl/>
          </w:rPr>
          <w:t xml:space="preserve">) </w:t>
        </w:r>
      </w:ins>
      <w:ins w:id="23" w:author="Saad, Samuel" w:date="2017-09-18T17:06:00Z">
        <w:r w:rsidR="002E0A03" w:rsidRPr="001F1FE7">
          <w:rPr>
            <w:rFonts w:hint="eastAsia"/>
            <w:spacing w:val="-4"/>
            <w:rtl/>
          </w:rPr>
          <w:t>ل</w:t>
        </w:r>
      </w:ins>
      <w:ins w:id="24" w:author="Saad, Samuel" w:date="2017-09-01T14:45:00Z">
        <w:r w:rsidR="005214E3" w:rsidRPr="001F1FE7">
          <w:rPr>
            <w:rFonts w:hint="eastAsia"/>
            <w:spacing w:val="-4"/>
            <w:rtl/>
          </w:rPr>
          <w:t>لمؤتمر</w:t>
        </w:r>
      </w:ins>
      <w:ins w:id="25" w:author="Saad, Samuel" w:date="2017-09-18T17:06:00Z">
        <w:r w:rsidR="002E0A03" w:rsidRPr="001F1FE7">
          <w:rPr>
            <w:spacing w:val="-4"/>
            <w:rtl/>
          </w:rPr>
          <w:t xml:space="preserve"> </w:t>
        </w:r>
        <w:r w:rsidR="002E0A03" w:rsidRPr="001F1FE7">
          <w:rPr>
            <w:rFonts w:hint="eastAsia"/>
            <w:spacing w:val="-4"/>
            <w:rtl/>
          </w:rPr>
          <w:t>العالمي</w:t>
        </w:r>
        <w:r w:rsidR="002E0A03" w:rsidRPr="001F1FE7">
          <w:rPr>
            <w:spacing w:val="-4"/>
            <w:rtl/>
          </w:rPr>
          <w:t xml:space="preserve"> </w:t>
        </w:r>
        <w:r w:rsidR="002E0A03" w:rsidRPr="001F1FE7">
          <w:rPr>
            <w:rFonts w:hint="eastAsia"/>
            <w:spacing w:val="-4"/>
            <w:rtl/>
          </w:rPr>
          <w:t>لتنمية</w:t>
        </w:r>
        <w:r w:rsidR="002E0A03" w:rsidRPr="001F1FE7">
          <w:rPr>
            <w:spacing w:val="-4"/>
            <w:rtl/>
          </w:rPr>
          <w:t xml:space="preserve"> </w:t>
        </w:r>
        <w:r w:rsidR="002E0A03" w:rsidRPr="001F1FE7">
          <w:rPr>
            <w:rFonts w:hint="eastAsia"/>
            <w:spacing w:val="-4"/>
            <w:rtl/>
          </w:rPr>
          <w:t>الاتصالات،</w:t>
        </w:r>
      </w:ins>
      <w:ins w:id="26" w:author="Saad, Samuel" w:date="2017-09-01T14:45:00Z">
        <w:r w:rsidR="005214E3" w:rsidRPr="001F1FE7">
          <w:rPr>
            <w:spacing w:val="-4"/>
            <w:rtl/>
          </w:rPr>
          <w:t xml:space="preserve"> </w:t>
        </w:r>
        <w:r w:rsidR="005214E3" w:rsidRPr="001F1FE7">
          <w:rPr>
            <w:rFonts w:hint="eastAsia"/>
            <w:spacing w:val="-4"/>
            <w:rtl/>
          </w:rPr>
          <w:t>بشأن</w:t>
        </w:r>
        <w:r w:rsidR="005214E3" w:rsidRPr="001F1FE7">
          <w:rPr>
            <w:spacing w:val="-4"/>
            <w:rtl/>
          </w:rPr>
          <w:t xml:space="preserve"> </w:t>
        </w:r>
        <w:r w:rsidR="005214E3" w:rsidRPr="001F1FE7">
          <w:rPr>
            <w:rFonts w:hint="eastAsia"/>
            <w:spacing w:val="-4"/>
            <w:rtl/>
          </w:rPr>
          <w:t>البحث</w:t>
        </w:r>
        <w:r w:rsidR="005214E3" w:rsidRPr="001F1FE7">
          <w:rPr>
            <w:spacing w:val="-4"/>
            <w:rtl/>
          </w:rPr>
          <w:t xml:space="preserve"> </w:t>
        </w:r>
        <w:r w:rsidR="005214E3" w:rsidRPr="001F1FE7">
          <w:rPr>
            <w:rFonts w:hint="eastAsia"/>
            <w:spacing w:val="-4"/>
            <w:rtl/>
          </w:rPr>
          <w:t>التطبيقي</w:t>
        </w:r>
        <w:r w:rsidR="005214E3" w:rsidRPr="001F1FE7">
          <w:rPr>
            <w:spacing w:val="-4"/>
            <w:rtl/>
          </w:rPr>
          <w:t xml:space="preserve"> </w:t>
        </w:r>
        <w:r w:rsidR="005214E3" w:rsidRPr="001F1FE7">
          <w:rPr>
            <w:rFonts w:hint="eastAsia"/>
            <w:spacing w:val="-4"/>
            <w:rtl/>
          </w:rPr>
          <w:t>ونقل</w:t>
        </w:r>
        <w:r w:rsidR="005214E3" w:rsidRPr="001F1FE7">
          <w:rPr>
            <w:spacing w:val="-4"/>
            <w:rtl/>
          </w:rPr>
          <w:t xml:space="preserve"> </w:t>
        </w:r>
        <w:r w:rsidR="005214E3" w:rsidRPr="001F1FE7">
          <w:rPr>
            <w:rFonts w:hint="eastAsia"/>
            <w:spacing w:val="-4"/>
            <w:rtl/>
          </w:rPr>
          <w:t>التكنولوجيا</w:t>
        </w:r>
      </w:ins>
      <w:ins w:id="27" w:author="Saad, Samuel" w:date="2017-09-01T14:22:00Z">
        <w:r w:rsidRPr="001F1FE7">
          <w:rPr>
            <w:rFonts w:hint="eastAsia"/>
            <w:spacing w:val="-4"/>
            <w:rtl/>
          </w:rPr>
          <w:t>؛</w:t>
        </w:r>
      </w:ins>
    </w:p>
    <w:p w:rsidR="00E5014F" w:rsidRPr="00F65732" w:rsidRDefault="00E5014F" w:rsidP="001F1FE7">
      <w:pPr>
        <w:rPr>
          <w:ins w:id="28" w:author="Saad, Samuel" w:date="2017-09-01T14:23:00Z"/>
          <w:rtl/>
          <w:lang w:bidi="ar-EG"/>
        </w:rPr>
      </w:pPr>
      <w:ins w:id="29" w:author="Saad, Samuel" w:date="2017-09-01T14:22:00Z">
        <w:r w:rsidRPr="00F65732">
          <w:rPr>
            <w:rFonts w:hint="cs"/>
            <w:i/>
            <w:iCs/>
            <w:rtl/>
          </w:rPr>
          <w:t>د )</w:t>
        </w:r>
        <w:r w:rsidRPr="00F65732">
          <w:rPr>
            <w:rFonts w:hint="cs"/>
            <w:rtl/>
          </w:rPr>
          <w:tab/>
        </w:r>
      </w:ins>
      <w:ins w:id="30" w:author="Saad, Samuel" w:date="2017-09-01T14:45:00Z">
        <w:r w:rsidR="005214E3" w:rsidRPr="00F65732">
          <w:rPr>
            <w:rtl/>
          </w:rPr>
          <w:t xml:space="preserve">بالقرار </w:t>
        </w:r>
        <w:r w:rsidR="005214E3" w:rsidRPr="00F65732">
          <w:t>37</w:t>
        </w:r>
        <w:r w:rsidR="005214E3" w:rsidRPr="00F65732">
          <w:rPr>
            <w:rtl/>
          </w:rPr>
          <w:t xml:space="preserve"> (</w:t>
        </w:r>
        <w:r w:rsidR="005214E3" w:rsidRPr="00F65732">
          <w:rPr>
            <w:rFonts w:hint="cs"/>
            <w:rtl/>
          </w:rPr>
          <w:t xml:space="preserve">المراجَع في دبي، </w:t>
        </w:r>
        <w:r w:rsidR="005214E3" w:rsidRPr="00F65732">
          <w:t>2014</w:t>
        </w:r>
        <w:r w:rsidR="005214E3" w:rsidRPr="00F65732">
          <w:rPr>
            <w:rtl/>
          </w:rPr>
          <w:t xml:space="preserve">) </w:t>
        </w:r>
      </w:ins>
      <w:ins w:id="31" w:author="Saad, Samuel" w:date="2017-09-18T17:07:00Z">
        <w:r w:rsidR="002E0A03" w:rsidRPr="00923FE9">
          <w:rPr>
            <w:rFonts w:hint="cs"/>
            <w:spacing w:val="-4"/>
            <w:rtl/>
          </w:rPr>
          <w:t>للمؤتمر العالمي لتنمية الاتصالات،</w:t>
        </w:r>
        <w:r w:rsidR="002E0A03" w:rsidRPr="00923FE9">
          <w:rPr>
            <w:spacing w:val="-4"/>
            <w:rtl/>
          </w:rPr>
          <w:t xml:space="preserve"> </w:t>
        </w:r>
      </w:ins>
      <w:ins w:id="32" w:author="Saad, Samuel" w:date="2017-09-01T14:45:00Z">
        <w:r w:rsidR="005214E3" w:rsidRPr="00F65732">
          <w:rPr>
            <w:rtl/>
          </w:rPr>
          <w:t>بشأن سد الفجوة</w:t>
        </w:r>
        <w:r w:rsidR="005214E3" w:rsidRPr="00F65732">
          <w:rPr>
            <w:rFonts w:hint="cs"/>
            <w:rtl/>
          </w:rPr>
          <w:t> </w:t>
        </w:r>
        <w:r w:rsidR="005214E3" w:rsidRPr="00F65732">
          <w:rPr>
            <w:rtl/>
          </w:rPr>
          <w:t>الرقمية</w:t>
        </w:r>
      </w:ins>
      <w:ins w:id="33" w:author="Saad, Samuel" w:date="2017-09-01T14:23:00Z">
        <w:r w:rsidRPr="00F65732">
          <w:rPr>
            <w:rFonts w:hint="cs"/>
            <w:rtl/>
            <w:lang w:bidi="ar-EG"/>
          </w:rPr>
          <w:t>؛</w:t>
        </w:r>
      </w:ins>
    </w:p>
    <w:p w:rsidR="00E5014F" w:rsidRPr="00F65732" w:rsidRDefault="008A5398" w:rsidP="001F1FE7">
      <w:pPr>
        <w:rPr>
          <w:ins w:id="34" w:author="Saad, Samuel" w:date="2017-09-01T14:22:00Z"/>
          <w:rtl/>
        </w:rPr>
      </w:pPr>
      <w:ins w:id="35" w:author="Saad, Samuel" w:date="2017-09-01T14:23:00Z">
        <w:r w:rsidRPr="001F1FE7">
          <w:rPr>
            <w:rFonts w:hint="eastAsia"/>
            <w:i/>
            <w:iCs/>
            <w:rtl/>
            <w:lang w:bidi="ar-EG"/>
          </w:rPr>
          <w:t>ه </w:t>
        </w:r>
        <w:r w:rsidRPr="001F1FE7">
          <w:rPr>
            <w:i/>
            <w:iCs/>
            <w:rtl/>
            <w:lang w:bidi="ar-EG"/>
          </w:rPr>
          <w:t>)</w:t>
        </w:r>
        <w:r w:rsidRPr="00F65732">
          <w:rPr>
            <w:rFonts w:hint="cs"/>
            <w:rtl/>
            <w:lang w:bidi="ar-EG"/>
          </w:rPr>
          <w:tab/>
        </w:r>
      </w:ins>
      <w:ins w:id="36" w:author="Saad, Samuel" w:date="2017-09-01T14:45:00Z">
        <w:r w:rsidR="005214E3" w:rsidRPr="00F65732">
          <w:rPr>
            <w:rtl/>
          </w:rPr>
          <w:t xml:space="preserve">بالقرار </w:t>
        </w:r>
        <w:r w:rsidR="005214E3" w:rsidRPr="00F65732">
          <w:rPr>
            <w:lang w:bidi="ar-EG"/>
          </w:rPr>
          <w:t>40</w:t>
        </w:r>
        <w:r w:rsidR="005214E3" w:rsidRPr="00F65732">
          <w:rPr>
            <w:rtl/>
          </w:rPr>
          <w:t xml:space="preserve"> (</w:t>
        </w:r>
        <w:r w:rsidR="005214E3" w:rsidRPr="00F65732">
          <w:rPr>
            <w:rFonts w:hint="cs"/>
            <w:rtl/>
          </w:rPr>
          <w:t>المراجَع في</w:t>
        </w:r>
      </w:ins>
      <w:ins w:id="37" w:author="Saad, Samuel" w:date="2017-09-01T14:46:00Z">
        <w:r w:rsidR="005214E3" w:rsidRPr="00F65732">
          <w:rPr>
            <w:rFonts w:hint="cs"/>
            <w:rtl/>
            <w:lang w:bidi="ar-SY"/>
          </w:rPr>
          <w:t xml:space="preserve"> بوينس آيرس، </w:t>
        </w:r>
        <w:r w:rsidR="005214E3" w:rsidRPr="00F65732">
          <w:rPr>
            <w:lang w:bidi="ar-EG"/>
          </w:rPr>
          <w:t>2017</w:t>
        </w:r>
      </w:ins>
      <w:ins w:id="38" w:author="Saad, Samuel" w:date="2017-09-01T14:45:00Z">
        <w:r w:rsidR="005214E3" w:rsidRPr="00F65732">
          <w:rPr>
            <w:rtl/>
          </w:rPr>
          <w:t xml:space="preserve">) </w:t>
        </w:r>
        <w:r w:rsidR="005214E3" w:rsidRPr="00F65732">
          <w:rPr>
            <w:rFonts w:hint="cs"/>
            <w:rtl/>
          </w:rPr>
          <w:t>لهذا المؤتمر</w:t>
        </w:r>
      </w:ins>
      <w:ins w:id="39" w:author="Saad, Samuel" w:date="2017-09-18T17:07:00Z">
        <w:r w:rsidR="002E0A03">
          <w:rPr>
            <w:rFonts w:hint="cs"/>
            <w:rtl/>
          </w:rPr>
          <w:t>،</w:t>
        </w:r>
      </w:ins>
      <w:ins w:id="40" w:author="Saad, Samuel" w:date="2017-09-01T14:45:00Z">
        <w:r w:rsidR="005214E3" w:rsidRPr="00F65732">
          <w:rPr>
            <w:rFonts w:hint="cs"/>
            <w:rtl/>
          </w:rPr>
          <w:t xml:space="preserve"> بشأن الفريق المعني بمبادرات بناء القدرات </w:t>
        </w:r>
        <w:r w:rsidR="005214E3" w:rsidRPr="00F65732">
          <w:rPr>
            <w:lang w:bidi="ar-EG"/>
          </w:rPr>
          <w:t>(GCBI)</w:t>
        </w:r>
      </w:ins>
      <w:ins w:id="41" w:author="Saad, Samuel" w:date="2017-09-01T14:22:00Z">
        <w:r w:rsidR="00E5014F" w:rsidRPr="00F65732">
          <w:rPr>
            <w:rtl/>
          </w:rPr>
          <w:t>،</w:t>
        </w:r>
      </w:ins>
    </w:p>
    <w:p w:rsidR="00D06771" w:rsidRPr="00F65732" w:rsidRDefault="0048125A" w:rsidP="001F1FE7">
      <w:pPr>
        <w:pStyle w:val="Call"/>
        <w:rPr>
          <w:rtl/>
        </w:rPr>
      </w:pPr>
      <w:r w:rsidRPr="00F65732">
        <w:rPr>
          <w:rtl/>
        </w:rPr>
        <w:t>وإذ يضع في اعتباره</w:t>
      </w:r>
    </w:p>
    <w:p w:rsidR="00D06771" w:rsidRPr="00F65732" w:rsidRDefault="0048125A" w:rsidP="001F1FE7">
      <w:pPr>
        <w:rPr>
          <w:rtl/>
        </w:rPr>
      </w:pPr>
      <w:r w:rsidRPr="00F65732">
        <w:rPr>
          <w:rFonts w:hint="cs"/>
          <w:i/>
          <w:iCs/>
          <w:rtl/>
        </w:rPr>
        <w:t xml:space="preserve"> أ )</w:t>
      </w:r>
      <w:r w:rsidRPr="00F65732">
        <w:rPr>
          <w:rFonts w:hint="cs"/>
          <w:rtl/>
        </w:rPr>
        <w:tab/>
      </w:r>
      <w:r w:rsidRPr="00F65732">
        <w:rPr>
          <w:rtl/>
        </w:rPr>
        <w:t xml:space="preserve">أن القرار </w:t>
      </w:r>
      <w:r w:rsidRPr="00F65732">
        <w:t>123</w:t>
      </w:r>
      <w:r w:rsidRPr="00F65732">
        <w:rPr>
          <w:rtl/>
        </w:rPr>
        <w:t xml:space="preserve"> (المراجَع في </w:t>
      </w:r>
      <w:ins w:id="42" w:author="Saad, Samuel" w:date="2017-09-01T14:47:00Z">
        <w:r w:rsidR="001A6A77" w:rsidRPr="00F65732">
          <w:rPr>
            <w:rFonts w:hint="cs"/>
            <w:rtl/>
          </w:rPr>
          <w:t xml:space="preserve">بوسان، </w:t>
        </w:r>
        <w:r w:rsidR="001A6A77" w:rsidRPr="00F65732">
          <w:t>2014</w:t>
        </w:r>
      </w:ins>
      <w:del w:id="43" w:author="Saad, Samuel" w:date="2017-09-01T14:47:00Z">
        <w:r w:rsidRPr="00F65732" w:rsidDel="001A6A77">
          <w:rPr>
            <w:rtl/>
          </w:rPr>
          <w:delText>غوادالاخارا،</w:delText>
        </w:r>
        <w:r w:rsidRPr="00F65732" w:rsidDel="001A6A77">
          <w:rPr>
            <w:rFonts w:hint="cs"/>
            <w:rtl/>
          </w:rPr>
          <w:delText> </w:delText>
        </w:r>
        <w:r w:rsidRPr="00F65732" w:rsidDel="001A6A77">
          <w:delText>2010</w:delText>
        </w:r>
      </w:del>
      <w:r w:rsidRPr="00F65732">
        <w:rPr>
          <w:rtl/>
        </w:rPr>
        <w:t>) لمؤتمر المندوبين المفوضين قد كلّف الأمين العام ومديري المكاتب الثلاثة بالعمل بشكل وثيق فيما بينهم على سد الفجوة التقييسية بين البلدان النامية والبلدان المتقدمة؛</w:t>
      </w:r>
    </w:p>
    <w:p w:rsidR="00D06771" w:rsidRPr="00F65732" w:rsidRDefault="0048125A" w:rsidP="001F1FE7">
      <w:pPr>
        <w:rPr>
          <w:rtl/>
        </w:rPr>
      </w:pPr>
      <w:r w:rsidRPr="00F65732">
        <w:rPr>
          <w:rFonts w:hint="cs"/>
          <w:i/>
          <w:iCs/>
          <w:rtl/>
        </w:rPr>
        <w:t>ب)</w:t>
      </w:r>
      <w:r w:rsidRPr="00F65732">
        <w:rPr>
          <w:rtl/>
        </w:rPr>
        <w:tab/>
      </w:r>
      <w:r w:rsidRPr="00F65732">
        <w:rPr>
          <w:rFonts w:hint="cs"/>
          <w:rtl/>
        </w:rPr>
        <w:t xml:space="preserve">أن القرار </w:t>
      </w:r>
      <w:r w:rsidRPr="00F65732">
        <w:t>177</w:t>
      </w:r>
      <w:r w:rsidRPr="00F65732">
        <w:rPr>
          <w:rFonts w:hint="cs"/>
          <w:rtl/>
        </w:rPr>
        <w:t xml:space="preserve"> (</w:t>
      </w:r>
      <w:ins w:id="44" w:author="Saad, Samuel" w:date="2017-09-01T14:47:00Z">
        <w:r w:rsidR="001A6A77" w:rsidRPr="00F65732">
          <w:rPr>
            <w:rtl/>
          </w:rPr>
          <w:t>المراجَع في </w:t>
        </w:r>
        <w:r w:rsidR="001A6A77" w:rsidRPr="00F65732">
          <w:rPr>
            <w:rFonts w:hint="cs"/>
            <w:rtl/>
          </w:rPr>
          <w:t xml:space="preserve">بوسان، </w:t>
        </w:r>
        <w:r w:rsidR="001A6A77" w:rsidRPr="00F65732">
          <w:t>2014</w:t>
        </w:r>
      </w:ins>
      <w:del w:id="45" w:author="Saad, Samuel" w:date="2017-09-01T14:47:00Z">
        <w:r w:rsidRPr="00F65732" w:rsidDel="001A6A77">
          <w:rPr>
            <w:rFonts w:hint="cs"/>
            <w:rtl/>
          </w:rPr>
          <w:delText xml:space="preserve">غوادالاخارا، </w:delText>
        </w:r>
        <w:r w:rsidRPr="00F65732" w:rsidDel="001A6A77">
          <w:delText>2010</w:delText>
        </w:r>
      </w:del>
      <w:r w:rsidRPr="00F65732">
        <w:rPr>
          <w:rFonts w:hint="cs"/>
          <w:rtl/>
        </w:rPr>
        <w:t xml:space="preserve">) لمؤتمر المندوبين المفوضين، </w:t>
      </w:r>
      <w:bookmarkStart w:id="46" w:name="_Toc280260351"/>
      <w:r w:rsidRPr="00F65732">
        <w:rPr>
          <w:rFonts w:hint="cs"/>
          <w:rtl/>
        </w:rPr>
        <w:t>بشأن المطابقة</w:t>
      </w:r>
      <w:r w:rsidRPr="00F65732">
        <w:rPr>
          <w:rtl/>
        </w:rPr>
        <w:t xml:space="preserve"> </w:t>
      </w:r>
      <w:r w:rsidRPr="00F65732">
        <w:rPr>
          <w:rFonts w:hint="cs"/>
          <w:rtl/>
        </w:rPr>
        <w:t>وقابلية</w:t>
      </w:r>
      <w:r w:rsidRPr="00F65732">
        <w:rPr>
          <w:rtl/>
        </w:rPr>
        <w:t xml:space="preserve"> </w:t>
      </w:r>
      <w:r w:rsidRPr="00F65732">
        <w:rPr>
          <w:rFonts w:hint="cs"/>
          <w:rtl/>
        </w:rPr>
        <w:t>التشغيل</w:t>
      </w:r>
      <w:r w:rsidRPr="00F65732">
        <w:rPr>
          <w:rtl/>
        </w:rPr>
        <w:t xml:space="preserve"> </w:t>
      </w:r>
      <w:r w:rsidRPr="00F65732">
        <w:rPr>
          <w:rFonts w:hint="cs"/>
          <w:rtl/>
        </w:rPr>
        <w:t>البيني</w:t>
      </w:r>
      <w:bookmarkEnd w:id="46"/>
      <w:r w:rsidRPr="00F65732">
        <w:rPr>
          <w:rFonts w:hint="eastAsia"/>
          <w:rtl/>
        </w:rPr>
        <w:t> </w:t>
      </w:r>
      <w:r w:rsidRPr="00F65732">
        <w:t>(C&amp;I)</w:t>
      </w:r>
      <w:r w:rsidRPr="00F65732">
        <w:rPr>
          <w:rFonts w:hint="cs"/>
          <w:rtl/>
        </w:rPr>
        <w:t>، يدعو إلى مساعدة البلدان النامية على إنشاء مراكز إقليمية</w:t>
      </w:r>
      <w:r w:rsidR="006462B4" w:rsidRPr="00F65732">
        <w:rPr>
          <w:rFonts w:hint="cs"/>
          <w:rtl/>
        </w:rPr>
        <w:t xml:space="preserve"> أو دون إقليمية</w:t>
      </w:r>
      <w:r w:rsidRPr="00F65732">
        <w:rPr>
          <w:rFonts w:hint="cs"/>
          <w:rtl/>
        </w:rPr>
        <w:t xml:space="preserve"> ل</w:t>
      </w:r>
      <w:r w:rsidRPr="00F65732">
        <w:rPr>
          <w:rtl/>
        </w:rPr>
        <w:t>اختبارات المطابقة</w:t>
      </w:r>
      <w:r w:rsidRPr="00F65732">
        <w:rPr>
          <w:rFonts w:hint="cs"/>
          <w:rtl/>
        </w:rPr>
        <w:t xml:space="preserve"> </w:t>
      </w:r>
      <w:r w:rsidRPr="00F65732">
        <w:rPr>
          <w:rtl/>
        </w:rPr>
        <w:t>وقابلية التشغيل البين</w:t>
      </w:r>
      <w:r w:rsidRPr="007A0435">
        <w:rPr>
          <w:rFonts w:hint="eastAsia"/>
          <w:rtl/>
        </w:rPr>
        <w:t>ي</w:t>
      </w:r>
      <w:ins w:id="47" w:author="Saad, Samuel" w:date="2017-09-18T17:09:00Z">
        <w:r w:rsidR="002E0A03">
          <w:rPr>
            <w:rFonts w:hint="cs"/>
            <w:rtl/>
          </w:rPr>
          <w:t xml:space="preserve"> تكون </w:t>
        </w:r>
      </w:ins>
      <w:ins w:id="48" w:author="Saad, Samuel" w:date="2017-09-01T14:56:00Z">
        <w:r w:rsidR="00776B75" w:rsidRPr="007A0435">
          <w:rPr>
            <w:rFonts w:hint="eastAsia"/>
            <w:rtl/>
            <w:lang w:bidi="ar-EG"/>
          </w:rPr>
          <w:t>ملائمة</w:t>
        </w:r>
        <w:r w:rsidR="00776B75" w:rsidRPr="00870D06">
          <w:rPr>
            <w:rtl/>
            <w:lang w:bidi="ar-EG"/>
          </w:rPr>
          <w:t xml:space="preserve"> </w:t>
        </w:r>
        <w:r w:rsidR="00776B75" w:rsidRPr="003202B7">
          <w:rPr>
            <w:rFonts w:hint="eastAsia"/>
            <w:rtl/>
            <w:lang w:bidi="ar-EG"/>
          </w:rPr>
          <w:t>لإجراء</w:t>
        </w:r>
        <w:r w:rsidR="00776B75" w:rsidRPr="00F65732">
          <w:rPr>
            <w:rtl/>
            <w:lang w:bidi="ar-EG"/>
          </w:rPr>
          <w:t xml:space="preserve"> </w:t>
        </w:r>
        <w:r w:rsidR="00776B75" w:rsidRPr="00F65732">
          <w:rPr>
            <w:rFonts w:hint="eastAsia"/>
            <w:rtl/>
            <w:lang w:bidi="ar-EG"/>
          </w:rPr>
          <w:t>اختبارات</w:t>
        </w:r>
        <w:r w:rsidR="00776B75" w:rsidRPr="00F65732">
          <w:rPr>
            <w:rtl/>
            <w:lang w:bidi="ar-EG"/>
          </w:rPr>
          <w:t xml:space="preserve"> </w:t>
        </w:r>
        <w:r w:rsidR="00776B75" w:rsidRPr="00F65732">
          <w:rPr>
            <w:rFonts w:hint="eastAsia"/>
            <w:rtl/>
            <w:lang w:bidi="ar-EG"/>
          </w:rPr>
          <w:t>المطابقة</w:t>
        </w:r>
        <w:r w:rsidR="00776B75" w:rsidRPr="00F65732">
          <w:rPr>
            <w:rtl/>
            <w:lang w:bidi="ar-EG"/>
          </w:rPr>
          <w:t xml:space="preserve"> </w:t>
        </w:r>
        <w:r w:rsidR="00776B75" w:rsidRPr="00F65732">
          <w:rPr>
            <w:rFonts w:hint="eastAsia"/>
            <w:rtl/>
            <w:lang w:bidi="ar-EG"/>
          </w:rPr>
          <w:t>وقابلية</w:t>
        </w:r>
        <w:r w:rsidR="00776B75" w:rsidRPr="00F65732">
          <w:rPr>
            <w:rtl/>
            <w:lang w:bidi="ar-EG"/>
          </w:rPr>
          <w:t xml:space="preserve"> </w:t>
        </w:r>
        <w:r w:rsidR="00776B75" w:rsidRPr="00F65732">
          <w:rPr>
            <w:rFonts w:hint="eastAsia"/>
            <w:rtl/>
            <w:lang w:bidi="ar-EG"/>
          </w:rPr>
          <w:t>التشغيل</w:t>
        </w:r>
        <w:r w:rsidR="00776B75" w:rsidRPr="00F65732">
          <w:rPr>
            <w:rtl/>
            <w:lang w:bidi="ar-EG"/>
          </w:rPr>
          <w:t xml:space="preserve"> </w:t>
        </w:r>
        <w:r w:rsidR="00776B75" w:rsidRPr="00F65732">
          <w:rPr>
            <w:rFonts w:hint="eastAsia"/>
            <w:rtl/>
            <w:lang w:bidi="ar-EG"/>
          </w:rPr>
          <w:t>البيني</w:t>
        </w:r>
        <w:r w:rsidR="00776B75" w:rsidRPr="00F65732">
          <w:rPr>
            <w:rtl/>
            <w:lang w:bidi="ar-EG"/>
          </w:rPr>
          <w:t xml:space="preserve"> </w:t>
        </w:r>
        <w:r w:rsidR="00776B75" w:rsidRPr="00F65732">
          <w:rPr>
            <w:rFonts w:hint="eastAsia"/>
            <w:rtl/>
            <w:lang w:bidi="ar-EG"/>
          </w:rPr>
          <w:t>حسب الاقتضاء</w:t>
        </w:r>
        <w:r w:rsidR="00776B75" w:rsidRPr="00F65732">
          <w:rPr>
            <w:rtl/>
            <w:lang w:bidi="ar-EG"/>
          </w:rPr>
          <w:t xml:space="preserve"> </w:t>
        </w:r>
        <w:r w:rsidR="00776B75" w:rsidRPr="00F65732">
          <w:rPr>
            <w:rFonts w:hint="eastAsia"/>
            <w:rtl/>
            <w:lang w:bidi="ar-EG"/>
          </w:rPr>
          <w:t>وحسب احتياجاتها</w:t>
        </w:r>
      </w:ins>
      <w:r w:rsidRPr="00F65732">
        <w:rPr>
          <w:rFonts w:hint="cs"/>
          <w:rtl/>
        </w:rPr>
        <w:t>؛</w:t>
      </w:r>
    </w:p>
    <w:p w:rsidR="00D06771" w:rsidRPr="00F65732" w:rsidRDefault="0048125A" w:rsidP="001F1FE7">
      <w:pPr>
        <w:rPr>
          <w:rtl/>
        </w:rPr>
      </w:pPr>
      <w:r w:rsidRPr="00F65732">
        <w:rPr>
          <w:rFonts w:hint="cs"/>
          <w:i/>
          <w:iCs/>
          <w:rtl/>
        </w:rPr>
        <w:t>ج )</w:t>
      </w:r>
      <w:r w:rsidRPr="00F65732">
        <w:rPr>
          <w:rtl/>
        </w:rPr>
        <w:tab/>
      </w:r>
      <w:ins w:id="49" w:author="Saad, Samuel" w:date="2017-09-01T15:00:00Z">
        <w:r w:rsidR="00776B75" w:rsidRPr="00F65732">
          <w:rPr>
            <w:rtl/>
          </w:rPr>
          <w:t xml:space="preserve">أن </w:t>
        </w:r>
        <w:r w:rsidR="00776B75" w:rsidRPr="00F65732">
          <w:rPr>
            <w:rFonts w:hint="cs"/>
            <w:rtl/>
          </w:rPr>
          <w:t xml:space="preserve">القرار نفسه ينص على </w:t>
        </w:r>
        <w:r w:rsidR="00776B75" w:rsidRPr="00F65732">
          <w:rPr>
            <w:rtl/>
          </w:rPr>
          <w:t xml:space="preserve">أهمية اضطلاع الاتحاد، لا سيما بالنسبة إلى البلدان النامية، بدور ريادي في تنفيذ برنامج المطابقة وقابلية التشغيل البيني للاتحاد، على أن يتولى المسؤولية الرئيسية قطاع تقييس الاتصالات بشأن الدعامتين </w:t>
        </w:r>
        <w:r w:rsidR="00776B75" w:rsidRPr="00F65732">
          <w:t>1</w:t>
        </w:r>
        <w:r w:rsidR="00776B75" w:rsidRPr="00F65732">
          <w:rPr>
            <w:rtl/>
          </w:rPr>
          <w:t xml:space="preserve"> و</w:t>
        </w:r>
        <w:r w:rsidR="00776B75" w:rsidRPr="00F65732">
          <w:t>2</w:t>
        </w:r>
        <w:r w:rsidR="00776B75" w:rsidRPr="00F65732">
          <w:rPr>
            <w:rtl/>
          </w:rPr>
          <w:t xml:space="preserve"> وقطاع تنمية الاتصالات بشأن الدعامتين </w:t>
        </w:r>
        <w:r w:rsidR="00776B75" w:rsidRPr="00F65732">
          <w:t>3</w:t>
        </w:r>
        <w:r w:rsidR="00776B75" w:rsidRPr="00F65732">
          <w:rPr>
            <w:rtl/>
          </w:rPr>
          <w:t xml:space="preserve"> و</w:t>
        </w:r>
        <w:r w:rsidR="00776B75" w:rsidRPr="00F65732">
          <w:t>4</w:t>
        </w:r>
      </w:ins>
      <w:ins w:id="50" w:author="Saad, Samuel" w:date="2017-09-01T15:01:00Z">
        <w:r w:rsidR="00776B75" w:rsidRPr="00F65732">
          <w:rPr>
            <w:rFonts w:hint="cs"/>
            <w:rtl/>
          </w:rPr>
          <w:t>؛</w:t>
        </w:r>
      </w:ins>
      <w:del w:id="51" w:author="Saad, Samuel" w:date="2017-09-01T15:00:00Z">
        <w:r w:rsidRPr="00F65732" w:rsidDel="00776B75">
          <w:rPr>
            <w:rtl/>
          </w:rPr>
          <w:delText>أن مجلس الاتحاد في دور</w:delText>
        </w:r>
        <w:r w:rsidRPr="00F65732" w:rsidDel="00776B75">
          <w:rPr>
            <w:rFonts w:hint="cs"/>
            <w:rtl/>
          </w:rPr>
          <w:delText>ته</w:delText>
        </w:r>
        <w:r w:rsidRPr="00F65732" w:rsidDel="00776B75">
          <w:rPr>
            <w:rtl/>
          </w:rPr>
          <w:delText xml:space="preserve"> </w:delText>
        </w:r>
        <w:r w:rsidRPr="00F65732" w:rsidDel="00776B75">
          <w:rPr>
            <w:rFonts w:hint="cs"/>
            <w:rtl/>
          </w:rPr>
          <w:delText>ل</w:delText>
        </w:r>
        <w:r w:rsidRPr="00F65732" w:rsidDel="00776B75">
          <w:rPr>
            <w:rtl/>
          </w:rPr>
          <w:delText xml:space="preserve">عام </w:delText>
        </w:r>
        <w:r w:rsidRPr="00F65732" w:rsidDel="00776B75">
          <w:delText>2012</w:delText>
        </w:r>
        <w:r w:rsidRPr="00F65732" w:rsidDel="00776B75">
          <w:rPr>
            <w:rtl/>
          </w:rPr>
          <w:delText>، في </w:delText>
        </w:r>
        <w:r w:rsidRPr="00F65732" w:rsidDel="00776B75">
          <w:rPr>
            <w:rFonts w:hint="cs"/>
            <w:rtl/>
          </w:rPr>
          <w:delText>معرض</w:delText>
        </w:r>
        <w:r w:rsidRPr="00F65732" w:rsidDel="00776B75">
          <w:rPr>
            <w:rtl/>
          </w:rPr>
          <w:delText xml:space="preserve"> النظر في خطة الأعمال لقيام الاتحاد على المدى الطويل بتنفيذ </w:delText>
        </w:r>
        <w:r w:rsidRPr="00F65732" w:rsidDel="00776B75">
          <w:rPr>
            <w:rFonts w:hint="cs"/>
            <w:rtl/>
          </w:rPr>
          <w:delText xml:space="preserve">برنامج </w:delText>
        </w:r>
        <w:r w:rsidRPr="00F65732" w:rsidDel="00776B75">
          <w:rPr>
            <w:rtl/>
          </w:rPr>
          <w:delText xml:space="preserve">المطابقة </w:delText>
        </w:r>
        <w:r w:rsidRPr="00F65732" w:rsidDel="00776B75">
          <w:rPr>
            <w:rFonts w:hint="cs"/>
            <w:rtl/>
          </w:rPr>
          <w:delText>وقابلية</w:delText>
        </w:r>
        <w:r w:rsidRPr="00F65732" w:rsidDel="00776B75">
          <w:rPr>
            <w:rtl/>
          </w:rPr>
          <w:delText xml:space="preserve"> التشغيل البيني </w:delText>
        </w:r>
        <w:r w:rsidRPr="00F65732" w:rsidDel="00776B75">
          <w:delText>(C&amp;I)</w:delText>
        </w:r>
        <w:r w:rsidRPr="00F65732" w:rsidDel="00776B75">
          <w:rPr>
            <w:rtl/>
          </w:rPr>
          <w:delText xml:space="preserve">، وافق على خطة عمل </w:delText>
        </w:r>
        <w:r w:rsidRPr="00F65732" w:rsidDel="00776B75">
          <w:rPr>
            <w:rFonts w:hint="cs"/>
            <w:rtl/>
          </w:rPr>
          <w:delText>تنص</w:delText>
        </w:r>
        <w:r w:rsidRPr="00F65732" w:rsidDel="00776B75">
          <w:rPr>
            <w:rtl/>
          </w:rPr>
          <w:delText xml:space="preserve">، على وجه الخصوص، </w:delText>
        </w:r>
        <w:r w:rsidRPr="00F65732" w:rsidDel="00776B75">
          <w:rPr>
            <w:rFonts w:hint="cs"/>
            <w:rtl/>
          </w:rPr>
          <w:delText xml:space="preserve">على </w:delText>
        </w:r>
        <w:r w:rsidRPr="00F65732" w:rsidDel="00776B75">
          <w:rPr>
            <w:rtl/>
          </w:rPr>
          <w:delText xml:space="preserve">أن يواصل مكتب تنمية الاتصالات مع مكتب تقييس الاتصالات </w:delText>
        </w:r>
        <w:r w:rsidRPr="00F65732" w:rsidDel="00776B75">
          <w:rPr>
            <w:rFonts w:hint="cs"/>
            <w:rtl/>
          </w:rPr>
          <w:delText xml:space="preserve">تقديم </w:delText>
        </w:r>
        <w:r w:rsidRPr="00F65732" w:rsidDel="00776B75">
          <w:rPr>
            <w:rtl/>
          </w:rPr>
          <w:delText xml:space="preserve">دورات </w:delText>
        </w:r>
        <w:r w:rsidRPr="00F65732" w:rsidDel="00776B75">
          <w:rPr>
            <w:rFonts w:hint="cs"/>
            <w:rtl/>
          </w:rPr>
          <w:delText>التدريب بشأن المطابقة وقابلية التشغيل البيني</w:delText>
        </w:r>
        <w:r w:rsidRPr="00F65732" w:rsidDel="00776B75">
          <w:rPr>
            <w:rtl/>
          </w:rPr>
          <w:delText xml:space="preserve"> بمشاركة نشطة من المكاتب الإقليمية</w:delText>
        </w:r>
        <w:r w:rsidRPr="00F65732" w:rsidDel="00776B75">
          <w:rPr>
            <w:rFonts w:hint="cs"/>
            <w:rtl/>
          </w:rPr>
          <w:delText> </w:delText>
        </w:r>
        <w:r w:rsidRPr="00F65732" w:rsidDel="00776B75">
          <w:rPr>
            <w:rtl/>
          </w:rPr>
          <w:delText>للاتحاد؛</w:delText>
        </w:r>
      </w:del>
    </w:p>
    <w:p w:rsidR="00776B75" w:rsidRPr="00F65732" w:rsidRDefault="0048125A" w:rsidP="001F1FE7">
      <w:pPr>
        <w:rPr>
          <w:ins w:id="52" w:author="Saad, Samuel" w:date="2017-09-01T15:01:00Z"/>
          <w:rtl/>
        </w:rPr>
      </w:pPr>
      <w:r w:rsidRPr="00F65732">
        <w:rPr>
          <w:rFonts w:hint="cs"/>
          <w:i/>
          <w:iCs/>
          <w:rtl/>
        </w:rPr>
        <w:lastRenderedPageBreak/>
        <w:t>د )</w:t>
      </w:r>
      <w:r w:rsidRPr="00F65732">
        <w:rPr>
          <w:rFonts w:hint="cs"/>
          <w:rtl/>
        </w:rPr>
        <w:tab/>
      </w:r>
      <w:ins w:id="53" w:author="Saad, Samuel" w:date="2017-09-01T15:02:00Z">
        <w:r w:rsidR="00776B75" w:rsidRPr="00F65732">
          <w:rPr>
            <w:rFonts w:hint="cs"/>
            <w:rtl/>
          </w:rPr>
          <w:t xml:space="preserve">النسخة المحدّثة </w:t>
        </w:r>
      </w:ins>
      <w:ins w:id="54" w:author="Saad, Samuel" w:date="2017-09-18T17:09:00Z">
        <w:r w:rsidR="002E0A03">
          <w:rPr>
            <w:rFonts w:hint="cs"/>
            <w:rtl/>
          </w:rPr>
          <w:t>ل</w:t>
        </w:r>
      </w:ins>
      <w:ins w:id="55" w:author="Saad, Samuel" w:date="2017-09-01T15:02:00Z">
        <w:r w:rsidR="00776B75" w:rsidRPr="00F65732">
          <w:rPr>
            <w:rFonts w:hint="cs"/>
            <w:rtl/>
          </w:rPr>
          <w:t>خطة العمل المتعلقة ببرنامج المطابقة وقابلية التشغيل البيني المعتمدة في دورة</w:t>
        </w:r>
        <w:r w:rsidR="00776B75" w:rsidRPr="00F65732">
          <w:rPr>
            <w:rtl/>
          </w:rPr>
          <w:t xml:space="preserve"> </w:t>
        </w:r>
        <w:r w:rsidR="00776B75" w:rsidRPr="00F65732">
          <w:rPr>
            <w:rFonts w:hint="cs"/>
            <w:rtl/>
          </w:rPr>
          <w:t>م‍جلس الات‍حاد</w:t>
        </w:r>
        <w:r w:rsidR="00776B75" w:rsidRPr="00F65732">
          <w:rPr>
            <w:rtl/>
          </w:rPr>
          <w:t xml:space="preserve"> </w:t>
        </w:r>
        <w:r w:rsidR="00776B75" w:rsidRPr="00F65732">
          <w:rPr>
            <w:rFonts w:hint="cs"/>
            <w:rtl/>
          </w:rPr>
          <w:t>لعام</w:t>
        </w:r>
        <w:r w:rsidR="00776B75" w:rsidRPr="00F65732">
          <w:rPr>
            <w:rFonts w:hint="eastAsia"/>
            <w:rtl/>
          </w:rPr>
          <w:t> </w:t>
        </w:r>
        <w:r w:rsidR="00776B75" w:rsidRPr="00F65732">
          <w:t>2013</w:t>
        </w:r>
        <w:r w:rsidR="00776B75" w:rsidRPr="00F65732">
          <w:rPr>
            <w:rFonts w:hint="cs"/>
            <w:rtl/>
          </w:rPr>
          <w:t xml:space="preserve"> والتي تتألف من</w:t>
        </w:r>
        <w:r w:rsidR="00776B75" w:rsidRPr="00F65732">
          <w:rPr>
            <w:rtl/>
          </w:rPr>
          <w:t xml:space="preserve"> دعامات هي</w:t>
        </w:r>
        <w:r w:rsidR="00776B75" w:rsidRPr="00F65732">
          <w:rPr>
            <w:rFonts w:hint="cs"/>
            <w:rtl/>
          </w:rPr>
          <w:t xml:space="preserve">: </w:t>
        </w:r>
        <w:r w:rsidR="00776B75" w:rsidRPr="00F65732">
          <w:t>(1</w:t>
        </w:r>
        <w:r w:rsidR="00776B75" w:rsidRPr="00F65732">
          <w:rPr>
            <w:rFonts w:hint="eastAsia"/>
            <w:rtl/>
          </w:rPr>
          <w:t xml:space="preserve"> </w:t>
        </w:r>
        <w:r w:rsidR="00776B75" w:rsidRPr="00F65732">
          <w:rPr>
            <w:rFonts w:hint="cs"/>
            <w:rtl/>
          </w:rPr>
          <w:t>تقييم</w:t>
        </w:r>
        <w:r w:rsidR="00776B75" w:rsidRPr="00F65732">
          <w:rPr>
            <w:rtl/>
          </w:rPr>
          <w:t xml:space="preserve"> </w:t>
        </w:r>
        <w:r w:rsidR="00776B75" w:rsidRPr="00F65732">
          <w:rPr>
            <w:rFonts w:hint="cs"/>
            <w:rtl/>
          </w:rPr>
          <w:t xml:space="preserve">المطابقة؛ </w:t>
        </w:r>
        <w:r w:rsidR="00776B75" w:rsidRPr="00F65732">
          <w:t>(2</w:t>
        </w:r>
        <w:r w:rsidR="00776B75" w:rsidRPr="00F65732">
          <w:rPr>
            <w:rFonts w:hint="cs"/>
            <w:rtl/>
          </w:rPr>
          <w:t xml:space="preserve"> أحداث</w:t>
        </w:r>
        <w:r w:rsidR="00776B75" w:rsidRPr="00F65732">
          <w:rPr>
            <w:rtl/>
          </w:rPr>
          <w:t xml:space="preserve"> </w:t>
        </w:r>
        <w:r w:rsidR="00776B75" w:rsidRPr="00F65732">
          <w:rPr>
            <w:rFonts w:hint="cs"/>
            <w:rtl/>
          </w:rPr>
          <w:t>قابلية</w:t>
        </w:r>
        <w:r w:rsidR="00776B75" w:rsidRPr="00F65732">
          <w:rPr>
            <w:rtl/>
          </w:rPr>
          <w:t xml:space="preserve"> </w:t>
        </w:r>
        <w:r w:rsidR="00776B75" w:rsidRPr="00F65732">
          <w:rPr>
            <w:rFonts w:hint="cs"/>
            <w:rtl/>
          </w:rPr>
          <w:t>التشغيل</w:t>
        </w:r>
        <w:r w:rsidR="00776B75" w:rsidRPr="00F65732">
          <w:rPr>
            <w:rtl/>
          </w:rPr>
          <w:t xml:space="preserve"> </w:t>
        </w:r>
        <w:r w:rsidR="00776B75" w:rsidRPr="00F65732">
          <w:rPr>
            <w:rFonts w:hint="cs"/>
            <w:rtl/>
          </w:rPr>
          <w:t xml:space="preserve">البيني؛ </w:t>
        </w:r>
        <w:r w:rsidR="00776B75" w:rsidRPr="00F65732">
          <w:t>(3</w:t>
        </w:r>
        <w:r w:rsidR="00776B75" w:rsidRPr="00F65732">
          <w:rPr>
            <w:rFonts w:hint="cs"/>
            <w:rtl/>
          </w:rPr>
          <w:t xml:space="preserve"> بناء</w:t>
        </w:r>
        <w:r w:rsidR="00776B75" w:rsidRPr="00F65732">
          <w:rPr>
            <w:rtl/>
          </w:rPr>
          <w:t xml:space="preserve"> </w:t>
        </w:r>
        <w:r w:rsidR="00776B75" w:rsidRPr="00F65732">
          <w:rPr>
            <w:rFonts w:hint="cs"/>
            <w:rtl/>
          </w:rPr>
          <w:t xml:space="preserve">القدرات؛ </w:t>
        </w:r>
        <w:r w:rsidR="00776B75" w:rsidRPr="00F65732">
          <w:t>(4</w:t>
        </w:r>
        <w:r w:rsidR="00776B75" w:rsidRPr="00F65732">
          <w:rPr>
            <w:rFonts w:hint="cs"/>
            <w:rtl/>
          </w:rPr>
          <w:t xml:space="preserve"> إنشاء</w:t>
        </w:r>
        <w:r w:rsidR="00776B75" w:rsidRPr="00F65732">
          <w:rPr>
            <w:rtl/>
          </w:rPr>
          <w:t xml:space="preserve"> </w:t>
        </w:r>
        <w:r w:rsidR="00776B75" w:rsidRPr="00F65732">
          <w:rPr>
            <w:rFonts w:hint="cs"/>
            <w:rtl/>
          </w:rPr>
          <w:t>مراكز اختبار</w:t>
        </w:r>
        <w:r w:rsidR="00776B75" w:rsidRPr="00F65732">
          <w:rPr>
            <w:rtl/>
          </w:rPr>
          <w:t xml:space="preserve"> </w:t>
        </w:r>
        <w:r w:rsidR="00776B75" w:rsidRPr="00F65732">
          <w:rPr>
            <w:rFonts w:hint="cs"/>
            <w:rtl/>
          </w:rPr>
          <w:t>وبر</w:t>
        </w:r>
      </w:ins>
      <w:ins w:id="56" w:author="Saad, Samuel" w:date="2017-09-18T17:09:00Z">
        <w:r w:rsidR="002E0A03">
          <w:rPr>
            <w:rFonts w:hint="cs"/>
            <w:rtl/>
          </w:rPr>
          <w:t>ن</w:t>
        </w:r>
      </w:ins>
      <w:ins w:id="57" w:author="Saad, Samuel" w:date="2017-09-01T15:02:00Z">
        <w:r w:rsidR="00776B75" w:rsidRPr="00F65732">
          <w:rPr>
            <w:rFonts w:hint="cs"/>
            <w:rtl/>
          </w:rPr>
          <w:t>امج للمطابقة وقابلية التشغيل البيني في البلدان النامية؛</w:t>
        </w:r>
      </w:ins>
    </w:p>
    <w:p w:rsidR="00D06771" w:rsidRPr="00F65732" w:rsidRDefault="00776B75" w:rsidP="001F1FE7">
      <w:pPr>
        <w:rPr>
          <w:ins w:id="58" w:author="Saad, Samuel" w:date="2017-09-01T15:04:00Z"/>
          <w:rtl/>
        </w:rPr>
      </w:pPr>
      <w:ins w:id="59" w:author="Saad, Samuel" w:date="2017-09-01T15:03:00Z">
        <w:r w:rsidRPr="001F1FE7">
          <w:rPr>
            <w:rFonts w:hint="eastAsia"/>
            <w:i/>
            <w:iCs/>
            <w:rtl/>
          </w:rPr>
          <w:t>ه </w:t>
        </w:r>
        <w:r w:rsidRPr="001F1FE7">
          <w:rPr>
            <w:i/>
            <w:iCs/>
            <w:rtl/>
          </w:rPr>
          <w:t>)</w:t>
        </w:r>
        <w:r w:rsidRPr="00F65732">
          <w:rPr>
            <w:rFonts w:hint="cs"/>
            <w:rtl/>
          </w:rPr>
          <w:tab/>
        </w:r>
      </w:ins>
      <w:r w:rsidR="0048125A" w:rsidRPr="00F65732">
        <w:rPr>
          <w:rFonts w:hint="cs"/>
          <w:rtl/>
        </w:rPr>
        <w:t xml:space="preserve">أن الدول الأعضاء في الاتحاد يمكن أن تأخذ </w:t>
      </w:r>
      <w:r w:rsidR="0048125A" w:rsidRPr="00F65732">
        <w:rPr>
          <w:rtl/>
        </w:rPr>
        <w:t>أحكام توصيات الاتحاد الدولي للاتصالات بعين الاعتبار لدى وضع المعايير الوطنية في </w:t>
      </w:r>
      <w:r w:rsidR="0048125A" w:rsidRPr="00F65732">
        <w:rPr>
          <w:rFonts w:hint="cs"/>
          <w:rtl/>
        </w:rPr>
        <w:t>البلدان النامية</w:t>
      </w:r>
      <w:del w:id="60" w:author="Saad, Samuel" w:date="2017-09-01T15:04:00Z">
        <w:r w:rsidR="0048125A" w:rsidRPr="00F65732" w:rsidDel="005A70A0">
          <w:rPr>
            <w:rtl/>
          </w:rPr>
          <w:delText>،</w:delText>
        </w:r>
      </w:del>
      <w:ins w:id="61" w:author="Saad, Samuel" w:date="2017-09-01T15:04:00Z">
        <w:r w:rsidR="005A70A0" w:rsidRPr="00F65732">
          <w:rPr>
            <w:rFonts w:hint="cs"/>
            <w:rtl/>
          </w:rPr>
          <w:t>؛</w:t>
        </w:r>
      </w:ins>
    </w:p>
    <w:p w:rsidR="005A70A0" w:rsidRPr="00F65732" w:rsidRDefault="005A70A0" w:rsidP="001F1FE7">
      <w:pPr>
        <w:rPr>
          <w:ins w:id="62" w:author="Saad, Samuel" w:date="2017-09-01T15:05:00Z"/>
          <w:rtl/>
        </w:rPr>
      </w:pPr>
      <w:ins w:id="63" w:author="Saad, Samuel" w:date="2017-09-01T15:04:00Z">
        <w:r w:rsidRPr="001F1FE7">
          <w:rPr>
            <w:rFonts w:hint="eastAsia"/>
            <w:i/>
            <w:iCs/>
            <w:rtl/>
          </w:rPr>
          <w:t>و </w:t>
        </w:r>
      </w:ins>
      <w:ins w:id="64" w:author="Saad, Samuel" w:date="2017-09-01T15:05:00Z">
        <w:r w:rsidRPr="001F1FE7">
          <w:rPr>
            <w:i/>
            <w:iCs/>
            <w:rtl/>
          </w:rPr>
          <w:t>)</w:t>
        </w:r>
      </w:ins>
      <w:ins w:id="65" w:author="Saad, Samuel" w:date="2017-09-01T15:04:00Z">
        <w:r w:rsidRPr="00F65732">
          <w:rPr>
            <w:rFonts w:hint="cs"/>
            <w:rtl/>
          </w:rPr>
          <w:tab/>
        </w:r>
      </w:ins>
      <w:ins w:id="66" w:author="Saad, Samuel" w:date="2017-09-01T15:05:00Z">
        <w:r w:rsidRPr="00F65732">
          <w:rPr>
            <w:rtl/>
          </w:rPr>
          <w:t>القرار</w:t>
        </w:r>
      </w:ins>
      <w:ins w:id="67" w:author="Awad, Samy" w:date="2017-09-20T12:17:00Z">
        <w:r w:rsidR="00A63CD2">
          <w:rPr>
            <w:rFonts w:hint="cs"/>
            <w:rtl/>
          </w:rPr>
          <w:t xml:space="preserve"> </w:t>
        </w:r>
      </w:ins>
      <w:ins w:id="68" w:author="Saad, Samuel" w:date="2017-09-01T15:05:00Z">
        <w:r w:rsidRPr="00F65732">
          <w:t>62</w:t>
        </w:r>
      </w:ins>
      <w:ins w:id="69" w:author="Awad, Samy" w:date="2017-09-20T12:17:00Z">
        <w:r w:rsidR="00A63CD2">
          <w:rPr>
            <w:rFonts w:hint="cs"/>
            <w:rtl/>
          </w:rPr>
          <w:t xml:space="preserve"> </w:t>
        </w:r>
      </w:ins>
      <w:ins w:id="70" w:author="Saad, Samuel" w:date="2017-09-01T15:05:00Z">
        <w:r w:rsidRPr="00F65732">
          <w:rPr>
            <w:rFonts w:hint="cs"/>
            <w:rtl/>
          </w:rPr>
          <w:t>(</w:t>
        </w:r>
        <w:r w:rsidRPr="00F65732">
          <w:rPr>
            <w:rtl/>
          </w:rPr>
          <w:t xml:space="preserve">المراجَع في جنيف، </w:t>
        </w:r>
        <w:r w:rsidRPr="00F65732">
          <w:t>2015</w:t>
        </w:r>
        <w:r w:rsidRPr="00F65732">
          <w:rPr>
            <w:rtl/>
          </w:rPr>
          <w:t>) لجمعية الاتصالات الراديوية، بشأن الدراسات المتعلقة باختبارات المطابقة مع توصيات قطاع الاتصالات الراديوية</w:t>
        </w:r>
      </w:ins>
      <w:ins w:id="71" w:author="Awad, Samy" w:date="2017-09-20T12:18:00Z">
        <w:r w:rsidR="00A63CD2">
          <w:rPr>
            <w:rFonts w:hint="cs"/>
            <w:rtl/>
          </w:rPr>
          <w:t xml:space="preserve"> </w:t>
        </w:r>
      </w:ins>
      <w:ins w:id="72" w:author="Saad, Samuel" w:date="2017-09-01T15:05:00Z">
        <w:r w:rsidRPr="00F65732">
          <w:rPr>
            <w:rtl/>
          </w:rPr>
          <w:t>وقابلية التشغيل البيني لتجهيزات وأنظمة الاتصالات الراديوية</w:t>
        </w:r>
        <w:r w:rsidRPr="00F65732">
          <w:rPr>
            <w:rFonts w:hint="cs"/>
            <w:rtl/>
          </w:rPr>
          <w:t>؛</w:t>
        </w:r>
      </w:ins>
    </w:p>
    <w:p w:rsidR="005A70A0" w:rsidRPr="001F1FE7" w:rsidRDefault="005A70A0" w:rsidP="001F1FE7">
      <w:pPr>
        <w:rPr>
          <w:ins w:id="73" w:author="Saad, Samuel" w:date="2017-09-01T15:09:00Z"/>
          <w:rtl/>
        </w:rPr>
      </w:pPr>
      <w:ins w:id="74" w:author="Saad, Samuel" w:date="2017-09-01T15:05:00Z">
        <w:r w:rsidRPr="00F65732">
          <w:rPr>
            <w:rFonts w:hint="cs"/>
            <w:i/>
            <w:iCs/>
            <w:rtl/>
          </w:rPr>
          <w:t>ز )</w:t>
        </w:r>
        <w:r w:rsidRPr="00F65732">
          <w:rPr>
            <w:rFonts w:hint="cs"/>
            <w:i/>
            <w:iCs/>
            <w:rtl/>
          </w:rPr>
          <w:tab/>
        </w:r>
      </w:ins>
      <w:ins w:id="75" w:author="Saad, Samuel" w:date="2017-09-01T15:11:00Z">
        <w:r w:rsidR="00740C2D" w:rsidRPr="001F1FE7">
          <w:rPr>
            <w:rFonts w:hint="eastAsia"/>
            <w:spacing w:val="-6"/>
            <w:rtl/>
          </w:rPr>
          <w:t>القرار </w:t>
        </w:r>
        <w:r w:rsidR="00740C2D" w:rsidRPr="001F1FE7">
          <w:rPr>
            <w:spacing w:val="-6"/>
          </w:rPr>
          <w:t>79</w:t>
        </w:r>
        <w:r w:rsidR="00740C2D" w:rsidRPr="001F1FE7">
          <w:rPr>
            <w:spacing w:val="-6"/>
            <w:rtl/>
          </w:rPr>
          <w:t xml:space="preserve"> (</w:t>
        </w:r>
        <w:r w:rsidR="00740C2D" w:rsidRPr="001F1FE7">
          <w:rPr>
            <w:rFonts w:hint="eastAsia"/>
            <w:spacing w:val="-6"/>
            <w:rtl/>
          </w:rPr>
          <w:t>دبي، </w:t>
        </w:r>
        <w:r w:rsidR="00740C2D" w:rsidRPr="001F1FE7">
          <w:rPr>
            <w:spacing w:val="-6"/>
          </w:rPr>
          <w:t>2014</w:t>
        </w:r>
        <w:r w:rsidR="00740C2D" w:rsidRPr="001F1FE7">
          <w:rPr>
            <w:spacing w:val="-6"/>
            <w:rtl/>
          </w:rPr>
          <w:t xml:space="preserve">) </w:t>
        </w:r>
        <w:r w:rsidR="00740C2D" w:rsidRPr="001F1FE7">
          <w:rPr>
            <w:rFonts w:hint="eastAsia"/>
            <w:spacing w:val="-6"/>
            <w:rtl/>
          </w:rPr>
          <w:t>للمؤتمر</w:t>
        </w:r>
        <w:r w:rsidR="00740C2D" w:rsidRPr="001F1FE7">
          <w:rPr>
            <w:spacing w:val="-6"/>
            <w:rtl/>
          </w:rPr>
          <w:t xml:space="preserve"> </w:t>
        </w:r>
        <w:r w:rsidR="00740C2D" w:rsidRPr="001F1FE7">
          <w:rPr>
            <w:rFonts w:hint="eastAsia"/>
            <w:spacing w:val="-6"/>
            <w:rtl/>
          </w:rPr>
          <w:t>العالمي</w:t>
        </w:r>
        <w:r w:rsidR="00740C2D" w:rsidRPr="001F1FE7">
          <w:rPr>
            <w:spacing w:val="-6"/>
            <w:rtl/>
          </w:rPr>
          <w:t xml:space="preserve"> </w:t>
        </w:r>
        <w:r w:rsidR="00740C2D" w:rsidRPr="001F1FE7">
          <w:rPr>
            <w:rFonts w:hint="eastAsia"/>
            <w:spacing w:val="-6"/>
            <w:rtl/>
          </w:rPr>
          <w:t>لتنمية</w:t>
        </w:r>
        <w:r w:rsidR="00740C2D" w:rsidRPr="001F1FE7">
          <w:rPr>
            <w:spacing w:val="-6"/>
            <w:rtl/>
          </w:rPr>
          <w:t xml:space="preserve"> </w:t>
        </w:r>
        <w:r w:rsidR="00740C2D" w:rsidRPr="001F1FE7">
          <w:rPr>
            <w:rFonts w:hint="eastAsia"/>
            <w:spacing w:val="-6"/>
            <w:rtl/>
          </w:rPr>
          <w:t>الاتصالات،</w:t>
        </w:r>
        <w:r w:rsidR="00740C2D" w:rsidRPr="001F1FE7">
          <w:rPr>
            <w:spacing w:val="-6"/>
            <w:rtl/>
          </w:rPr>
          <w:t xml:space="preserve"> </w:t>
        </w:r>
        <w:r w:rsidR="00740C2D" w:rsidRPr="001F1FE7">
          <w:rPr>
            <w:rFonts w:hint="eastAsia"/>
            <w:spacing w:val="-6"/>
            <w:rtl/>
          </w:rPr>
          <w:t>بشأن</w:t>
        </w:r>
        <w:r w:rsidR="00740C2D" w:rsidRPr="001F1FE7">
          <w:rPr>
            <w:spacing w:val="-6"/>
            <w:rtl/>
          </w:rPr>
          <w:t xml:space="preserve"> </w:t>
        </w:r>
        <w:r w:rsidR="00740C2D" w:rsidRPr="001F1FE7">
          <w:rPr>
            <w:rFonts w:hint="eastAsia"/>
            <w:spacing w:val="-6"/>
            <w:rtl/>
          </w:rPr>
          <w:t>دور</w:t>
        </w:r>
        <w:r w:rsidR="00740C2D" w:rsidRPr="001F1FE7">
          <w:rPr>
            <w:spacing w:val="-6"/>
            <w:rtl/>
          </w:rPr>
          <w:t xml:space="preserve"> </w:t>
        </w:r>
        <w:r w:rsidR="00740C2D" w:rsidRPr="001F1FE7">
          <w:rPr>
            <w:rFonts w:hint="eastAsia"/>
            <w:spacing w:val="-6"/>
            <w:rtl/>
          </w:rPr>
          <w:t>الاتصالات</w:t>
        </w:r>
        <w:r w:rsidR="00740C2D" w:rsidRPr="001F1FE7">
          <w:rPr>
            <w:spacing w:val="-6"/>
            <w:rtl/>
          </w:rPr>
          <w:t>/</w:t>
        </w:r>
        <w:r w:rsidR="00740C2D" w:rsidRPr="001F1FE7">
          <w:rPr>
            <w:rFonts w:hint="eastAsia"/>
            <w:spacing w:val="-6"/>
            <w:rtl/>
          </w:rPr>
          <w:t>تكنولوجيا</w:t>
        </w:r>
        <w:r w:rsidR="00740C2D" w:rsidRPr="001F1FE7">
          <w:rPr>
            <w:spacing w:val="-6"/>
            <w:rtl/>
          </w:rPr>
          <w:t xml:space="preserve"> </w:t>
        </w:r>
        <w:r w:rsidR="00740C2D" w:rsidRPr="001F1FE7">
          <w:rPr>
            <w:rFonts w:hint="eastAsia"/>
            <w:spacing w:val="-6"/>
            <w:rtl/>
          </w:rPr>
          <w:t>المعلومات</w:t>
        </w:r>
        <w:r w:rsidR="00740C2D" w:rsidRPr="001F1FE7">
          <w:rPr>
            <w:spacing w:val="-6"/>
            <w:rtl/>
          </w:rPr>
          <w:t xml:space="preserve"> </w:t>
        </w:r>
        <w:r w:rsidR="00740C2D" w:rsidRPr="001F1FE7">
          <w:rPr>
            <w:rFonts w:hint="eastAsia"/>
            <w:spacing w:val="-6"/>
            <w:rtl/>
          </w:rPr>
          <w:t>والاتصالات </w:t>
        </w:r>
        <w:r w:rsidR="00740C2D" w:rsidRPr="001F1FE7">
          <w:rPr>
            <w:spacing w:val="-6"/>
          </w:rPr>
          <w:t>(ICT)</w:t>
        </w:r>
        <w:r w:rsidR="00740C2D" w:rsidRPr="001F1FE7">
          <w:rPr>
            <w:spacing w:val="-6"/>
            <w:rtl/>
            <w:lang w:bidi="ar-EG"/>
          </w:rPr>
          <w:t xml:space="preserve"> </w:t>
        </w:r>
        <w:r w:rsidR="00740C2D" w:rsidRPr="001F1FE7">
          <w:rPr>
            <w:rFonts w:hint="eastAsia"/>
            <w:rtl/>
            <w:lang w:bidi="ar-EG"/>
          </w:rPr>
          <w:t>في </w:t>
        </w:r>
        <w:r w:rsidR="00740C2D" w:rsidRPr="001F1FE7">
          <w:rPr>
            <w:rFonts w:hint="eastAsia"/>
            <w:rtl/>
          </w:rPr>
          <w:t>مكافحة</w:t>
        </w:r>
        <w:r w:rsidR="00740C2D" w:rsidRPr="001F1FE7">
          <w:rPr>
            <w:rtl/>
          </w:rPr>
          <w:t xml:space="preserve"> </w:t>
        </w:r>
        <w:r w:rsidR="00740C2D" w:rsidRPr="001F1FE7">
          <w:rPr>
            <w:rFonts w:hint="eastAsia"/>
            <w:rtl/>
          </w:rPr>
          <w:t>أجهزة</w:t>
        </w:r>
        <w:r w:rsidR="00740C2D" w:rsidRPr="001F1FE7">
          <w:rPr>
            <w:rtl/>
          </w:rPr>
          <w:t xml:space="preserve"> </w:t>
        </w:r>
        <w:r w:rsidR="00740C2D" w:rsidRPr="001F1FE7">
          <w:rPr>
            <w:rFonts w:hint="eastAsia"/>
            <w:rtl/>
          </w:rPr>
          <w:t>الاتصالات</w:t>
        </w:r>
        <w:r w:rsidR="00740C2D" w:rsidRPr="001F1FE7">
          <w:rPr>
            <w:rtl/>
          </w:rPr>
          <w:t>/</w:t>
        </w:r>
        <w:r w:rsidR="00740C2D" w:rsidRPr="001F1FE7">
          <w:rPr>
            <w:rFonts w:hint="eastAsia"/>
            <w:rtl/>
          </w:rPr>
          <w:t>تكنولوجيا</w:t>
        </w:r>
        <w:r w:rsidR="00740C2D" w:rsidRPr="001F1FE7">
          <w:rPr>
            <w:rtl/>
          </w:rPr>
          <w:t xml:space="preserve"> </w:t>
        </w:r>
        <w:r w:rsidR="00740C2D" w:rsidRPr="001F1FE7">
          <w:rPr>
            <w:rFonts w:hint="eastAsia"/>
            <w:rtl/>
          </w:rPr>
          <w:t>المعلومات</w:t>
        </w:r>
        <w:r w:rsidR="00740C2D" w:rsidRPr="001F1FE7">
          <w:rPr>
            <w:rtl/>
          </w:rPr>
          <w:t xml:space="preserve"> </w:t>
        </w:r>
        <w:r w:rsidR="00740C2D" w:rsidRPr="001F1FE7">
          <w:rPr>
            <w:rFonts w:hint="eastAsia"/>
            <w:rtl/>
          </w:rPr>
          <w:t>والاتصالات</w:t>
        </w:r>
        <w:r w:rsidR="00740C2D" w:rsidRPr="001F1FE7">
          <w:rPr>
            <w:rtl/>
          </w:rPr>
          <w:t xml:space="preserve"> </w:t>
        </w:r>
        <w:r w:rsidR="00740C2D" w:rsidRPr="001F1FE7">
          <w:rPr>
            <w:rFonts w:hint="eastAsia"/>
            <w:rtl/>
          </w:rPr>
          <w:t>الزائفة</w:t>
        </w:r>
        <w:r w:rsidR="00740C2D" w:rsidRPr="001F1FE7">
          <w:rPr>
            <w:rtl/>
          </w:rPr>
          <w:t xml:space="preserve"> </w:t>
        </w:r>
        <w:r w:rsidR="00740C2D" w:rsidRPr="001F1FE7">
          <w:rPr>
            <w:rFonts w:hint="eastAsia"/>
            <w:rtl/>
          </w:rPr>
          <w:t>والتصدي</w:t>
        </w:r>
        <w:r w:rsidR="00740C2D" w:rsidRPr="001F1FE7">
          <w:rPr>
            <w:rtl/>
          </w:rPr>
          <w:t xml:space="preserve"> </w:t>
        </w:r>
        <w:r w:rsidR="00740C2D" w:rsidRPr="001F1FE7">
          <w:rPr>
            <w:rFonts w:hint="eastAsia"/>
            <w:rtl/>
          </w:rPr>
          <w:t>لها؛</w:t>
        </w:r>
      </w:ins>
    </w:p>
    <w:p w:rsidR="00740C2D" w:rsidRPr="001F1FE7" w:rsidRDefault="00740C2D" w:rsidP="001F1FE7">
      <w:pPr>
        <w:rPr>
          <w:rtl/>
          <w:lang w:bidi="ar-EG"/>
        </w:rPr>
      </w:pPr>
      <w:ins w:id="76" w:author="Saad, Samuel" w:date="2017-09-01T15:10:00Z">
        <w:r w:rsidRPr="00F65732">
          <w:rPr>
            <w:rFonts w:hint="cs"/>
            <w:i/>
            <w:iCs/>
            <w:rtl/>
          </w:rPr>
          <w:t>ح)</w:t>
        </w:r>
        <w:r w:rsidRPr="00F65732">
          <w:rPr>
            <w:rFonts w:hint="cs"/>
            <w:i/>
            <w:iCs/>
            <w:rtl/>
          </w:rPr>
          <w:tab/>
        </w:r>
        <w:r w:rsidRPr="001F1FE7">
          <w:rPr>
            <w:rFonts w:hint="eastAsia"/>
            <w:rtl/>
          </w:rPr>
          <w:t>القرار</w:t>
        </w:r>
      </w:ins>
      <w:ins w:id="77" w:author="Awad, Samy" w:date="2017-09-20T12:19:00Z">
        <w:r w:rsidR="00987455">
          <w:rPr>
            <w:rFonts w:hint="cs"/>
            <w:rtl/>
            <w:lang w:bidi="ar-EG"/>
          </w:rPr>
          <w:t xml:space="preserve"> </w:t>
        </w:r>
      </w:ins>
      <w:ins w:id="78" w:author="Saad, Samuel" w:date="2017-09-01T15:10:00Z">
        <w:r w:rsidRPr="00F65732">
          <w:t>9</w:t>
        </w:r>
        <w:r w:rsidRPr="001F1FE7">
          <w:t>6</w:t>
        </w:r>
      </w:ins>
      <w:ins w:id="79" w:author="Awad, Samy" w:date="2017-09-20T12:19:00Z">
        <w:r w:rsidR="00987455">
          <w:rPr>
            <w:rFonts w:hint="cs"/>
            <w:rtl/>
          </w:rPr>
          <w:t xml:space="preserve"> </w:t>
        </w:r>
      </w:ins>
      <w:ins w:id="80" w:author="Saad, Samuel" w:date="2017-09-01T15:10:00Z">
        <w:r w:rsidRPr="001F1FE7">
          <w:rPr>
            <w:rtl/>
          </w:rPr>
          <w:t>(</w:t>
        </w:r>
        <w:r w:rsidRPr="001F1FE7">
          <w:rPr>
            <w:rFonts w:hint="eastAsia"/>
            <w:rtl/>
          </w:rPr>
          <w:t>المراجَع</w:t>
        </w:r>
        <w:r w:rsidRPr="001F1FE7">
          <w:rPr>
            <w:rtl/>
          </w:rPr>
          <w:t xml:space="preserve"> </w:t>
        </w:r>
        <w:r w:rsidRPr="001F1FE7">
          <w:rPr>
            <w:rFonts w:hint="eastAsia"/>
            <w:rtl/>
          </w:rPr>
          <w:t>في</w:t>
        </w:r>
        <w:r w:rsidRPr="001F1FE7">
          <w:rPr>
            <w:rtl/>
          </w:rPr>
          <w:t xml:space="preserve"> </w:t>
        </w:r>
        <w:r w:rsidRPr="00F65732">
          <w:rPr>
            <w:rFonts w:hint="cs"/>
            <w:rtl/>
            <w:lang w:bidi="ar-EG"/>
          </w:rPr>
          <w:t>الحمامات</w:t>
        </w:r>
        <w:r w:rsidRPr="001F1FE7">
          <w:rPr>
            <w:rFonts w:hint="eastAsia"/>
            <w:rtl/>
          </w:rPr>
          <w:t>،</w:t>
        </w:r>
        <w:r w:rsidRPr="001F1FE7">
          <w:rPr>
            <w:rtl/>
          </w:rPr>
          <w:t xml:space="preserve"> </w:t>
        </w:r>
        <w:r w:rsidRPr="001F1FE7">
          <w:t>201</w:t>
        </w:r>
        <w:r w:rsidRPr="00F65732">
          <w:t>6</w:t>
        </w:r>
        <w:r w:rsidRPr="001F1FE7">
          <w:rPr>
            <w:rtl/>
          </w:rPr>
          <w:t xml:space="preserve">) </w:t>
        </w:r>
      </w:ins>
      <w:ins w:id="81" w:author="Saad, Samuel" w:date="2017-09-01T15:17:00Z">
        <w:r w:rsidR="00D57262" w:rsidRPr="00F65732">
          <w:rPr>
            <w:rtl/>
          </w:rPr>
          <w:t>للجمعية العالمية لتقييس الاتصالات</w:t>
        </w:r>
      </w:ins>
      <w:ins w:id="82" w:author="Saad, Samuel" w:date="2017-09-01T15:10:00Z">
        <w:r w:rsidRPr="001F1FE7">
          <w:rPr>
            <w:rFonts w:hint="eastAsia"/>
            <w:rtl/>
          </w:rPr>
          <w:t>،</w:t>
        </w:r>
      </w:ins>
      <w:ins w:id="83" w:author="Saad, Samuel" w:date="2017-09-01T15:15:00Z">
        <w:r w:rsidR="00D57262" w:rsidRPr="00F65732">
          <w:rPr>
            <w:rFonts w:hint="cs"/>
            <w:rtl/>
            <w:lang w:bidi="ar-EG"/>
          </w:rPr>
          <w:t xml:space="preserve"> </w:t>
        </w:r>
        <w:r w:rsidR="00D57262" w:rsidRPr="007A0435">
          <w:rPr>
            <w:rFonts w:hint="eastAsia"/>
            <w:rtl/>
          </w:rPr>
          <w:t>بشأن</w:t>
        </w:r>
        <w:r w:rsidR="00D57262" w:rsidRPr="007A0435">
          <w:rPr>
            <w:rtl/>
          </w:rPr>
          <w:t xml:space="preserve"> </w:t>
        </w:r>
        <w:r w:rsidR="00D57262" w:rsidRPr="007A0435">
          <w:rPr>
            <w:rFonts w:hint="eastAsia"/>
            <w:rtl/>
          </w:rPr>
          <w:t>دراسات</w:t>
        </w:r>
        <w:r w:rsidR="00D57262" w:rsidRPr="007A0435">
          <w:rPr>
            <w:rtl/>
          </w:rPr>
          <w:t xml:space="preserve"> </w:t>
        </w:r>
        <w:r w:rsidR="00D57262" w:rsidRPr="00870D06">
          <w:rPr>
            <w:rFonts w:hint="eastAsia"/>
            <w:rtl/>
          </w:rPr>
          <w:t>قطاع</w:t>
        </w:r>
        <w:r w:rsidR="00D57262" w:rsidRPr="003202B7">
          <w:rPr>
            <w:rtl/>
          </w:rPr>
          <w:t xml:space="preserve"> </w:t>
        </w:r>
        <w:r w:rsidR="00D57262" w:rsidRPr="00F65732">
          <w:rPr>
            <w:rFonts w:hint="eastAsia"/>
            <w:rtl/>
          </w:rPr>
          <w:t>تقييس</w:t>
        </w:r>
        <w:r w:rsidR="00D57262" w:rsidRPr="00F65732">
          <w:rPr>
            <w:rtl/>
          </w:rPr>
          <w:t xml:space="preserve"> </w:t>
        </w:r>
        <w:r w:rsidR="00D57262" w:rsidRPr="00F65732">
          <w:rPr>
            <w:rFonts w:hint="eastAsia"/>
            <w:rtl/>
          </w:rPr>
          <w:t>الاتصالات</w:t>
        </w:r>
        <w:r w:rsidR="00D57262" w:rsidRPr="00F65732">
          <w:rPr>
            <w:rtl/>
          </w:rPr>
          <w:t xml:space="preserve"> </w:t>
        </w:r>
        <w:r w:rsidR="00D57262" w:rsidRPr="00F65732">
          <w:rPr>
            <w:rFonts w:hint="eastAsia"/>
            <w:rtl/>
          </w:rPr>
          <w:t>في الاتحاد</w:t>
        </w:r>
        <w:r w:rsidR="00D57262" w:rsidRPr="00F65732">
          <w:rPr>
            <w:rtl/>
          </w:rPr>
          <w:t xml:space="preserve"> </w:t>
        </w:r>
        <w:r w:rsidR="00D57262" w:rsidRPr="00F65732">
          <w:rPr>
            <w:rFonts w:hint="eastAsia"/>
            <w:rtl/>
          </w:rPr>
          <w:t>بشأن</w:t>
        </w:r>
        <w:r w:rsidR="00D57262" w:rsidRPr="00F65732">
          <w:rPr>
            <w:rtl/>
          </w:rPr>
          <w:t xml:space="preserve"> </w:t>
        </w:r>
        <w:r w:rsidR="00D57262" w:rsidRPr="00F65732">
          <w:rPr>
            <w:rFonts w:hint="eastAsia"/>
            <w:rtl/>
          </w:rPr>
          <w:t>مكافحة</w:t>
        </w:r>
        <w:r w:rsidR="00D57262" w:rsidRPr="00F65732">
          <w:rPr>
            <w:rtl/>
          </w:rPr>
          <w:t xml:space="preserve"> </w:t>
        </w:r>
        <w:r w:rsidR="00D57262" w:rsidRPr="00F65732">
          <w:rPr>
            <w:rFonts w:hint="eastAsia"/>
            <w:rtl/>
          </w:rPr>
          <w:t>أجهزة</w:t>
        </w:r>
        <w:r w:rsidR="00D57262" w:rsidRPr="00F65732">
          <w:rPr>
            <w:rtl/>
          </w:rPr>
          <w:t xml:space="preserve"> </w:t>
        </w:r>
        <w:r w:rsidR="00D57262" w:rsidRPr="00F65732">
          <w:rPr>
            <w:rFonts w:hint="eastAsia"/>
            <w:rtl/>
          </w:rPr>
          <w:t>الاتصالات</w:t>
        </w:r>
        <w:r w:rsidR="00D57262" w:rsidRPr="00F65732">
          <w:rPr>
            <w:rtl/>
          </w:rPr>
          <w:t>/</w:t>
        </w:r>
        <w:r w:rsidR="00D57262" w:rsidRPr="00F65732">
          <w:rPr>
            <w:rFonts w:hint="eastAsia"/>
            <w:rtl/>
          </w:rPr>
          <w:t>تكنولوجيا</w:t>
        </w:r>
        <w:r w:rsidR="00D57262" w:rsidRPr="00F65732">
          <w:rPr>
            <w:rtl/>
          </w:rPr>
          <w:t xml:space="preserve"> </w:t>
        </w:r>
        <w:r w:rsidR="00D57262" w:rsidRPr="00F65732">
          <w:rPr>
            <w:rFonts w:hint="eastAsia"/>
            <w:rtl/>
          </w:rPr>
          <w:t>المعلومات والاتصالات</w:t>
        </w:r>
        <w:r w:rsidR="00D57262" w:rsidRPr="00F65732">
          <w:rPr>
            <w:rtl/>
          </w:rPr>
          <w:t xml:space="preserve"> </w:t>
        </w:r>
        <w:r w:rsidR="00D57262" w:rsidRPr="00F65732">
          <w:rPr>
            <w:rFonts w:hint="eastAsia"/>
            <w:rtl/>
          </w:rPr>
          <w:t>الزائفة</w:t>
        </w:r>
        <w:r w:rsidR="00D57262" w:rsidRPr="00F65732">
          <w:rPr>
            <w:rFonts w:hint="cs"/>
            <w:rtl/>
          </w:rPr>
          <w:t>،</w:t>
        </w:r>
      </w:ins>
    </w:p>
    <w:p w:rsidR="002B0E12" w:rsidRPr="00DC6692" w:rsidRDefault="002B0E12" w:rsidP="001F1FE7">
      <w:pPr>
        <w:pStyle w:val="Call"/>
        <w:rPr>
          <w:ins w:id="84" w:author="Saad, Samuel" w:date="2017-09-01T15:18:00Z"/>
          <w:rtl/>
        </w:rPr>
      </w:pPr>
      <w:ins w:id="85" w:author="Saad, Samuel" w:date="2017-09-01T15:18:00Z">
        <w:r w:rsidRPr="00DC6692">
          <w:rPr>
            <w:rtl/>
          </w:rPr>
          <w:t>وإذ يضع في اعتباره</w:t>
        </w:r>
        <w:r w:rsidRPr="00DC6692">
          <w:rPr>
            <w:rFonts w:hint="cs"/>
            <w:rtl/>
          </w:rPr>
          <w:t xml:space="preserve"> كذلك</w:t>
        </w:r>
      </w:ins>
    </w:p>
    <w:p w:rsidR="002B0E12" w:rsidRPr="00F65732" w:rsidRDefault="002B0E12" w:rsidP="001F1FE7">
      <w:pPr>
        <w:rPr>
          <w:ins w:id="86" w:author="Saad, Samuel" w:date="2017-09-01T15:18:00Z"/>
          <w:color w:val="000000"/>
          <w:rtl/>
        </w:rPr>
      </w:pPr>
      <w:ins w:id="87" w:author="Saad, Samuel" w:date="2017-09-01T15:18:00Z">
        <w:r w:rsidRPr="00F65732">
          <w:rPr>
            <w:rFonts w:hint="cs"/>
            <w:rtl/>
          </w:rPr>
          <w:t xml:space="preserve">أن الجمعية العالمية لتقييس الاتصالات في قرارها </w:t>
        </w:r>
        <w:r w:rsidRPr="00F65732">
          <w:t>76</w:t>
        </w:r>
        <w:r w:rsidRPr="00F65732">
          <w:rPr>
            <w:rFonts w:hint="cs"/>
            <w:rtl/>
          </w:rPr>
          <w:t xml:space="preserve"> (المراجَع في الحمامات، </w:t>
        </w:r>
        <w:r w:rsidRPr="00F65732">
          <w:t>2016</w:t>
        </w:r>
        <w:r w:rsidRPr="00F65732">
          <w:rPr>
            <w:rFonts w:hint="cs"/>
            <w:rtl/>
          </w:rPr>
          <w:t xml:space="preserve">) دعت الدول الأعضاء وأعضاء قطاع تنمية الاتصالات إلى </w:t>
        </w:r>
        <w:r w:rsidRPr="00F65732">
          <w:rPr>
            <w:color w:val="000000"/>
            <w:rtl/>
          </w:rPr>
          <w:t>تقييم وتقدير المخاطر والتكاليف المختلفة الناتجة عن الافتقار إلى اختبارات المطابقة وقابلية التشغيل البيني، خاصةً في</w:t>
        </w:r>
      </w:ins>
      <w:ins w:id="88" w:author="Awad, Samy" w:date="2017-09-20T12:19:00Z">
        <w:r w:rsidR="00987455">
          <w:rPr>
            <w:rFonts w:hint="cs"/>
            <w:color w:val="000000"/>
            <w:rtl/>
          </w:rPr>
          <w:t> </w:t>
        </w:r>
      </w:ins>
      <w:ins w:id="89" w:author="Saad, Samuel" w:date="2017-09-01T15:18:00Z">
        <w:r w:rsidRPr="00F65732">
          <w:rPr>
            <w:color w:val="000000"/>
            <w:rtl/>
          </w:rPr>
          <w:t>البلدان النامية، وتبادل المعلومات والتوصيات</w:t>
        </w:r>
      </w:ins>
      <w:ins w:id="90" w:author="Saad, Samuel" w:date="2017-09-18T17:10:00Z">
        <w:r w:rsidR="002E0A03">
          <w:rPr>
            <w:rFonts w:hint="cs"/>
            <w:color w:val="000000"/>
            <w:rtl/>
          </w:rPr>
          <w:t xml:space="preserve"> بهدف تجنب الخسائر،</w:t>
        </w:r>
      </w:ins>
      <w:ins w:id="91" w:author="Saad, Samuel" w:date="2017-09-01T15:18:00Z">
        <w:r w:rsidRPr="00F65732">
          <w:rPr>
            <w:color w:val="000000"/>
            <w:rtl/>
          </w:rPr>
          <w:t xml:space="preserve"> استناداً إلى أفضل الممارسات،</w:t>
        </w:r>
      </w:ins>
    </w:p>
    <w:p w:rsidR="00D06771" w:rsidRPr="00DC6692" w:rsidRDefault="0048125A" w:rsidP="001F1FE7">
      <w:pPr>
        <w:pStyle w:val="Call"/>
        <w:rPr>
          <w:rtl/>
        </w:rPr>
      </w:pPr>
      <w:r w:rsidRPr="00DC6692">
        <w:rPr>
          <w:rtl/>
        </w:rPr>
        <w:t>وإذ يدرك</w:t>
      </w:r>
    </w:p>
    <w:p w:rsidR="00E426C6" w:rsidRPr="00F65732" w:rsidRDefault="00E426C6" w:rsidP="001F1FE7">
      <w:pPr>
        <w:rPr>
          <w:ins w:id="92" w:author="Saad, Samuel" w:date="2017-09-01T15:36:00Z"/>
          <w:rtl/>
          <w:lang w:val="fr-FR"/>
        </w:rPr>
      </w:pPr>
      <w:ins w:id="93" w:author="Saad, Samuel" w:date="2017-09-01T15:35:00Z">
        <w:r w:rsidRPr="00F65732">
          <w:rPr>
            <w:rFonts w:hint="eastAsia"/>
            <w:i/>
            <w:iCs/>
            <w:rtl/>
            <w:lang w:val="fr-FR"/>
          </w:rPr>
          <w:t> </w:t>
        </w:r>
      </w:ins>
      <w:ins w:id="94" w:author="Saad, Samuel" w:date="2017-09-01T15:34:00Z">
        <w:r w:rsidRPr="00F65732">
          <w:rPr>
            <w:rFonts w:hint="cs"/>
            <w:i/>
            <w:iCs/>
            <w:rtl/>
            <w:lang w:val="fr-FR"/>
          </w:rPr>
          <w:t>أ</w:t>
        </w:r>
      </w:ins>
      <w:ins w:id="95" w:author="Saad, Samuel" w:date="2017-09-01T15:35:00Z">
        <w:r w:rsidRPr="00F65732">
          <w:rPr>
            <w:rFonts w:hint="eastAsia"/>
            <w:i/>
            <w:iCs/>
            <w:rtl/>
            <w:lang w:val="fr-FR"/>
          </w:rPr>
          <w:t> </w:t>
        </w:r>
      </w:ins>
      <w:ins w:id="96" w:author="Saad, Samuel" w:date="2017-09-01T15:34:00Z">
        <w:r w:rsidRPr="00F65732">
          <w:rPr>
            <w:rFonts w:hint="cs"/>
            <w:i/>
            <w:iCs/>
            <w:rtl/>
            <w:lang w:val="fr-FR"/>
          </w:rPr>
          <w:t>)</w:t>
        </w:r>
        <w:r w:rsidRPr="00F65732">
          <w:rPr>
            <w:rFonts w:hint="cs"/>
            <w:rtl/>
            <w:lang w:val="fr-FR"/>
          </w:rPr>
          <w:tab/>
        </w:r>
        <w:r w:rsidRPr="00F65732">
          <w:rPr>
            <w:rtl/>
            <w:lang w:val="fr-FR"/>
          </w:rPr>
          <w:t xml:space="preserve">أن القرار </w:t>
        </w:r>
        <w:r w:rsidRPr="00F65732">
          <w:rPr>
            <w:lang w:val="fr-FR"/>
          </w:rPr>
          <w:t>44</w:t>
        </w:r>
        <w:r w:rsidRPr="00F65732">
          <w:rPr>
            <w:rtl/>
            <w:lang w:val="fr-FR"/>
          </w:rPr>
          <w:t xml:space="preserve"> (المراجَع في </w:t>
        </w:r>
      </w:ins>
      <w:ins w:id="97" w:author="Saad, Samuel" w:date="2017-09-01T15:35:00Z">
        <w:r w:rsidR="00C7298E" w:rsidRPr="00F65732">
          <w:rPr>
            <w:rFonts w:hint="cs"/>
            <w:rtl/>
            <w:lang w:val="fr-FR"/>
          </w:rPr>
          <w:t xml:space="preserve">الحمامات، </w:t>
        </w:r>
        <w:r w:rsidR="00C7298E" w:rsidRPr="00F65732">
          <w:t>2016</w:t>
        </w:r>
      </w:ins>
      <w:ins w:id="98" w:author="Saad, Samuel" w:date="2017-09-01T15:34:00Z">
        <w:r w:rsidRPr="00F65732">
          <w:rPr>
            <w:rtl/>
          </w:rPr>
          <w:t>)</w:t>
        </w:r>
        <w:r w:rsidRPr="00F65732">
          <w:rPr>
            <w:rtl/>
            <w:lang w:val="fr-FR"/>
          </w:rPr>
          <w:t xml:space="preserve"> للجمعية العالمية لتقييس الاتصالات </w:t>
        </w:r>
        <w:r w:rsidRPr="00F65732">
          <w:rPr>
            <w:rFonts w:hint="cs"/>
            <w:rtl/>
            <w:lang w:val="fr-FR"/>
          </w:rPr>
          <w:t>يقضي</w:t>
        </w:r>
      </w:ins>
      <w:ins w:id="99" w:author="Saad, Samuel" w:date="2017-09-18T17:10:00Z">
        <w:r w:rsidR="002E0A03">
          <w:rPr>
            <w:rFonts w:hint="cs"/>
            <w:rtl/>
            <w:lang w:val="fr-FR"/>
          </w:rPr>
          <w:t xml:space="preserve"> بما يلي</w:t>
        </w:r>
      </w:ins>
      <w:ins w:id="100" w:author="Saad, Samuel" w:date="2017-09-01T15:36:00Z">
        <w:r w:rsidR="00C7298E" w:rsidRPr="00F65732">
          <w:rPr>
            <w:rFonts w:hint="cs"/>
            <w:rtl/>
            <w:lang w:val="fr-FR"/>
          </w:rPr>
          <w:t>:</w:t>
        </w:r>
      </w:ins>
    </w:p>
    <w:p w:rsidR="00C7298E" w:rsidRPr="00DC6692" w:rsidRDefault="00C7298E" w:rsidP="001F1FE7">
      <w:pPr>
        <w:pStyle w:val="enumlev1"/>
        <w:rPr>
          <w:ins w:id="101" w:author="Saad, Samuel" w:date="2017-09-01T15:37:00Z"/>
          <w:rtl/>
        </w:rPr>
      </w:pPr>
      <w:ins w:id="102" w:author="Saad, Samuel" w:date="2017-09-01T15:36:00Z">
        <w:r w:rsidRPr="00DC6692">
          <w:rPr>
            <w:rtl/>
          </w:rPr>
          <w:t>-</w:t>
        </w:r>
        <w:r w:rsidRPr="00DC6692">
          <w:rPr>
            <w:rtl/>
          </w:rPr>
          <w:tab/>
        </w:r>
        <w:r w:rsidRPr="00DC6692">
          <w:rPr>
            <w:rFonts w:hint="cs"/>
            <w:rtl/>
          </w:rPr>
          <w:t xml:space="preserve">مواصلة </w:t>
        </w:r>
      </w:ins>
      <w:ins w:id="103" w:author="Saad, Samuel" w:date="2017-09-01T15:37:00Z">
        <w:r w:rsidRPr="00DC6692">
          <w:rPr>
            <w:rtl/>
          </w:rPr>
          <w:t xml:space="preserve">تنفيذ خطة العمل </w:t>
        </w:r>
        <w:r w:rsidRPr="00DC6692">
          <w:rPr>
            <w:rFonts w:hint="cs"/>
            <w:rtl/>
          </w:rPr>
          <w:t>الواردة في الملحق بالقرار و</w:t>
        </w:r>
        <w:r w:rsidRPr="00DC6692">
          <w:rPr>
            <w:rtl/>
          </w:rPr>
          <w:t xml:space="preserve">الرامية إلى سد الفجوة التقييسية بين البلدان النامية والبلدان المتقدمة، والتي تشمل </w:t>
        </w:r>
        <w:r w:rsidRPr="00DC6692">
          <w:rPr>
            <w:rFonts w:hint="cs"/>
            <w:rtl/>
          </w:rPr>
          <w:t>أربعة</w:t>
        </w:r>
        <w:r w:rsidRPr="00DC6692">
          <w:rPr>
            <w:rtl/>
          </w:rPr>
          <w:t xml:space="preserve"> برامج (تعزيز قدرات وضع المعايير</w:t>
        </w:r>
        <w:r w:rsidRPr="00DC6692">
          <w:rPr>
            <w:rFonts w:hint="cs"/>
            <w:rtl/>
          </w:rPr>
          <w:t>؛ ومساعدة البلدان النامية بصدد تطبيق المعايير؛</w:t>
        </w:r>
        <w:r w:rsidRPr="00DC6692">
          <w:rPr>
            <w:rtl/>
          </w:rPr>
          <w:t xml:space="preserve"> وبناء الموارد البشرية</w:t>
        </w:r>
        <w:r w:rsidRPr="00DC6692">
          <w:rPr>
            <w:rFonts w:hint="cs"/>
            <w:rtl/>
          </w:rPr>
          <w:t>؛</w:t>
        </w:r>
        <w:r w:rsidRPr="00DC6692">
          <w:rPr>
            <w:rtl/>
          </w:rPr>
          <w:t xml:space="preserve"> وجمع الأموال لسد الفجوة التقييسية)</w:t>
        </w:r>
        <w:r w:rsidRPr="00DC6692">
          <w:rPr>
            <w:rFonts w:hint="cs"/>
            <w:rtl/>
          </w:rPr>
          <w:t>؛</w:t>
        </w:r>
      </w:ins>
    </w:p>
    <w:p w:rsidR="00C7298E" w:rsidRPr="00DC6692" w:rsidRDefault="00C7298E" w:rsidP="001F1FE7">
      <w:pPr>
        <w:pStyle w:val="enumlev1"/>
        <w:rPr>
          <w:ins w:id="104" w:author="Saad, Samuel" w:date="2017-09-01T15:40:00Z"/>
          <w:rtl/>
        </w:rPr>
      </w:pPr>
      <w:ins w:id="105" w:author="Saad, Samuel" w:date="2017-09-01T15:37:00Z">
        <w:r w:rsidRPr="00DC6692">
          <w:rPr>
            <w:rFonts w:hint="cs"/>
            <w:rtl/>
          </w:rPr>
          <w:t>-</w:t>
        </w:r>
        <w:r w:rsidRPr="00DC6692">
          <w:rPr>
            <w:rFonts w:hint="cs"/>
            <w:rtl/>
          </w:rPr>
          <w:tab/>
        </w:r>
      </w:ins>
      <w:ins w:id="106" w:author="Saad, Samuel" w:date="2017-09-01T15:39:00Z">
        <w:r w:rsidRPr="00DC6692">
          <w:rPr>
            <w:rFonts w:hint="eastAsia"/>
            <w:rtl/>
          </w:rPr>
          <w:t>مساعدة</w:t>
        </w:r>
        <w:r w:rsidRPr="00DC6692">
          <w:rPr>
            <w:rtl/>
          </w:rPr>
          <w:t xml:space="preserve"> </w:t>
        </w:r>
        <w:r w:rsidRPr="00DC6692">
          <w:rPr>
            <w:rFonts w:hint="eastAsia"/>
            <w:rtl/>
          </w:rPr>
          <w:t>البلدان</w:t>
        </w:r>
        <w:r w:rsidRPr="00DC6692">
          <w:rPr>
            <w:rtl/>
          </w:rPr>
          <w:t xml:space="preserve"> </w:t>
        </w:r>
        <w:r w:rsidRPr="00DC6692">
          <w:rPr>
            <w:rFonts w:hint="eastAsia"/>
            <w:rtl/>
          </w:rPr>
          <w:t>النامية</w:t>
        </w:r>
        <w:r w:rsidRPr="00DC6692">
          <w:rPr>
            <w:rtl/>
          </w:rPr>
          <w:t xml:space="preserve"> في </w:t>
        </w:r>
        <w:r w:rsidRPr="00DC6692">
          <w:rPr>
            <w:rFonts w:hint="cs"/>
            <w:rtl/>
          </w:rPr>
          <w:t>وضع استراتيجيات ل</w:t>
        </w:r>
        <w:r w:rsidRPr="00DC6692">
          <w:rPr>
            <w:rFonts w:hint="eastAsia"/>
            <w:rtl/>
          </w:rPr>
          <w:t>إنشاء</w:t>
        </w:r>
        <w:r w:rsidRPr="00DC6692">
          <w:rPr>
            <w:rtl/>
          </w:rPr>
          <w:t xml:space="preserve"> </w:t>
        </w:r>
        <w:r w:rsidRPr="00DC6692">
          <w:rPr>
            <w:rFonts w:hint="eastAsia"/>
            <w:rtl/>
          </w:rPr>
          <w:t>مختبرات</w:t>
        </w:r>
        <w:r w:rsidRPr="00DC6692">
          <w:rPr>
            <w:rtl/>
          </w:rPr>
          <w:t xml:space="preserve"> </w:t>
        </w:r>
        <w:r w:rsidRPr="00DC6692">
          <w:rPr>
            <w:rFonts w:hint="eastAsia"/>
            <w:rtl/>
          </w:rPr>
          <w:t>اختبار</w:t>
        </w:r>
        <w:r w:rsidRPr="00DC6692">
          <w:rPr>
            <w:rtl/>
          </w:rPr>
          <w:t xml:space="preserve"> </w:t>
        </w:r>
        <w:r w:rsidRPr="00DC6692">
          <w:rPr>
            <w:rFonts w:hint="eastAsia"/>
            <w:rtl/>
          </w:rPr>
          <w:t>وطنية</w:t>
        </w:r>
        <w:r w:rsidRPr="00DC6692">
          <w:rPr>
            <w:rtl/>
          </w:rPr>
          <w:t xml:space="preserve">/دولية </w:t>
        </w:r>
        <w:r w:rsidRPr="00DC6692">
          <w:rPr>
            <w:rFonts w:hint="cs"/>
            <w:rtl/>
          </w:rPr>
          <w:t>من أجل التكنولوجيات الناشئة</w:t>
        </w:r>
        <w:r w:rsidRPr="00DC6692">
          <w:rPr>
            <w:rFonts w:hint="eastAsia"/>
            <w:rtl/>
          </w:rPr>
          <w:t>؛</w:t>
        </w:r>
      </w:ins>
    </w:p>
    <w:p w:rsidR="00C7298E" w:rsidRPr="00F65732" w:rsidRDefault="00C7298E" w:rsidP="001F1FE7">
      <w:pPr>
        <w:rPr>
          <w:ins w:id="107" w:author="Saad, Samuel" w:date="2017-09-01T15:41:00Z"/>
          <w:rtl/>
          <w:lang w:val="fr-FR"/>
        </w:rPr>
      </w:pPr>
      <w:ins w:id="108" w:author="Saad, Samuel" w:date="2017-09-01T15:40:00Z">
        <w:r w:rsidRPr="00F65732">
          <w:rPr>
            <w:rFonts w:hint="cs"/>
            <w:i/>
            <w:iCs/>
            <w:rtl/>
            <w:lang w:val="fr-FR"/>
          </w:rPr>
          <w:t>ب)</w:t>
        </w:r>
        <w:r w:rsidRPr="00F65732">
          <w:rPr>
            <w:rFonts w:hint="cs"/>
            <w:i/>
            <w:iCs/>
            <w:rtl/>
            <w:lang w:val="fr-FR"/>
          </w:rPr>
          <w:tab/>
        </w:r>
      </w:ins>
      <w:ins w:id="109" w:author="Saad, Samuel" w:date="2017-09-18T17:11:00Z">
        <w:r w:rsidR="002E0A03" w:rsidRPr="00F65732">
          <w:rPr>
            <w:rFonts w:hint="cs"/>
            <w:rtl/>
            <w:lang w:val="fr-FR" w:bidi="ar"/>
          </w:rPr>
          <w:t xml:space="preserve">أن القرار </w:t>
        </w:r>
        <w:r w:rsidR="002E0A03" w:rsidRPr="00F65732">
          <w:rPr>
            <w:lang w:val="fr-FR" w:bidi="ar"/>
          </w:rPr>
          <w:t>76</w:t>
        </w:r>
        <w:r w:rsidR="002E0A03" w:rsidRPr="00F65732">
          <w:rPr>
            <w:rFonts w:hint="cs"/>
            <w:rtl/>
            <w:lang w:bidi="ar-EG"/>
          </w:rPr>
          <w:t xml:space="preserve"> </w:t>
        </w:r>
        <w:r w:rsidR="002E0A03" w:rsidRPr="00F65732">
          <w:rPr>
            <w:rFonts w:hint="cs"/>
            <w:rtl/>
            <w:lang w:val="fr-FR" w:bidi="ar"/>
          </w:rPr>
          <w:t xml:space="preserve">للجمعية العالمية لتقييس الاتصالات لعام </w:t>
        </w:r>
        <w:r w:rsidR="002E0A03" w:rsidRPr="00F65732">
          <w:rPr>
            <w:lang w:val="fr-CH" w:bidi="ar"/>
          </w:rPr>
          <w:t>2016</w:t>
        </w:r>
        <w:r w:rsidR="002E0A03" w:rsidRPr="00F65732">
          <w:rPr>
            <w:rFonts w:hint="cs"/>
            <w:rtl/>
            <w:lang w:bidi="ar-EG"/>
          </w:rPr>
          <w:t xml:space="preserve"> يقضي بأن يعدّ قطاع تقييس الاتصالات بالتعاون مع القطاعين الآخرين، ح</w:t>
        </w:r>
      </w:ins>
      <w:ins w:id="110" w:author="Saad, Samuel" w:date="2017-09-18T17:12:00Z">
        <w:r w:rsidR="002E0A03">
          <w:rPr>
            <w:rFonts w:hint="cs"/>
            <w:rtl/>
            <w:lang w:bidi="ar-EG"/>
          </w:rPr>
          <w:t>س</w:t>
        </w:r>
      </w:ins>
      <w:ins w:id="111" w:author="Saad, Samuel" w:date="2017-09-18T17:11:00Z">
        <w:r w:rsidR="002E0A03" w:rsidRPr="00F65732">
          <w:rPr>
            <w:rFonts w:hint="cs"/>
            <w:rtl/>
            <w:lang w:bidi="ar-EG"/>
          </w:rPr>
          <w:t>ب الاقتضاء، برنامجاً من أجل:</w:t>
        </w:r>
      </w:ins>
    </w:p>
    <w:p w:rsidR="00C7298E" w:rsidRPr="00DC6692" w:rsidRDefault="00C7298E" w:rsidP="001F1FE7">
      <w:pPr>
        <w:pStyle w:val="enumlev1"/>
        <w:rPr>
          <w:ins w:id="112" w:author="Saad, Samuel" w:date="2017-09-01T15:42:00Z"/>
          <w:rtl/>
        </w:rPr>
      </w:pPr>
      <w:ins w:id="113" w:author="Saad, Samuel" w:date="2017-09-01T15:41:00Z">
        <w:r w:rsidRPr="00DC6692">
          <w:rPr>
            <w:rFonts w:hint="cs"/>
            <w:rtl/>
          </w:rPr>
          <w:t>-</w:t>
        </w:r>
        <w:r w:rsidRPr="00DC6692">
          <w:rPr>
            <w:rtl/>
          </w:rPr>
          <w:tab/>
        </w:r>
      </w:ins>
      <w:ins w:id="114" w:author="Saad, Samuel" w:date="2017-09-01T15:42:00Z">
        <w:r w:rsidRPr="00DC6692">
          <w:rPr>
            <w:rtl/>
          </w:rPr>
          <w:t>مساعدة البلدان النامية في </w:t>
        </w:r>
        <w:r w:rsidRPr="00DC6692">
          <w:rPr>
            <w:rFonts w:hint="eastAsia"/>
            <w:rtl/>
          </w:rPr>
          <w:t>بناء</w:t>
        </w:r>
        <w:r w:rsidRPr="00DC6692">
          <w:rPr>
            <w:rtl/>
          </w:rPr>
          <w:t xml:space="preserve"> القدرات </w:t>
        </w:r>
        <w:r w:rsidRPr="00DC6692">
          <w:rPr>
            <w:rFonts w:hint="eastAsia"/>
            <w:rtl/>
          </w:rPr>
          <w:t>بشأن</w:t>
        </w:r>
        <w:r w:rsidRPr="00DC6692">
          <w:rPr>
            <w:rtl/>
          </w:rPr>
          <w:t xml:space="preserve"> </w:t>
        </w:r>
        <w:r w:rsidRPr="00DC6692">
          <w:rPr>
            <w:rFonts w:hint="eastAsia"/>
            <w:rtl/>
          </w:rPr>
          <w:t>المطابقة</w:t>
        </w:r>
        <w:r w:rsidRPr="00DC6692">
          <w:rPr>
            <w:rtl/>
          </w:rPr>
          <w:t xml:space="preserve"> </w:t>
        </w:r>
        <w:r w:rsidRPr="00DC6692">
          <w:rPr>
            <w:rFonts w:hint="eastAsia"/>
            <w:rtl/>
          </w:rPr>
          <w:t>وقابلية</w:t>
        </w:r>
        <w:r w:rsidRPr="00DC6692">
          <w:rPr>
            <w:rtl/>
          </w:rPr>
          <w:t xml:space="preserve"> </w:t>
        </w:r>
        <w:r w:rsidRPr="00DC6692">
          <w:rPr>
            <w:rFonts w:hint="eastAsia"/>
            <w:rtl/>
          </w:rPr>
          <w:t>التشغيل</w:t>
        </w:r>
        <w:r w:rsidRPr="00DC6692">
          <w:rPr>
            <w:rtl/>
          </w:rPr>
          <w:t xml:space="preserve"> </w:t>
        </w:r>
        <w:r w:rsidRPr="00DC6692">
          <w:rPr>
            <w:rFonts w:hint="eastAsia"/>
            <w:rtl/>
          </w:rPr>
          <w:t>البيني</w:t>
        </w:r>
        <w:r w:rsidRPr="00DC6692">
          <w:rPr>
            <w:rtl/>
          </w:rPr>
          <w:t xml:space="preserve"> (الدعامة </w:t>
        </w:r>
        <w:r w:rsidRPr="00DC6692">
          <w:t>3</w:t>
        </w:r>
        <w:r w:rsidRPr="00DC6692">
          <w:rPr>
            <w:rtl/>
          </w:rPr>
          <w:t xml:space="preserve">) </w:t>
        </w:r>
        <w:r w:rsidRPr="00DC6692">
          <w:rPr>
            <w:rFonts w:hint="eastAsia"/>
            <w:rtl/>
          </w:rPr>
          <w:t>وفي</w:t>
        </w:r>
        <w:r w:rsidRPr="00DC6692">
          <w:rPr>
            <w:rtl/>
          </w:rPr>
          <w:t xml:space="preserve"> </w:t>
        </w:r>
        <w:r w:rsidRPr="00DC6692">
          <w:rPr>
            <w:rFonts w:hint="eastAsia"/>
            <w:rtl/>
          </w:rPr>
          <w:t>إنشاء</w:t>
        </w:r>
        <w:r w:rsidRPr="00DC6692">
          <w:rPr>
            <w:rtl/>
          </w:rPr>
          <w:t xml:space="preserve"> </w:t>
        </w:r>
        <w:r w:rsidRPr="00DC6692">
          <w:rPr>
            <w:rFonts w:hint="eastAsia"/>
            <w:rtl/>
          </w:rPr>
          <w:t>مراكز</w:t>
        </w:r>
        <w:r w:rsidRPr="00DC6692">
          <w:rPr>
            <w:rtl/>
          </w:rPr>
          <w:t xml:space="preserve"> </w:t>
        </w:r>
        <w:r w:rsidRPr="00DC6692">
          <w:rPr>
            <w:rFonts w:hint="cs"/>
            <w:rtl/>
          </w:rPr>
          <w:t xml:space="preserve">اختبار في البلدان النامية من أجل تعزيز التكامل الإقليمي والبرامج المشتركة </w:t>
        </w:r>
        <w:r w:rsidRPr="00DC6692">
          <w:rPr>
            <w:rFonts w:hint="eastAsia"/>
            <w:rtl/>
          </w:rPr>
          <w:t>للمطابقة</w:t>
        </w:r>
        <w:r w:rsidRPr="00DC6692">
          <w:rPr>
            <w:rtl/>
          </w:rPr>
          <w:t xml:space="preserve"> </w:t>
        </w:r>
        <w:r w:rsidRPr="00DC6692">
          <w:rPr>
            <w:rFonts w:hint="eastAsia"/>
            <w:rtl/>
          </w:rPr>
          <w:t>وقابلية</w:t>
        </w:r>
        <w:r w:rsidRPr="00DC6692">
          <w:rPr>
            <w:rtl/>
          </w:rPr>
          <w:t xml:space="preserve"> </w:t>
        </w:r>
        <w:r w:rsidRPr="00DC6692">
          <w:rPr>
            <w:rFonts w:hint="eastAsia"/>
            <w:rtl/>
          </w:rPr>
          <w:t>التشغيل</w:t>
        </w:r>
        <w:r w:rsidRPr="00DC6692">
          <w:rPr>
            <w:rtl/>
          </w:rPr>
          <w:t xml:space="preserve"> </w:t>
        </w:r>
        <w:r w:rsidRPr="00DC6692">
          <w:rPr>
            <w:rFonts w:hint="eastAsia"/>
            <w:rtl/>
          </w:rPr>
          <w:t>البيني</w:t>
        </w:r>
        <w:r w:rsidRPr="00DC6692">
          <w:rPr>
            <w:rFonts w:hint="cs"/>
            <w:rtl/>
          </w:rPr>
          <w:t xml:space="preserve"> (الدعامة</w:t>
        </w:r>
        <w:r w:rsidRPr="00DC6692">
          <w:rPr>
            <w:rFonts w:hint="eastAsia"/>
            <w:rtl/>
          </w:rPr>
          <w:t> </w:t>
        </w:r>
        <w:r w:rsidRPr="00DC6692">
          <w:t>4</w:t>
        </w:r>
        <w:r w:rsidRPr="00DC6692">
          <w:rPr>
            <w:rFonts w:hint="cs"/>
            <w:rtl/>
          </w:rPr>
          <w:t>)</w:t>
        </w:r>
        <w:r w:rsidRPr="00DC6692">
          <w:rPr>
            <w:rtl/>
          </w:rPr>
          <w:t>؛</w:t>
        </w:r>
      </w:ins>
    </w:p>
    <w:p w:rsidR="00C7298E" w:rsidRPr="00DC6692" w:rsidRDefault="00C7298E" w:rsidP="001F1FE7">
      <w:pPr>
        <w:pStyle w:val="enumlev1"/>
        <w:rPr>
          <w:ins w:id="115" w:author="Saad, Samuel" w:date="2017-09-01T15:42:00Z"/>
          <w:rtl/>
        </w:rPr>
      </w:pPr>
      <w:ins w:id="116" w:author="Saad, Samuel" w:date="2017-09-01T15:42:00Z">
        <w:r w:rsidRPr="00DC6692">
          <w:rPr>
            <w:rFonts w:hint="cs"/>
            <w:rtl/>
          </w:rPr>
          <w:t>-</w:t>
        </w:r>
        <w:r w:rsidRPr="00DC6692">
          <w:rPr>
            <w:rtl/>
          </w:rPr>
          <w:tab/>
          <w:t>مساعدة البلدان النامية في إنشاء مراكز إقليمية أو </w:t>
        </w:r>
        <w:r w:rsidRPr="00DC6692">
          <w:rPr>
            <w:rFonts w:hint="eastAsia"/>
            <w:rtl/>
          </w:rPr>
          <w:t>دون</w:t>
        </w:r>
        <w:r w:rsidRPr="00DC6692">
          <w:rPr>
            <w:rtl/>
          </w:rPr>
          <w:t xml:space="preserve"> إقليمية</w:t>
        </w:r>
        <w:r w:rsidRPr="00DC6692">
          <w:rPr>
            <w:rFonts w:hint="cs"/>
            <w:rtl/>
          </w:rPr>
          <w:t xml:space="preserve"> للمطابقة وقابلية التشغيل البيني</w:t>
        </w:r>
        <w:r w:rsidRPr="00DC6692">
          <w:rPr>
            <w:rtl/>
          </w:rPr>
          <w:t xml:space="preserve"> </w:t>
        </w:r>
        <w:r w:rsidRPr="00DC6692">
          <w:rPr>
            <w:rFonts w:hint="eastAsia"/>
            <w:rtl/>
          </w:rPr>
          <w:t>وتشجيع</w:t>
        </w:r>
        <w:r w:rsidRPr="00DC6692">
          <w:rPr>
            <w:rtl/>
          </w:rPr>
          <w:t xml:space="preserve"> </w:t>
        </w:r>
        <w:r w:rsidRPr="00DC6692">
          <w:rPr>
            <w:rFonts w:hint="eastAsia"/>
            <w:rtl/>
          </w:rPr>
          <w:t>التعاون</w:t>
        </w:r>
        <w:r w:rsidRPr="00DC6692">
          <w:rPr>
            <w:rtl/>
          </w:rPr>
          <w:t xml:space="preserve"> </w:t>
        </w:r>
        <w:r w:rsidRPr="00DC6692">
          <w:rPr>
            <w:rFonts w:hint="eastAsia"/>
            <w:rtl/>
          </w:rPr>
          <w:t>مع</w:t>
        </w:r>
        <w:r w:rsidRPr="00DC6692">
          <w:rPr>
            <w:rtl/>
          </w:rPr>
          <w:t xml:space="preserve"> </w:t>
        </w:r>
        <w:r w:rsidRPr="00DC6692">
          <w:rPr>
            <w:rFonts w:hint="eastAsia"/>
            <w:rtl/>
          </w:rPr>
          <w:t>المنظمات</w:t>
        </w:r>
        <w:r w:rsidRPr="00DC6692">
          <w:rPr>
            <w:rtl/>
          </w:rPr>
          <w:t xml:space="preserve"> </w:t>
        </w:r>
        <w:r w:rsidRPr="00DC6692">
          <w:rPr>
            <w:rFonts w:hint="eastAsia"/>
            <w:rtl/>
          </w:rPr>
          <w:t>الحكومية</w:t>
        </w:r>
        <w:r w:rsidRPr="00DC6692">
          <w:rPr>
            <w:rtl/>
          </w:rPr>
          <w:t xml:space="preserve"> </w:t>
        </w:r>
        <w:r w:rsidRPr="00DC6692">
          <w:rPr>
            <w:rFonts w:hint="eastAsia"/>
            <w:rtl/>
          </w:rPr>
          <w:t>وغير</w:t>
        </w:r>
        <w:r w:rsidRPr="00DC6692">
          <w:rPr>
            <w:rtl/>
          </w:rPr>
          <w:t xml:space="preserve"> </w:t>
        </w:r>
        <w:r w:rsidRPr="00DC6692">
          <w:rPr>
            <w:rFonts w:hint="eastAsia"/>
            <w:rtl/>
          </w:rPr>
          <w:t>الحكومية</w:t>
        </w:r>
        <w:r w:rsidRPr="00DC6692">
          <w:rPr>
            <w:rtl/>
          </w:rPr>
          <w:t xml:space="preserve"> </w:t>
        </w:r>
        <w:r w:rsidRPr="00DC6692">
          <w:rPr>
            <w:rFonts w:hint="eastAsia"/>
            <w:rtl/>
          </w:rPr>
          <w:t>الوطنية</w:t>
        </w:r>
        <w:r w:rsidRPr="00DC6692">
          <w:rPr>
            <w:rtl/>
          </w:rPr>
          <w:t xml:space="preserve"> </w:t>
        </w:r>
        <w:r w:rsidRPr="00DC6692">
          <w:rPr>
            <w:rFonts w:hint="eastAsia"/>
            <w:rtl/>
          </w:rPr>
          <w:t>والإقليمية</w:t>
        </w:r>
        <w:r w:rsidRPr="00DC6692">
          <w:rPr>
            <w:rtl/>
          </w:rPr>
          <w:t xml:space="preserve"> </w:t>
        </w:r>
        <w:r w:rsidRPr="00DC6692">
          <w:rPr>
            <w:rFonts w:hint="eastAsia"/>
            <w:rtl/>
          </w:rPr>
          <w:t>والهيئات</w:t>
        </w:r>
        <w:r w:rsidRPr="00DC6692">
          <w:rPr>
            <w:rtl/>
          </w:rPr>
          <w:t xml:space="preserve"> </w:t>
        </w:r>
        <w:r w:rsidRPr="00DC6692">
          <w:rPr>
            <w:rFonts w:hint="eastAsia"/>
            <w:rtl/>
          </w:rPr>
          <w:t>الدولية</w:t>
        </w:r>
        <w:r w:rsidRPr="00DC6692">
          <w:rPr>
            <w:rtl/>
          </w:rPr>
          <w:t xml:space="preserve"> </w:t>
        </w:r>
        <w:r w:rsidRPr="00DC6692">
          <w:rPr>
            <w:rFonts w:hint="eastAsia"/>
            <w:rtl/>
          </w:rPr>
          <w:t>للاعتماد</w:t>
        </w:r>
        <w:r w:rsidRPr="00DC6692">
          <w:rPr>
            <w:rtl/>
          </w:rPr>
          <w:t xml:space="preserve"> </w:t>
        </w:r>
        <w:r w:rsidRPr="00DC6692">
          <w:rPr>
            <w:rFonts w:hint="eastAsia"/>
            <w:rtl/>
          </w:rPr>
          <w:t>ومنح</w:t>
        </w:r>
        <w:r w:rsidRPr="00DC6692">
          <w:rPr>
            <w:rtl/>
          </w:rPr>
          <w:t xml:space="preserve"> </w:t>
        </w:r>
        <w:r w:rsidRPr="00DC6692">
          <w:rPr>
            <w:rFonts w:hint="eastAsia"/>
            <w:rtl/>
          </w:rPr>
          <w:t>الشهادات</w:t>
        </w:r>
        <w:r w:rsidRPr="00DC6692">
          <w:rPr>
            <w:rtl/>
          </w:rPr>
          <w:t xml:space="preserve"> </w:t>
        </w:r>
        <w:r w:rsidRPr="00DC6692">
          <w:rPr>
            <w:rFonts w:hint="eastAsia"/>
            <w:rtl/>
          </w:rPr>
          <w:t>لتفادي</w:t>
        </w:r>
        <w:r w:rsidRPr="00DC6692">
          <w:rPr>
            <w:rtl/>
          </w:rPr>
          <w:t xml:space="preserve"> أي </w:t>
        </w:r>
        <w:r w:rsidRPr="00DC6692">
          <w:rPr>
            <w:rFonts w:hint="cs"/>
            <w:rtl/>
          </w:rPr>
          <w:t xml:space="preserve">تداخل ينتج </w:t>
        </w:r>
        <w:r w:rsidRPr="00DC6692">
          <w:rPr>
            <w:rtl/>
          </w:rPr>
          <w:t xml:space="preserve">عن معدات </w:t>
        </w:r>
        <w:r w:rsidRPr="00DC6692">
          <w:rPr>
            <w:rFonts w:hint="eastAsia"/>
            <w:rtl/>
          </w:rPr>
          <w:t>تكنولوجيا</w:t>
        </w:r>
        <w:r w:rsidRPr="00DC6692">
          <w:rPr>
            <w:rtl/>
          </w:rPr>
          <w:t xml:space="preserve"> </w:t>
        </w:r>
        <w:r w:rsidRPr="00DC6692">
          <w:rPr>
            <w:rFonts w:hint="eastAsia"/>
            <w:rtl/>
          </w:rPr>
          <w:t>المعلومات</w:t>
        </w:r>
        <w:r w:rsidRPr="00DC6692">
          <w:rPr>
            <w:rtl/>
          </w:rPr>
          <w:t xml:space="preserve"> والاتصالات </w:t>
        </w:r>
        <w:r w:rsidRPr="00DC6692">
          <w:rPr>
            <w:rFonts w:hint="eastAsia"/>
            <w:rtl/>
          </w:rPr>
          <w:t>أو</w:t>
        </w:r>
        <w:r w:rsidRPr="00DC6692">
          <w:rPr>
            <w:rtl/>
          </w:rPr>
          <w:t xml:space="preserve"> </w:t>
        </w:r>
      </w:ins>
      <w:ins w:id="117" w:author="Saad, Samuel" w:date="2017-09-18T17:12:00Z">
        <w:r w:rsidR="002E0A03">
          <w:rPr>
            <w:rFonts w:hint="cs"/>
            <w:rtl/>
          </w:rPr>
          <w:t>يُ</w:t>
        </w:r>
      </w:ins>
      <w:ins w:id="118" w:author="Saad, Samuel" w:date="2017-09-01T15:42:00Z">
        <w:r w:rsidRPr="00DC6692">
          <w:rPr>
            <w:rFonts w:hint="eastAsia"/>
            <w:rtl/>
          </w:rPr>
          <w:t>فرض</w:t>
        </w:r>
        <w:r w:rsidRPr="00DC6692">
          <w:rPr>
            <w:rtl/>
          </w:rPr>
          <w:t xml:space="preserve"> </w:t>
        </w:r>
        <w:r w:rsidRPr="00DC6692">
          <w:rPr>
            <w:rFonts w:hint="eastAsia"/>
            <w:rtl/>
          </w:rPr>
          <w:t>عليها</w:t>
        </w:r>
        <w:r w:rsidRPr="00DC6692">
          <w:rPr>
            <w:rtl/>
          </w:rPr>
          <w:t>؛</w:t>
        </w:r>
      </w:ins>
    </w:p>
    <w:p w:rsidR="00C7298E" w:rsidRPr="001F1FE7" w:rsidRDefault="00C7298E" w:rsidP="001F1FE7">
      <w:pPr>
        <w:pStyle w:val="enumlev1"/>
        <w:rPr>
          <w:ins w:id="119" w:author="Saad, Samuel" w:date="2017-09-01T15:33:00Z"/>
          <w:rtl/>
          <w:lang w:val="fr-FR"/>
        </w:rPr>
      </w:pPr>
      <w:ins w:id="120" w:author="Saad, Samuel" w:date="2017-09-01T15:43:00Z">
        <w:r w:rsidRPr="00DC6692">
          <w:rPr>
            <w:rFonts w:hint="cs"/>
            <w:rtl/>
          </w:rPr>
          <w:t>-</w:t>
        </w:r>
      </w:ins>
      <w:ins w:id="121" w:author="Saad, Samuel" w:date="2017-09-01T15:42:00Z">
        <w:r w:rsidRPr="00DC6692">
          <w:rPr>
            <w:rtl/>
          </w:rPr>
          <w:tab/>
        </w:r>
        <w:r w:rsidRPr="00DC6692">
          <w:rPr>
            <w:rFonts w:hint="cs"/>
            <w:rtl/>
          </w:rPr>
          <w:t>تطوير</w:t>
        </w:r>
        <w:r w:rsidRPr="00DC6692">
          <w:rPr>
            <w:rtl/>
          </w:rPr>
          <w:t xml:space="preserve"> وتحسين الاعتراف المتبادل بنتائج </w:t>
        </w:r>
        <w:r w:rsidRPr="00DC6692">
          <w:rPr>
            <w:rFonts w:hint="eastAsia"/>
            <w:rtl/>
          </w:rPr>
          <w:t>اختبار</w:t>
        </w:r>
        <w:r w:rsidRPr="00DC6692">
          <w:rPr>
            <w:rtl/>
          </w:rPr>
          <w:t xml:space="preserve"> المطابقة وقابلية التشغيل البيني </w:t>
        </w:r>
        <w:r w:rsidRPr="00DC6692">
          <w:rPr>
            <w:rFonts w:hint="cs"/>
            <w:rtl/>
          </w:rPr>
          <w:t xml:space="preserve">وآليات </w:t>
        </w:r>
        <w:r w:rsidRPr="00DC6692">
          <w:rPr>
            <w:rtl/>
          </w:rPr>
          <w:t>وتقنيات تحليل البيانات بين مختلف مراكز الاختبار الإقليمية؛</w:t>
        </w:r>
      </w:ins>
    </w:p>
    <w:p w:rsidR="00D06771" w:rsidRPr="00F65732" w:rsidDel="00C7298E" w:rsidRDefault="0048125A" w:rsidP="001F1FE7">
      <w:pPr>
        <w:rPr>
          <w:del w:id="122" w:author="Saad, Samuel" w:date="2017-09-01T15:43:00Z"/>
          <w:rtl/>
        </w:rPr>
      </w:pPr>
      <w:del w:id="123" w:author="Saad, Samuel" w:date="2017-09-01T15:43:00Z">
        <w:r w:rsidRPr="00F65732" w:rsidDel="00C7298E">
          <w:rPr>
            <w:rFonts w:hint="cs"/>
            <w:i/>
            <w:iCs/>
            <w:rtl/>
          </w:rPr>
          <w:delText xml:space="preserve"> أ )</w:delText>
        </w:r>
        <w:r w:rsidRPr="00F65732" w:rsidDel="00C7298E">
          <w:rPr>
            <w:rFonts w:hint="cs"/>
            <w:rtl/>
          </w:rPr>
          <w:tab/>
        </w:r>
        <w:r w:rsidRPr="00F65732" w:rsidDel="00C7298E">
          <w:rPr>
            <w:rtl/>
          </w:rPr>
          <w:delText xml:space="preserve">أن القرار </w:delText>
        </w:r>
        <w:r w:rsidRPr="00F65732" w:rsidDel="00C7298E">
          <w:rPr>
            <w:lang w:val="fr-FR"/>
          </w:rPr>
          <w:delText>44</w:delText>
        </w:r>
        <w:r w:rsidRPr="00F65732" w:rsidDel="00C7298E">
          <w:rPr>
            <w:rtl/>
          </w:rPr>
          <w:delText xml:space="preserve"> (المراجَع في </w:delText>
        </w:r>
        <w:r w:rsidRPr="00F65732" w:rsidDel="00C7298E">
          <w:rPr>
            <w:rFonts w:hint="cs"/>
            <w:rtl/>
          </w:rPr>
          <w:delText xml:space="preserve">دبي، </w:delText>
        </w:r>
        <w:r w:rsidRPr="00F65732" w:rsidDel="00C7298E">
          <w:delText>2012</w:delText>
        </w:r>
        <w:r w:rsidRPr="00F65732" w:rsidDel="00C7298E">
          <w:rPr>
            <w:rtl/>
          </w:rPr>
          <w:delText xml:space="preserve">) للجمعية العالمية لتقييس الاتصالات </w:delText>
        </w:r>
        <w:r w:rsidRPr="00F65732" w:rsidDel="00C7298E">
          <w:rPr>
            <w:rFonts w:hint="cs"/>
            <w:rtl/>
          </w:rPr>
          <w:delText>يقتضي</w:delText>
        </w:r>
        <w:r w:rsidRPr="00F65732" w:rsidDel="00C7298E">
          <w:rPr>
            <w:rtl/>
          </w:rPr>
          <w:delText xml:space="preserve"> تنفيذ خطة العمل </w:delText>
        </w:r>
        <w:r w:rsidRPr="00F65732" w:rsidDel="00C7298E">
          <w:rPr>
            <w:rFonts w:hint="cs"/>
            <w:rtl/>
          </w:rPr>
          <w:delText>الواردة في الملحق بالقرار و</w:delText>
        </w:r>
        <w:r w:rsidRPr="00F65732" w:rsidDel="00C7298E">
          <w:rPr>
            <w:rtl/>
          </w:rPr>
          <w:delText xml:space="preserve">الرامية إلى سد الفجوة التقييسية بين البلدان النامية والبلدان المتقدمة، والتي تشمل </w:delText>
        </w:r>
        <w:r w:rsidRPr="00F65732" w:rsidDel="00C7298E">
          <w:rPr>
            <w:rFonts w:hint="cs"/>
            <w:rtl/>
          </w:rPr>
          <w:delText>أربعة</w:delText>
        </w:r>
        <w:r w:rsidRPr="00F65732" w:rsidDel="00C7298E">
          <w:rPr>
            <w:rtl/>
          </w:rPr>
          <w:delText xml:space="preserve"> برامج (تعزيز قدرات وضع المعايير</w:delText>
        </w:r>
        <w:r w:rsidRPr="00F65732" w:rsidDel="00C7298E">
          <w:rPr>
            <w:rFonts w:hint="cs"/>
            <w:rtl/>
          </w:rPr>
          <w:delText>؛ ومساعدة البلدان النامية بصدد تطبيق المعايير؛</w:delText>
        </w:r>
        <w:r w:rsidRPr="00F65732" w:rsidDel="00C7298E">
          <w:rPr>
            <w:rtl/>
          </w:rPr>
          <w:delText xml:space="preserve"> وبناء الموارد البشرية</w:delText>
        </w:r>
        <w:r w:rsidRPr="00F65732" w:rsidDel="00C7298E">
          <w:rPr>
            <w:rFonts w:hint="cs"/>
            <w:rtl/>
          </w:rPr>
          <w:delText>؛</w:delText>
        </w:r>
        <w:r w:rsidRPr="00F65732" w:rsidDel="00C7298E">
          <w:rPr>
            <w:rtl/>
          </w:rPr>
          <w:delText xml:space="preserve"> وجمع الأموال لسد الفجوة التقييسية)</w:delText>
        </w:r>
        <w:r w:rsidRPr="00F65732" w:rsidDel="00C7298E">
          <w:rPr>
            <w:rFonts w:hint="cs"/>
            <w:rtl/>
          </w:rPr>
          <w:delText>؛</w:delText>
        </w:r>
      </w:del>
    </w:p>
    <w:p w:rsidR="00D06771" w:rsidRPr="00F65732" w:rsidDel="00C7298E" w:rsidRDefault="0048125A" w:rsidP="001F1FE7">
      <w:pPr>
        <w:rPr>
          <w:del w:id="124" w:author="Saad, Samuel" w:date="2017-09-01T15:43:00Z"/>
          <w:lang w:val="fr-FR"/>
        </w:rPr>
      </w:pPr>
      <w:del w:id="125" w:author="Saad, Samuel" w:date="2017-09-01T15:43:00Z">
        <w:r w:rsidRPr="00F65732" w:rsidDel="00C7298E">
          <w:rPr>
            <w:rFonts w:hint="cs"/>
            <w:i/>
            <w:iCs/>
            <w:rtl/>
          </w:rPr>
          <w:lastRenderedPageBreak/>
          <w:delText>ب)</w:delText>
        </w:r>
        <w:r w:rsidRPr="00F65732" w:rsidDel="00C7298E">
          <w:rPr>
            <w:i/>
            <w:iCs/>
            <w:rtl/>
          </w:rPr>
          <w:tab/>
        </w:r>
        <w:r w:rsidRPr="00F65732" w:rsidDel="00C7298E">
          <w:rPr>
            <w:rFonts w:hint="eastAsia"/>
            <w:rtl/>
          </w:rPr>
          <w:delText>أن</w:delText>
        </w:r>
        <w:r w:rsidRPr="00F65732" w:rsidDel="00C7298E">
          <w:rPr>
            <w:rtl/>
          </w:rPr>
          <w:delText xml:space="preserve"> </w:delText>
        </w:r>
        <w:r w:rsidRPr="00F65732" w:rsidDel="00C7298E">
          <w:rPr>
            <w:rFonts w:hint="eastAsia"/>
            <w:rtl/>
          </w:rPr>
          <w:delText>القرار</w:delText>
        </w:r>
        <w:r w:rsidRPr="00F65732" w:rsidDel="00C7298E">
          <w:rPr>
            <w:rtl/>
          </w:rPr>
          <w:delText xml:space="preserve"> </w:delText>
        </w:r>
        <w:r w:rsidRPr="00F65732" w:rsidDel="00C7298E">
          <w:delText>76</w:delText>
        </w:r>
        <w:r w:rsidRPr="00F65732" w:rsidDel="00C7298E">
          <w:rPr>
            <w:rtl/>
          </w:rPr>
          <w:delText xml:space="preserve"> (</w:delText>
        </w:r>
        <w:r w:rsidRPr="00F65732" w:rsidDel="00C7298E">
          <w:rPr>
            <w:rFonts w:hint="cs"/>
            <w:rtl/>
          </w:rPr>
          <w:delText xml:space="preserve">المراجَع في دبي، </w:delText>
        </w:r>
        <w:r w:rsidRPr="00F65732" w:rsidDel="00C7298E">
          <w:delText>2012</w:delText>
        </w:r>
        <w:r w:rsidRPr="00F65732" w:rsidDel="00C7298E">
          <w:rPr>
            <w:rtl/>
          </w:rPr>
          <w:delText xml:space="preserve">) </w:delText>
        </w:r>
        <w:r w:rsidRPr="00F65732" w:rsidDel="00C7298E">
          <w:rPr>
            <w:rFonts w:hint="eastAsia"/>
            <w:rtl/>
          </w:rPr>
          <w:delText>للجمعية</w:delText>
        </w:r>
        <w:r w:rsidRPr="00F65732" w:rsidDel="00C7298E">
          <w:rPr>
            <w:rtl/>
          </w:rPr>
          <w:delText xml:space="preserve"> </w:delText>
        </w:r>
        <w:r w:rsidRPr="00F65732" w:rsidDel="00C7298E">
          <w:rPr>
            <w:rFonts w:hint="eastAsia"/>
            <w:rtl/>
          </w:rPr>
          <w:delText>العالمية</w:delText>
        </w:r>
        <w:r w:rsidRPr="00F65732" w:rsidDel="00C7298E">
          <w:rPr>
            <w:rtl/>
          </w:rPr>
          <w:delText xml:space="preserve"> </w:delText>
        </w:r>
        <w:r w:rsidRPr="00F65732" w:rsidDel="00C7298E">
          <w:rPr>
            <w:rFonts w:hint="eastAsia"/>
            <w:rtl/>
          </w:rPr>
          <w:delText>لتقييس</w:delText>
        </w:r>
        <w:r w:rsidRPr="00F65732" w:rsidDel="00C7298E">
          <w:rPr>
            <w:rtl/>
          </w:rPr>
          <w:delText xml:space="preserve"> </w:delText>
        </w:r>
        <w:r w:rsidRPr="00F65732" w:rsidDel="00C7298E">
          <w:rPr>
            <w:rFonts w:hint="eastAsia"/>
            <w:rtl/>
          </w:rPr>
          <w:delText>الاتصالات</w:delText>
        </w:r>
        <w:r w:rsidRPr="00F65732" w:rsidDel="00C7298E">
          <w:rPr>
            <w:rtl/>
          </w:rPr>
          <w:delText xml:space="preserve"> </w:delText>
        </w:r>
        <w:r w:rsidRPr="00F65732" w:rsidDel="00C7298E">
          <w:rPr>
            <w:rFonts w:hint="cs"/>
            <w:rtl/>
          </w:rPr>
          <w:delText>يدعو</w:delText>
        </w:r>
        <w:r w:rsidRPr="00F65732" w:rsidDel="00C7298E">
          <w:rPr>
            <w:rtl/>
          </w:rPr>
          <w:delText xml:space="preserve"> </w:delText>
        </w:r>
        <w:r w:rsidRPr="00F65732" w:rsidDel="00C7298E">
          <w:rPr>
            <w:rFonts w:hint="eastAsia"/>
            <w:rtl/>
          </w:rPr>
          <w:delText>قطاع</w:delText>
        </w:r>
        <w:r w:rsidRPr="00F65732" w:rsidDel="00C7298E">
          <w:rPr>
            <w:rtl/>
          </w:rPr>
          <w:delText xml:space="preserve"> </w:delText>
        </w:r>
        <w:r w:rsidRPr="00F65732" w:rsidDel="00C7298E">
          <w:rPr>
            <w:rFonts w:hint="eastAsia"/>
            <w:rtl/>
          </w:rPr>
          <w:delText>تقييس</w:delText>
        </w:r>
        <w:r w:rsidRPr="00F65732" w:rsidDel="00C7298E">
          <w:rPr>
            <w:rtl/>
          </w:rPr>
          <w:delText xml:space="preserve"> </w:delText>
        </w:r>
        <w:r w:rsidRPr="00F65732" w:rsidDel="00C7298E">
          <w:rPr>
            <w:rFonts w:hint="eastAsia"/>
            <w:rtl/>
          </w:rPr>
          <w:delText>الاتصالات</w:delText>
        </w:r>
        <w:r w:rsidRPr="00F65732" w:rsidDel="00C7298E">
          <w:rPr>
            <w:rFonts w:hint="cs"/>
            <w:rtl/>
          </w:rPr>
          <w:delText xml:space="preserve"> إلى</w:delText>
        </w:r>
        <w:r w:rsidRPr="00F65732" w:rsidDel="00C7298E">
          <w:rPr>
            <w:rtl/>
          </w:rPr>
          <w:delText xml:space="preserve"> </w:delText>
        </w:r>
        <w:r w:rsidRPr="00F65732" w:rsidDel="00C7298E">
          <w:rPr>
            <w:rFonts w:hint="eastAsia"/>
            <w:rtl/>
          </w:rPr>
          <w:delText>أن</w:delText>
        </w:r>
        <w:r w:rsidRPr="00F65732" w:rsidDel="00C7298E">
          <w:rPr>
            <w:rtl/>
          </w:rPr>
          <w:delText xml:space="preserve"> </w:delText>
        </w:r>
        <w:r w:rsidRPr="00F65732" w:rsidDel="00C7298E">
          <w:rPr>
            <w:rFonts w:hint="eastAsia"/>
            <w:rtl/>
          </w:rPr>
          <w:delText>يساعد</w:delText>
        </w:r>
        <w:r w:rsidRPr="00F65732" w:rsidDel="00C7298E">
          <w:rPr>
            <w:rtl/>
          </w:rPr>
          <w:delText xml:space="preserve"> </w:delText>
        </w:r>
        <w:r w:rsidRPr="00F65732" w:rsidDel="00C7298E">
          <w:rPr>
            <w:rFonts w:hint="eastAsia"/>
            <w:rtl/>
          </w:rPr>
          <w:delText>البلدان</w:delText>
        </w:r>
        <w:r w:rsidRPr="00F65732" w:rsidDel="00C7298E">
          <w:rPr>
            <w:rtl/>
          </w:rPr>
          <w:delText xml:space="preserve"> </w:delText>
        </w:r>
        <w:r w:rsidRPr="00F65732" w:rsidDel="00C7298E">
          <w:rPr>
            <w:rFonts w:hint="eastAsia"/>
            <w:rtl/>
          </w:rPr>
          <w:delText>النامية</w:delText>
        </w:r>
        <w:r w:rsidRPr="00F65732" w:rsidDel="00C7298E">
          <w:rPr>
            <w:rFonts w:hint="cs"/>
            <w:rtl/>
          </w:rPr>
          <w:delText>، بالتعاون مع القطاعين الآخرين حسب الاقتضاء،</w:delText>
        </w:r>
        <w:r w:rsidRPr="00F65732" w:rsidDel="00C7298E">
          <w:rPr>
            <w:rtl/>
          </w:rPr>
          <w:delText xml:space="preserve"> في </w:delText>
        </w:r>
        <w:r w:rsidRPr="00F65732" w:rsidDel="00C7298E">
          <w:rPr>
            <w:rFonts w:hint="eastAsia"/>
            <w:rtl/>
          </w:rPr>
          <w:delText>تحديد</w:delText>
        </w:r>
        <w:r w:rsidRPr="00F65732" w:rsidDel="00C7298E">
          <w:rPr>
            <w:rtl/>
          </w:rPr>
          <w:delText xml:space="preserve"> </w:delText>
        </w:r>
        <w:r w:rsidRPr="00F65732" w:rsidDel="00C7298E">
          <w:rPr>
            <w:rFonts w:hint="eastAsia"/>
            <w:rtl/>
          </w:rPr>
          <w:delText>فرص</w:delText>
        </w:r>
        <w:r w:rsidRPr="00F65732" w:rsidDel="00C7298E">
          <w:rPr>
            <w:rtl/>
          </w:rPr>
          <w:delText xml:space="preserve"> </w:delText>
        </w:r>
        <w:r w:rsidRPr="00F65732" w:rsidDel="00C7298E">
          <w:rPr>
            <w:rFonts w:hint="eastAsia"/>
            <w:rtl/>
          </w:rPr>
          <w:delText>بناء</w:delText>
        </w:r>
        <w:r w:rsidRPr="00F65732" w:rsidDel="00C7298E">
          <w:rPr>
            <w:rtl/>
          </w:rPr>
          <w:delText xml:space="preserve"> </w:delText>
        </w:r>
        <w:r w:rsidRPr="00F65732" w:rsidDel="00C7298E">
          <w:rPr>
            <w:rFonts w:hint="eastAsia"/>
            <w:rtl/>
          </w:rPr>
          <w:delText>القدرات</w:delText>
        </w:r>
        <w:r w:rsidRPr="00F65732" w:rsidDel="00C7298E">
          <w:rPr>
            <w:rtl/>
          </w:rPr>
          <w:delText xml:space="preserve"> </w:delText>
        </w:r>
        <w:r w:rsidRPr="00F65732" w:rsidDel="00C7298E">
          <w:rPr>
            <w:rFonts w:hint="eastAsia"/>
            <w:rtl/>
          </w:rPr>
          <w:delText>البشرية</w:delText>
        </w:r>
        <w:r w:rsidRPr="00F65732" w:rsidDel="00C7298E">
          <w:rPr>
            <w:rtl/>
          </w:rPr>
          <w:delText xml:space="preserve"> </w:delText>
        </w:r>
        <w:r w:rsidRPr="00F65732" w:rsidDel="00C7298E">
          <w:rPr>
            <w:rFonts w:hint="eastAsia"/>
            <w:rtl/>
          </w:rPr>
          <w:delText>والمؤسسية</w:delText>
        </w:r>
        <w:r w:rsidRPr="00F65732" w:rsidDel="00C7298E">
          <w:rPr>
            <w:rtl/>
          </w:rPr>
          <w:delText xml:space="preserve"> </w:delText>
        </w:r>
        <w:r w:rsidRPr="00F65732" w:rsidDel="00C7298E">
          <w:rPr>
            <w:rFonts w:hint="eastAsia"/>
            <w:rtl/>
          </w:rPr>
          <w:delText>وفرص</w:delText>
        </w:r>
        <w:r w:rsidRPr="00F65732" w:rsidDel="00C7298E">
          <w:rPr>
            <w:rtl/>
          </w:rPr>
          <w:delText xml:space="preserve"> </w:delText>
        </w:r>
        <w:r w:rsidRPr="00F65732" w:rsidDel="00C7298E">
          <w:rPr>
            <w:rFonts w:hint="eastAsia"/>
            <w:rtl/>
          </w:rPr>
          <w:delText>التدريب</w:delText>
        </w:r>
        <w:r w:rsidRPr="00F65732" w:rsidDel="00C7298E">
          <w:rPr>
            <w:rtl/>
          </w:rPr>
          <w:delText xml:space="preserve"> </w:delText>
        </w:r>
        <w:r w:rsidRPr="00F65732" w:rsidDel="00C7298E">
          <w:rPr>
            <w:rFonts w:hint="eastAsia"/>
            <w:rtl/>
          </w:rPr>
          <w:delText>بشأن</w:delText>
        </w:r>
        <w:r w:rsidRPr="00F65732" w:rsidDel="00C7298E">
          <w:rPr>
            <w:rtl/>
          </w:rPr>
          <w:delText xml:space="preserve"> </w:delText>
        </w:r>
        <w:r w:rsidRPr="00F65732" w:rsidDel="00C7298E">
          <w:rPr>
            <w:rFonts w:hint="eastAsia"/>
            <w:rtl/>
          </w:rPr>
          <w:delText>اختبارات</w:delText>
        </w:r>
        <w:r w:rsidRPr="00F65732" w:rsidDel="00C7298E">
          <w:rPr>
            <w:rtl/>
          </w:rPr>
          <w:delText xml:space="preserve"> </w:delText>
        </w:r>
        <w:r w:rsidRPr="00F65732" w:rsidDel="00C7298E">
          <w:rPr>
            <w:rFonts w:hint="eastAsia"/>
            <w:rtl/>
          </w:rPr>
          <w:delText>المطابقة</w:delText>
        </w:r>
        <w:r w:rsidRPr="00F65732" w:rsidDel="00C7298E">
          <w:rPr>
            <w:rtl/>
          </w:rPr>
          <w:delText xml:space="preserve"> </w:delText>
        </w:r>
        <w:r w:rsidRPr="00F65732" w:rsidDel="00C7298E">
          <w:rPr>
            <w:rFonts w:hint="eastAsia"/>
            <w:rtl/>
          </w:rPr>
          <w:delText>وقابلية</w:delText>
        </w:r>
        <w:r w:rsidRPr="00F65732" w:rsidDel="00C7298E">
          <w:rPr>
            <w:rtl/>
          </w:rPr>
          <w:delText xml:space="preserve"> </w:delText>
        </w:r>
        <w:r w:rsidRPr="00F65732" w:rsidDel="00C7298E">
          <w:rPr>
            <w:rFonts w:hint="eastAsia"/>
            <w:rtl/>
          </w:rPr>
          <w:delText>التشغيل</w:delText>
        </w:r>
        <w:r w:rsidRPr="00F65732" w:rsidDel="00C7298E">
          <w:rPr>
            <w:rtl/>
          </w:rPr>
          <w:delText xml:space="preserve"> </w:delText>
        </w:r>
        <w:r w:rsidRPr="00F65732" w:rsidDel="00C7298E">
          <w:rPr>
            <w:rFonts w:hint="eastAsia"/>
            <w:rtl/>
          </w:rPr>
          <w:delText>البيني</w:delText>
        </w:r>
        <w:r w:rsidRPr="00F65732" w:rsidDel="00C7298E">
          <w:rPr>
            <w:rFonts w:hint="cs"/>
            <w:rtl/>
          </w:rPr>
          <w:delText>، وفي </w:delText>
        </w:r>
        <w:r w:rsidRPr="00F65732" w:rsidDel="00C7298E">
          <w:rPr>
            <w:rtl/>
          </w:rPr>
          <w:delText>إنشاء مراكز إقليمية أو </w:delText>
        </w:r>
        <w:r w:rsidRPr="00F65732" w:rsidDel="00C7298E">
          <w:rPr>
            <w:rFonts w:hint="cs"/>
            <w:rtl/>
          </w:rPr>
          <w:delText>دون</w:delText>
        </w:r>
        <w:r w:rsidRPr="00F65732" w:rsidDel="00C7298E">
          <w:rPr>
            <w:rtl/>
          </w:rPr>
          <w:delText xml:space="preserve"> إقليمية لإجراء اختبارات المطابقة وقابلية التشغيل البيني حسبما تقتضيه الحاجة</w:delText>
        </w:r>
        <w:r w:rsidRPr="00F65732" w:rsidDel="00C7298E">
          <w:rPr>
            <w:rFonts w:hint="cs"/>
            <w:rtl/>
          </w:rPr>
          <w:delText>، وتشجيع التعاون مع المنظمات الحكومية وغير الحكومية الوطنية والإقليمية والهيئات الدولية للاعتماد ومنح الشهادات</w:delText>
        </w:r>
        <w:r w:rsidRPr="00F65732" w:rsidDel="00C7298E">
          <w:rPr>
            <w:rtl/>
          </w:rPr>
          <w:delText>؛</w:delText>
        </w:r>
      </w:del>
    </w:p>
    <w:p w:rsidR="00D06771" w:rsidRPr="00F65732" w:rsidRDefault="0048125A" w:rsidP="001F1FE7">
      <w:pPr>
        <w:rPr>
          <w:rtl/>
        </w:rPr>
      </w:pPr>
      <w:r w:rsidRPr="00F65732">
        <w:rPr>
          <w:rFonts w:hint="cs"/>
          <w:i/>
          <w:iCs/>
          <w:rtl/>
        </w:rPr>
        <w:t>ج</w:t>
      </w:r>
      <w:r w:rsidRPr="00F65732">
        <w:rPr>
          <w:i/>
          <w:iCs/>
          <w:rtl/>
        </w:rPr>
        <w:t>)</w:t>
      </w:r>
      <w:r w:rsidRPr="00F65732">
        <w:rPr>
          <w:rFonts w:hint="cs"/>
          <w:rtl/>
        </w:rPr>
        <w:tab/>
        <w:t xml:space="preserve">أن المجلس في دورته لعام </w:t>
      </w:r>
      <w:r w:rsidRPr="00F65732">
        <w:t>2013</w:t>
      </w:r>
      <w:r w:rsidRPr="00F65732">
        <w:rPr>
          <w:rFonts w:hint="cs"/>
          <w:rtl/>
        </w:rPr>
        <w:t xml:space="preserve"> قام بتحديث خطة عمل برنامج المطابقة وقابلية التشغيل البيني وهي واردة في الوثيقة</w:t>
      </w:r>
      <w:r w:rsidRPr="00F65732">
        <w:rPr>
          <w:rFonts w:hint="eastAsia"/>
          <w:rtl/>
        </w:rPr>
        <w:t> </w:t>
      </w:r>
      <w:r w:rsidRPr="00F65732">
        <w:t>C13/24 (Rev.1</w:t>
      </w:r>
      <w:del w:id="126" w:author="El Wardany, Samy" w:date="2017-09-20T10:48:00Z">
        <w:r w:rsidRPr="00F65732" w:rsidDel="00950A3B">
          <w:delText>)</w:delText>
        </w:r>
        <w:r w:rsidRPr="00F65732" w:rsidDel="00950A3B">
          <w:rPr>
            <w:rFonts w:hint="cs"/>
            <w:rtl/>
          </w:rPr>
          <w:delText>؛</w:delText>
        </w:r>
      </w:del>
      <w:ins w:id="127" w:author="El Wardany, Samy" w:date="2017-09-20T10:48:00Z">
        <w:r w:rsidR="00950A3B">
          <w:rPr>
            <w:rFonts w:hint="cs"/>
            <w:rtl/>
          </w:rPr>
          <w:t>،</w:t>
        </w:r>
      </w:ins>
    </w:p>
    <w:p w:rsidR="0048125A" w:rsidRPr="00F65732" w:rsidDel="00070718" w:rsidRDefault="0048125A" w:rsidP="005223A1">
      <w:pPr>
        <w:rPr>
          <w:moveFrom w:id="128" w:author="El Wardany, Samy" w:date="2017-09-20T11:50:00Z"/>
          <w:rtl/>
        </w:rPr>
      </w:pPr>
      <w:moveFromRangeStart w:id="129" w:author="El Wardany, Samy" w:date="2017-09-20T11:50:00Z" w:name="move493671553"/>
      <w:moveFrom w:id="130" w:author="El Wardany, Samy" w:date="2017-09-20T11:50:00Z">
        <w:r w:rsidRPr="0003142A" w:rsidDel="00070718">
          <w:rPr>
            <w:rFonts w:hint="eastAsia"/>
            <w:i/>
            <w:iCs/>
            <w:rtl/>
          </w:rPr>
          <w:t>د</w:t>
        </w:r>
        <w:r w:rsidRPr="0003142A" w:rsidDel="00070718">
          <w:rPr>
            <w:i/>
            <w:iCs/>
            <w:rtl/>
          </w:rPr>
          <w:t xml:space="preserve"> )</w:t>
        </w:r>
        <w:r w:rsidRPr="0003142A" w:rsidDel="00070718">
          <w:rPr>
            <w:rtl/>
          </w:rPr>
          <w:tab/>
        </w:r>
        <w:r w:rsidRPr="0003142A" w:rsidDel="00070718">
          <w:rPr>
            <w:rFonts w:hint="eastAsia"/>
            <w:rtl/>
          </w:rPr>
          <w:t>أن</w:t>
        </w:r>
        <w:r w:rsidRPr="0003142A" w:rsidDel="00070718">
          <w:rPr>
            <w:rtl/>
          </w:rPr>
          <w:t xml:space="preserve"> </w:t>
        </w:r>
        <w:r w:rsidRPr="0003142A" w:rsidDel="00070718">
          <w:rPr>
            <w:rFonts w:hint="eastAsia"/>
            <w:rtl/>
          </w:rPr>
          <w:t>تطبيقات</w:t>
        </w:r>
        <w:r w:rsidRPr="0003142A" w:rsidDel="00070718">
          <w:rPr>
            <w:rtl/>
          </w:rPr>
          <w:t xml:space="preserve"> </w:t>
        </w:r>
        <w:r w:rsidRPr="0003142A" w:rsidDel="00070718">
          <w:rPr>
            <w:rFonts w:hint="eastAsia"/>
            <w:rtl/>
          </w:rPr>
          <w:t>البنية</w:t>
        </w:r>
        <w:r w:rsidRPr="0003142A" w:rsidDel="00070718">
          <w:rPr>
            <w:rtl/>
          </w:rPr>
          <w:t xml:space="preserve"> </w:t>
        </w:r>
        <w:r w:rsidRPr="0003142A" w:rsidDel="00070718">
          <w:rPr>
            <w:rFonts w:hint="eastAsia"/>
            <w:rtl/>
          </w:rPr>
          <w:t>التحتية</w:t>
        </w:r>
        <w:r w:rsidRPr="0003142A" w:rsidDel="00070718">
          <w:rPr>
            <w:rtl/>
          </w:rPr>
          <w:t xml:space="preserve"> </w:t>
        </w:r>
        <w:r w:rsidRPr="0003142A" w:rsidDel="00070718">
          <w:rPr>
            <w:rFonts w:hint="eastAsia"/>
            <w:rtl/>
          </w:rPr>
          <w:t>في البلدان</w:t>
        </w:r>
        <w:r w:rsidRPr="0003142A" w:rsidDel="00070718">
          <w:rPr>
            <w:rtl/>
          </w:rPr>
          <w:t xml:space="preserve"> </w:t>
        </w:r>
        <w:r w:rsidRPr="0003142A" w:rsidDel="00070718">
          <w:rPr>
            <w:rFonts w:hint="eastAsia"/>
            <w:rtl/>
          </w:rPr>
          <w:t>النامية</w:t>
        </w:r>
        <w:r w:rsidRPr="0003142A" w:rsidDel="00070718">
          <w:rPr>
            <w:rtl/>
          </w:rPr>
          <w:t xml:space="preserve"> </w:t>
        </w:r>
        <w:r w:rsidRPr="0003142A" w:rsidDel="00070718">
          <w:rPr>
            <w:rFonts w:hint="eastAsia"/>
            <w:rtl/>
          </w:rPr>
          <w:t>التي</w:t>
        </w:r>
        <w:r w:rsidRPr="0003142A" w:rsidDel="00070718">
          <w:rPr>
            <w:rtl/>
          </w:rPr>
          <w:t xml:space="preserve"> </w:t>
        </w:r>
        <w:r w:rsidRPr="0003142A" w:rsidDel="00070718">
          <w:rPr>
            <w:rFonts w:hint="eastAsia"/>
            <w:rtl/>
          </w:rPr>
          <w:t>هي</w:t>
        </w:r>
        <w:r w:rsidRPr="0003142A" w:rsidDel="00070718">
          <w:rPr>
            <w:rtl/>
          </w:rPr>
          <w:t xml:space="preserve"> </w:t>
        </w:r>
        <w:r w:rsidRPr="0003142A" w:rsidDel="00070718">
          <w:rPr>
            <w:rFonts w:hint="eastAsia"/>
            <w:rtl/>
          </w:rPr>
          <w:t>متوافقة</w:t>
        </w:r>
        <w:r w:rsidRPr="0003142A" w:rsidDel="00070718">
          <w:rPr>
            <w:rtl/>
          </w:rPr>
          <w:t xml:space="preserve"> </w:t>
        </w:r>
        <w:r w:rsidRPr="0003142A" w:rsidDel="00070718">
          <w:rPr>
            <w:rFonts w:hint="eastAsia"/>
            <w:rtl/>
          </w:rPr>
          <w:t>مع</w:t>
        </w:r>
        <w:r w:rsidRPr="0003142A" w:rsidDel="00070718">
          <w:rPr>
            <w:rtl/>
          </w:rPr>
          <w:t xml:space="preserve"> </w:t>
        </w:r>
        <w:r w:rsidRPr="0003142A" w:rsidDel="00070718">
          <w:rPr>
            <w:rFonts w:hint="eastAsia"/>
            <w:rtl/>
          </w:rPr>
          <w:t>توصيات</w:t>
        </w:r>
        <w:r w:rsidRPr="0003142A" w:rsidDel="00070718">
          <w:rPr>
            <w:rtl/>
          </w:rPr>
          <w:t xml:space="preserve"> </w:t>
        </w:r>
        <w:r w:rsidRPr="0003142A" w:rsidDel="00070718">
          <w:rPr>
            <w:rFonts w:hint="eastAsia"/>
            <w:rtl/>
          </w:rPr>
          <w:t>ومعايير</w:t>
        </w:r>
        <w:r w:rsidRPr="0003142A" w:rsidDel="00070718">
          <w:rPr>
            <w:rtl/>
          </w:rPr>
          <w:t xml:space="preserve"> </w:t>
        </w:r>
        <w:r w:rsidRPr="0003142A" w:rsidDel="00070718">
          <w:rPr>
            <w:rFonts w:hint="eastAsia"/>
            <w:rtl/>
          </w:rPr>
          <w:t>قطاع</w:t>
        </w:r>
        <w:r w:rsidRPr="0003142A" w:rsidDel="00070718">
          <w:rPr>
            <w:rtl/>
          </w:rPr>
          <w:t xml:space="preserve"> </w:t>
        </w:r>
        <w:r w:rsidRPr="0003142A" w:rsidDel="00070718">
          <w:rPr>
            <w:rFonts w:hint="eastAsia"/>
            <w:rtl/>
          </w:rPr>
          <w:t>تقييس</w:t>
        </w:r>
        <w:r w:rsidRPr="0003142A" w:rsidDel="00070718">
          <w:rPr>
            <w:rtl/>
          </w:rPr>
          <w:t xml:space="preserve"> </w:t>
        </w:r>
        <w:r w:rsidRPr="0003142A" w:rsidDel="00070718">
          <w:rPr>
            <w:rFonts w:hint="eastAsia"/>
            <w:rtl/>
          </w:rPr>
          <w:t>الاتصالات</w:t>
        </w:r>
        <w:r w:rsidRPr="0003142A" w:rsidDel="00070718">
          <w:rPr>
            <w:rtl/>
          </w:rPr>
          <w:t xml:space="preserve"> </w:t>
        </w:r>
        <w:r w:rsidRPr="0003142A" w:rsidDel="00070718">
          <w:rPr>
            <w:rFonts w:hint="eastAsia"/>
            <w:rtl/>
          </w:rPr>
          <w:t>بالاتحاد</w:t>
        </w:r>
        <w:r w:rsidRPr="0003142A" w:rsidDel="00070718">
          <w:rPr>
            <w:rtl/>
          </w:rPr>
          <w:t xml:space="preserve"> </w:t>
        </w:r>
        <w:r w:rsidRPr="0003142A" w:rsidDel="00070718">
          <w:rPr>
            <w:rFonts w:hint="eastAsia"/>
            <w:rtl/>
          </w:rPr>
          <w:t>و</w:t>
        </w:r>
        <w:r w:rsidRPr="0003142A" w:rsidDel="00070718">
          <w:rPr>
            <w:rtl/>
          </w:rPr>
          <w:t>/</w:t>
        </w:r>
        <w:r w:rsidRPr="0003142A" w:rsidDel="00070718">
          <w:rPr>
            <w:rFonts w:hint="eastAsia"/>
            <w:rtl/>
          </w:rPr>
          <w:t>أو</w:t>
        </w:r>
        <w:r w:rsidRPr="0003142A" w:rsidDel="00070718">
          <w:rPr>
            <w:rtl/>
          </w:rPr>
          <w:t xml:space="preserve"> </w:t>
        </w:r>
        <w:r w:rsidRPr="0003142A" w:rsidDel="00070718">
          <w:rPr>
            <w:rFonts w:hint="eastAsia"/>
            <w:rtl/>
          </w:rPr>
          <w:t>غيره</w:t>
        </w:r>
        <w:r w:rsidRPr="0003142A" w:rsidDel="00070718">
          <w:rPr>
            <w:rtl/>
          </w:rPr>
          <w:t xml:space="preserve"> </w:t>
        </w:r>
        <w:r w:rsidRPr="0003142A" w:rsidDel="00070718">
          <w:rPr>
            <w:rFonts w:hint="eastAsia"/>
            <w:rtl/>
          </w:rPr>
          <w:t>من</w:t>
        </w:r>
        <w:r w:rsidRPr="0003142A" w:rsidDel="00070718">
          <w:rPr>
            <w:rtl/>
          </w:rPr>
          <w:t xml:space="preserve"> </w:t>
        </w:r>
        <w:r w:rsidRPr="0003142A" w:rsidDel="00070718">
          <w:rPr>
            <w:rFonts w:hint="eastAsia"/>
            <w:rtl/>
          </w:rPr>
          <w:t>المنظمات</w:t>
        </w:r>
        <w:r w:rsidRPr="0003142A" w:rsidDel="00070718">
          <w:rPr>
            <w:rtl/>
          </w:rPr>
          <w:t xml:space="preserve"> </w:t>
        </w:r>
        <w:r w:rsidRPr="0003142A" w:rsidDel="00070718">
          <w:rPr>
            <w:rFonts w:hint="eastAsia"/>
            <w:rtl/>
          </w:rPr>
          <w:t>الدولية</w:t>
        </w:r>
        <w:r w:rsidRPr="0003142A" w:rsidDel="00070718">
          <w:rPr>
            <w:rtl/>
          </w:rPr>
          <w:t xml:space="preserve"> </w:t>
        </w:r>
        <w:r w:rsidRPr="0003142A" w:rsidDel="00070718">
          <w:rPr>
            <w:rFonts w:hint="eastAsia"/>
            <w:rtl/>
          </w:rPr>
          <w:t>والمنظمات</w:t>
        </w:r>
        <w:r w:rsidRPr="0003142A" w:rsidDel="00070718">
          <w:rPr>
            <w:rtl/>
          </w:rPr>
          <w:t xml:space="preserve"> </w:t>
        </w:r>
        <w:r w:rsidRPr="0003142A" w:rsidDel="00070718">
          <w:rPr>
            <w:rFonts w:hint="eastAsia"/>
            <w:rtl/>
          </w:rPr>
          <w:t>المعترف</w:t>
        </w:r>
        <w:r w:rsidRPr="0003142A" w:rsidDel="00070718">
          <w:rPr>
            <w:rtl/>
          </w:rPr>
          <w:t xml:space="preserve"> </w:t>
        </w:r>
        <w:r w:rsidRPr="0003142A" w:rsidDel="00070718">
          <w:rPr>
            <w:rFonts w:hint="eastAsia"/>
            <w:rtl/>
          </w:rPr>
          <w:t>بها</w:t>
        </w:r>
        <w:r w:rsidRPr="0003142A" w:rsidDel="00070718">
          <w:rPr>
            <w:rtl/>
          </w:rPr>
          <w:t xml:space="preserve"> </w:t>
        </w:r>
        <w:r w:rsidRPr="0003142A" w:rsidDel="00070718">
          <w:rPr>
            <w:rFonts w:hint="eastAsia"/>
            <w:rtl/>
          </w:rPr>
          <w:t>دولياً،</w:t>
        </w:r>
        <w:r w:rsidRPr="0003142A" w:rsidDel="00070718">
          <w:rPr>
            <w:rtl/>
          </w:rPr>
          <w:t xml:space="preserve"> </w:t>
        </w:r>
        <w:r w:rsidRPr="0003142A" w:rsidDel="00070718">
          <w:rPr>
            <w:rFonts w:hint="eastAsia"/>
            <w:rtl/>
          </w:rPr>
          <w:t>أمر</w:t>
        </w:r>
        <w:r w:rsidRPr="0003142A" w:rsidDel="00070718">
          <w:rPr>
            <w:rtl/>
          </w:rPr>
          <w:t xml:space="preserve"> </w:t>
        </w:r>
        <w:r w:rsidRPr="0003142A" w:rsidDel="00070718">
          <w:rPr>
            <w:rFonts w:hint="eastAsia"/>
            <w:rtl/>
          </w:rPr>
          <w:t>مرغوب</w:t>
        </w:r>
        <w:r w:rsidRPr="0003142A" w:rsidDel="00070718">
          <w:rPr>
            <w:rtl/>
          </w:rPr>
          <w:t xml:space="preserve"> </w:t>
        </w:r>
        <w:r w:rsidRPr="0003142A" w:rsidDel="00070718">
          <w:rPr>
            <w:rFonts w:hint="eastAsia"/>
            <w:rtl/>
          </w:rPr>
          <w:t>فيه،</w:t>
        </w:r>
        <w:r w:rsidRPr="0003142A" w:rsidDel="00070718">
          <w:rPr>
            <w:rtl/>
          </w:rPr>
          <w:t xml:space="preserve"> </w:t>
        </w:r>
        <w:r w:rsidRPr="0003142A" w:rsidDel="00070718">
          <w:rPr>
            <w:rFonts w:hint="eastAsia"/>
            <w:rtl/>
          </w:rPr>
          <w:t>مقارنةً</w:t>
        </w:r>
        <w:r w:rsidRPr="0003142A" w:rsidDel="00070718">
          <w:rPr>
            <w:rtl/>
          </w:rPr>
          <w:t xml:space="preserve"> </w:t>
        </w:r>
        <w:r w:rsidRPr="0003142A" w:rsidDel="00070718">
          <w:rPr>
            <w:rFonts w:hint="eastAsia"/>
            <w:rtl/>
          </w:rPr>
          <w:t>مع</w:t>
        </w:r>
        <w:r w:rsidRPr="0003142A" w:rsidDel="00070718">
          <w:rPr>
            <w:rtl/>
          </w:rPr>
          <w:t xml:space="preserve"> </w:t>
        </w:r>
        <w:r w:rsidRPr="0003142A" w:rsidDel="00070718">
          <w:rPr>
            <w:rFonts w:hint="eastAsia"/>
            <w:rtl/>
          </w:rPr>
          <w:t>تلك</w:t>
        </w:r>
        <w:r w:rsidRPr="0003142A" w:rsidDel="00070718">
          <w:rPr>
            <w:rtl/>
          </w:rPr>
          <w:t xml:space="preserve"> </w:t>
        </w:r>
        <w:r w:rsidRPr="0003142A" w:rsidDel="00070718">
          <w:rPr>
            <w:rFonts w:hint="eastAsia"/>
            <w:rtl/>
          </w:rPr>
          <w:t>القائمة</w:t>
        </w:r>
        <w:r w:rsidRPr="0003142A" w:rsidDel="00070718">
          <w:rPr>
            <w:rtl/>
          </w:rPr>
          <w:t xml:space="preserve"> </w:t>
        </w:r>
        <w:r w:rsidRPr="0003142A" w:rsidDel="00070718">
          <w:rPr>
            <w:rFonts w:hint="eastAsia"/>
            <w:rtl/>
          </w:rPr>
          <w:t>على</w:t>
        </w:r>
        <w:r w:rsidRPr="0003142A" w:rsidDel="00070718">
          <w:rPr>
            <w:rtl/>
          </w:rPr>
          <w:t xml:space="preserve"> </w:t>
        </w:r>
        <w:r w:rsidRPr="0003142A" w:rsidDel="00070718">
          <w:rPr>
            <w:rFonts w:hint="eastAsia"/>
            <w:rtl/>
          </w:rPr>
          <w:t>التكنولوجيات</w:t>
        </w:r>
        <w:r w:rsidRPr="0003142A" w:rsidDel="00070718">
          <w:rPr>
            <w:rtl/>
          </w:rPr>
          <w:t xml:space="preserve"> </w:t>
        </w:r>
        <w:r w:rsidRPr="0003142A" w:rsidDel="00070718">
          <w:rPr>
            <w:rFonts w:hint="eastAsia"/>
            <w:rtl/>
          </w:rPr>
          <w:t>والمعدات</w:t>
        </w:r>
        <w:r w:rsidRPr="0003142A" w:rsidDel="00070718">
          <w:rPr>
            <w:rtl/>
          </w:rPr>
          <w:t xml:space="preserve"> </w:t>
        </w:r>
        <w:r w:rsidRPr="0003142A" w:rsidDel="00070718">
          <w:rPr>
            <w:rFonts w:hint="eastAsia"/>
            <w:rtl/>
          </w:rPr>
          <w:t>الخاضعة</w:t>
        </w:r>
        <w:r w:rsidRPr="0003142A" w:rsidDel="00070718">
          <w:rPr>
            <w:rtl/>
          </w:rPr>
          <w:t xml:space="preserve"> </w:t>
        </w:r>
        <w:r w:rsidRPr="0003142A" w:rsidDel="00070718">
          <w:rPr>
            <w:rFonts w:hint="eastAsia"/>
            <w:rtl/>
          </w:rPr>
          <w:t>للملكية،</w:t>
        </w:r>
        <w:r w:rsidRPr="0003142A" w:rsidDel="00070718">
          <w:rPr>
            <w:rtl/>
          </w:rPr>
          <w:t xml:space="preserve"> </w:t>
        </w:r>
        <w:r w:rsidRPr="0003142A" w:rsidDel="00070718">
          <w:rPr>
            <w:rFonts w:hint="eastAsia"/>
            <w:rtl/>
          </w:rPr>
          <w:t>وهذا</w:t>
        </w:r>
        <w:r w:rsidRPr="0003142A" w:rsidDel="00070718">
          <w:rPr>
            <w:rtl/>
          </w:rPr>
          <w:t xml:space="preserve"> </w:t>
        </w:r>
        <w:r w:rsidRPr="0003142A" w:rsidDel="00070718">
          <w:rPr>
            <w:rFonts w:hint="eastAsia"/>
            <w:rtl/>
          </w:rPr>
          <w:t>للحفاظ</w:t>
        </w:r>
        <w:r w:rsidRPr="0003142A" w:rsidDel="00070718">
          <w:rPr>
            <w:rtl/>
          </w:rPr>
          <w:t xml:space="preserve"> </w:t>
        </w:r>
        <w:r w:rsidRPr="0003142A" w:rsidDel="00070718">
          <w:rPr>
            <w:rFonts w:hint="eastAsia"/>
            <w:rtl/>
          </w:rPr>
          <w:t>على</w:t>
        </w:r>
        <w:r w:rsidRPr="0003142A" w:rsidDel="00070718">
          <w:rPr>
            <w:rtl/>
          </w:rPr>
          <w:t xml:space="preserve"> </w:t>
        </w:r>
        <w:r w:rsidRPr="0003142A" w:rsidDel="00070718">
          <w:rPr>
            <w:rFonts w:hint="eastAsia"/>
            <w:rtl/>
          </w:rPr>
          <w:t>بيئة</w:t>
        </w:r>
        <w:r w:rsidRPr="0003142A" w:rsidDel="00070718">
          <w:rPr>
            <w:rtl/>
          </w:rPr>
          <w:t xml:space="preserve"> </w:t>
        </w:r>
        <w:r w:rsidRPr="0003142A" w:rsidDel="00070718">
          <w:rPr>
            <w:rFonts w:hint="eastAsia"/>
            <w:rtl/>
          </w:rPr>
          <w:t>تنافسية</w:t>
        </w:r>
        <w:r w:rsidRPr="0003142A" w:rsidDel="00070718">
          <w:rPr>
            <w:rtl/>
          </w:rPr>
          <w:t xml:space="preserve"> </w:t>
        </w:r>
        <w:r w:rsidRPr="0003142A" w:rsidDel="00070718">
          <w:rPr>
            <w:rFonts w:hint="eastAsia"/>
            <w:rtl/>
          </w:rPr>
          <w:t>وخفض</w:t>
        </w:r>
        <w:r w:rsidRPr="0003142A" w:rsidDel="00070718">
          <w:rPr>
            <w:rtl/>
          </w:rPr>
          <w:t xml:space="preserve"> </w:t>
        </w:r>
        <w:r w:rsidRPr="0003142A" w:rsidDel="00070718">
          <w:rPr>
            <w:rFonts w:hint="eastAsia"/>
            <w:rtl/>
          </w:rPr>
          <w:t>التكاليف،</w:t>
        </w:r>
        <w:r w:rsidRPr="0003142A" w:rsidDel="00070718">
          <w:rPr>
            <w:rtl/>
          </w:rPr>
          <w:t xml:space="preserve"> </w:t>
        </w:r>
        <w:r w:rsidRPr="0003142A" w:rsidDel="00070718">
          <w:rPr>
            <w:rFonts w:hint="eastAsia"/>
            <w:rtl/>
          </w:rPr>
          <w:t>ولزيادة</w:t>
        </w:r>
        <w:r w:rsidRPr="0003142A" w:rsidDel="00070718">
          <w:rPr>
            <w:rtl/>
          </w:rPr>
          <w:t xml:space="preserve"> </w:t>
        </w:r>
        <w:r w:rsidRPr="0003142A" w:rsidDel="00070718">
          <w:rPr>
            <w:rFonts w:hint="eastAsia"/>
            <w:rtl/>
          </w:rPr>
          <w:t>فرص</w:t>
        </w:r>
        <w:r w:rsidRPr="0003142A" w:rsidDel="00070718">
          <w:rPr>
            <w:rtl/>
          </w:rPr>
          <w:t xml:space="preserve"> </w:t>
        </w:r>
        <w:r w:rsidRPr="0003142A" w:rsidDel="00070718">
          <w:rPr>
            <w:rFonts w:hint="eastAsia"/>
            <w:rtl/>
          </w:rPr>
          <w:t>التشغيل</w:t>
        </w:r>
        <w:r w:rsidRPr="0003142A" w:rsidDel="00070718">
          <w:rPr>
            <w:rtl/>
          </w:rPr>
          <w:t xml:space="preserve"> </w:t>
        </w:r>
        <w:r w:rsidRPr="0003142A" w:rsidDel="00070718">
          <w:rPr>
            <w:rFonts w:hint="eastAsia"/>
            <w:rtl/>
          </w:rPr>
          <w:t>البيني،</w:t>
        </w:r>
        <w:r w:rsidRPr="0003142A" w:rsidDel="00070718">
          <w:rPr>
            <w:rtl/>
          </w:rPr>
          <w:t xml:space="preserve"> </w:t>
        </w:r>
        <w:r w:rsidRPr="0003142A" w:rsidDel="00070718">
          <w:rPr>
            <w:rFonts w:hint="eastAsia"/>
            <w:rtl/>
          </w:rPr>
          <w:t>وضمان</w:t>
        </w:r>
        <w:r w:rsidRPr="0003142A" w:rsidDel="00070718">
          <w:rPr>
            <w:rtl/>
          </w:rPr>
          <w:t xml:space="preserve"> </w:t>
        </w:r>
        <w:r w:rsidR="00070718" w:rsidDel="00070718">
          <w:rPr>
            <w:rFonts w:hint="cs"/>
            <w:rtl/>
          </w:rPr>
          <w:t>مستوى مرضٍ لجودة الخدمة</w:t>
        </w:r>
        <w:r w:rsidRPr="0003142A" w:rsidDel="00070718">
          <w:rPr>
            <w:rtl/>
          </w:rPr>
          <w:t xml:space="preserve"> </w:t>
        </w:r>
        <w:r w:rsidRPr="0003142A" w:rsidDel="00070718">
          <w:rPr>
            <w:rFonts w:hint="eastAsia"/>
            <w:rtl/>
          </w:rPr>
          <w:t>وجودة</w:t>
        </w:r>
        <w:r w:rsidRPr="0003142A" w:rsidDel="00070718">
          <w:rPr>
            <w:rtl/>
          </w:rPr>
          <w:t xml:space="preserve"> </w:t>
        </w:r>
        <w:r w:rsidRPr="0003142A" w:rsidDel="00070718">
          <w:rPr>
            <w:rFonts w:hint="eastAsia"/>
            <w:rtl/>
          </w:rPr>
          <w:t>التجربة،</w:t>
        </w:r>
      </w:moveFrom>
    </w:p>
    <w:moveFromRangeEnd w:id="129"/>
    <w:p w:rsidR="007761F5" w:rsidRPr="00DC6692" w:rsidRDefault="007761F5" w:rsidP="001F1FE7">
      <w:pPr>
        <w:pStyle w:val="Call"/>
        <w:rPr>
          <w:ins w:id="131" w:author="Saad, Samuel" w:date="2017-09-01T15:50:00Z"/>
          <w:rtl/>
        </w:rPr>
      </w:pPr>
      <w:ins w:id="132" w:author="Saad, Samuel" w:date="2017-09-01T15:51:00Z">
        <w:r w:rsidRPr="00DC6692">
          <w:rPr>
            <w:rFonts w:hint="eastAsia"/>
            <w:rtl/>
          </w:rPr>
          <w:t>وإذ</w:t>
        </w:r>
        <w:r w:rsidRPr="00DC6692">
          <w:rPr>
            <w:rtl/>
          </w:rPr>
          <w:t xml:space="preserve"> </w:t>
        </w:r>
        <w:r w:rsidRPr="00DC6692">
          <w:rPr>
            <w:rFonts w:hint="eastAsia"/>
            <w:rtl/>
          </w:rPr>
          <w:t>يدرك</w:t>
        </w:r>
        <w:r w:rsidRPr="00DC6692">
          <w:rPr>
            <w:rtl/>
          </w:rPr>
          <w:t xml:space="preserve"> </w:t>
        </w:r>
        <w:r w:rsidRPr="00DC6692">
          <w:rPr>
            <w:rFonts w:hint="eastAsia"/>
            <w:rtl/>
          </w:rPr>
          <w:t>كذلك</w:t>
        </w:r>
      </w:ins>
    </w:p>
    <w:p w:rsidR="00950A3B" w:rsidRDefault="00EF41D5" w:rsidP="001F1FE7">
      <w:pPr>
        <w:rPr>
          <w:ins w:id="133" w:author="El Wardany, Samy" w:date="2017-09-20T10:49:00Z"/>
          <w:rtl/>
        </w:rPr>
      </w:pPr>
      <w:ins w:id="134" w:author="Saad, Samuel" w:date="2017-09-18T17:22:00Z">
        <w:r>
          <w:rPr>
            <w:rFonts w:hint="cs"/>
            <w:rtl/>
          </w:rPr>
          <w:t>أن</w:t>
        </w:r>
      </w:ins>
      <w:ins w:id="135" w:author="Saad, Samuel" w:date="2017-09-01T15:50:00Z">
        <w:r w:rsidR="007761F5" w:rsidRPr="00F65732">
          <w:rPr>
            <w:rtl/>
            <w:lang w:bidi="ar-DZ"/>
          </w:rPr>
          <w:t xml:space="preserve"> </w:t>
        </w:r>
        <w:r w:rsidR="007761F5" w:rsidRPr="00F65732">
          <w:rPr>
            <w:rFonts w:hint="eastAsia"/>
            <w:rtl/>
            <w:lang w:bidi="ar-DZ"/>
          </w:rPr>
          <w:t>برنامج</w:t>
        </w:r>
        <w:r w:rsidR="007761F5" w:rsidRPr="00F65732">
          <w:rPr>
            <w:rtl/>
            <w:lang w:bidi="ar-DZ"/>
          </w:rPr>
          <w:t xml:space="preserve"> </w:t>
        </w:r>
        <w:r w:rsidR="007761F5" w:rsidRPr="00F65732">
          <w:rPr>
            <w:rFonts w:hint="eastAsia"/>
            <w:rtl/>
            <w:lang w:bidi="ar-DZ"/>
          </w:rPr>
          <w:t>الاتحاد</w:t>
        </w:r>
        <w:r w:rsidR="007761F5" w:rsidRPr="00F65732">
          <w:rPr>
            <w:rtl/>
            <w:lang w:bidi="ar-DZ"/>
          </w:rPr>
          <w:t xml:space="preserve"> </w:t>
        </w:r>
      </w:ins>
      <w:ins w:id="136" w:author="Saad, Samuel" w:date="2017-09-18T17:22:00Z">
        <w:r>
          <w:rPr>
            <w:rFonts w:hint="cs"/>
            <w:rtl/>
            <w:lang w:bidi="ar-DZ"/>
          </w:rPr>
          <w:t xml:space="preserve">بشأن </w:t>
        </w:r>
      </w:ins>
      <w:ins w:id="137" w:author="Saad, Samuel" w:date="2017-09-01T15:50:00Z">
        <w:r w:rsidR="007761F5" w:rsidRPr="00F65732">
          <w:rPr>
            <w:rFonts w:hint="eastAsia"/>
            <w:rtl/>
            <w:lang w:bidi="ar-DZ"/>
          </w:rPr>
          <w:t>المطابقة</w:t>
        </w:r>
        <w:r w:rsidR="007761F5" w:rsidRPr="00F65732">
          <w:rPr>
            <w:rtl/>
            <w:lang w:bidi="ar-DZ"/>
          </w:rPr>
          <w:t xml:space="preserve"> </w:t>
        </w:r>
        <w:r w:rsidR="007761F5" w:rsidRPr="00F65732">
          <w:rPr>
            <w:rFonts w:hint="eastAsia"/>
            <w:rtl/>
            <w:lang w:bidi="ar-DZ"/>
          </w:rPr>
          <w:t>وقابلية</w:t>
        </w:r>
        <w:r w:rsidR="007761F5" w:rsidRPr="00F65732">
          <w:rPr>
            <w:rtl/>
            <w:lang w:bidi="ar-DZ"/>
          </w:rPr>
          <w:t xml:space="preserve"> </w:t>
        </w:r>
        <w:r w:rsidR="007761F5" w:rsidRPr="00F65732">
          <w:rPr>
            <w:rFonts w:hint="eastAsia"/>
            <w:rtl/>
            <w:lang w:bidi="ar-DZ"/>
          </w:rPr>
          <w:t>التشغيل</w:t>
        </w:r>
        <w:r w:rsidR="007761F5" w:rsidRPr="00F65732">
          <w:rPr>
            <w:rtl/>
            <w:lang w:bidi="ar-DZ"/>
          </w:rPr>
          <w:t xml:space="preserve"> </w:t>
        </w:r>
        <w:r w:rsidR="007761F5" w:rsidRPr="00F65732">
          <w:rPr>
            <w:rFonts w:hint="eastAsia"/>
            <w:rtl/>
            <w:lang w:bidi="ar-DZ"/>
          </w:rPr>
          <w:t>البيني</w:t>
        </w:r>
        <w:r w:rsidR="007761F5" w:rsidRPr="00F65732">
          <w:rPr>
            <w:rtl/>
            <w:lang w:bidi="ar-DZ"/>
          </w:rPr>
          <w:t xml:space="preserve"> </w:t>
        </w:r>
      </w:ins>
      <w:ins w:id="138" w:author="Awad, Samy" w:date="2017-09-20T12:21:00Z">
        <w:r w:rsidR="00987455">
          <w:t>(</w:t>
        </w:r>
      </w:ins>
      <w:ins w:id="139" w:author="Saad, Samuel" w:date="2017-09-01T15:50:00Z">
        <w:r w:rsidR="007761F5" w:rsidRPr="00F65732">
          <w:t>C</w:t>
        </w:r>
      </w:ins>
      <w:ins w:id="140" w:author="Saad, Samuel" w:date="2017-09-18T17:02:00Z">
        <w:r w:rsidR="00DC6692">
          <w:rPr>
            <w:lang w:bidi="ar-DZ"/>
          </w:rPr>
          <w:t>&amp;</w:t>
        </w:r>
      </w:ins>
      <w:ins w:id="141" w:author="Saad, Samuel" w:date="2017-09-01T15:50:00Z">
        <w:r w:rsidR="007761F5" w:rsidRPr="00F65732">
          <w:t>I</w:t>
        </w:r>
      </w:ins>
      <w:ins w:id="142" w:author="Awad, Samy" w:date="2017-09-20T12:21:00Z">
        <w:r w:rsidR="00987455">
          <w:t>)</w:t>
        </w:r>
      </w:ins>
      <w:ins w:id="143" w:author="Saad, Samuel" w:date="2017-09-01T15:50:00Z">
        <w:r w:rsidR="007761F5" w:rsidRPr="00F65732">
          <w:rPr>
            <w:rtl/>
            <w:lang w:bidi="ar-DZ"/>
          </w:rPr>
          <w:t xml:space="preserve"> </w:t>
        </w:r>
      </w:ins>
      <w:ins w:id="144" w:author="Saad, Samuel" w:date="2017-09-18T17:22:00Z">
        <w:r>
          <w:rPr>
            <w:rFonts w:hint="cs"/>
            <w:rtl/>
            <w:lang w:bidi="ar-DZ"/>
          </w:rPr>
          <w:t xml:space="preserve">قد أطلق </w:t>
        </w:r>
      </w:ins>
      <w:ins w:id="145" w:author="Saad, Samuel" w:date="2017-09-01T15:50:00Z">
        <w:r w:rsidR="007761F5" w:rsidRPr="00F65732">
          <w:rPr>
            <w:rFonts w:hint="eastAsia"/>
            <w:rtl/>
            <w:lang w:bidi="ar-DZ"/>
          </w:rPr>
          <w:t>بناءً</w:t>
        </w:r>
        <w:r w:rsidR="007761F5" w:rsidRPr="00F65732">
          <w:rPr>
            <w:rtl/>
            <w:lang w:bidi="ar-DZ"/>
          </w:rPr>
          <w:t xml:space="preserve"> </w:t>
        </w:r>
        <w:r w:rsidR="007761F5" w:rsidRPr="00F65732">
          <w:rPr>
            <w:rFonts w:hint="eastAsia"/>
            <w:rtl/>
            <w:lang w:bidi="ar-DZ"/>
          </w:rPr>
          <w:t>على</w:t>
        </w:r>
        <w:r w:rsidR="007761F5" w:rsidRPr="00F65732">
          <w:rPr>
            <w:rtl/>
            <w:lang w:bidi="ar-DZ"/>
          </w:rPr>
          <w:t xml:space="preserve"> </w:t>
        </w:r>
        <w:r w:rsidR="007761F5" w:rsidRPr="00F65732">
          <w:rPr>
            <w:rFonts w:hint="eastAsia"/>
            <w:rtl/>
            <w:lang w:bidi="ar-DZ"/>
          </w:rPr>
          <w:t>طلب</w:t>
        </w:r>
        <w:r w:rsidR="007761F5" w:rsidRPr="00F65732">
          <w:rPr>
            <w:rtl/>
            <w:lang w:bidi="ar-DZ"/>
          </w:rPr>
          <w:t xml:space="preserve"> </w:t>
        </w:r>
        <w:r w:rsidR="007761F5" w:rsidRPr="00F65732">
          <w:rPr>
            <w:rFonts w:hint="eastAsia"/>
            <w:rtl/>
            <w:lang w:bidi="ar-DZ"/>
          </w:rPr>
          <w:t>أعضاء</w:t>
        </w:r>
        <w:r w:rsidR="007761F5" w:rsidRPr="00F65732">
          <w:rPr>
            <w:rtl/>
            <w:lang w:bidi="ar-DZ"/>
          </w:rPr>
          <w:t xml:space="preserve"> </w:t>
        </w:r>
        <w:r w:rsidR="007761F5" w:rsidRPr="00F65732">
          <w:rPr>
            <w:rFonts w:hint="eastAsia"/>
            <w:rtl/>
            <w:lang w:bidi="ar-DZ"/>
          </w:rPr>
          <w:t>الاتحاد</w:t>
        </w:r>
      </w:ins>
      <w:ins w:id="146" w:author="Saad, Samuel" w:date="2017-09-18T17:22:00Z">
        <w:r>
          <w:rPr>
            <w:rFonts w:hint="cs"/>
            <w:rtl/>
            <w:lang w:bidi="ar-DZ"/>
          </w:rPr>
          <w:t>، وخصوصاً الأعضاء من البلدان النامية،</w:t>
        </w:r>
      </w:ins>
      <w:ins w:id="147" w:author="Saad, Samuel" w:date="2017-09-01T15:50:00Z">
        <w:r w:rsidR="007761F5" w:rsidRPr="00F65732">
          <w:rPr>
            <w:rtl/>
            <w:lang w:bidi="ar-DZ"/>
          </w:rPr>
          <w:t xml:space="preserve"> </w:t>
        </w:r>
        <w:r w:rsidR="007761F5" w:rsidRPr="00F65732">
          <w:rPr>
            <w:rFonts w:hint="eastAsia"/>
            <w:rtl/>
            <w:lang w:bidi="ar-DZ"/>
          </w:rPr>
          <w:t>لتعزيز المطابقة</w:t>
        </w:r>
        <w:r w:rsidR="007761F5" w:rsidRPr="00F65732">
          <w:rPr>
            <w:rtl/>
            <w:lang w:bidi="ar-DZ"/>
          </w:rPr>
          <w:t xml:space="preserve"> </w:t>
        </w:r>
        <w:r w:rsidR="007761F5" w:rsidRPr="00F65732">
          <w:rPr>
            <w:rFonts w:hint="eastAsia"/>
            <w:rtl/>
            <w:lang w:bidi="ar-DZ"/>
          </w:rPr>
          <w:t>وقابلية</w:t>
        </w:r>
        <w:r w:rsidR="007761F5" w:rsidRPr="00F65732">
          <w:rPr>
            <w:rtl/>
            <w:lang w:bidi="ar-DZ"/>
          </w:rPr>
          <w:t xml:space="preserve"> </w:t>
        </w:r>
        <w:r w:rsidR="007761F5" w:rsidRPr="00F65732">
          <w:rPr>
            <w:rFonts w:hint="eastAsia"/>
            <w:rtl/>
            <w:lang w:bidi="ar-DZ"/>
          </w:rPr>
          <w:t>التشغيل</w:t>
        </w:r>
        <w:r w:rsidR="007761F5" w:rsidRPr="00F65732">
          <w:rPr>
            <w:rtl/>
            <w:lang w:bidi="ar-DZ"/>
          </w:rPr>
          <w:t xml:space="preserve"> </w:t>
        </w:r>
        <w:r w:rsidR="007761F5" w:rsidRPr="00F65732">
          <w:rPr>
            <w:rFonts w:hint="eastAsia"/>
            <w:rtl/>
            <w:lang w:bidi="ar-DZ"/>
          </w:rPr>
          <w:t>البيني</w:t>
        </w:r>
        <w:r w:rsidR="007761F5" w:rsidRPr="00F65732">
          <w:rPr>
            <w:rtl/>
            <w:lang w:bidi="ar-DZ"/>
          </w:rPr>
          <w:t xml:space="preserve"> </w:t>
        </w:r>
      </w:ins>
      <w:ins w:id="148" w:author="Saad, Samuel" w:date="2017-09-18T17:23:00Z">
        <w:r>
          <w:rPr>
            <w:rFonts w:hint="cs"/>
            <w:rtl/>
            <w:lang w:bidi="ar-DZ"/>
          </w:rPr>
          <w:t>لشبكات و</w:t>
        </w:r>
      </w:ins>
      <w:ins w:id="149" w:author="Saad, Samuel" w:date="2017-09-01T15:50:00Z">
        <w:r w:rsidR="007761F5" w:rsidRPr="00F65732">
          <w:rPr>
            <w:rFonts w:hint="eastAsia"/>
            <w:rtl/>
            <w:lang w:bidi="ar-DZ"/>
          </w:rPr>
          <w:t>منتجات</w:t>
        </w:r>
        <w:r w:rsidR="007761F5" w:rsidRPr="00F65732">
          <w:rPr>
            <w:rtl/>
            <w:lang w:bidi="ar-DZ"/>
          </w:rPr>
          <w:t xml:space="preserve"> </w:t>
        </w:r>
        <w:r w:rsidR="007761F5" w:rsidRPr="00F65732">
          <w:rPr>
            <w:rFonts w:hint="eastAsia"/>
            <w:rtl/>
            <w:lang w:bidi="ar-DZ"/>
          </w:rPr>
          <w:t>تكنولوجيا</w:t>
        </w:r>
        <w:r w:rsidR="007761F5" w:rsidRPr="00F65732">
          <w:rPr>
            <w:rtl/>
            <w:lang w:bidi="ar-DZ"/>
          </w:rPr>
          <w:t xml:space="preserve"> </w:t>
        </w:r>
        <w:r w:rsidR="007761F5" w:rsidRPr="00F65732">
          <w:rPr>
            <w:rFonts w:hint="eastAsia"/>
            <w:rtl/>
            <w:lang w:bidi="ar-DZ"/>
          </w:rPr>
          <w:t>المعلومات</w:t>
        </w:r>
        <w:r w:rsidR="007761F5" w:rsidRPr="00F65732">
          <w:rPr>
            <w:rtl/>
            <w:lang w:bidi="ar-DZ"/>
          </w:rPr>
          <w:t xml:space="preserve"> </w:t>
        </w:r>
        <w:r w:rsidR="007761F5" w:rsidRPr="00F65732">
          <w:rPr>
            <w:rFonts w:hint="eastAsia"/>
            <w:rtl/>
            <w:lang w:bidi="ar-DZ"/>
          </w:rPr>
          <w:t>والاتصالات</w:t>
        </w:r>
        <w:r w:rsidR="007761F5" w:rsidRPr="00F65732">
          <w:rPr>
            <w:rtl/>
            <w:lang w:bidi="ar-DZ"/>
          </w:rPr>
          <w:t xml:space="preserve"> </w:t>
        </w:r>
      </w:ins>
      <w:ins w:id="150" w:author="Saad, Samuel" w:date="2017-09-18T17:23:00Z">
        <w:r>
          <w:rPr>
            <w:rFonts w:hint="cs"/>
            <w:rtl/>
            <w:lang w:bidi="ar-DZ"/>
          </w:rPr>
          <w:t>العاملة</w:t>
        </w:r>
      </w:ins>
      <w:ins w:id="151" w:author="Saad, Samuel" w:date="2017-09-01T15:50:00Z">
        <w:r w:rsidR="007761F5" w:rsidRPr="00F65732">
          <w:rPr>
            <w:rtl/>
            <w:lang w:bidi="ar-DZ"/>
          </w:rPr>
          <w:t xml:space="preserve"> </w:t>
        </w:r>
        <w:r w:rsidR="007761F5" w:rsidRPr="00F65732">
          <w:rPr>
            <w:rFonts w:hint="eastAsia"/>
            <w:rtl/>
            <w:lang w:bidi="ar-DZ"/>
          </w:rPr>
          <w:t>طبقاً</w:t>
        </w:r>
        <w:r w:rsidR="007761F5" w:rsidRPr="00F65732">
          <w:rPr>
            <w:rtl/>
            <w:lang w:bidi="ar-DZ"/>
          </w:rPr>
          <w:t xml:space="preserve"> </w:t>
        </w:r>
        <w:r w:rsidR="007761F5" w:rsidRPr="00F65732">
          <w:rPr>
            <w:rFonts w:hint="eastAsia"/>
            <w:rtl/>
            <w:lang w:bidi="ar-DZ"/>
          </w:rPr>
          <w:t>لتوصيات</w:t>
        </w:r>
        <w:r w:rsidR="007761F5" w:rsidRPr="00F65732">
          <w:rPr>
            <w:rtl/>
            <w:lang w:bidi="ar-DZ"/>
          </w:rPr>
          <w:t xml:space="preserve"> </w:t>
        </w:r>
        <w:r w:rsidR="007761F5" w:rsidRPr="00F65732">
          <w:rPr>
            <w:rFonts w:hint="eastAsia"/>
            <w:rtl/>
            <w:lang w:bidi="ar-DZ"/>
          </w:rPr>
          <w:t>الاتحاد</w:t>
        </w:r>
        <w:r w:rsidR="007761F5" w:rsidRPr="00F65732">
          <w:rPr>
            <w:rtl/>
            <w:lang w:bidi="ar-DZ"/>
          </w:rPr>
          <w:t xml:space="preserve"> </w:t>
        </w:r>
        <w:r w:rsidR="007761F5" w:rsidRPr="00F65732">
          <w:rPr>
            <w:rFonts w:hint="eastAsia"/>
            <w:rtl/>
            <w:lang w:bidi="ar-DZ"/>
          </w:rPr>
          <w:t>أو</w:t>
        </w:r>
        <w:r w:rsidR="007761F5" w:rsidRPr="00F65732">
          <w:rPr>
            <w:rtl/>
            <w:lang w:bidi="ar-DZ"/>
          </w:rPr>
          <w:t xml:space="preserve"> </w:t>
        </w:r>
        <w:r w:rsidR="007761F5" w:rsidRPr="00F65732">
          <w:rPr>
            <w:rFonts w:hint="eastAsia"/>
            <w:rtl/>
            <w:lang w:bidi="ar-DZ"/>
          </w:rPr>
          <w:t>بعض</w:t>
        </w:r>
        <w:r w:rsidR="007761F5" w:rsidRPr="00F65732">
          <w:rPr>
            <w:rtl/>
            <w:lang w:bidi="ar-DZ"/>
          </w:rPr>
          <w:t xml:space="preserve"> </w:t>
        </w:r>
        <w:r w:rsidR="007761F5" w:rsidRPr="00F65732">
          <w:rPr>
            <w:rFonts w:hint="eastAsia"/>
            <w:rtl/>
            <w:lang w:bidi="ar-DZ"/>
          </w:rPr>
          <w:t>عناصرها</w:t>
        </w:r>
      </w:ins>
      <w:ins w:id="152" w:author="Saad, Samuel" w:date="2017-09-18T17:23:00Z">
        <w:r>
          <w:rPr>
            <w:rFonts w:hint="cs"/>
            <w:rtl/>
            <w:lang w:bidi="ar-DZ"/>
          </w:rPr>
          <w:t>،</w:t>
        </w:r>
      </w:ins>
      <w:ins w:id="153" w:author="Saad, Samuel" w:date="2017-09-01T15:50:00Z">
        <w:r w:rsidR="007761F5" w:rsidRPr="00F65732">
          <w:rPr>
            <w:rtl/>
            <w:lang w:bidi="ar-DZ"/>
          </w:rPr>
          <w:t xml:space="preserve"> </w:t>
        </w:r>
        <w:r w:rsidR="007761F5" w:rsidRPr="00F65732">
          <w:rPr>
            <w:rFonts w:hint="eastAsia"/>
            <w:rtl/>
            <w:lang w:bidi="ar-DZ"/>
          </w:rPr>
          <w:t>والتماس</w:t>
        </w:r>
        <w:r w:rsidR="007761F5" w:rsidRPr="00F65732">
          <w:rPr>
            <w:rtl/>
            <w:lang w:bidi="ar-DZ"/>
          </w:rPr>
          <w:t xml:space="preserve"> </w:t>
        </w:r>
        <w:r w:rsidR="007761F5" w:rsidRPr="00F65732">
          <w:rPr>
            <w:rFonts w:hint="eastAsia"/>
            <w:rtl/>
            <w:lang w:bidi="ar-DZ"/>
          </w:rPr>
          <w:t>مدخلات</w:t>
        </w:r>
        <w:r w:rsidR="007761F5" w:rsidRPr="00F65732">
          <w:rPr>
            <w:rtl/>
            <w:lang w:bidi="ar-DZ"/>
          </w:rPr>
          <w:t xml:space="preserve"> </w:t>
        </w:r>
        <w:r w:rsidR="007761F5" w:rsidRPr="00F65732">
          <w:rPr>
            <w:rFonts w:hint="eastAsia"/>
            <w:rtl/>
            <w:lang w:bidi="ar-DZ"/>
          </w:rPr>
          <w:t>لتحسين</w:t>
        </w:r>
        <w:r w:rsidR="007761F5" w:rsidRPr="00F65732">
          <w:rPr>
            <w:rtl/>
            <w:lang w:bidi="ar-DZ"/>
          </w:rPr>
          <w:t xml:space="preserve"> </w:t>
        </w:r>
        <w:r w:rsidR="007761F5" w:rsidRPr="00F65732">
          <w:rPr>
            <w:rFonts w:hint="eastAsia"/>
            <w:rtl/>
            <w:lang w:bidi="ar-DZ"/>
          </w:rPr>
          <w:t>جودة</w:t>
        </w:r>
        <w:r w:rsidR="007761F5" w:rsidRPr="00F65732">
          <w:rPr>
            <w:rtl/>
            <w:lang w:bidi="ar-DZ"/>
          </w:rPr>
          <w:t xml:space="preserve"> </w:t>
        </w:r>
        <w:r w:rsidR="007761F5" w:rsidRPr="00F65732">
          <w:rPr>
            <w:rFonts w:hint="eastAsia"/>
            <w:rtl/>
            <w:lang w:bidi="ar-DZ"/>
          </w:rPr>
          <w:t>توصيات</w:t>
        </w:r>
        <w:r w:rsidR="007761F5" w:rsidRPr="00F65732">
          <w:rPr>
            <w:rtl/>
            <w:lang w:bidi="ar-DZ"/>
          </w:rPr>
          <w:t xml:space="preserve"> </w:t>
        </w:r>
        <w:r w:rsidR="007761F5" w:rsidRPr="00F65732">
          <w:rPr>
            <w:rFonts w:hint="eastAsia"/>
            <w:rtl/>
            <w:lang w:bidi="ar-DZ"/>
          </w:rPr>
          <w:t>الاتحاد</w:t>
        </w:r>
        <w:r w:rsidR="007761F5" w:rsidRPr="00F65732">
          <w:rPr>
            <w:rtl/>
            <w:lang w:bidi="ar-DZ"/>
          </w:rPr>
          <w:t xml:space="preserve"> </w:t>
        </w:r>
        <w:r w:rsidR="007761F5" w:rsidRPr="00F65732">
          <w:rPr>
            <w:rFonts w:hint="eastAsia"/>
            <w:rtl/>
            <w:lang w:bidi="ar-DZ"/>
          </w:rPr>
          <w:t>وتقليص</w:t>
        </w:r>
        <w:r w:rsidR="007761F5" w:rsidRPr="00F65732">
          <w:rPr>
            <w:rtl/>
            <w:lang w:bidi="ar-DZ"/>
          </w:rPr>
          <w:t xml:space="preserve"> </w:t>
        </w:r>
        <w:r w:rsidR="007761F5" w:rsidRPr="00F65732">
          <w:rPr>
            <w:rFonts w:hint="eastAsia"/>
            <w:rtl/>
            <w:lang w:bidi="ar-DZ"/>
          </w:rPr>
          <w:t>الفجوة</w:t>
        </w:r>
        <w:r w:rsidR="007761F5" w:rsidRPr="00F65732">
          <w:rPr>
            <w:rtl/>
            <w:lang w:bidi="ar-DZ"/>
          </w:rPr>
          <w:t xml:space="preserve"> </w:t>
        </w:r>
        <w:r w:rsidR="007761F5" w:rsidRPr="00F65732">
          <w:rPr>
            <w:rFonts w:hint="eastAsia"/>
            <w:rtl/>
            <w:lang w:bidi="ar-DZ"/>
          </w:rPr>
          <w:t>الرقمية والفجوة</w:t>
        </w:r>
        <w:r w:rsidR="007761F5" w:rsidRPr="00F65732">
          <w:rPr>
            <w:rtl/>
            <w:lang w:bidi="ar-DZ"/>
          </w:rPr>
          <w:t xml:space="preserve"> </w:t>
        </w:r>
        <w:r w:rsidR="007761F5" w:rsidRPr="00F65732">
          <w:rPr>
            <w:rFonts w:hint="eastAsia"/>
            <w:rtl/>
            <w:lang w:bidi="ar-DZ"/>
          </w:rPr>
          <w:t>التقييسية</w:t>
        </w:r>
        <w:r w:rsidR="007761F5" w:rsidRPr="00F65732">
          <w:rPr>
            <w:rtl/>
            <w:lang w:bidi="ar-DZ"/>
          </w:rPr>
          <w:t xml:space="preserve"> </w:t>
        </w:r>
      </w:ins>
      <w:ins w:id="154" w:author="Saad, Samuel" w:date="2017-09-18T17:24:00Z">
        <w:r>
          <w:rPr>
            <w:rFonts w:hint="cs"/>
            <w:rtl/>
            <w:lang w:bidi="ar-DZ"/>
          </w:rPr>
          <w:t xml:space="preserve">من خلال </w:t>
        </w:r>
      </w:ins>
      <w:ins w:id="155" w:author="Saad, Samuel" w:date="2017-09-01T15:50:00Z">
        <w:r w:rsidR="007761F5" w:rsidRPr="00F65732">
          <w:rPr>
            <w:rFonts w:hint="eastAsia"/>
            <w:rtl/>
            <w:lang w:bidi="ar-DZ"/>
          </w:rPr>
          <w:t>مساعدة</w:t>
        </w:r>
      </w:ins>
      <w:ins w:id="156" w:author="Saad, Samuel" w:date="2017-09-18T17:24:00Z">
        <w:r>
          <w:rPr>
            <w:rFonts w:hint="cs"/>
            <w:rtl/>
            <w:lang w:bidi="ar-DZ"/>
          </w:rPr>
          <w:t xml:space="preserve"> </w:t>
        </w:r>
      </w:ins>
      <w:ins w:id="157" w:author="Saad, Samuel" w:date="2017-09-01T15:50:00Z">
        <w:r w:rsidR="007761F5" w:rsidRPr="00F65732">
          <w:rPr>
            <w:rFonts w:hint="eastAsia"/>
            <w:rtl/>
            <w:lang w:bidi="ar-DZ"/>
          </w:rPr>
          <w:t>البلدان</w:t>
        </w:r>
        <w:r w:rsidR="007761F5" w:rsidRPr="00F65732">
          <w:rPr>
            <w:rtl/>
            <w:lang w:bidi="ar-DZ"/>
          </w:rPr>
          <w:t xml:space="preserve"> </w:t>
        </w:r>
        <w:r w:rsidR="007761F5" w:rsidRPr="00F65732">
          <w:rPr>
            <w:rFonts w:hint="eastAsia"/>
            <w:rtl/>
            <w:lang w:bidi="ar-DZ"/>
          </w:rPr>
          <w:t>النامية</w:t>
        </w:r>
        <w:r w:rsidR="007761F5" w:rsidRPr="00F65732">
          <w:rPr>
            <w:rtl/>
            <w:lang w:bidi="ar-DZ"/>
          </w:rPr>
          <w:t xml:space="preserve"> </w:t>
        </w:r>
        <w:r w:rsidR="007761F5" w:rsidRPr="00F65732">
          <w:rPr>
            <w:rFonts w:hint="eastAsia"/>
            <w:rtl/>
            <w:lang w:bidi="ar-DZ"/>
          </w:rPr>
          <w:t>في</w:t>
        </w:r>
        <w:r w:rsidR="007761F5" w:rsidRPr="00F65732">
          <w:rPr>
            <w:rtl/>
            <w:lang w:bidi="ar-DZ"/>
          </w:rPr>
          <w:t xml:space="preserve"> </w:t>
        </w:r>
        <w:r w:rsidR="007761F5" w:rsidRPr="00F65732">
          <w:rPr>
            <w:rFonts w:hint="eastAsia"/>
            <w:rtl/>
            <w:lang w:bidi="ar-DZ"/>
          </w:rPr>
          <w:t>بناء</w:t>
        </w:r>
        <w:r w:rsidR="007761F5" w:rsidRPr="00F65732">
          <w:rPr>
            <w:rtl/>
            <w:lang w:bidi="ar-DZ"/>
          </w:rPr>
          <w:t xml:space="preserve"> </w:t>
        </w:r>
        <w:r w:rsidR="007761F5" w:rsidRPr="00F65732">
          <w:rPr>
            <w:rFonts w:hint="eastAsia"/>
            <w:rtl/>
            <w:lang w:bidi="ar-DZ"/>
          </w:rPr>
          <w:t>القدرات</w:t>
        </w:r>
      </w:ins>
      <w:ins w:id="158" w:author="Saad, Samuel" w:date="2017-09-18T17:24:00Z">
        <w:r>
          <w:rPr>
            <w:rFonts w:hint="cs"/>
            <w:rtl/>
            <w:lang w:bidi="ar-DZ"/>
          </w:rPr>
          <w:t xml:space="preserve"> المتعلقة بالموارد</w:t>
        </w:r>
      </w:ins>
      <w:ins w:id="159" w:author="Saad, Samuel" w:date="2017-09-01T15:50:00Z">
        <w:r w:rsidR="007761F5" w:rsidRPr="00F65732">
          <w:rPr>
            <w:rtl/>
            <w:lang w:bidi="ar-DZ"/>
          </w:rPr>
          <w:t xml:space="preserve"> </w:t>
        </w:r>
        <w:r w:rsidR="007761F5" w:rsidRPr="00F65732">
          <w:rPr>
            <w:rFonts w:hint="eastAsia"/>
            <w:rtl/>
            <w:lang w:bidi="ar-DZ"/>
          </w:rPr>
          <w:t>البشرية</w:t>
        </w:r>
        <w:r w:rsidR="007761F5" w:rsidRPr="00F65732">
          <w:rPr>
            <w:rtl/>
            <w:lang w:bidi="ar-DZ"/>
          </w:rPr>
          <w:t xml:space="preserve"> </w:t>
        </w:r>
        <w:r w:rsidR="007761F5" w:rsidRPr="00F65732">
          <w:rPr>
            <w:rFonts w:hint="eastAsia"/>
            <w:rtl/>
            <w:lang w:bidi="ar-DZ"/>
          </w:rPr>
          <w:t>و</w:t>
        </w:r>
      </w:ins>
      <w:ins w:id="160" w:author="Saad, Samuel" w:date="2017-09-18T17:24:00Z">
        <w:r>
          <w:rPr>
            <w:rFonts w:hint="cs"/>
            <w:rtl/>
            <w:lang w:bidi="ar-DZ"/>
          </w:rPr>
          <w:t>البنية التحتية،</w:t>
        </w:r>
      </w:ins>
    </w:p>
    <w:p w:rsidR="007761F5" w:rsidRPr="00DC6692" w:rsidRDefault="007761F5" w:rsidP="001F1FE7">
      <w:pPr>
        <w:pStyle w:val="Call"/>
        <w:rPr>
          <w:ins w:id="161" w:author="Saad, Samuel" w:date="2017-09-01T15:52:00Z"/>
          <w:rtl/>
        </w:rPr>
      </w:pPr>
      <w:ins w:id="162" w:author="Saad, Samuel" w:date="2017-09-01T15:52:00Z">
        <w:r w:rsidRPr="00DC6692">
          <w:rPr>
            <w:rtl/>
          </w:rPr>
          <w:t xml:space="preserve">وإذ </w:t>
        </w:r>
        <w:r w:rsidRPr="00DC6692">
          <w:rPr>
            <w:rFonts w:hint="cs"/>
            <w:rtl/>
          </w:rPr>
          <w:t>يأخذ بعين الاعتبار</w:t>
        </w:r>
      </w:ins>
    </w:p>
    <w:p w:rsidR="007761F5" w:rsidRPr="00F65732" w:rsidRDefault="007761F5" w:rsidP="001F1FE7">
      <w:pPr>
        <w:rPr>
          <w:ins w:id="163" w:author="Saad, Samuel" w:date="2017-09-01T15:52:00Z"/>
          <w:rtl/>
        </w:rPr>
      </w:pPr>
      <w:ins w:id="164" w:author="Saad, Samuel" w:date="2017-09-01T15:52:00Z">
        <w:r w:rsidRPr="00F65732">
          <w:rPr>
            <w:rFonts w:hint="cs"/>
            <w:i/>
            <w:iCs/>
            <w:rtl/>
          </w:rPr>
          <w:t xml:space="preserve"> أ )</w:t>
        </w:r>
        <w:r w:rsidRPr="00F65732">
          <w:rPr>
            <w:rFonts w:hint="cs"/>
            <w:rtl/>
          </w:rPr>
          <w:tab/>
          <w:t>أن اختبارات المطابقة وقابلية التشغيل البيني يمكنها أن تساعد في مكافحة الأجهزة المزيفة ولا سيما في البلدان النامية؛</w:t>
        </w:r>
      </w:ins>
    </w:p>
    <w:p w:rsidR="007761F5" w:rsidRPr="00F65732" w:rsidRDefault="007761F5" w:rsidP="001F1FE7">
      <w:pPr>
        <w:rPr>
          <w:ins w:id="165" w:author="Saad, Samuel" w:date="2017-09-01T15:52:00Z"/>
          <w:rtl/>
        </w:rPr>
      </w:pPr>
      <w:ins w:id="166" w:author="Saad, Samuel" w:date="2017-09-01T15:52:00Z">
        <w:r w:rsidRPr="00F65732">
          <w:rPr>
            <w:rFonts w:hint="eastAsia"/>
            <w:i/>
            <w:iCs/>
            <w:rtl/>
          </w:rPr>
          <w:t>ب</w:t>
        </w:r>
        <w:r w:rsidRPr="00F65732">
          <w:rPr>
            <w:i/>
            <w:iCs/>
            <w:rtl/>
          </w:rPr>
          <w:t>)</w:t>
        </w:r>
        <w:r w:rsidRPr="007A0435">
          <w:rPr>
            <w:rtl/>
          </w:rPr>
          <w:tab/>
        </w:r>
        <w:r w:rsidRPr="007A0435">
          <w:rPr>
            <w:rFonts w:hint="eastAsia"/>
            <w:color w:val="000000"/>
            <w:rtl/>
          </w:rPr>
          <w:t>أن</w:t>
        </w:r>
        <w:r w:rsidRPr="007A0435">
          <w:rPr>
            <w:color w:val="000000"/>
            <w:rtl/>
          </w:rPr>
          <w:t xml:space="preserve"> </w:t>
        </w:r>
        <w:r w:rsidRPr="007A0435">
          <w:rPr>
            <w:rFonts w:hint="eastAsia"/>
            <w:color w:val="000000"/>
            <w:rtl/>
          </w:rPr>
          <w:t>التدريب</w:t>
        </w:r>
        <w:r w:rsidRPr="007A0435">
          <w:rPr>
            <w:color w:val="000000"/>
            <w:rtl/>
          </w:rPr>
          <w:t xml:space="preserve"> </w:t>
        </w:r>
        <w:r w:rsidRPr="00870D06">
          <w:rPr>
            <w:rFonts w:hint="eastAsia"/>
            <w:color w:val="000000"/>
            <w:rtl/>
          </w:rPr>
          <w:t>التقني</w:t>
        </w:r>
        <w:r w:rsidRPr="003202B7">
          <w:rPr>
            <w:color w:val="000000"/>
            <w:rtl/>
          </w:rPr>
          <w:t xml:space="preserve"> </w:t>
        </w:r>
        <w:r w:rsidR="00CC24BA">
          <w:rPr>
            <w:rFonts w:hint="eastAsia"/>
            <w:color w:val="000000"/>
            <w:rtl/>
          </w:rPr>
          <w:t>و</w:t>
        </w:r>
      </w:ins>
      <w:ins w:id="167" w:author="Saad, Samuel" w:date="2017-09-18T17:24:00Z">
        <w:r w:rsidR="00CC24BA">
          <w:rPr>
            <w:rFonts w:hint="cs"/>
            <w:color w:val="000000"/>
            <w:rtl/>
          </w:rPr>
          <w:t>بناء</w:t>
        </w:r>
      </w:ins>
      <w:ins w:id="168" w:author="Saad, Samuel" w:date="2017-09-01T15:52:00Z">
        <w:r w:rsidRPr="00F65732">
          <w:rPr>
            <w:color w:val="000000"/>
            <w:rtl/>
          </w:rPr>
          <w:t xml:space="preserve"> </w:t>
        </w:r>
        <w:r w:rsidRPr="00F65732">
          <w:rPr>
            <w:rFonts w:hint="eastAsia"/>
            <w:color w:val="000000"/>
            <w:rtl/>
          </w:rPr>
          <w:t>القدرات</w:t>
        </w:r>
        <w:r w:rsidRPr="00F65732">
          <w:rPr>
            <w:color w:val="000000"/>
            <w:rtl/>
          </w:rPr>
          <w:t xml:space="preserve"> </w:t>
        </w:r>
        <w:r w:rsidRPr="00F65732">
          <w:rPr>
            <w:rFonts w:hint="eastAsia"/>
            <w:color w:val="000000"/>
            <w:rtl/>
          </w:rPr>
          <w:t>الهادفة</w:t>
        </w:r>
        <w:r w:rsidRPr="00F65732">
          <w:rPr>
            <w:color w:val="000000"/>
            <w:rtl/>
          </w:rPr>
          <w:t xml:space="preserve"> </w:t>
        </w:r>
        <w:r w:rsidRPr="00F65732">
          <w:rPr>
            <w:rFonts w:hint="eastAsia"/>
            <w:color w:val="000000"/>
            <w:rtl/>
          </w:rPr>
          <w:t>إلى</w:t>
        </w:r>
        <w:r w:rsidRPr="00F65732">
          <w:rPr>
            <w:color w:val="000000"/>
            <w:rtl/>
          </w:rPr>
          <w:t xml:space="preserve"> </w:t>
        </w:r>
        <w:r w:rsidRPr="00F65732">
          <w:rPr>
            <w:rFonts w:hint="eastAsia"/>
            <w:color w:val="000000"/>
            <w:rtl/>
          </w:rPr>
          <w:t>إجراء</w:t>
        </w:r>
        <w:r w:rsidRPr="00F65732">
          <w:rPr>
            <w:color w:val="000000"/>
            <w:rtl/>
          </w:rPr>
          <w:t xml:space="preserve"> </w:t>
        </w:r>
        <w:r w:rsidRPr="00F65732">
          <w:rPr>
            <w:rFonts w:hint="eastAsia"/>
            <w:color w:val="000000"/>
            <w:rtl/>
          </w:rPr>
          <w:t>الاختبارات</w:t>
        </w:r>
        <w:r w:rsidRPr="00F65732">
          <w:rPr>
            <w:color w:val="000000"/>
            <w:rtl/>
          </w:rPr>
          <w:t xml:space="preserve"> </w:t>
        </w:r>
        <w:r w:rsidRPr="00F65732">
          <w:rPr>
            <w:rFonts w:hint="eastAsia"/>
            <w:color w:val="000000"/>
            <w:rtl/>
          </w:rPr>
          <w:t>وإصدار</w:t>
        </w:r>
        <w:r w:rsidRPr="00F65732">
          <w:rPr>
            <w:color w:val="000000"/>
            <w:rtl/>
          </w:rPr>
          <w:t xml:space="preserve"> </w:t>
        </w:r>
        <w:r w:rsidRPr="00F65732">
          <w:rPr>
            <w:rFonts w:hint="eastAsia"/>
            <w:color w:val="000000"/>
            <w:rtl/>
          </w:rPr>
          <w:t>الشهادات</w:t>
        </w:r>
        <w:r w:rsidRPr="00F65732">
          <w:rPr>
            <w:color w:val="000000"/>
            <w:rtl/>
          </w:rPr>
          <w:t xml:space="preserve"> </w:t>
        </w:r>
        <w:r w:rsidRPr="00F65732">
          <w:rPr>
            <w:rFonts w:hint="eastAsia"/>
            <w:color w:val="000000"/>
            <w:rtl/>
          </w:rPr>
          <w:t>قضيتان</w:t>
        </w:r>
        <w:r w:rsidRPr="00F65732">
          <w:rPr>
            <w:color w:val="000000"/>
            <w:rtl/>
          </w:rPr>
          <w:t xml:space="preserve"> </w:t>
        </w:r>
        <w:r w:rsidRPr="00F65732">
          <w:rPr>
            <w:rFonts w:hint="eastAsia"/>
            <w:color w:val="000000"/>
            <w:rtl/>
          </w:rPr>
          <w:t>جوهريتان</w:t>
        </w:r>
        <w:r w:rsidRPr="00F65732">
          <w:rPr>
            <w:color w:val="000000"/>
            <w:rtl/>
          </w:rPr>
          <w:t xml:space="preserve"> </w:t>
        </w:r>
        <w:r w:rsidRPr="00F65732">
          <w:rPr>
            <w:rFonts w:hint="eastAsia"/>
            <w:color w:val="000000"/>
            <w:rtl/>
          </w:rPr>
          <w:t>بالنسبة</w:t>
        </w:r>
        <w:r w:rsidRPr="00F65732">
          <w:rPr>
            <w:color w:val="000000"/>
            <w:rtl/>
          </w:rPr>
          <w:t xml:space="preserve"> </w:t>
        </w:r>
        <w:r w:rsidRPr="00F65732">
          <w:rPr>
            <w:rFonts w:hint="eastAsia"/>
            <w:color w:val="000000"/>
            <w:rtl/>
          </w:rPr>
          <w:t>إلى</w:t>
        </w:r>
        <w:r w:rsidRPr="00F65732">
          <w:rPr>
            <w:color w:val="000000"/>
            <w:rtl/>
          </w:rPr>
          <w:t xml:space="preserve"> </w:t>
        </w:r>
        <w:r w:rsidRPr="00F65732">
          <w:rPr>
            <w:rFonts w:hint="eastAsia"/>
            <w:color w:val="000000"/>
            <w:rtl/>
          </w:rPr>
          <w:t>البلدان</w:t>
        </w:r>
        <w:r w:rsidRPr="00F65732">
          <w:rPr>
            <w:color w:val="000000"/>
            <w:rtl/>
          </w:rPr>
          <w:t xml:space="preserve"> </w:t>
        </w:r>
        <w:r w:rsidRPr="00F65732">
          <w:rPr>
            <w:rFonts w:hint="eastAsia"/>
            <w:color w:val="000000"/>
            <w:rtl/>
          </w:rPr>
          <w:t>من</w:t>
        </w:r>
        <w:r w:rsidRPr="00F65732">
          <w:rPr>
            <w:color w:val="000000"/>
            <w:rtl/>
          </w:rPr>
          <w:t xml:space="preserve"> </w:t>
        </w:r>
        <w:r w:rsidRPr="00F65732">
          <w:rPr>
            <w:rFonts w:hint="eastAsia"/>
            <w:color w:val="000000"/>
            <w:rtl/>
          </w:rPr>
          <w:t>أجل</w:t>
        </w:r>
        <w:r w:rsidRPr="00F65732">
          <w:rPr>
            <w:color w:val="000000"/>
            <w:rtl/>
          </w:rPr>
          <w:t xml:space="preserve"> </w:t>
        </w:r>
        <w:r w:rsidRPr="00F65732">
          <w:rPr>
            <w:rFonts w:hint="eastAsia"/>
            <w:color w:val="000000"/>
            <w:rtl/>
          </w:rPr>
          <w:t>زيادة</w:t>
        </w:r>
        <w:r w:rsidRPr="00F65732">
          <w:rPr>
            <w:color w:val="000000"/>
            <w:rtl/>
          </w:rPr>
          <w:t xml:space="preserve"> </w:t>
        </w:r>
        <w:r w:rsidRPr="00F65732">
          <w:rPr>
            <w:rFonts w:hint="eastAsia"/>
            <w:color w:val="000000"/>
            <w:rtl/>
          </w:rPr>
          <w:t>التوصيلية</w:t>
        </w:r>
        <w:r w:rsidRPr="00F65732">
          <w:rPr>
            <w:color w:val="000000"/>
            <w:rtl/>
          </w:rPr>
          <w:t xml:space="preserve"> </w:t>
        </w:r>
        <w:r w:rsidRPr="00F65732">
          <w:rPr>
            <w:rFonts w:hint="eastAsia"/>
            <w:color w:val="000000"/>
            <w:rtl/>
          </w:rPr>
          <w:t>العالمية</w:t>
        </w:r>
        <w:r w:rsidRPr="00F65732">
          <w:rPr>
            <w:color w:val="000000"/>
            <w:rtl/>
          </w:rPr>
          <w:t xml:space="preserve"> </w:t>
        </w:r>
        <w:r w:rsidRPr="00F65732">
          <w:rPr>
            <w:rFonts w:hint="eastAsia"/>
            <w:color w:val="000000"/>
            <w:rtl/>
          </w:rPr>
          <w:t>وتعزيز</w:t>
        </w:r>
        <w:r w:rsidRPr="00F65732">
          <w:rPr>
            <w:color w:val="000000"/>
            <w:rtl/>
          </w:rPr>
          <w:t xml:space="preserve"> </w:t>
        </w:r>
        <w:r w:rsidRPr="00F65732">
          <w:rPr>
            <w:rFonts w:hint="eastAsia"/>
            <w:color w:val="000000"/>
            <w:rtl/>
          </w:rPr>
          <w:t>نشر</w:t>
        </w:r>
        <w:r w:rsidRPr="00F65732">
          <w:rPr>
            <w:color w:val="000000"/>
            <w:rtl/>
          </w:rPr>
          <w:t xml:space="preserve"> </w:t>
        </w:r>
        <w:r w:rsidRPr="00F65732">
          <w:rPr>
            <w:rFonts w:hint="eastAsia"/>
            <w:color w:val="000000"/>
            <w:rtl/>
          </w:rPr>
          <w:t>شبكات</w:t>
        </w:r>
        <w:r w:rsidRPr="00F65732">
          <w:rPr>
            <w:color w:val="000000"/>
            <w:rtl/>
          </w:rPr>
          <w:t xml:space="preserve"> </w:t>
        </w:r>
        <w:r w:rsidRPr="00F65732">
          <w:rPr>
            <w:rFonts w:hint="eastAsia"/>
            <w:color w:val="000000"/>
            <w:rtl/>
          </w:rPr>
          <w:t>الاتصالات</w:t>
        </w:r>
        <w:r w:rsidRPr="00F65732">
          <w:rPr>
            <w:color w:val="000000"/>
            <w:rtl/>
          </w:rPr>
          <w:t xml:space="preserve"> </w:t>
        </w:r>
        <w:r w:rsidRPr="00F65732">
          <w:rPr>
            <w:rFonts w:hint="eastAsia"/>
            <w:color w:val="000000"/>
            <w:rtl/>
          </w:rPr>
          <w:t>المتقدمة،</w:t>
        </w:r>
      </w:ins>
    </w:p>
    <w:p w:rsidR="00D06771" w:rsidRPr="00DC6692" w:rsidRDefault="0048125A" w:rsidP="001F1FE7">
      <w:pPr>
        <w:pStyle w:val="Call"/>
        <w:rPr>
          <w:rtl/>
        </w:rPr>
      </w:pPr>
      <w:r w:rsidRPr="00DC6692">
        <w:rPr>
          <w:rtl/>
        </w:rPr>
        <w:t>وإذ يلاحظ</w:t>
      </w:r>
    </w:p>
    <w:p w:rsidR="00870D06" w:rsidRPr="00F65732" w:rsidRDefault="00950A3B" w:rsidP="005223A1">
      <w:pPr>
        <w:rPr>
          <w:ins w:id="169" w:author="AWAAD, Suhaila" w:date="2017-09-13T11:05:00Z"/>
          <w:rtl/>
          <w:lang w:bidi="ar-EG"/>
        </w:rPr>
      </w:pPr>
      <w:r>
        <w:rPr>
          <w:rFonts w:hint="cs"/>
          <w:i/>
          <w:iCs/>
          <w:rtl/>
        </w:rPr>
        <w:t xml:space="preserve"> </w:t>
      </w:r>
      <w:r w:rsidR="00870D06" w:rsidRPr="00F65732">
        <w:rPr>
          <w:rFonts w:hint="cs"/>
          <w:i/>
          <w:iCs/>
          <w:rtl/>
        </w:rPr>
        <w:t>أ</w:t>
      </w:r>
      <w:r w:rsidR="00870D06" w:rsidRPr="00F65732">
        <w:rPr>
          <w:i/>
          <w:iCs/>
          <w:rtl/>
        </w:rPr>
        <w:t xml:space="preserve"> )</w:t>
      </w:r>
      <w:r w:rsidR="00870D06" w:rsidRPr="00F65732">
        <w:rPr>
          <w:rtl/>
        </w:rPr>
        <w:tab/>
      </w:r>
      <w:ins w:id="170" w:author="AWAAD, Suhaila" w:date="2017-09-13T11:05:00Z">
        <w:r w:rsidR="00870D06" w:rsidRPr="00F65732">
          <w:rPr>
            <w:rFonts w:hint="cs"/>
            <w:rtl/>
          </w:rPr>
          <w:t xml:space="preserve">أن أنشطة لجنة الدراسات </w:t>
        </w:r>
        <w:r w:rsidR="00870D06" w:rsidRPr="00F65732">
          <w:rPr>
            <w:lang w:val="fr-CH"/>
          </w:rPr>
          <w:t>11</w:t>
        </w:r>
        <w:r w:rsidR="00870D06" w:rsidRPr="00F65732">
          <w:rPr>
            <w:rFonts w:hint="cs"/>
            <w:rtl/>
            <w:lang w:bidi="ar-EG"/>
          </w:rPr>
          <w:t xml:space="preserve"> التابعة لقطاع تقييس الاتصالات ولجنتَي الدراسات </w:t>
        </w:r>
        <w:r w:rsidR="00870D06" w:rsidRPr="00F65732">
          <w:rPr>
            <w:lang w:val="fr-CH" w:bidi="ar-EG"/>
          </w:rPr>
          <w:t>1</w:t>
        </w:r>
        <w:r w:rsidR="00870D06" w:rsidRPr="00F65732">
          <w:rPr>
            <w:rFonts w:hint="cs"/>
            <w:rtl/>
            <w:lang w:bidi="ar-EG"/>
          </w:rPr>
          <w:t xml:space="preserve"> و</w:t>
        </w:r>
        <w:r w:rsidR="00870D06" w:rsidRPr="00F65732">
          <w:rPr>
            <w:lang w:val="fr-CH" w:bidi="ar-EG"/>
          </w:rPr>
          <w:t>2</w:t>
        </w:r>
        <w:r w:rsidR="00870D06" w:rsidRPr="00F65732">
          <w:rPr>
            <w:rFonts w:hint="cs"/>
            <w:rtl/>
            <w:lang w:bidi="ar-EG"/>
          </w:rPr>
          <w:t xml:space="preserve"> التابعتين لقطاع تنمية الاتصالات، ولا سيما في مجال اختبار المطابقة وقابلية التشغيل البيني قد حظيت باهتمام متزايد في البلدان النامية فيما يخص بناء القدرات المتعلقة ببرنامج المطابقة وقابلية التشغيل البيني في إطار دعامتَي قطاع تنمية الاتصالات وهما: الدعامة </w:t>
        </w:r>
        <w:r w:rsidR="00870D06" w:rsidRPr="00F65732">
          <w:rPr>
            <w:lang w:val="fr-CH" w:bidi="ar-EG"/>
          </w:rPr>
          <w:t>3</w:t>
        </w:r>
        <w:r w:rsidR="00870D06" w:rsidRPr="00F65732">
          <w:rPr>
            <w:rFonts w:hint="cs"/>
            <w:rtl/>
            <w:lang w:bidi="ar-EG"/>
          </w:rPr>
          <w:t xml:space="preserve">: بناء القدرات والدعامة </w:t>
        </w:r>
        <w:r w:rsidR="00870D06" w:rsidRPr="00F65732">
          <w:rPr>
            <w:lang w:val="fr-CH" w:bidi="ar-EG"/>
          </w:rPr>
          <w:t>4</w:t>
        </w:r>
        <w:r w:rsidR="00870D06" w:rsidRPr="00F65732">
          <w:rPr>
            <w:rFonts w:hint="cs"/>
            <w:rtl/>
            <w:lang w:bidi="ar-EG"/>
          </w:rPr>
          <w:t xml:space="preserve"> المساعدة </w:t>
        </w:r>
      </w:ins>
      <w:ins w:id="171" w:author="Saad, Samuel" w:date="2017-09-18T17:25:00Z">
        <w:r w:rsidR="00CC24BA">
          <w:rPr>
            <w:rFonts w:hint="cs"/>
            <w:rtl/>
            <w:lang w:bidi="ar-EG"/>
          </w:rPr>
          <w:t>في</w:t>
        </w:r>
      </w:ins>
      <w:ins w:id="172" w:author="AWAAD, Suhaila" w:date="2017-09-13T11:05:00Z">
        <w:r w:rsidR="00870D06" w:rsidRPr="00F65732">
          <w:rPr>
            <w:rFonts w:hint="cs"/>
            <w:rtl/>
            <w:lang w:bidi="ar-EG"/>
          </w:rPr>
          <w:t xml:space="preserve"> إنشاء مراكز اختبارات وطنية/إقليمية؛</w:t>
        </w:r>
      </w:ins>
    </w:p>
    <w:p w:rsidR="00D06771" w:rsidRPr="00F65732" w:rsidRDefault="007761F5" w:rsidP="001F1FE7">
      <w:pPr>
        <w:rPr>
          <w:rtl/>
        </w:rPr>
      </w:pPr>
      <w:ins w:id="173" w:author="Saad, Samuel" w:date="2017-09-01T15:53:00Z">
        <w:r w:rsidRPr="00F65732">
          <w:rPr>
            <w:rFonts w:hint="cs"/>
            <w:i/>
            <w:iCs/>
            <w:rtl/>
          </w:rPr>
          <w:t>ب)</w:t>
        </w:r>
        <w:r w:rsidRPr="00F65732">
          <w:rPr>
            <w:rFonts w:hint="cs"/>
            <w:i/>
            <w:iCs/>
            <w:rtl/>
          </w:rPr>
          <w:tab/>
        </w:r>
      </w:ins>
      <w:r w:rsidR="0048125A" w:rsidRPr="00F65732">
        <w:rPr>
          <w:rFonts w:hint="cs"/>
          <w:rtl/>
        </w:rPr>
        <w:t>أن</w:t>
      </w:r>
      <w:r w:rsidR="0048125A" w:rsidRPr="00F65732">
        <w:rPr>
          <w:rtl/>
        </w:rPr>
        <w:t xml:space="preserve"> </w:t>
      </w:r>
      <w:r w:rsidR="0048125A" w:rsidRPr="00F65732">
        <w:rPr>
          <w:rFonts w:hint="cs"/>
          <w:rtl/>
        </w:rPr>
        <w:t>فهم</w:t>
      </w:r>
      <w:r w:rsidR="0048125A" w:rsidRPr="00F65732">
        <w:rPr>
          <w:rtl/>
        </w:rPr>
        <w:t xml:space="preserve"> </w:t>
      </w:r>
      <w:r w:rsidR="0048125A" w:rsidRPr="00F65732">
        <w:rPr>
          <w:rFonts w:hint="cs"/>
          <w:rtl/>
        </w:rPr>
        <w:t>توصيات</w:t>
      </w:r>
      <w:r w:rsidR="0048125A" w:rsidRPr="00F65732">
        <w:rPr>
          <w:rtl/>
        </w:rPr>
        <w:t xml:space="preserve"> </w:t>
      </w:r>
      <w:r w:rsidR="0048125A" w:rsidRPr="00F65732">
        <w:rPr>
          <w:rFonts w:hint="cs"/>
          <w:rtl/>
        </w:rPr>
        <w:t>الاتحاد</w:t>
      </w:r>
      <w:r w:rsidR="0048125A" w:rsidRPr="00F65732">
        <w:rPr>
          <w:rtl/>
        </w:rPr>
        <w:t xml:space="preserve"> </w:t>
      </w:r>
      <w:r w:rsidR="0048125A" w:rsidRPr="00F65732">
        <w:rPr>
          <w:rFonts w:hint="cs"/>
          <w:rtl/>
        </w:rPr>
        <w:t>وما</w:t>
      </w:r>
      <w:r w:rsidR="0048125A" w:rsidRPr="00F65732">
        <w:rPr>
          <w:rtl/>
        </w:rPr>
        <w:t> </w:t>
      </w:r>
      <w:r w:rsidR="0048125A" w:rsidRPr="00F65732">
        <w:rPr>
          <w:rFonts w:hint="cs"/>
          <w:rtl/>
        </w:rPr>
        <w:t>يتصل</w:t>
      </w:r>
      <w:r w:rsidR="0048125A" w:rsidRPr="00F65732">
        <w:rPr>
          <w:rtl/>
        </w:rPr>
        <w:t xml:space="preserve"> </w:t>
      </w:r>
      <w:r w:rsidR="0048125A" w:rsidRPr="00F65732">
        <w:rPr>
          <w:rFonts w:hint="cs"/>
          <w:rtl/>
        </w:rPr>
        <w:t>بها</w:t>
      </w:r>
      <w:r w:rsidR="0048125A" w:rsidRPr="00F65732">
        <w:rPr>
          <w:rtl/>
        </w:rPr>
        <w:t xml:space="preserve"> </w:t>
      </w:r>
      <w:r w:rsidR="0048125A" w:rsidRPr="00F65732">
        <w:rPr>
          <w:rFonts w:hint="cs"/>
          <w:rtl/>
        </w:rPr>
        <w:t>من</w:t>
      </w:r>
      <w:r w:rsidR="0048125A" w:rsidRPr="00F65732">
        <w:rPr>
          <w:rtl/>
        </w:rPr>
        <w:t xml:space="preserve"> </w:t>
      </w:r>
      <w:r w:rsidR="0048125A" w:rsidRPr="00F65732">
        <w:rPr>
          <w:rFonts w:hint="cs"/>
          <w:rtl/>
        </w:rPr>
        <w:t>المعايير</w:t>
      </w:r>
      <w:r w:rsidR="0048125A" w:rsidRPr="00F65732">
        <w:rPr>
          <w:rtl/>
        </w:rPr>
        <w:t xml:space="preserve"> </w:t>
      </w:r>
      <w:r w:rsidR="0048125A" w:rsidRPr="00F65732">
        <w:rPr>
          <w:rFonts w:hint="cs"/>
          <w:rtl/>
        </w:rPr>
        <w:t>الدولية</w:t>
      </w:r>
      <w:r w:rsidR="0048125A" w:rsidRPr="00F65732">
        <w:rPr>
          <w:rtl/>
        </w:rPr>
        <w:t xml:space="preserve"> </w:t>
      </w:r>
      <w:r w:rsidR="0048125A" w:rsidRPr="00F65732">
        <w:rPr>
          <w:rFonts w:hint="cs"/>
          <w:rtl/>
        </w:rPr>
        <w:t>وصعوبة</w:t>
      </w:r>
      <w:r w:rsidR="0048125A" w:rsidRPr="00F65732">
        <w:rPr>
          <w:rtl/>
        </w:rPr>
        <w:t xml:space="preserve"> </w:t>
      </w:r>
      <w:r w:rsidR="0048125A" w:rsidRPr="00F65732">
        <w:rPr>
          <w:rFonts w:hint="cs"/>
          <w:rtl/>
        </w:rPr>
        <w:t>تطبيق</w:t>
      </w:r>
      <w:r w:rsidR="0048125A" w:rsidRPr="00F65732">
        <w:rPr>
          <w:rtl/>
        </w:rPr>
        <w:t xml:space="preserve"> </w:t>
      </w:r>
      <w:r w:rsidR="0048125A" w:rsidRPr="00F65732">
        <w:rPr>
          <w:rFonts w:hint="cs"/>
          <w:rtl/>
        </w:rPr>
        <w:t>التكنولوجيا</w:t>
      </w:r>
      <w:r w:rsidR="0048125A" w:rsidRPr="00F65732">
        <w:rPr>
          <w:rtl/>
        </w:rPr>
        <w:t xml:space="preserve"> </w:t>
      </w:r>
      <w:r w:rsidR="0048125A" w:rsidRPr="00F65732">
        <w:rPr>
          <w:rFonts w:hint="cs"/>
          <w:rtl/>
        </w:rPr>
        <w:t>الجديدة</w:t>
      </w:r>
      <w:r w:rsidR="0048125A" w:rsidRPr="00F65732">
        <w:rPr>
          <w:rtl/>
        </w:rPr>
        <w:t xml:space="preserve"> </w:t>
      </w:r>
      <w:r w:rsidR="0048125A" w:rsidRPr="00F65732">
        <w:rPr>
          <w:rFonts w:hint="cs"/>
          <w:rtl/>
        </w:rPr>
        <w:t>على</w:t>
      </w:r>
      <w:r w:rsidR="0048125A" w:rsidRPr="00F65732">
        <w:rPr>
          <w:rtl/>
        </w:rPr>
        <w:t xml:space="preserve"> </w:t>
      </w:r>
      <w:r w:rsidR="0048125A" w:rsidRPr="00F65732">
        <w:rPr>
          <w:rFonts w:hint="cs"/>
          <w:rtl/>
        </w:rPr>
        <w:t>نحو</w:t>
      </w:r>
      <w:r w:rsidR="0048125A" w:rsidRPr="00F65732">
        <w:rPr>
          <w:rtl/>
        </w:rPr>
        <w:t xml:space="preserve"> </w:t>
      </w:r>
      <w:r w:rsidR="0048125A" w:rsidRPr="00F65732">
        <w:rPr>
          <w:rFonts w:hint="cs"/>
          <w:rtl/>
        </w:rPr>
        <w:t>ملائم</w:t>
      </w:r>
      <w:r w:rsidR="0048125A" w:rsidRPr="00F65732">
        <w:rPr>
          <w:rtl/>
        </w:rPr>
        <w:t xml:space="preserve"> </w:t>
      </w:r>
      <w:r w:rsidR="0048125A" w:rsidRPr="00F65732">
        <w:rPr>
          <w:rFonts w:hint="cs"/>
          <w:rtl/>
        </w:rPr>
        <w:t>وفعّال</w:t>
      </w:r>
      <w:r w:rsidR="0048125A" w:rsidRPr="00F65732">
        <w:rPr>
          <w:rtl/>
        </w:rPr>
        <w:t xml:space="preserve"> </w:t>
      </w:r>
      <w:r w:rsidR="0048125A" w:rsidRPr="00F65732">
        <w:rPr>
          <w:rFonts w:hint="cs"/>
          <w:rtl/>
        </w:rPr>
        <w:t>على</w:t>
      </w:r>
      <w:r w:rsidR="0048125A" w:rsidRPr="00F65732">
        <w:rPr>
          <w:rtl/>
        </w:rPr>
        <w:t xml:space="preserve"> </w:t>
      </w:r>
      <w:r w:rsidR="0048125A" w:rsidRPr="00F65732">
        <w:rPr>
          <w:rFonts w:hint="cs"/>
          <w:rtl/>
        </w:rPr>
        <w:t>الشبكات</w:t>
      </w:r>
      <w:r w:rsidR="0048125A" w:rsidRPr="00F65732">
        <w:rPr>
          <w:rtl/>
        </w:rPr>
        <w:t xml:space="preserve"> </w:t>
      </w:r>
      <w:r w:rsidR="0048125A" w:rsidRPr="00F65732">
        <w:rPr>
          <w:rFonts w:hint="cs"/>
          <w:rtl/>
        </w:rPr>
        <w:t>أمر</w:t>
      </w:r>
      <w:r w:rsidR="0048125A" w:rsidRPr="00F65732">
        <w:rPr>
          <w:rtl/>
        </w:rPr>
        <w:t xml:space="preserve"> </w:t>
      </w:r>
      <w:r w:rsidR="0048125A" w:rsidRPr="00F65732">
        <w:rPr>
          <w:rFonts w:hint="cs"/>
          <w:rtl/>
        </w:rPr>
        <w:t>ضروري</w:t>
      </w:r>
      <w:r w:rsidR="0048125A" w:rsidRPr="00F65732">
        <w:rPr>
          <w:rtl/>
        </w:rPr>
        <w:t xml:space="preserve"> </w:t>
      </w:r>
      <w:r w:rsidR="0048125A" w:rsidRPr="00F65732">
        <w:rPr>
          <w:rFonts w:hint="cs"/>
          <w:rtl/>
        </w:rPr>
        <w:t>لتنفيذ</w:t>
      </w:r>
      <w:r w:rsidR="0048125A" w:rsidRPr="00F65732">
        <w:rPr>
          <w:rtl/>
        </w:rPr>
        <w:t xml:space="preserve"> </w:t>
      </w:r>
      <w:r w:rsidR="0048125A" w:rsidRPr="00F65732">
        <w:rPr>
          <w:rFonts w:hint="cs"/>
          <w:rtl/>
        </w:rPr>
        <w:t>القرار</w:t>
      </w:r>
      <w:r w:rsidR="0048125A" w:rsidRPr="00F65732">
        <w:rPr>
          <w:rtl/>
        </w:rPr>
        <w:t xml:space="preserve"> </w:t>
      </w:r>
      <w:r w:rsidR="0048125A" w:rsidRPr="00F65732">
        <w:t>76</w:t>
      </w:r>
      <w:r w:rsidR="0048125A" w:rsidRPr="00F65732">
        <w:rPr>
          <w:rtl/>
        </w:rPr>
        <w:t xml:space="preserve"> (</w:t>
      </w:r>
      <w:r w:rsidR="0048125A" w:rsidRPr="00F65732">
        <w:rPr>
          <w:rFonts w:hint="cs"/>
          <w:rtl/>
        </w:rPr>
        <w:t xml:space="preserve">المراجَع في دبي، </w:t>
      </w:r>
      <w:r w:rsidR="0048125A" w:rsidRPr="00F65732">
        <w:t>2012</w:t>
      </w:r>
      <w:r w:rsidR="0048125A" w:rsidRPr="00F65732">
        <w:rPr>
          <w:rtl/>
        </w:rPr>
        <w:t xml:space="preserve">) </w:t>
      </w:r>
      <w:r w:rsidR="0048125A" w:rsidRPr="00F65732">
        <w:rPr>
          <w:rFonts w:hint="cs"/>
          <w:rtl/>
        </w:rPr>
        <w:t>للجمعية</w:t>
      </w:r>
      <w:r w:rsidR="0048125A" w:rsidRPr="00F65732">
        <w:rPr>
          <w:rtl/>
        </w:rPr>
        <w:t xml:space="preserve"> </w:t>
      </w:r>
      <w:r w:rsidR="0048125A" w:rsidRPr="00F65732">
        <w:rPr>
          <w:rFonts w:hint="cs"/>
          <w:rtl/>
        </w:rPr>
        <w:t>العالمية</w:t>
      </w:r>
      <w:r w:rsidR="0048125A" w:rsidRPr="00F65732">
        <w:rPr>
          <w:rtl/>
        </w:rPr>
        <w:t xml:space="preserve"> </w:t>
      </w:r>
      <w:r w:rsidR="0048125A" w:rsidRPr="00F65732">
        <w:rPr>
          <w:rFonts w:hint="cs"/>
          <w:rtl/>
        </w:rPr>
        <w:t>لتقييس</w:t>
      </w:r>
      <w:r w:rsidR="0048125A" w:rsidRPr="00F65732">
        <w:rPr>
          <w:rtl/>
        </w:rPr>
        <w:t xml:space="preserve"> </w:t>
      </w:r>
      <w:r w:rsidR="0048125A" w:rsidRPr="00F65732">
        <w:rPr>
          <w:rFonts w:hint="cs"/>
          <w:rtl/>
        </w:rPr>
        <w:t>الاتصالات</w:t>
      </w:r>
      <w:r w:rsidR="0048125A" w:rsidRPr="00F65732">
        <w:rPr>
          <w:rtl/>
        </w:rPr>
        <w:t xml:space="preserve"> </w:t>
      </w:r>
      <w:r w:rsidR="0048125A" w:rsidRPr="00F65732">
        <w:rPr>
          <w:rFonts w:hint="cs"/>
          <w:rtl/>
        </w:rPr>
        <w:t>حول</w:t>
      </w:r>
      <w:r w:rsidR="0048125A" w:rsidRPr="00F65732">
        <w:rPr>
          <w:rtl/>
        </w:rPr>
        <w:t xml:space="preserve"> </w:t>
      </w:r>
      <w:r w:rsidR="0048125A" w:rsidRPr="00F65732">
        <w:rPr>
          <w:rFonts w:hint="cs"/>
          <w:rtl/>
        </w:rPr>
        <w:t>الدراسات</w:t>
      </w:r>
      <w:r w:rsidR="0048125A" w:rsidRPr="00F65732">
        <w:rPr>
          <w:rtl/>
        </w:rPr>
        <w:t xml:space="preserve"> </w:t>
      </w:r>
      <w:r w:rsidR="0048125A" w:rsidRPr="00F65732">
        <w:rPr>
          <w:rFonts w:hint="cs"/>
          <w:rtl/>
        </w:rPr>
        <w:t>المتعلقة</w:t>
      </w:r>
      <w:r w:rsidR="0048125A" w:rsidRPr="00F65732">
        <w:rPr>
          <w:rtl/>
        </w:rPr>
        <w:t xml:space="preserve"> </w:t>
      </w:r>
      <w:r w:rsidR="0048125A" w:rsidRPr="00F65732">
        <w:rPr>
          <w:rFonts w:hint="cs"/>
          <w:rtl/>
        </w:rPr>
        <w:t>باختبارات</w:t>
      </w:r>
      <w:r w:rsidR="0048125A" w:rsidRPr="00F65732">
        <w:rPr>
          <w:rtl/>
        </w:rPr>
        <w:t xml:space="preserve"> </w:t>
      </w:r>
      <w:r w:rsidR="0048125A" w:rsidRPr="00F65732">
        <w:rPr>
          <w:rFonts w:hint="cs"/>
          <w:rtl/>
        </w:rPr>
        <w:t>المطابقة</w:t>
      </w:r>
      <w:r w:rsidR="0048125A" w:rsidRPr="00F65732">
        <w:rPr>
          <w:rtl/>
        </w:rPr>
        <w:t xml:space="preserve"> </w:t>
      </w:r>
      <w:r w:rsidR="0048125A" w:rsidRPr="00F65732">
        <w:rPr>
          <w:rFonts w:hint="cs"/>
          <w:rtl/>
        </w:rPr>
        <w:t>وقابلية</w:t>
      </w:r>
      <w:r w:rsidR="0048125A" w:rsidRPr="00F65732">
        <w:rPr>
          <w:rtl/>
        </w:rPr>
        <w:t xml:space="preserve"> </w:t>
      </w:r>
      <w:r w:rsidR="0048125A" w:rsidRPr="00F65732">
        <w:rPr>
          <w:rFonts w:hint="cs"/>
          <w:rtl/>
        </w:rPr>
        <w:t>التشغيل</w:t>
      </w:r>
      <w:r w:rsidR="0048125A" w:rsidRPr="00F65732">
        <w:rPr>
          <w:rtl/>
        </w:rPr>
        <w:t xml:space="preserve"> </w:t>
      </w:r>
      <w:r w:rsidR="0048125A" w:rsidRPr="00F65732">
        <w:rPr>
          <w:rFonts w:hint="cs"/>
          <w:rtl/>
        </w:rPr>
        <w:t>البيني</w:t>
      </w:r>
      <w:r w:rsidR="0048125A" w:rsidRPr="00F65732">
        <w:rPr>
          <w:rtl/>
        </w:rPr>
        <w:t xml:space="preserve"> </w:t>
      </w:r>
      <w:r w:rsidR="0048125A" w:rsidRPr="00F65732">
        <w:rPr>
          <w:rFonts w:hint="cs"/>
          <w:rtl/>
        </w:rPr>
        <w:t>ومساعدة</w:t>
      </w:r>
      <w:r w:rsidR="0048125A" w:rsidRPr="00F65732">
        <w:rPr>
          <w:rtl/>
        </w:rPr>
        <w:t xml:space="preserve"> </w:t>
      </w:r>
      <w:r w:rsidR="0048125A" w:rsidRPr="00F65732">
        <w:rPr>
          <w:rFonts w:hint="cs"/>
          <w:rtl/>
        </w:rPr>
        <w:t>البلدان</w:t>
      </w:r>
      <w:r w:rsidR="0048125A" w:rsidRPr="00F65732">
        <w:rPr>
          <w:rtl/>
        </w:rPr>
        <w:t xml:space="preserve"> </w:t>
      </w:r>
      <w:r w:rsidR="0048125A" w:rsidRPr="00F65732">
        <w:rPr>
          <w:rFonts w:hint="cs"/>
          <w:rtl/>
        </w:rPr>
        <w:t>النامية</w:t>
      </w:r>
      <w:r w:rsidR="0048125A" w:rsidRPr="00F65732">
        <w:rPr>
          <w:rtl/>
        </w:rPr>
        <w:t xml:space="preserve"> </w:t>
      </w:r>
      <w:r w:rsidR="0048125A" w:rsidRPr="00F65732">
        <w:rPr>
          <w:rFonts w:hint="cs"/>
          <w:rtl/>
        </w:rPr>
        <w:t>والبرنامج</w:t>
      </w:r>
      <w:r w:rsidR="0048125A" w:rsidRPr="00F65732">
        <w:rPr>
          <w:rtl/>
        </w:rPr>
        <w:t xml:space="preserve"> </w:t>
      </w:r>
      <w:r w:rsidR="0048125A" w:rsidRPr="00F65732">
        <w:rPr>
          <w:rFonts w:hint="cs"/>
          <w:rtl/>
        </w:rPr>
        <w:t>المستقبلي</w:t>
      </w:r>
      <w:r w:rsidR="0048125A" w:rsidRPr="00F65732">
        <w:rPr>
          <w:rtl/>
        </w:rPr>
        <w:t xml:space="preserve"> </w:t>
      </w:r>
      <w:r w:rsidR="0048125A" w:rsidRPr="00F65732">
        <w:rPr>
          <w:rFonts w:hint="cs"/>
          <w:rtl/>
        </w:rPr>
        <w:t>المحتمل</w:t>
      </w:r>
      <w:r w:rsidR="0048125A" w:rsidRPr="00F65732">
        <w:rPr>
          <w:rtl/>
        </w:rPr>
        <w:t xml:space="preserve"> </w:t>
      </w:r>
      <w:r w:rsidR="0048125A" w:rsidRPr="00F65732">
        <w:rPr>
          <w:rFonts w:hint="cs"/>
          <w:rtl/>
        </w:rPr>
        <w:t>الخاص</w:t>
      </w:r>
      <w:r w:rsidR="0048125A" w:rsidRPr="00F65732">
        <w:rPr>
          <w:rtl/>
        </w:rPr>
        <w:t xml:space="preserve"> </w:t>
      </w:r>
      <w:r w:rsidR="0048125A" w:rsidRPr="00F65732">
        <w:rPr>
          <w:rFonts w:hint="cs"/>
          <w:rtl/>
        </w:rPr>
        <w:t>بعلامة الاتحاد؛</w:t>
      </w:r>
    </w:p>
    <w:p w:rsidR="007761F5" w:rsidRPr="00F65732" w:rsidRDefault="0048125A" w:rsidP="001F1FE7">
      <w:pPr>
        <w:rPr>
          <w:ins w:id="174" w:author="Saad, Samuel" w:date="2017-09-01T15:54:00Z"/>
          <w:rtl/>
        </w:rPr>
      </w:pPr>
      <w:del w:id="175" w:author="Saad, Samuel" w:date="2017-09-01T15:53:00Z">
        <w:r w:rsidRPr="001F1FE7" w:rsidDel="007761F5">
          <w:rPr>
            <w:rFonts w:hint="eastAsia"/>
            <w:i/>
            <w:iCs/>
            <w:spacing w:val="20"/>
            <w:rtl/>
          </w:rPr>
          <w:delText>ب</w:delText>
        </w:r>
      </w:del>
      <w:ins w:id="176" w:author="Saad, Samuel" w:date="2017-09-01T15:53:00Z">
        <w:r w:rsidR="007761F5" w:rsidRPr="00F65732">
          <w:rPr>
            <w:rFonts w:hint="cs"/>
            <w:i/>
            <w:iCs/>
            <w:rtl/>
          </w:rPr>
          <w:t>ج</w:t>
        </w:r>
      </w:ins>
      <w:r w:rsidRPr="00F65732">
        <w:rPr>
          <w:i/>
          <w:iCs/>
          <w:rtl/>
        </w:rPr>
        <w:t>)</w:t>
      </w:r>
      <w:r w:rsidRPr="00F65732">
        <w:rPr>
          <w:rtl/>
        </w:rPr>
        <w:tab/>
      </w:r>
      <w:r w:rsidRPr="00F65732">
        <w:rPr>
          <w:rFonts w:hint="cs"/>
          <w:rtl/>
        </w:rPr>
        <w:t>تزايد توافر المبادئ التوجيهية للتنفيذ بشأن تطبيق</w:t>
      </w:r>
      <w:r w:rsidRPr="00F65732">
        <w:rPr>
          <w:rtl/>
        </w:rPr>
        <w:t xml:space="preserve"> </w:t>
      </w:r>
      <w:r w:rsidRPr="00F65732">
        <w:rPr>
          <w:rFonts w:hint="cs"/>
          <w:rtl/>
        </w:rPr>
        <w:t>توصيات</w:t>
      </w:r>
      <w:r w:rsidRPr="00F65732">
        <w:rPr>
          <w:rtl/>
        </w:rPr>
        <w:t xml:space="preserve"> </w:t>
      </w:r>
      <w:r w:rsidRPr="00F65732">
        <w:rPr>
          <w:rFonts w:hint="cs"/>
          <w:rtl/>
        </w:rPr>
        <w:t>الاتحاد</w:t>
      </w:r>
      <w:r w:rsidRPr="00F65732">
        <w:rPr>
          <w:rtl/>
        </w:rPr>
        <w:t xml:space="preserve"> </w:t>
      </w:r>
      <w:r w:rsidRPr="00F65732">
        <w:rPr>
          <w:rFonts w:hint="cs"/>
          <w:rtl/>
        </w:rPr>
        <w:t>وكيفية</w:t>
      </w:r>
      <w:r w:rsidRPr="00F65732">
        <w:rPr>
          <w:rtl/>
        </w:rPr>
        <w:t xml:space="preserve"> </w:t>
      </w:r>
      <w:r w:rsidRPr="00F65732">
        <w:rPr>
          <w:rFonts w:hint="cs"/>
          <w:rtl/>
        </w:rPr>
        <w:t>إجراء</w:t>
      </w:r>
      <w:r w:rsidRPr="00F65732">
        <w:rPr>
          <w:rtl/>
        </w:rPr>
        <w:t xml:space="preserve"> </w:t>
      </w:r>
      <w:r w:rsidRPr="00F65732">
        <w:rPr>
          <w:rFonts w:hint="cs"/>
          <w:rtl/>
        </w:rPr>
        <w:t>اختبارات</w:t>
      </w:r>
      <w:r w:rsidRPr="00F65732">
        <w:rPr>
          <w:rtl/>
        </w:rPr>
        <w:t xml:space="preserve"> </w:t>
      </w:r>
      <w:r w:rsidRPr="00F65732">
        <w:rPr>
          <w:rFonts w:hint="cs"/>
          <w:rtl/>
        </w:rPr>
        <w:t>المطابقة</w:t>
      </w:r>
      <w:r w:rsidRPr="00F65732">
        <w:rPr>
          <w:rtl/>
        </w:rPr>
        <w:t xml:space="preserve"> </w:t>
      </w:r>
      <w:r w:rsidRPr="00F65732">
        <w:rPr>
          <w:rFonts w:hint="cs"/>
          <w:rtl/>
        </w:rPr>
        <w:t>وقابلية</w:t>
      </w:r>
      <w:r w:rsidRPr="00F65732">
        <w:rPr>
          <w:rtl/>
        </w:rPr>
        <w:t xml:space="preserve"> </w:t>
      </w:r>
      <w:r w:rsidRPr="00F65732">
        <w:rPr>
          <w:rFonts w:hint="cs"/>
          <w:rtl/>
        </w:rPr>
        <w:t>التشغيل</w:t>
      </w:r>
      <w:r w:rsidRPr="00F65732">
        <w:rPr>
          <w:rtl/>
        </w:rPr>
        <w:t xml:space="preserve"> </w:t>
      </w:r>
      <w:r w:rsidRPr="00F65732">
        <w:rPr>
          <w:rFonts w:hint="cs"/>
          <w:rtl/>
        </w:rPr>
        <w:t>البيني</w:t>
      </w:r>
      <w:r w:rsidRPr="00F65732">
        <w:rPr>
          <w:rtl/>
        </w:rPr>
        <w:t xml:space="preserve"> </w:t>
      </w:r>
      <w:r w:rsidRPr="00F65732">
        <w:rPr>
          <w:rFonts w:hint="cs"/>
          <w:rtl/>
        </w:rPr>
        <w:t>وما</w:t>
      </w:r>
      <w:r w:rsidRPr="00F65732">
        <w:rPr>
          <w:rtl/>
        </w:rPr>
        <w:t> </w:t>
      </w:r>
      <w:r w:rsidRPr="00F65732">
        <w:rPr>
          <w:rFonts w:hint="cs"/>
          <w:rtl/>
        </w:rPr>
        <w:t>يتصل</w:t>
      </w:r>
      <w:r w:rsidRPr="00F65732">
        <w:rPr>
          <w:rtl/>
        </w:rPr>
        <w:t xml:space="preserve"> </w:t>
      </w:r>
      <w:r w:rsidRPr="00F65732">
        <w:rPr>
          <w:rFonts w:hint="cs"/>
          <w:rtl/>
        </w:rPr>
        <w:t>بها</w:t>
      </w:r>
      <w:r w:rsidRPr="00F65732">
        <w:rPr>
          <w:rtl/>
        </w:rPr>
        <w:t xml:space="preserve"> </w:t>
      </w:r>
      <w:r w:rsidRPr="00F65732">
        <w:rPr>
          <w:rFonts w:hint="cs"/>
          <w:rtl/>
        </w:rPr>
        <w:t>من</w:t>
      </w:r>
      <w:r w:rsidRPr="00F65732">
        <w:rPr>
          <w:rtl/>
        </w:rPr>
        <w:t xml:space="preserve"> </w:t>
      </w:r>
      <w:r w:rsidRPr="00F65732">
        <w:rPr>
          <w:rFonts w:hint="cs"/>
          <w:rtl/>
        </w:rPr>
        <w:t>معايير</w:t>
      </w:r>
      <w:r w:rsidRPr="00F65732">
        <w:rPr>
          <w:rtl/>
        </w:rPr>
        <w:t xml:space="preserve"> </w:t>
      </w:r>
      <w:r w:rsidRPr="00F65732">
        <w:rPr>
          <w:rFonts w:hint="cs"/>
          <w:rtl/>
        </w:rPr>
        <w:t>لدى</w:t>
      </w:r>
      <w:r w:rsidRPr="00F65732">
        <w:rPr>
          <w:rtl/>
        </w:rPr>
        <w:t xml:space="preserve"> </w:t>
      </w:r>
      <w:r w:rsidRPr="00F65732">
        <w:rPr>
          <w:rFonts w:hint="cs"/>
          <w:rtl/>
        </w:rPr>
        <w:t>البلدان</w:t>
      </w:r>
      <w:r w:rsidRPr="00F65732">
        <w:rPr>
          <w:rtl/>
        </w:rPr>
        <w:t xml:space="preserve"> </w:t>
      </w:r>
      <w:r w:rsidRPr="00F65732">
        <w:rPr>
          <w:rFonts w:hint="cs"/>
          <w:rtl/>
        </w:rPr>
        <w:t>الأخرى والاستفادة منها على نحو</w:t>
      </w:r>
      <w:r w:rsidRPr="00F65732">
        <w:rPr>
          <w:rFonts w:hint="eastAsia"/>
          <w:rtl/>
        </w:rPr>
        <w:t> </w:t>
      </w:r>
      <w:r w:rsidRPr="00F65732">
        <w:rPr>
          <w:rFonts w:hint="cs"/>
          <w:rtl/>
        </w:rPr>
        <w:t>ملائم</w:t>
      </w:r>
      <w:del w:id="177" w:author="El Wardany, Samy" w:date="2017-09-20T11:05:00Z">
        <w:r w:rsidR="00897D54" w:rsidDel="00897D54">
          <w:rPr>
            <w:rFonts w:hint="cs"/>
            <w:rtl/>
          </w:rPr>
          <w:delText>،</w:delText>
        </w:r>
      </w:del>
      <w:ins w:id="178" w:author="Saad, Samuel" w:date="2017-09-01T15:54:00Z">
        <w:r w:rsidR="007761F5" w:rsidRPr="00F65732">
          <w:rPr>
            <w:rFonts w:hint="cs"/>
            <w:rtl/>
          </w:rPr>
          <w:t>؛</w:t>
        </w:r>
      </w:ins>
    </w:p>
    <w:p w:rsidR="00070718" w:rsidRPr="00F65732" w:rsidDel="00950A3B" w:rsidRDefault="00070718" w:rsidP="001F1FE7">
      <w:pPr>
        <w:rPr>
          <w:moveTo w:id="179" w:author="El Wardany, Samy" w:date="2017-09-20T11:50:00Z"/>
          <w:rtl/>
        </w:rPr>
      </w:pPr>
      <w:moveToRangeStart w:id="180" w:author="El Wardany, Samy" w:date="2017-09-20T11:50:00Z" w:name="move493671553"/>
      <w:moveTo w:id="181" w:author="El Wardany, Samy" w:date="2017-09-20T11:50:00Z">
        <w:r w:rsidRPr="0003142A" w:rsidDel="00950A3B">
          <w:rPr>
            <w:rFonts w:hint="eastAsia"/>
            <w:i/>
            <w:iCs/>
            <w:rtl/>
          </w:rPr>
          <w:t>د</w:t>
        </w:r>
        <w:r w:rsidRPr="0003142A" w:rsidDel="00950A3B">
          <w:rPr>
            <w:i/>
            <w:iCs/>
            <w:rtl/>
          </w:rPr>
          <w:t xml:space="preserve"> )</w:t>
        </w:r>
        <w:r w:rsidRPr="0003142A" w:rsidDel="00950A3B">
          <w:rPr>
            <w:rtl/>
          </w:rPr>
          <w:tab/>
        </w:r>
        <w:r w:rsidRPr="0003142A" w:rsidDel="00950A3B">
          <w:rPr>
            <w:rFonts w:hint="eastAsia"/>
            <w:rtl/>
          </w:rPr>
          <w:t>أن</w:t>
        </w:r>
        <w:r w:rsidRPr="0003142A" w:rsidDel="00950A3B">
          <w:rPr>
            <w:rtl/>
          </w:rPr>
          <w:t xml:space="preserve"> </w:t>
        </w:r>
        <w:r w:rsidRPr="0003142A" w:rsidDel="00950A3B">
          <w:rPr>
            <w:rFonts w:hint="eastAsia"/>
            <w:rtl/>
          </w:rPr>
          <w:t>تطبيقات</w:t>
        </w:r>
        <w:r w:rsidRPr="0003142A" w:rsidDel="00950A3B">
          <w:rPr>
            <w:rtl/>
          </w:rPr>
          <w:t xml:space="preserve"> </w:t>
        </w:r>
        <w:r w:rsidRPr="0003142A" w:rsidDel="00950A3B">
          <w:rPr>
            <w:rFonts w:hint="eastAsia"/>
            <w:rtl/>
          </w:rPr>
          <w:t>البنية</w:t>
        </w:r>
        <w:r w:rsidRPr="0003142A" w:rsidDel="00950A3B">
          <w:rPr>
            <w:rtl/>
          </w:rPr>
          <w:t xml:space="preserve"> </w:t>
        </w:r>
        <w:r w:rsidRPr="0003142A" w:rsidDel="00950A3B">
          <w:rPr>
            <w:rFonts w:hint="eastAsia"/>
            <w:rtl/>
          </w:rPr>
          <w:t>التحتية</w:t>
        </w:r>
        <w:r w:rsidRPr="0003142A" w:rsidDel="00950A3B">
          <w:rPr>
            <w:rtl/>
          </w:rPr>
          <w:t xml:space="preserve"> </w:t>
        </w:r>
        <w:r w:rsidRPr="0003142A" w:rsidDel="00950A3B">
          <w:rPr>
            <w:rFonts w:hint="eastAsia"/>
            <w:rtl/>
          </w:rPr>
          <w:t>في البلدان</w:t>
        </w:r>
        <w:r w:rsidRPr="0003142A" w:rsidDel="00950A3B">
          <w:rPr>
            <w:rtl/>
          </w:rPr>
          <w:t xml:space="preserve"> </w:t>
        </w:r>
        <w:r w:rsidRPr="0003142A" w:rsidDel="00950A3B">
          <w:rPr>
            <w:rFonts w:hint="eastAsia"/>
            <w:rtl/>
          </w:rPr>
          <w:t>النامية</w:t>
        </w:r>
        <w:r w:rsidRPr="0003142A" w:rsidDel="00950A3B">
          <w:rPr>
            <w:rtl/>
          </w:rPr>
          <w:t xml:space="preserve"> </w:t>
        </w:r>
        <w:r w:rsidRPr="0003142A" w:rsidDel="00950A3B">
          <w:rPr>
            <w:rFonts w:hint="eastAsia"/>
            <w:rtl/>
          </w:rPr>
          <w:t>التي</w:t>
        </w:r>
        <w:r w:rsidRPr="0003142A" w:rsidDel="00950A3B">
          <w:rPr>
            <w:rtl/>
          </w:rPr>
          <w:t xml:space="preserve"> </w:t>
        </w:r>
        <w:r w:rsidRPr="0003142A" w:rsidDel="00950A3B">
          <w:rPr>
            <w:rFonts w:hint="eastAsia"/>
            <w:rtl/>
          </w:rPr>
          <w:t>هي</w:t>
        </w:r>
        <w:r w:rsidRPr="0003142A" w:rsidDel="00950A3B">
          <w:rPr>
            <w:rtl/>
          </w:rPr>
          <w:t xml:space="preserve"> </w:t>
        </w:r>
        <w:r w:rsidRPr="0003142A" w:rsidDel="00950A3B">
          <w:rPr>
            <w:rFonts w:hint="eastAsia"/>
            <w:rtl/>
          </w:rPr>
          <w:t>متوافقة</w:t>
        </w:r>
        <w:r w:rsidRPr="0003142A" w:rsidDel="00950A3B">
          <w:rPr>
            <w:rtl/>
          </w:rPr>
          <w:t xml:space="preserve"> </w:t>
        </w:r>
        <w:r w:rsidRPr="0003142A" w:rsidDel="00950A3B">
          <w:rPr>
            <w:rFonts w:hint="eastAsia"/>
            <w:rtl/>
          </w:rPr>
          <w:t>مع</w:t>
        </w:r>
        <w:r w:rsidRPr="0003142A" w:rsidDel="00950A3B">
          <w:rPr>
            <w:rtl/>
          </w:rPr>
          <w:t xml:space="preserve"> </w:t>
        </w:r>
        <w:r w:rsidRPr="0003142A" w:rsidDel="00950A3B">
          <w:rPr>
            <w:rFonts w:hint="eastAsia"/>
            <w:rtl/>
          </w:rPr>
          <w:t>توصيات</w:t>
        </w:r>
        <w:r w:rsidRPr="0003142A" w:rsidDel="00950A3B">
          <w:rPr>
            <w:rtl/>
          </w:rPr>
          <w:t xml:space="preserve"> </w:t>
        </w:r>
        <w:r w:rsidRPr="0003142A" w:rsidDel="00950A3B">
          <w:rPr>
            <w:rFonts w:hint="eastAsia"/>
            <w:rtl/>
          </w:rPr>
          <w:t>ومعايير</w:t>
        </w:r>
        <w:r w:rsidRPr="0003142A" w:rsidDel="00950A3B">
          <w:rPr>
            <w:rtl/>
          </w:rPr>
          <w:t xml:space="preserve"> </w:t>
        </w:r>
        <w:r w:rsidRPr="0003142A" w:rsidDel="00950A3B">
          <w:rPr>
            <w:rFonts w:hint="eastAsia"/>
            <w:rtl/>
          </w:rPr>
          <w:t>قطاع</w:t>
        </w:r>
        <w:r w:rsidRPr="0003142A" w:rsidDel="00950A3B">
          <w:rPr>
            <w:rtl/>
          </w:rPr>
          <w:t xml:space="preserve"> </w:t>
        </w:r>
        <w:r w:rsidRPr="0003142A" w:rsidDel="00950A3B">
          <w:rPr>
            <w:rFonts w:hint="eastAsia"/>
            <w:rtl/>
          </w:rPr>
          <w:t>تقييس</w:t>
        </w:r>
        <w:r w:rsidRPr="0003142A" w:rsidDel="00950A3B">
          <w:rPr>
            <w:rtl/>
          </w:rPr>
          <w:t xml:space="preserve"> </w:t>
        </w:r>
        <w:r w:rsidRPr="0003142A" w:rsidDel="00950A3B">
          <w:rPr>
            <w:rFonts w:hint="eastAsia"/>
            <w:rtl/>
          </w:rPr>
          <w:t>الاتصالات</w:t>
        </w:r>
        <w:r w:rsidRPr="0003142A" w:rsidDel="00950A3B">
          <w:rPr>
            <w:rtl/>
          </w:rPr>
          <w:t xml:space="preserve"> </w:t>
        </w:r>
        <w:r w:rsidRPr="0003142A" w:rsidDel="00950A3B">
          <w:rPr>
            <w:rFonts w:hint="eastAsia"/>
            <w:rtl/>
          </w:rPr>
          <w:t>بالاتحاد</w:t>
        </w:r>
        <w:r w:rsidRPr="0003142A" w:rsidDel="00950A3B">
          <w:rPr>
            <w:rtl/>
          </w:rPr>
          <w:t xml:space="preserve"> </w:t>
        </w:r>
        <w:r w:rsidRPr="0003142A" w:rsidDel="00950A3B">
          <w:rPr>
            <w:rFonts w:hint="eastAsia"/>
            <w:rtl/>
          </w:rPr>
          <w:t>و</w:t>
        </w:r>
        <w:r w:rsidRPr="0003142A" w:rsidDel="00950A3B">
          <w:rPr>
            <w:rtl/>
          </w:rPr>
          <w:t>/</w:t>
        </w:r>
        <w:r w:rsidRPr="0003142A" w:rsidDel="00950A3B">
          <w:rPr>
            <w:rFonts w:hint="eastAsia"/>
            <w:rtl/>
          </w:rPr>
          <w:t>أو</w:t>
        </w:r>
        <w:r w:rsidRPr="0003142A" w:rsidDel="00950A3B">
          <w:rPr>
            <w:rtl/>
          </w:rPr>
          <w:t xml:space="preserve"> </w:t>
        </w:r>
        <w:r w:rsidRPr="0003142A" w:rsidDel="00950A3B">
          <w:rPr>
            <w:rFonts w:hint="eastAsia"/>
            <w:rtl/>
          </w:rPr>
          <w:t>غيره</w:t>
        </w:r>
        <w:r w:rsidRPr="0003142A" w:rsidDel="00950A3B">
          <w:rPr>
            <w:rtl/>
          </w:rPr>
          <w:t xml:space="preserve"> </w:t>
        </w:r>
        <w:r w:rsidRPr="0003142A" w:rsidDel="00950A3B">
          <w:rPr>
            <w:rFonts w:hint="eastAsia"/>
            <w:rtl/>
          </w:rPr>
          <w:t>من</w:t>
        </w:r>
        <w:r w:rsidRPr="0003142A" w:rsidDel="00950A3B">
          <w:rPr>
            <w:rtl/>
          </w:rPr>
          <w:t xml:space="preserve"> </w:t>
        </w:r>
        <w:r w:rsidRPr="0003142A" w:rsidDel="00950A3B">
          <w:rPr>
            <w:rFonts w:hint="eastAsia"/>
            <w:rtl/>
          </w:rPr>
          <w:t>المنظمات</w:t>
        </w:r>
        <w:r w:rsidRPr="0003142A" w:rsidDel="00950A3B">
          <w:rPr>
            <w:rtl/>
          </w:rPr>
          <w:t xml:space="preserve"> </w:t>
        </w:r>
        <w:r w:rsidRPr="0003142A" w:rsidDel="00950A3B">
          <w:rPr>
            <w:rFonts w:hint="eastAsia"/>
            <w:rtl/>
          </w:rPr>
          <w:t>الدولية</w:t>
        </w:r>
        <w:r w:rsidRPr="0003142A" w:rsidDel="00950A3B">
          <w:rPr>
            <w:rtl/>
          </w:rPr>
          <w:t xml:space="preserve"> </w:t>
        </w:r>
        <w:r w:rsidRPr="0003142A" w:rsidDel="00950A3B">
          <w:rPr>
            <w:rFonts w:hint="eastAsia"/>
            <w:rtl/>
          </w:rPr>
          <w:t>والمنظمات</w:t>
        </w:r>
        <w:r w:rsidRPr="0003142A" w:rsidDel="00950A3B">
          <w:rPr>
            <w:rtl/>
          </w:rPr>
          <w:t xml:space="preserve"> </w:t>
        </w:r>
        <w:r w:rsidRPr="0003142A" w:rsidDel="00950A3B">
          <w:rPr>
            <w:rFonts w:hint="eastAsia"/>
            <w:rtl/>
          </w:rPr>
          <w:t>المعترف</w:t>
        </w:r>
        <w:r w:rsidRPr="0003142A" w:rsidDel="00950A3B">
          <w:rPr>
            <w:rtl/>
          </w:rPr>
          <w:t xml:space="preserve"> </w:t>
        </w:r>
        <w:r w:rsidRPr="0003142A" w:rsidDel="00950A3B">
          <w:rPr>
            <w:rFonts w:hint="eastAsia"/>
            <w:rtl/>
          </w:rPr>
          <w:t>بها</w:t>
        </w:r>
        <w:r w:rsidRPr="0003142A" w:rsidDel="00950A3B">
          <w:rPr>
            <w:rtl/>
          </w:rPr>
          <w:t xml:space="preserve"> </w:t>
        </w:r>
        <w:r w:rsidRPr="0003142A" w:rsidDel="00950A3B">
          <w:rPr>
            <w:rFonts w:hint="eastAsia"/>
            <w:rtl/>
          </w:rPr>
          <w:t>دولياً،</w:t>
        </w:r>
        <w:r w:rsidRPr="0003142A" w:rsidDel="00950A3B">
          <w:rPr>
            <w:rtl/>
          </w:rPr>
          <w:t xml:space="preserve"> </w:t>
        </w:r>
        <w:r w:rsidRPr="0003142A" w:rsidDel="00950A3B">
          <w:rPr>
            <w:rFonts w:hint="eastAsia"/>
            <w:rtl/>
          </w:rPr>
          <w:t>أمر</w:t>
        </w:r>
        <w:r w:rsidRPr="0003142A" w:rsidDel="00950A3B">
          <w:rPr>
            <w:rtl/>
          </w:rPr>
          <w:t xml:space="preserve"> </w:t>
        </w:r>
        <w:r w:rsidRPr="0003142A" w:rsidDel="00950A3B">
          <w:rPr>
            <w:rFonts w:hint="eastAsia"/>
            <w:rtl/>
          </w:rPr>
          <w:t>مرغوب</w:t>
        </w:r>
        <w:r w:rsidRPr="0003142A" w:rsidDel="00950A3B">
          <w:rPr>
            <w:rtl/>
          </w:rPr>
          <w:t xml:space="preserve"> </w:t>
        </w:r>
        <w:r w:rsidRPr="0003142A" w:rsidDel="00950A3B">
          <w:rPr>
            <w:rFonts w:hint="eastAsia"/>
            <w:rtl/>
          </w:rPr>
          <w:t>فيه،</w:t>
        </w:r>
        <w:r w:rsidRPr="0003142A" w:rsidDel="00950A3B">
          <w:rPr>
            <w:rtl/>
          </w:rPr>
          <w:t xml:space="preserve"> </w:t>
        </w:r>
        <w:r w:rsidRPr="0003142A" w:rsidDel="00950A3B">
          <w:rPr>
            <w:rFonts w:hint="eastAsia"/>
            <w:rtl/>
          </w:rPr>
          <w:t>مقارنةً</w:t>
        </w:r>
        <w:r w:rsidRPr="0003142A" w:rsidDel="00950A3B">
          <w:rPr>
            <w:rtl/>
          </w:rPr>
          <w:t xml:space="preserve"> </w:t>
        </w:r>
        <w:r w:rsidRPr="0003142A" w:rsidDel="00950A3B">
          <w:rPr>
            <w:rFonts w:hint="eastAsia"/>
            <w:rtl/>
          </w:rPr>
          <w:t>مع</w:t>
        </w:r>
        <w:r w:rsidRPr="0003142A" w:rsidDel="00950A3B">
          <w:rPr>
            <w:rtl/>
          </w:rPr>
          <w:t xml:space="preserve"> </w:t>
        </w:r>
        <w:r w:rsidRPr="0003142A" w:rsidDel="00950A3B">
          <w:rPr>
            <w:rFonts w:hint="eastAsia"/>
            <w:rtl/>
          </w:rPr>
          <w:t>تلك</w:t>
        </w:r>
        <w:r w:rsidRPr="0003142A" w:rsidDel="00950A3B">
          <w:rPr>
            <w:rtl/>
          </w:rPr>
          <w:t xml:space="preserve"> </w:t>
        </w:r>
        <w:r w:rsidRPr="0003142A" w:rsidDel="00950A3B">
          <w:rPr>
            <w:rFonts w:hint="eastAsia"/>
            <w:rtl/>
          </w:rPr>
          <w:t>القائمة</w:t>
        </w:r>
        <w:r w:rsidRPr="0003142A" w:rsidDel="00950A3B">
          <w:rPr>
            <w:rtl/>
          </w:rPr>
          <w:t xml:space="preserve"> </w:t>
        </w:r>
        <w:r w:rsidRPr="0003142A" w:rsidDel="00950A3B">
          <w:rPr>
            <w:rFonts w:hint="eastAsia"/>
            <w:rtl/>
          </w:rPr>
          <w:t>على</w:t>
        </w:r>
        <w:r w:rsidRPr="0003142A" w:rsidDel="00950A3B">
          <w:rPr>
            <w:rtl/>
          </w:rPr>
          <w:t xml:space="preserve"> </w:t>
        </w:r>
        <w:r w:rsidRPr="0003142A" w:rsidDel="00950A3B">
          <w:rPr>
            <w:rFonts w:hint="eastAsia"/>
            <w:rtl/>
          </w:rPr>
          <w:t>التكنولوجيات</w:t>
        </w:r>
        <w:r w:rsidRPr="0003142A" w:rsidDel="00950A3B">
          <w:rPr>
            <w:rtl/>
          </w:rPr>
          <w:t xml:space="preserve"> </w:t>
        </w:r>
        <w:r w:rsidRPr="0003142A" w:rsidDel="00950A3B">
          <w:rPr>
            <w:rFonts w:hint="eastAsia"/>
            <w:rtl/>
          </w:rPr>
          <w:t>والمعدات</w:t>
        </w:r>
        <w:r w:rsidRPr="0003142A" w:rsidDel="00950A3B">
          <w:rPr>
            <w:rtl/>
          </w:rPr>
          <w:t xml:space="preserve"> </w:t>
        </w:r>
        <w:r w:rsidRPr="0003142A" w:rsidDel="00950A3B">
          <w:rPr>
            <w:rFonts w:hint="eastAsia"/>
            <w:rtl/>
          </w:rPr>
          <w:t>الخاضعة</w:t>
        </w:r>
        <w:r w:rsidRPr="0003142A" w:rsidDel="00950A3B">
          <w:rPr>
            <w:rtl/>
          </w:rPr>
          <w:t xml:space="preserve"> </w:t>
        </w:r>
        <w:r w:rsidRPr="0003142A" w:rsidDel="00950A3B">
          <w:rPr>
            <w:rFonts w:hint="eastAsia"/>
            <w:rtl/>
          </w:rPr>
          <w:t>للملكية،</w:t>
        </w:r>
        <w:r w:rsidRPr="0003142A" w:rsidDel="00950A3B">
          <w:rPr>
            <w:rtl/>
          </w:rPr>
          <w:t xml:space="preserve"> </w:t>
        </w:r>
        <w:r w:rsidRPr="0003142A" w:rsidDel="00950A3B">
          <w:rPr>
            <w:rFonts w:hint="eastAsia"/>
            <w:rtl/>
          </w:rPr>
          <w:t>وهذا</w:t>
        </w:r>
        <w:r w:rsidRPr="0003142A" w:rsidDel="00950A3B">
          <w:rPr>
            <w:rtl/>
          </w:rPr>
          <w:t xml:space="preserve"> </w:t>
        </w:r>
        <w:r w:rsidRPr="0003142A" w:rsidDel="00950A3B">
          <w:rPr>
            <w:rFonts w:hint="eastAsia"/>
            <w:rtl/>
          </w:rPr>
          <w:t>للحفاظ</w:t>
        </w:r>
        <w:r w:rsidRPr="0003142A" w:rsidDel="00950A3B">
          <w:rPr>
            <w:rtl/>
          </w:rPr>
          <w:t xml:space="preserve"> </w:t>
        </w:r>
        <w:r w:rsidRPr="0003142A" w:rsidDel="00950A3B">
          <w:rPr>
            <w:rFonts w:hint="eastAsia"/>
            <w:rtl/>
          </w:rPr>
          <w:t>على</w:t>
        </w:r>
        <w:r w:rsidRPr="0003142A" w:rsidDel="00950A3B">
          <w:rPr>
            <w:rtl/>
          </w:rPr>
          <w:t xml:space="preserve"> </w:t>
        </w:r>
        <w:r w:rsidRPr="0003142A" w:rsidDel="00950A3B">
          <w:rPr>
            <w:rFonts w:hint="eastAsia"/>
            <w:rtl/>
          </w:rPr>
          <w:t>بيئة</w:t>
        </w:r>
        <w:r w:rsidRPr="0003142A" w:rsidDel="00950A3B">
          <w:rPr>
            <w:rtl/>
          </w:rPr>
          <w:t xml:space="preserve"> </w:t>
        </w:r>
        <w:r w:rsidRPr="0003142A" w:rsidDel="00950A3B">
          <w:rPr>
            <w:rFonts w:hint="eastAsia"/>
            <w:rtl/>
          </w:rPr>
          <w:t>تنافسية</w:t>
        </w:r>
        <w:r w:rsidRPr="0003142A" w:rsidDel="00950A3B">
          <w:rPr>
            <w:rtl/>
          </w:rPr>
          <w:t xml:space="preserve"> </w:t>
        </w:r>
        <w:r w:rsidRPr="0003142A" w:rsidDel="00950A3B">
          <w:rPr>
            <w:rFonts w:hint="eastAsia"/>
            <w:rtl/>
          </w:rPr>
          <w:t>وخفض</w:t>
        </w:r>
        <w:r w:rsidRPr="0003142A" w:rsidDel="00950A3B">
          <w:rPr>
            <w:rtl/>
          </w:rPr>
          <w:t xml:space="preserve"> </w:t>
        </w:r>
        <w:r w:rsidRPr="0003142A" w:rsidDel="00950A3B">
          <w:rPr>
            <w:rFonts w:hint="eastAsia"/>
            <w:rtl/>
          </w:rPr>
          <w:t>التكاليف،</w:t>
        </w:r>
        <w:r w:rsidRPr="0003142A" w:rsidDel="00950A3B">
          <w:rPr>
            <w:rtl/>
          </w:rPr>
          <w:t xml:space="preserve"> </w:t>
        </w:r>
        <w:r w:rsidRPr="0003142A" w:rsidDel="00950A3B">
          <w:rPr>
            <w:rFonts w:hint="eastAsia"/>
            <w:rtl/>
          </w:rPr>
          <w:t>ولزيادة</w:t>
        </w:r>
        <w:r w:rsidRPr="0003142A" w:rsidDel="00950A3B">
          <w:rPr>
            <w:rtl/>
          </w:rPr>
          <w:t xml:space="preserve"> </w:t>
        </w:r>
        <w:r w:rsidRPr="0003142A" w:rsidDel="00950A3B">
          <w:rPr>
            <w:rFonts w:hint="eastAsia"/>
            <w:rtl/>
          </w:rPr>
          <w:t>فرص</w:t>
        </w:r>
        <w:r w:rsidRPr="0003142A" w:rsidDel="00950A3B">
          <w:rPr>
            <w:rtl/>
          </w:rPr>
          <w:t xml:space="preserve"> </w:t>
        </w:r>
        <w:r w:rsidRPr="0003142A" w:rsidDel="00950A3B">
          <w:rPr>
            <w:rFonts w:hint="eastAsia"/>
            <w:rtl/>
          </w:rPr>
          <w:t>التشغيل</w:t>
        </w:r>
        <w:r w:rsidRPr="0003142A" w:rsidDel="00950A3B">
          <w:rPr>
            <w:rtl/>
          </w:rPr>
          <w:t xml:space="preserve"> </w:t>
        </w:r>
        <w:r w:rsidRPr="0003142A" w:rsidDel="00950A3B">
          <w:rPr>
            <w:rFonts w:hint="eastAsia"/>
            <w:rtl/>
          </w:rPr>
          <w:t>البيني،</w:t>
        </w:r>
        <w:r w:rsidRPr="0003142A" w:rsidDel="00950A3B">
          <w:rPr>
            <w:rtl/>
          </w:rPr>
          <w:t xml:space="preserve"> </w:t>
        </w:r>
        <w:r w:rsidRPr="0003142A" w:rsidDel="00950A3B">
          <w:rPr>
            <w:rFonts w:hint="eastAsia"/>
            <w:rtl/>
          </w:rPr>
          <w:t>وضمان</w:t>
        </w:r>
        <w:r w:rsidRPr="0003142A" w:rsidDel="00950A3B">
          <w:rPr>
            <w:rtl/>
          </w:rPr>
          <w:t xml:space="preserve"> </w:t>
        </w:r>
        <w:r>
          <w:rPr>
            <w:rFonts w:hint="cs"/>
            <w:rtl/>
          </w:rPr>
          <w:t>مستوى مرضٍ لجودة الخدمة</w:t>
        </w:r>
        <w:r w:rsidRPr="0003142A" w:rsidDel="00950A3B">
          <w:rPr>
            <w:rtl/>
          </w:rPr>
          <w:t xml:space="preserve"> </w:t>
        </w:r>
        <w:r w:rsidRPr="0003142A" w:rsidDel="00950A3B">
          <w:rPr>
            <w:rFonts w:hint="eastAsia"/>
            <w:rtl/>
          </w:rPr>
          <w:t>وجودة</w:t>
        </w:r>
        <w:r w:rsidRPr="0003142A" w:rsidDel="00950A3B">
          <w:rPr>
            <w:rtl/>
          </w:rPr>
          <w:t xml:space="preserve"> </w:t>
        </w:r>
        <w:r w:rsidRPr="0003142A" w:rsidDel="00950A3B">
          <w:rPr>
            <w:rFonts w:hint="eastAsia"/>
            <w:rtl/>
          </w:rPr>
          <w:t>التجربة</w:t>
        </w:r>
        <w:del w:id="182" w:author="El Wardany, Samy" w:date="2017-09-20T11:50:00Z">
          <w:r w:rsidRPr="0003142A" w:rsidDel="00070718">
            <w:rPr>
              <w:rFonts w:hint="eastAsia"/>
              <w:rtl/>
            </w:rPr>
            <w:delText>،</w:delText>
          </w:r>
        </w:del>
      </w:moveTo>
      <w:ins w:id="183" w:author="El Wardany, Samy" w:date="2017-09-20T11:50:00Z">
        <w:r>
          <w:rPr>
            <w:rFonts w:hint="cs"/>
            <w:rtl/>
          </w:rPr>
          <w:t>؛</w:t>
        </w:r>
      </w:ins>
    </w:p>
    <w:moveToRangeEnd w:id="180"/>
    <w:p w:rsidR="00870D06" w:rsidRPr="00C647A6" w:rsidRDefault="00870D06" w:rsidP="001F1FE7">
      <w:pPr>
        <w:rPr>
          <w:ins w:id="184" w:author="AWAAD, Suhaila" w:date="2017-09-13T11:06:00Z"/>
          <w:spacing w:val="2"/>
          <w:rtl/>
        </w:rPr>
      </w:pPr>
      <w:ins w:id="185" w:author="AWAAD, Suhaila" w:date="2017-09-13T11:06:00Z">
        <w:r w:rsidRPr="001F1FE7">
          <w:rPr>
            <w:rFonts w:hint="eastAsia"/>
            <w:i/>
            <w:iCs/>
            <w:spacing w:val="2"/>
            <w:rtl/>
          </w:rPr>
          <w:lastRenderedPageBreak/>
          <w:t>ه </w:t>
        </w:r>
        <w:r w:rsidRPr="001F1FE7">
          <w:rPr>
            <w:i/>
            <w:iCs/>
            <w:spacing w:val="2"/>
            <w:rtl/>
          </w:rPr>
          <w:t>)</w:t>
        </w:r>
        <w:r w:rsidRPr="00C647A6">
          <w:rPr>
            <w:rFonts w:hint="cs"/>
            <w:spacing w:val="2"/>
            <w:rtl/>
          </w:rPr>
          <w:tab/>
          <w:t xml:space="preserve">أن </w:t>
        </w:r>
        <w:r w:rsidRPr="001F1FE7">
          <w:rPr>
            <w:spacing w:val="2"/>
            <w:rtl/>
          </w:rPr>
          <w:t>الاتحاد</w:t>
        </w:r>
        <w:r w:rsidRPr="00C647A6">
          <w:rPr>
            <w:rFonts w:hint="cs"/>
            <w:spacing w:val="2"/>
            <w:rtl/>
          </w:rPr>
          <w:t xml:space="preserve"> يقوم</w:t>
        </w:r>
        <w:r w:rsidRPr="001F1FE7">
          <w:rPr>
            <w:spacing w:val="2"/>
            <w:rtl/>
          </w:rPr>
          <w:t xml:space="preserve"> بتنفيذ أنشطة لبناء قدرات</w:t>
        </w:r>
      </w:ins>
      <w:ins w:id="186" w:author="Saad, Samuel" w:date="2017-09-18T17:26:00Z">
        <w:r w:rsidR="00CD0C65" w:rsidRPr="00C647A6">
          <w:rPr>
            <w:rFonts w:hint="cs"/>
            <w:spacing w:val="2"/>
            <w:rtl/>
          </w:rPr>
          <w:t xml:space="preserve"> الموارد</w:t>
        </w:r>
      </w:ins>
      <w:ins w:id="187" w:author="AWAAD, Suhaila" w:date="2017-09-13T11:06:00Z">
        <w:r w:rsidRPr="001F1FE7">
          <w:rPr>
            <w:spacing w:val="2"/>
            <w:rtl/>
          </w:rPr>
          <w:t xml:space="preserve"> البشرية في المناطق في مجال المطابقة وقابلية التشغيل البيني والاختبار وسيقوم أيضاً بالتعاون مع المنظمات الإقليمية والدولية</w:t>
        </w:r>
        <w:r w:rsidRPr="00C647A6">
          <w:rPr>
            <w:rFonts w:hint="cs"/>
            <w:spacing w:val="2"/>
            <w:rtl/>
          </w:rPr>
          <w:t xml:space="preserve"> الأخرى</w:t>
        </w:r>
        <w:r w:rsidRPr="001F1FE7">
          <w:rPr>
            <w:spacing w:val="2"/>
            <w:rtl/>
          </w:rPr>
          <w:t xml:space="preserve"> ذات الصلة </w:t>
        </w:r>
        <w:r w:rsidRPr="00C647A6">
          <w:rPr>
            <w:rFonts w:hint="cs"/>
            <w:spacing w:val="2"/>
            <w:rtl/>
          </w:rPr>
          <w:t>بتنظيمها</w:t>
        </w:r>
        <w:r w:rsidRPr="001F1FE7">
          <w:rPr>
            <w:spacing w:val="2"/>
            <w:rtl/>
          </w:rPr>
          <w:t xml:space="preserve"> من أجل توضيح</w:t>
        </w:r>
        <w:r w:rsidRPr="00C647A6">
          <w:rPr>
            <w:rFonts w:hint="cs"/>
            <w:spacing w:val="2"/>
            <w:rtl/>
          </w:rPr>
          <w:t xml:space="preserve"> بعض</w:t>
        </w:r>
        <w:r w:rsidRPr="001F1FE7">
          <w:rPr>
            <w:spacing w:val="2"/>
            <w:rtl/>
          </w:rPr>
          <w:t xml:space="preserve"> الجوانب الأساسية</w:t>
        </w:r>
        <w:r w:rsidRPr="00C647A6">
          <w:rPr>
            <w:rFonts w:hint="cs"/>
            <w:spacing w:val="2"/>
            <w:rtl/>
          </w:rPr>
          <w:t xml:space="preserve"> مثل الاعتماد؛</w:t>
        </w:r>
      </w:ins>
    </w:p>
    <w:p w:rsidR="00870D06" w:rsidRPr="00F65732" w:rsidRDefault="00870D06" w:rsidP="001F1FE7">
      <w:pPr>
        <w:rPr>
          <w:ins w:id="188" w:author="AWAAD, Suhaila" w:date="2017-09-13T11:06:00Z"/>
          <w:rtl/>
        </w:rPr>
      </w:pPr>
      <w:ins w:id="189" w:author="AWAAD, Suhaila" w:date="2017-09-13T11:06:00Z">
        <w:r w:rsidRPr="00F65732">
          <w:rPr>
            <w:rFonts w:hint="cs"/>
            <w:i/>
            <w:iCs/>
            <w:rtl/>
          </w:rPr>
          <w:t>و </w:t>
        </w:r>
        <w:r w:rsidRPr="001F1FE7">
          <w:rPr>
            <w:i/>
            <w:iCs/>
            <w:rtl/>
          </w:rPr>
          <w:t>)</w:t>
        </w:r>
        <w:r w:rsidRPr="00F65732">
          <w:rPr>
            <w:rFonts w:hint="cs"/>
            <w:rtl/>
          </w:rPr>
          <w:tab/>
          <w:t>أن</w:t>
        </w:r>
        <w:r w:rsidRPr="00F65732">
          <w:rPr>
            <w:rtl/>
          </w:rPr>
          <w:t xml:space="preserve"> مكتب تنمية الاتصالات</w:t>
        </w:r>
        <w:r w:rsidRPr="00F65732">
          <w:rPr>
            <w:rFonts w:hint="cs"/>
            <w:rtl/>
          </w:rPr>
          <w:t xml:space="preserve"> قد أعد</w:t>
        </w:r>
        <w:r w:rsidRPr="00F65732">
          <w:rPr>
            <w:rtl/>
          </w:rPr>
          <w:t xml:space="preserve"> مبادئ توجيهية لهذا الغرض </w:t>
        </w:r>
        <w:r w:rsidRPr="00F65732">
          <w:rPr>
            <w:rFonts w:hint="cs"/>
            <w:rtl/>
          </w:rPr>
          <w:t xml:space="preserve">ستوفر </w:t>
        </w:r>
        <w:r w:rsidRPr="00F65732">
          <w:rPr>
            <w:rtl/>
          </w:rPr>
          <w:t xml:space="preserve">العناصر الأساسية لوضع استراتيجية من </w:t>
        </w:r>
        <w:r w:rsidRPr="00F65732">
          <w:rPr>
            <w:rFonts w:hint="cs"/>
            <w:rtl/>
          </w:rPr>
          <w:t>أ</w:t>
        </w:r>
        <w:r w:rsidRPr="00F65732">
          <w:rPr>
            <w:rtl/>
          </w:rPr>
          <w:t>جل إقامة مراكز الاختبار، بما في ذلك</w:t>
        </w:r>
        <w:r w:rsidRPr="00F65732">
          <w:rPr>
            <w:rFonts w:hint="cs"/>
            <w:rtl/>
          </w:rPr>
          <w:t xml:space="preserve"> ما يتعلق</w:t>
        </w:r>
        <w:r w:rsidRPr="00F65732">
          <w:rPr>
            <w:rtl/>
          </w:rPr>
          <w:t xml:space="preserve"> </w:t>
        </w:r>
        <w:r w:rsidRPr="00F65732">
          <w:rPr>
            <w:rFonts w:hint="cs"/>
            <w:rtl/>
          </w:rPr>
          <w:t>ب</w:t>
        </w:r>
        <w:r w:rsidRPr="00F65732">
          <w:rPr>
            <w:rtl/>
          </w:rPr>
          <w:t xml:space="preserve">الموارد التقنية والبشرية </w:t>
        </w:r>
      </w:ins>
      <w:ins w:id="190" w:author="Saad, Samuel" w:date="2017-09-18T17:27:00Z">
        <w:r w:rsidR="00CD0C65">
          <w:rPr>
            <w:rFonts w:hint="cs"/>
            <w:rtl/>
          </w:rPr>
          <w:t>وغيرها من الموارد اللازمة،</w:t>
        </w:r>
      </w:ins>
      <w:ins w:id="191" w:author="AWAAD, Suhaila" w:date="2017-09-13T11:06:00Z">
        <w:r w:rsidRPr="00F65732">
          <w:rPr>
            <w:rtl/>
          </w:rPr>
          <w:t xml:space="preserve"> والمعايير الدولية </w:t>
        </w:r>
        <w:r w:rsidRPr="00F65732">
          <w:rPr>
            <w:rFonts w:hint="cs"/>
            <w:rtl/>
          </w:rPr>
          <w:t xml:space="preserve">والشؤون </w:t>
        </w:r>
        <w:r w:rsidRPr="00F65732">
          <w:rPr>
            <w:rtl/>
          </w:rPr>
          <w:t>المالية</w:t>
        </w:r>
        <w:r w:rsidRPr="00F65732">
          <w:rPr>
            <w:rFonts w:hint="cs"/>
            <w:rtl/>
          </w:rPr>
          <w:t>،</w:t>
        </w:r>
      </w:ins>
    </w:p>
    <w:p w:rsidR="00D06771" w:rsidRPr="00DC6692" w:rsidRDefault="0048125A" w:rsidP="005223A1">
      <w:pPr>
        <w:pStyle w:val="Call"/>
        <w:rPr>
          <w:rtl/>
        </w:rPr>
      </w:pPr>
      <w:r w:rsidRPr="00DC6692">
        <w:rPr>
          <w:rtl/>
        </w:rPr>
        <w:t>يقرر أن يدعو الدول الأعضاء وأعضاء القطاعات</w:t>
      </w:r>
    </w:p>
    <w:p w:rsidR="00D06771" w:rsidRPr="00F65732" w:rsidRDefault="0048125A" w:rsidP="005223A1">
      <w:pPr>
        <w:rPr>
          <w:rtl/>
        </w:rPr>
      </w:pPr>
      <w:r w:rsidRPr="00F65732">
        <w:t>1</w:t>
      </w:r>
      <w:r w:rsidRPr="00F65732">
        <w:rPr>
          <w:rtl/>
        </w:rPr>
        <w:tab/>
        <w:t xml:space="preserve">إلى أن تواصل الاضطلاع بأنشطة </w:t>
      </w:r>
      <w:r w:rsidR="006B6D6B" w:rsidRPr="00F65732">
        <w:rPr>
          <w:rFonts w:hint="cs"/>
          <w:rtl/>
        </w:rPr>
        <w:t>تحسين المعرفة ب</w:t>
      </w:r>
      <w:r w:rsidRPr="00F65732">
        <w:rPr>
          <w:rtl/>
        </w:rPr>
        <w:t xml:space="preserve">توصيات قطاع الاتصالات الراديوية </w:t>
      </w:r>
      <w:r w:rsidRPr="00F65732">
        <w:rPr>
          <w:rFonts w:hint="cs"/>
          <w:rtl/>
        </w:rPr>
        <w:t>و</w:t>
      </w:r>
      <w:r w:rsidRPr="00F65732">
        <w:rPr>
          <w:rtl/>
        </w:rPr>
        <w:t xml:space="preserve">قطاع تقييس الاتصالات </w:t>
      </w:r>
      <w:r w:rsidR="006B6D6B" w:rsidRPr="00F65732">
        <w:rPr>
          <w:rFonts w:hint="cs"/>
          <w:rtl/>
        </w:rPr>
        <w:t xml:space="preserve">وتطبيقها الفعّال </w:t>
      </w:r>
      <w:r w:rsidRPr="00F65732">
        <w:rPr>
          <w:rtl/>
        </w:rPr>
        <w:t>في البلدان النامية؛</w:t>
      </w:r>
    </w:p>
    <w:p w:rsidR="00471024" w:rsidRPr="00F65732" w:rsidRDefault="0048125A" w:rsidP="005223A1">
      <w:pPr>
        <w:rPr>
          <w:rtl/>
        </w:rPr>
      </w:pPr>
      <w:r w:rsidRPr="00F65732">
        <w:t>2</w:t>
      </w:r>
      <w:r w:rsidRPr="00F65732">
        <w:rPr>
          <w:rtl/>
        </w:rPr>
        <w:tab/>
        <w:t xml:space="preserve">إلى أن تعزز جهود الأخذ بأفضل الممارسات في تطبيق توصيات قطاع الاتصالات الراديوية </w:t>
      </w:r>
      <w:r w:rsidRPr="00F65732">
        <w:rPr>
          <w:rFonts w:hint="cs"/>
          <w:rtl/>
        </w:rPr>
        <w:t>و</w:t>
      </w:r>
      <w:r w:rsidRPr="00F65732">
        <w:rPr>
          <w:rtl/>
        </w:rPr>
        <w:t>قطاع تقييس الاتصالات، وما يتعلق منها، على سبيل المثال وليس الحصر، بتكنولوجيا البث بالألياف البصرية وتكنولوجيا شبكات النطاق العريض وشبكات الجيل التالي</w:t>
      </w:r>
      <w:r w:rsidRPr="00F65732">
        <w:rPr>
          <w:rFonts w:hint="cs"/>
          <w:rtl/>
        </w:rPr>
        <w:t xml:space="preserve"> وبناء الثقة والأمن في استعمال تكنولوجيا المعلومات والاتصالات</w:t>
      </w:r>
      <w:r w:rsidRPr="00F65732">
        <w:rPr>
          <w:rtl/>
        </w:rPr>
        <w:t>، وذلك من خلال تنظيم دورات تدريبية وورش عمل خصوصاً للبلدان النامية، بإشراك المؤسسات الأكاديمية في العملية</w:t>
      </w:r>
      <w:del w:id="192" w:author="El Wardany, Samy" w:date="2017-09-20T11:08:00Z">
        <w:r w:rsidR="007F0BFE" w:rsidDel="007F0BFE">
          <w:rPr>
            <w:rFonts w:hint="cs"/>
            <w:rtl/>
          </w:rPr>
          <w:delText>،</w:delText>
        </w:r>
      </w:del>
      <w:ins w:id="193" w:author="Saad, Samuel" w:date="2017-09-01T16:03:00Z">
        <w:r w:rsidR="00471024" w:rsidRPr="00F65732">
          <w:rPr>
            <w:rFonts w:hint="cs"/>
            <w:rtl/>
          </w:rPr>
          <w:t>؛</w:t>
        </w:r>
      </w:ins>
    </w:p>
    <w:p w:rsidR="00870D06" w:rsidRPr="00226CC9" w:rsidRDefault="00870D06" w:rsidP="001F1FE7">
      <w:pPr>
        <w:rPr>
          <w:ins w:id="194" w:author="AWAAD, Suhaila" w:date="2017-09-13T11:07:00Z"/>
          <w:spacing w:val="2"/>
          <w:rtl/>
          <w:lang w:bidi="ar-EG"/>
        </w:rPr>
      </w:pPr>
      <w:ins w:id="195" w:author="AWAAD, Suhaila" w:date="2017-09-13T11:07:00Z">
        <w:r w:rsidRPr="00226CC9">
          <w:rPr>
            <w:spacing w:val="2"/>
          </w:rPr>
          <w:t>3</w:t>
        </w:r>
        <w:r w:rsidRPr="00226CC9">
          <w:rPr>
            <w:spacing w:val="2"/>
            <w:rtl/>
            <w:lang w:bidi="ar-EG"/>
          </w:rPr>
          <w:tab/>
        </w:r>
        <w:r w:rsidRPr="00226CC9">
          <w:rPr>
            <w:rFonts w:hint="cs"/>
            <w:spacing w:val="2"/>
            <w:rtl/>
            <w:lang w:bidi="ar-EG"/>
          </w:rPr>
          <w:t xml:space="preserve">إلى تهيئة بيئة تمكِّن شركات </w:t>
        </w:r>
      </w:ins>
      <w:ins w:id="196" w:author="El Wardany, Samy" w:date="2017-09-20T11:09:00Z">
        <w:r w:rsidR="007F0BFE" w:rsidRPr="00226CC9">
          <w:rPr>
            <w:rFonts w:hint="cs"/>
            <w:spacing w:val="2"/>
            <w:rtl/>
            <w:lang w:bidi="ar-EG"/>
          </w:rPr>
          <w:t>تصنيع</w:t>
        </w:r>
      </w:ins>
      <w:ins w:id="197" w:author="AWAAD, Suhaila" w:date="2017-09-13T11:07:00Z">
        <w:r w:rsidRPr="00226CC9">
          <w:rPr>
            <w:rFonts w:hint="cs"/>
            <w:spacing w:val="2"/>
            <w:rtl/>
            <w:lang w:bidi="ar-EG"/>
          </w:rPr>
          <w:t xml:space="preserve"> معدات تكنولوجيا المعلومات والاتصالات من التفكير في تصميم وصناعة المعدات في البلدان النامية بغية بناء القدرات المحلية وإيجاد فرص عمل وتخفيف الضغط على </w:t>
        </w:r>
      </w:ins>
      <w:ins w:id="198" w:author="Saad, Samuel" w:date="2017-09-18T17:27:00Z">
        <w:r w:rsidR="00CD0C65" w:rsidRPr="00226CC9">
          <w:rPr>
            <w:rFonts w:hint="cs"/>
            <w:spacing w:val="2"/>
            <w:rtl/>
            <w:lang w:bidi="ar-EG"/>
          </w:rPr>
          <w:t>ال</w:t>
        </w:r>
      </w:ins>
      <w:ins w:id="199" w:author="AWAAD, Suhaila" w:date="2017-09-13T11:07:00Z">
        <w:r w:rsidRPr="00226CC9">
          <w:rPr>
            <w:rFonts w:hint="cs"/>
            <w:spacing w:val="2"/>
            <w:rtl/>
            <w:lang w:bidi="ar-EG"/>
          </w:rPr>
          <w:t>متطلبات من العملة الأجنبية وإضافة قيمة لاستعمال المواد الخام المحلية؛</w:t>
        </w:r>
      </w:ins>
    </w:p>
    <w:p w:rsidR="00870D06" w:rsidRPr="00226CC9" w:rsidRDefault="00870D06" w:rsidP="001F1FE7">
      <w:pPr>
        <w:rPr>
          <w:ins w:id="200" w:author="AWAAD, Suhaila" w:date="2017-09-13T11:07:00Z"/>
          <w:spacing w:val="2"/>
          <w:rtl/>
        </w:rPr>
      </w:pPr>
      <w:ins w:id="201" w:author="AWAAD, Suhaila" w:date="2017-09-13T11:07:00Z">
        <w:r w:rsidRPr="00226CC9">
          <w:rPr>
            <w:spacing w:val="2"/>
            <w:lang w:bidi="ar-EG"/>
          </w:rPr>
          <w:t>4</w:t>
        </w:r>
        <w:r w:rsidRPr="00226CC9">
          <w:rPr>
            <w:spacing w:val="2"/>
            <w:lang w:bidi="ar-EG"/>
          </w:rPr>
          <w:tab/>
        </w:r>
        <w:r w:rsidRPr="00226CC9">
          <w:rPr>
            <w:rFonts w:hint="cs"/>
            <w:spacing w:val="2"/>
            <w:rtl/>
          </w:rPr>
          <w:t>إلى تبادل الخبراء في مجال المطابقة وقابلية التشغيل البيني من أجل النهوض بالمعارف وتبادل الخبرات</w:t>
        </w:r>
        <w:r w:rsidRPr="00226CC9">
          <w:rPr>
            <w:spacing w:val="2"/>
            <w:rtl/>
          </w:rPr>
          <w:t>،</w:t>
        </w:r>
      </w:ins>
    </w:p>
    <w:p w:rsidR="00D06771" w:rsidRPr="00DC6692" w:rsidRDefault="0048125A" w:rsidP="001F1FE7">
      <w:pPr>
        <w:pStyle w:val="Call"/>
        <w:rPr>
          <w:spacing w:val="-4"/>
          <w:rtl/>
        </w:rPr>
      </w:pPr>
      <w:r w:rsidRPr="00DC6692">
        <w:rPr>
          <w:spacing w:val="-4"/>
          <w:rtl/>
        </w:rPr>
        <w:t>يكلف مدير مكتب تنمية الاتصالات، بالتعاون الوثيق مع مديري مكتب تقييس الاتصالات ومكتب الاتصالات</w:t>
      </w:r>
      <w:r w:rsidRPr="00DC6692">
        <w:rPr>
          <w:rFonts w:hint="cs"/>
          <w:spacing w:val="-4"/>
          <w:rtl/>
        </w:rPr>
        <w:t> </w:t>
      </w:r>
      <w:r w:rsidRPr="00DC6692">
        <w:rPr>
          <w:spacing w:val="-4"/>
          <w:rtl/>
        </w:rPr>
        <w:t>الراديوية</w:t>
      </w:r>
    </w:p>
    <w:p w:rsidR="00D06771" w:rsidRPr="00F65732" w:rsidRDefault="0048125A" w:rsidP="001F1FE7">
      <w:pPr>
        <w:rPr>
          <w:rtl/>
        </w:rPr>
      </w:pPr>
      <w:r w:rsidRPr="00F65732">
        <w:t>1</w:t>
      </w:r>
      <w:r w:rsidRPr="00F65732">
        <w:rPr>
          <w:rtl/>
        </w:rPr>
        <w:tab/>
        <w:t xml:space="preserve">بمواصلة تشجيع المشاركة من البلدان النامية في الدورات التدريبية وورش العمل </w:t>
      </w:r>
      <w:r w:rsidR="00CD0C65">
        <w:rPr>
          <w:rFonts w:hint="cs"/>
          <w:rtl/>
        </w:rPr>
        <w:t xml:space="preserve">التي ينظمها </w:t>
      </w:r>
      <w:r w:rsidRPr="00F65732">
        <w:rPr>
          <w:rtl/>
        </w:rPr>
        <w:t>قطاع تنمية الاتصالات</w:t>
      </w:r>
      <w:r w:rsidRPr="00F65732">
        <w:rPr>
          <w:rFonts w:hint="cs"/>
          <w:rtl/>
        </w:rPr>
        <w:t> </w:t>
      </w:r>
      <w:r w:rsidRPr="00F65732">
        <w:t>(ITU</w:t>
      </w:r>
      <w:r w:rsidRPr="00F65732">
        <w:sym w:font="Symbol" w:char="F02D"/>
      </w:r>
      <w:r w:rsidRPr="00F65732">
        <w:t>D)</w:t>
      </w:r>
      <w:r w:rsidRPr="00F65732">
        <w:rPr>
          <w:rtl/>
        </w:rPr>
        <w:t xml:space="preserve"> </w:t>
      </w:r>
      <w:del w:id="202" w:author="Saad, Samuel" w:date="2017-09-01T16:06:00Z">
        <w:r w:rsidRPr="00F65732" w:rsidDel="00DA2FDE">
          <w:rPr>
            <w:rtl/>
          </w:rPr>
          <w:delText xml:space="preserve">للأخذ بأفضل الممارسات في تطبيق توصيات قطاع الاتصالات الراديوية وتوصيات قطاع تقييس الاتصالات، </w:delText>
        </w:r>
      </w:del>
      <w:r w:rsidRPr="00F65732">
        <w:rPr>
          <w:rtl/>
        </w:rPr>
        <w:t>بتقديم المنح مثلا</w:t>
      </w:r>
      <w:r w:rsidRPr="00F65732">
        <w:rPr>
          <w:rFonts w:hint="cs"/>
          <w:rtl/>
        </w:rPr>
        <w:t>ً</w:t>
      </w:r>
      <w:r w:rsidRPr="00F65732">
        <w:rPr>
          <w:rtl/>
        </w:rPr>
        <w:t>؛</w:t>
      </w:r>
    </w:p>
    <w:p w:rsidR="00D06771" w:rsidRPr="00F65732" w:rsidRDefault="0048125A" w:rsidP="001F1FE7">
      <w:pPr>
        <w:rPr>
          <w:rtl/>
        </w:rPr>
      </w:pPr>
      <w:r w:rsidRPr="00F65732">
        <w:t>2</w:t>
      </w:r>
      <w:r w:rsidRPr="00F65732">
        <w:rPr>
          <w:rFonts w:hint="cs"/>
          <w:rtl/>
        </w:rPr>
        <w:tab/>
        <w:t>ب</w:t>
      </w:r>
      <w:r w:rsidRPr="00F65732">
        <w:rPr>
          <w:rtl/>
        </w:rPr>
        <w:t>مساعدة البلدان النامية، وذلك بالتعاون مع مدير مكتب تقييس الاتصالات</w:t>
      </w:r>
      <w:r w:rsidRPr="00F65732">
        <w:rPr>
          <w:rFonts w:hint="cs"/>
          <w:rtl/>
        </w:rPr>
        <w:t>،</w:t>
      </w:r>
      <w:r w:rsidRPr="00F65732">
        <w:rPr>
          <w:rtl/>
        </w:rPr>
        <w:t xml:space="preserve"> وفقا</w:t>
      </w:r>
      <w:r w:rsidRPr="00F65732">
        <w:rPr>
          <w:rFonts w:hint="cs"/>
          <w:rtl/>
        </w:rPr>
        <w:t>ً</w:t>
      </w:r>
      <w:r w:rsidRPr="00F65732">
        <w:rPr>
          <w:rtl/>
        </w:rPr>
        <w:t xml:space="preserve"> </w:t>
      </w:r>
      <w:r w:rsidRPr="00F65732">
        <w:rPr>
          <w:rFonts w:hint="cs"/>
          <w:rtl/>
        </w:rPr>
        <w:t>ل</w:t>
      </w:r>
      <w:r w:rsidRPr="00F65732">
        <w:rPr>
          <w:rtl/>
        </w:rPr>
        <w:t>لبرنامج</w:t>
      </w:r>
      <w:r w:rsidRPr="00F65732">
        <w:rPr>
          <w:rFonts w:hint="cs"/>
          <w:rtl/>
        </w:rPr>
        <w:t> </w:t>
      </w:r>
      <w:r w:rsidRPr="00F65732">
        <w:t>2</w:t>
      </w:r>
      <w:r w:rsidRPr="00F65732">
        <w:rPr>
          <w:rtl/>
        </w:rPr>
        <w:t xml:space="preserve"> </w:t>
      </w:r>
      <w:r w:rsidRPr="00F65732">
        <w:rPr>
          <w:rFonts w:hint="cs"/>
          <w:rtl/>
        </w:rPr>
        <w:t xml:space="preserve">بموجب </w:t>
      </w:r>
      <w:r w:rsidRPr="00F65732">
        <w:rPr>
          <w:rtl/>
        </w:rPr>
        <w:t>القرار</w:t>
      </w:r>
      <w:r w:rsidRPr="00F65732">
        <w:rPr>
          <w:rFonts w:hint="cs"/>
          <w:rtl/>
        </w:rPr>
        <w:t> </w:t>
      </w:r>
      <w:r w:rsidRPr="00F65732">
        <w:t>44</w:t>
      </w:r>
      <w:r w:rsidRPr="00F65732">
        <w:rPr>
          <w:rtl/>
        </w:rPr>
        <w:t xml:space="preserve"> (</w:t>
      </w:r>
      <w:r w:rsidR="00870D06">
        <w:rPr>
          <w:rFonts w:hint="cs"/>
          <w:rtl/>
        </w:rPr>
        <w:t xml:space="preserve">المراجَع في </w:t>
      </w:r>
      <w:del w:id="203" w:author="AWAAD, Suhaila" w:date="2017-09-13T11:09:00Z">
        <w:r w:rsidR="00870D06" w:rsidDel="00870D06">
          <w:rPr>
            <w:rFonts w:hint="cs"/>
            <w:rtl/>
          </w:rPr>
          <w:delText>دبي</w:delText>
        </w:r>
      </w:del>
      <w:del w:id="204" w:author="Saad, Samuel" w:date="2017-09-18T17:43:00Z">
        <w:r w:rsidR="00870D06" w:rsidDel="00BF6CCC">
          <w:rPr>
            <w:rFonts w:hint="cs"/>
            <w:rtl/>
          </w:rPr>
          <w:delText xml:space="preserve">، </w:delText>
        </w:r>
      </w:del>
      <w:del w:id="205" w:author="AWAAD, Suhaila" w:date="2017-09-13T11:09:00Z">
        <w:r w:rsidR="00870D06" w:rsidDel="00870D06">
          <w:rPr>
            <w:lang w:val="fr-CH"/>
          </w:rPr>
          <w:delText>2012</w:delText>
        </w:r>
      </w:del>
      <w:ins w:id="206" w:author="Saad, Samuel" w:date="2017-09-18T17:43:00Z">
        <w:r w:rsidR="00BF6CCC">
          <w:rPr>
            <w:rFonts w:hint="cs"/>
            <w:rtl/>
            <w:lang w:val="fr-CH"/>
          </w:rPr>
          <w:t xml:space="preserve">الحمامات، </w:t>
        </w:r>
      </w:ins>
      <w:ins w:id="207" w:author="Saad, Samuel" w:date="2017-09-18T17:44:00Z">
        <w:r w:rsidR="00BF6CCC">
          <w:t>2016</w:t>
        </w:r>
      </w:ins>
      <w:r w:rsidRPr="00F65732">
        <w:rPr>
          <w:rtl/>
        </w:rPr>
        <w:t>)</w:t>
      </w:r>
      <w:r w:rsidRPr="00F65732">
        <w:rPr>
          <w:rFonts w:hint="cs"/>
          <w:rtl/>
        </w:rPr>
        <w:t xml:space="preserve"> للجمعية العالمية لتقييس الاتصالات</w:t>
      </w:r>
      <w:r w:rsidRPr="00F65732">
        <w:rPr>
          <w:rtl/>
        </w:rPr>
        <w:t xml:space="preserve">، إلى الاستفادة من المبادئ التوجيهية التي </w:t>
      </w:r>
      <w:r w:rsidRPr="00F65732">
        <w:rPr>
          <w:rFonts w:hint="cs"/>
          <w:rtl/>
        </w:rPr>
        <w:t xml:space="preserve">يضعها ويطورها </w:t>
      </w:r>
      <w:r w:rsidRPr="00F65732">
        <w:rPr>
          <w:rtl/>
        </w:rPr>
        <w:t xml:space="preserve">قطاع تقييس الاتصالات، </w:t>
      </w:r>
      <w:r w:rsidRPr="00F65732">
        <w:rPr>
          <w:rFonts w:hint="cs"/>
          <w:rtl/>
        </w:rPr>
        <w:t xml:space="preserve">بشأن </w:t>
      </w:r>
      <w:r w:rsidRPr="00F65732">
        <w:rPr>
          <w:rtl/>
        </w:rPr>
        <w:t xml:space="preserve">كيفية تطبيق توصيات قطاع تقييس الاتصالات، ولا سيما على المنتجات المصنعة </w:t>
      </w:r>
      <w:r w:rsidRPr="00F65732">
        <w:rPr>
          <w:rFonts w:hint="cs"/>
          <w:rtl/>
        </w:rPr>
        <w:t>والتوصيل البيني</w:t>
      </w:r>
      <w:r w:rsidRPr="00F65732">
        <w:rPr>
          <w:rtl/>
        </w:rPr>
        <w:t>، مع التركيز على التوصيات التي تترتب عليها آثار تنظيمية</w:t>
      </w:r>
      <w:r w:rsidRPr="00F65732">
        <w:rPr>
          <w:rFonts w:hint="cs"/>
          <w:rtl/>
        </w:rPr>
        <w:t xml:space="preserve"> وسياساتية؛</w:t>
      </w:r>
    </w:p>
    <w:p w:rsidR="00D06771" w:rsidRPr="00F65732" w:rsidRDefault="0048125A" w:rsidP="001F1FE7">
      <w:pPr>
        <w:rPr>
          <w:rtl/>
        </w:rPr>
      </w:pPr>
      <w:r w:rsidRPr="00F65732">
        <w:t>3</w:t>
      </w:r>
      <w:r w:rsidRPr="00F65732">
        <w:rPr>
          <w:rtl/>
        </w:rPr>
        <w:tab/>
        <w:t xml:space="preserve">بتقديم المساعدة في وضع </w:t>
      </w:r>
      <w:del w:id="208" w:author="AWAAD, Suhaila" w:date="2017-09-13T11:10:00Z">
        <w:r w:rsidR="00870D06" w:rsidDel="00870D06">
          <w:rPr>
            <w:rFonts w:hint="cs"/>
            <w:rtl/>
          </w:rPr>
          <w:delText>(الأدلة)</w:delText>
        </w:r>
        <w:r w:rsidR="00870D06" w:rsidRPr="00F65732" w:rsidDel="00870D06">
          <w:rPr>
            <w:rtl/>
          </w:rPr>
          <w:delText xml:space="preserve"> </w:delText>
        </w:r>
      </w:del>
      <w:r w:rsidRPr="00F65732">
        <w:rPr>
          <w:rtl/>
        </w:rPr>
        <w:t>الإرشادات</w:t>
      </w:r>
      <w:r w:rsidR="00870D06">
        <w:rPr>
          <w:rFonts w:hint="cs"/>
          <w:rtl/>
        </w:rPr>
        <w:t xml:space="preserve"> </w:t>
      </w:r>
      <w:r w:rsidRPr="00F65732">
        <w:rPr>
          <w:rtl/>
        </w:rPr>
        <w:t>المنهجية بشأن تنفيذ توصيات الاتحاد الدولي للاتصالات؛</w:t>
      </w:r>
    </w:p>
    <w:p w:rsidR="00D06771" w:rsidRPr="00F65732" w:rsidRDefault="0048125A" w:rsidP="001F1FE7">
      <w:pPr>
        <w:rPr>
          <w:rtl/>
        </w:rPr>
      </w:pPr>
      <w:r w:rsidRPr="00F65732">
        <w:t>4</w:t>
      </w:r>
      <w:r w:rsidRPr="00F65732">
        <w:rPr>
          <w:rtl/>
        </w:rPr>
        <w:tab/>
        <w:t xml:space="preserve">بمساعدة البلدان النامية في بناء قدراتها، بالتعاون مع </w:t>
      </w:r>
      <w:r w:rsidRPr="00F65732">
        <w:rPr>
          <w:rFonts w:hint="cs"/>
          <w:rtl/>
        </w:rPr>
        <w:t>المكاتب الأخرى</w:t>
      </w:r>
      <w:r w:rsidRPr="00F65732">
        <w:rPr>
          <w:rtl/>
        </w:rPr>
        <w:t xml:space="preserve">، لكي تكون قادرة على أداء اختبار المطابقة </w:t>
      </w:r>
      <w:r w:rsidRPr="00F65732">
        <w:rPr>
          <w:rFonts w:hint="cs"/>
          <w:rtl/>
        </w:rPr>
        <w:t>و</w:t>
      </w:r>
      <w:r w:rsidR="006B6D6B" w:rsidRPr="00F65732">
        <w:rPr>
          <w:rFonts w:hint="cs"/>
          <w:rtl/>
        </w:rPr>
        <w:t xml:space="preserve">قابلية </w:t>
      </w:r>
      <w:r w:rsidRPr="00F65732">
        <w:rPr>
          <w:rFonts w:hint="cs"/>
          <w:rtl/>
        </w:rPr>
        <w:t xml:space="preserve">التشغيل البيني </w:t>
      </w:r>
      <w:r w:rsidRPr="00F65732">
        <w:rPr>
          <w:rtl/>
        </w:rPr>
        <w:t>للتجهيزات والأنظمة، فيما يتعلق باحتياجاتها، وفقاً</w:t>
      </w:r>
      <w:r w:rsidRPr="00F65732">
        <w:rPr>
          <w:rFonts w:hint="cs"/>
          <w:rtl/>
        </w:rPr>
        <w:t xml:space="preserve"> ل</w:t>
      </w:r>
      <w:r w:rsidRPr="00F65732">
        <w:rPr>
          <w:rtl/>
        </w:rPr>
        <w:t>لتوصيات ذات الصلة</w:t>
      </w:r>
      <w:r w:rsidRPr="00F65732">
        <w:rPr>
          <w:rFonts w:hint="cs"/>
          <w:rtl/>
        </w:rPr>
        <w:t>، بما في ذلك إنشاء هيئات معنية بتقييم المطابقة أو الاعتراف بها، حسب الاقتضاء؛</w:t>
      </w:r>
    </w:p>
    <w:p w:rsidR="00870D06" w:rsidRPr="00F65732" w:rsidRDefault="00870D06" w:rsidP="001F1FE7">
      <w:pPr>
        <w:rPr>
          <w:ins w:id="209" w:author="AWAAD, Suhaila" w:date="2017-09-13T11:11:00Z"/>
          <w:rtl/>
        </w:rPr>
      </w:pPr>
      <w:ins w:id="210" w:author="AWAAD, Suhaila" w:date="2017-09-13T11:11:00Z">
        <w:r w:rsidRPr="00F65732">
          <w:t>5</w:t>
        </w:r>
        <w:r w:rsidRPr="00F65732">
          <w:rPr>
            <w:rtl/>
          </w:rPr>
          <w:tab/>
        </w:r>
        <w:r w:rsidRPr="00F65732">
          <w:rPr>
            <w:rFonts w:hint="cs"/>
            <w:rtl/>
          </w:rPr>
          <w:t xml:space="preserve">بتحديد مراكز اختبارات لتكنولوجيا المعلومات والاتصالات على الصعيدين الإقليمي ودون الإقليمي في البلدان النامية </w:t>
        </w:r>
        <w:r w:rsidRPr="00F65732">
          <w:rPr>
            <w:rFonts w:hint="cs"/>
            <w:rtl/>
            <w:lang w:bidi="ar-EG"/>
          </w:rPr>
          <w:t>لتكون بمثابة</w:t>
        </w:r>
        <w:r w:rsidRPr="00F65732">
          <w:rPr>
            <w:rFonts w:hint="cs"/>
            <w:rtl/>
          </w:rPr>
          <w:t xml:space="preserve"> مراكز </w:t>
        </w:r>
      </w:ins>
      <w:ins w:id="211" w:author="Saad, Samuel" w:date="2017-09-18T17:29:00Z">
        <w:r w:rsidR="00CD0C65">
          <w:rPr>
            <w:rFonts w:hint="cs"/>
            <w:rtl/>
          </w:rPr>
          <w:t>تميز تابعة ل</w:t>
        </w:r>
        <w:r w:rsidR="00CD0C65" w:rsidRPr="00F65732">
          <w:rPr>
            <w:rFonts w:hint="cs"/>
            <w:rtl/>
          </w:rPr>
          <w:t xml:space="preserve">لاتحاد </w:t>
        </w:r>
      </w:ins>
      <w:ins w:id="212" w:author="AWAAD, Suhaila" w:date="2017-09-13T11:11:00Z">
        <w:r w:rsidRPr="00F65732">
          <w:rPr>
            <w:rFonts w:hint="cs"/>
            <w:rtl/>
          </w:rPr>
          <w:t>في مجال الاختبار و</w:t>
        </w:r>
      </w:ins>
      <w:ins w:id="213" w:author="Saad, Samuel" w:date="2017-09-18T17:29:00Z">
        <w:r w:rsidR="00CD0C65">
          <w:rPr>
            <w:rFonts w:hint="cs"/>
            <w:rtl/>
          </w:rPr>
          <w:t>ال</w:t>
        </w:r>
      </w:ins>
      <w:ins w:id="214" w:author="AWAAD, Suhaila" w:date="2017-09-13T11:11:00Z">
        <w:r w:rsidRPr="00F65732">
          <w:rPr>
            <w:rFonts w:hint="cs"/>
            <w:rtl/>
          </w:rPr>
          <w:t xml:space="preserve">تدريب </w:t>
        </w:r>
      </w:ins>
      <w:ins w:id="215" w:author="Saad, Samuel" w:date="2017-09-18T17:29:00Z">
        <w:r w:rsidR="00CD0C65">
          <w:rPr>
            <w:rFonts w:hint="cs"/>
            <w:rtl/>
          </w:rPr>
          <w:t xml:space="preserve">وبناء قدرات </w:t>
        </w:r>
      </w:ins>
      <w:ins w:id="216" w:author="AWAAD, Suhaila" w:date="2017-09-13T11:11:00Z">
        <w:r w:rsidRPr="00F65732">
          <w:rPr>
            <w:rFonts w:hint="cs"/>
            <w:rtl/>
          </w:rPr>
          <w:t xml:space="preserve">أعضاء الاتحاد في إطار الاستراتيجيات الرامية إلى تحقيق أهداف هذا القرار والقرارات </w:t>
        </w:r>
        <w:r w:rsidRPr="00F65732">
          <w:rPr>
            <w:lang w:val="fr-CH"/>
          </w:rPr>
          <w:t>44</w:t>
        </w:r>
        <w:r w:rsidRPr="00F65732">
          <w:rPr>
            <w:rFonts w:hint="cs"/>
            <w:rtl/>
            <w:lang w:bidi="ar-EG"/>
          </w:rPr>
          <w:t xml:space="preserve"> و</w:t>
        </w:r>
        <w:r w:rsidRPr="00F65732">
          <w:rPr>
            <w:lang w:val="fr-CH" w:bidi="ar-EG"/>
          </w:rPr>
          <w:t>73</w:t>
        </w:r>
        <w:r w:rsidRPr="00F65732">
          <w:rPr>
            <w:rFonts w:hint="cs"/>
            <w:rtl/>
            <w:lang w:bidi="ar-EG"/>
          </w:rPr>
          <w:t xml:space="preserve"> و</w:t>
        </w:r>
        <w:r w:rsidRPr="00F65732">
          <w:rPr>
            <w:lang w:val="fr-CH" w:bidi="ar-EG"/>
          </w:rPr>
          <w:t>76</w:t>
        </w:r>
        <w:r w:rsidRPr="00F65732">
          <w:rPr>
            <w:rFonts w:hint="cs"/>
            <w:rtl/>
          </w:rPr>
          <w:t>؛</w:t>
        </w:r>
      </w:ins>
    </w:p>
    <w:p w:rsidR="00870D06" w:rsidRPr="00F65732" w:rsidRDefault="00870D06" w:rsidP="001F1FE7">
      <w:pPr>
        <w:rPr>
          <w:ins w:id="217" w:author="AWAAD, Suhaila" w:date="2017-09-13T11:11:00Z"/>
          <w:rtl/>
          <w:lang w:bidi="ar-EG"/>
        </w:rPr>
      </w:pPr>
      <w:ins w:id="218" w:author="AWAAD, Suhaila" w:date="2017-09-13T11:11:00Z">
        <w:r w:rsidRPr="00F65732">
          <w:t>6</w:t>
        </w:r>
        <w:r w:rsidRPr="00F65732">
          <w:rPr>
            <w:rtl/>
            <w:lang w:bidi="ar-EG"/>
          </w:rPr>
          <w:tab/>
        </w:r>
        <w:r w:rsidRPr="00F65732">
          <w:rPr>
            <w:rFonts w:hint="cs"/>
            <w:rtl/>
            <w:lang w:bidi="ar-EG"/>
          </w:rPr>
          <w:t>باستعمال صندوق التمويل الابتدائي الخاص بالمشاريع وتشجيع الوكالات المانحة على أن توفر سنوياً تمويلاً لبناء القدرات والبرامج التدريبية في مراكز الاختبارات التي تُعتمد لتكون مراكز</w:t>
        </w:r>
      </w:ins>
      <w:ins w:id="219" w:author="Saad, Samuel" w:date="2017-09-18T17:30:00Z">
        <w:r w:rsidR="00CD0C65">
          <w:rPr>
            <w:rFonts w:hint="cs"/>
            <w:rtl/>
            <w:lang w:bidi="ar-EG"/>
          </w:rPr>
          <w:t xml:space="preserve"> تميز تابعة</w:t>
        </w:r>
      </w:ins>
      <w:ins w:id="220" w:author="AWAAD, Suhaila" w:date="2017-09-13T11:11:00Z">
        <w:r w:rsidRPr="00F65732">
          <w:rPr>
            <w:rFonts w:hint="cs"/>
            <w:rtl/>
            <w:lang w:bidi="ar-EG"/>
          </w:rPr>
          <w:t xml:space="preserve"> </w:t>
        </w:r>
      </w:ins>
      <w:ins w:id="221" w:author="Saad, Samuel" w:date="2017-09-18T17:30:00Z">
        <w:r w:rsidR="00CD0C65">
          <w:rPr>
            <w:rFonts w:hint="cs"/>
            <w:rtl/>
            <w:lang w:bidi="ar-EG"/>
          </w:rPr>
          <w:t>ل</w:t>
        </w:r>
      </w:ins>
      <w:ins w:id="222" w:author="AWAAD, Suhaila" w:date="2017-09-13T11:11:00Z">
        <w:r w:rsidRPr="00F65732">
          <w:rPr>
            <w:rFonts w:hint="cs"/>
            <w:rtl/>
            <w:lang w:bidi="ar-EG"/>
          </w:rPr>
          <w:t>لاتحاد؛</w:t>
        </w:r>
      </w:ins>
    </w:p>
    <w:p w:rsidR="00D06771" w:rsidRPr="00F65732" w:rsidRDefault="00DA2FDE" w:rsidP="001F1FE7">
      <w:pPr>
        <w:rPr>
          <w:rtl/>
          <w:lang w:bidi="ar-EG"/>
        </w:rPr>
      </w:pPr>
      <w:ins w:id="223" w:author="Saad, Samuel" w:date="2017-09-01T16:08:00Z">
        <w:r w:rsidRPr="00F65732">
          <w:lastRenderedPageBreak/>
          <w:t>7</w:t>
        </w:r>
      </w:ins>
      <w:del w:id="224" w:author="El Wardany, Samy" w:date="2017-09-20T11:17:00Z">
        <w:r w:rsidR="005A36EA" w:rsidDel="007F0BFE">
          <w:delText>5</w:delText>
        </w:r>
      </w:del>
      <w:r w:rsidRPr="00F65732">
        <w:rPr>
          <w:rtl/>
          <w:lang w:bidi="ar-EG"/>
        </w:rPr>
        <w:tab/>
      </w:r>
      <w:r w:rsidR="0048125A" w:rsidRPr="00F65732">
        <w:rPr>
          <w:rtl/>
        </w:rPr>
        <w:t>بمساعدة مدير مكتب تقييس الاتصالات</w:t>
      </w:r>
      <w:r w:rsidR="0048125A" w:rsidRPr="00F65732">
        <w:rPr>
          <w:rFonts w:hint="cs"/>
          <w:rtl/>
        </w:rPr>
        <w:t> </w:t>
      </w:r>
      <w:r w:rsidR="0048125A" w:rsidRPr="00F65732">
        <w:t>(TSB)</w:t>
      </w:r>
      <w:r w:rsidR="0043283A" w:rsidRPr="00F65732">
        <w:rPr>
          <w:rFonts w:hint="cs"/>
          <w:rtl/>
        </w:rPr>
        <w:t xml:space="preserve"> على أن يقوم </w:t>
      </w:r>
      <w:r w:rsidR="0048125A" w:rsidRPr="00F65732">
        <w:rPr>
          <w:rtl/>
        </w:rPr>
        <w:t>بالتعاون مع مدير مكتب الاتصالات الراديوية</w:t>
      </w:r>
      <w:r w:rsidR="0048125A" w:rsidRPr="00F65732">
        <w:rPr>
          <w:rFonts w:hint="eastAsia"/>
          <w:rtl/>
        </w:rPr>
        <w:t> </w:t>
      </w:r>
      <w:r w:rsidR="0048125A" w:rsidRPr="00F65732">
        <w:t>(BR)</w:t>
      </w:r>
      <w:r w:rsidR="0048125A" w:rsidRPr="00F65732">
        <w:rPr>
          <w:rtl/>
        </w:rPr>
        <w:t xml:space="preserve">، وحسبما يكون ملائماً، مع مصنعي التجهيزات والأنظمة ومنظمات وضع المعايير المعترف بها دولياً وإقليمياً، </w:t>
      </w:r>
      <w:r w:rsidR="0043283A" w:rsidRPr="00F65732">
        <w:rPr>
          <w:rFonts w:hint="cs"/>
          <w:rtl/>
        </w:rPr>
        <w:t>ب</w:t>
      </w:r>
      <w:r w:rsidR="0048125A" w:rsidRPr="00F65732">
        <w:rPr>
          <w:rtl/>
        </w:rPr>
        <w:t xml:space="preserve">إجراء عمليات تقييم التوافق واختبار قابلية التشغيل البيني، ويفضل أن يكون ذلك في البلدان النامية، وتشجيع البلدان النامية على حضور هذه المناسبات؛ </w:t>
      </w:r>
      <w:del w:id="225" w:author="Saad, Samuel" w:date="2017-09-01T16:09:00Z">
        <w:r w:rsidR="0048125A" w:rsidRPr="00F65732" w:rsidDel="00DA2FDE">
          <w:rPr>
            <w:rtl/>
          </w:rPr>
          <w:delText xml:space="preserve">والتعاون مع مدير مكتب تقييس الاتصالات في بناء قدرات البلدان النامية للمشاركة والاشتراك في هذه المناسبات على نحو فعّال، وتقديم آراء البلدان النامية بشأن هذه القضية بعد إجراء استبيان يوجّهه </w:delText>
        </w:r>
        <w:r w:rsidR="0048125A" w:rsidRPr="00F65732" w:rsidDel="00DA2FDE">
          <w:rPr>
            <w:rFonts w:hint="cs"/>
            <w:rtl/>
          </w:rPr>
          <w:delText xml:space="preserve">برنامج مكتب تنمية الاتصالات المعني </w:delText>
        </w:r>
        <w:r w:rsidR="0048125A" w:rsidRPr="00F65732" w:rsidDel="00DA2FDE">
          <w:rPr>
            <w:rtl/>
          </w:rPr>
          <w:delText>إلى أعضاء الاتحاد؛</w:delText>
        </w:r>
      </w:del>
    </w:p>
    <w:p w:rsidR="00870D06" w:rsidRPr="007879F9" w:rsidRDefault="00870D06" w:rsidP="001F1FE7">
      <w:pPr>
        <w:rPr>
          <w:ins w:id="226" w:author="AWAAD, Suhaila" w:date="2017-09-13T11:12:00Z"/>
          <w:spacing w:val="2"/>
          <w:rtl/>
          <w:lang w:bidi="ar-EG"/>
        </w:rPr>
      </w:pPr>
      <w:ins w:id="227" w:author="AWAAD, Suhaila" w:date="2017-09-13T11:12:00Z">
        <w:r w:rsidRPr="007879F9">
          <w:rPr>
            <w:spacing w:val="2"/>
          </w:rPr>
          <w:t>8</w:t>
        </w:r>
        <w:r w:rsidRPr="007879F9">
          <w:rPr>
            <w:spacing w:val="2"/>
            <w:rtl/>
            <w:lang w:bidi="ar-EG"/>
          </w:rPr>
          <w:tab/>
        </w:r>
        <w:r w:rsidRPr="007879F9">
          <w:rPr>
            <w:rFonts w:hint="cs"/>
            <w:spacing w:val="2"/>
            <w:rtl/>
          </w:rPr>
          <w:t>ب</w:t>
        </w:r>
        <w:r w:rsidRPr="007879F9">
          <w:rPr>
            <w:spacing w:val="2"/>
            <w:rtl/>
          </w:rPr>
          <w:t xml:space="preserve">التعاون مع مدير مكتب تقييس الاتصالات في بناء قدرات البلدان النامية </w:t>
        </w:r>
      </w:ins>
      <w:ins w:id="228" w:author="Saad, Samuel" w:date="2017-09-18T17:31:00Z">
        <w:r w:rsidR="00CD0C65" w:rsidRPr="007879F9">
          <w:rPr>
            <w:rFonts w:hint="cs"/>
            <w:spacing w:val="2"/>
            <w:rtl/>
          </w:rPr>
          <w:t xml:space="preserve">كي تشارك وتنخرط </w:t>
        </w:r>
      </w:ins>
      <w:ins w:id="229" w:author="AWAAD, Suhaila" w:date="2017-09-13T11:12:00Z">
        <w:r w:rsidRPr="007879F9">
          <w:rPr>
            <w:spacing w:val="2"/>
            <w:rtl/>
          </w:rPr>
          <w:t xml:space="preserve">في هذه المناسبات على نحو فعّال، وتقديم آراء البلدان النامية بشأن هذه </w:t>
        </w:r>
      </w:ins>
      <w:ins w:id="230" w:author="Saad, Samuel" w:date="2017-09-18T17:31:00Z">
        <w:r w:rsidR="00CD0C65" w:rsidRPr="007879F9">
          <w:rPr>
            <w:rFonts w:hint="cs"/>
            <w:spacing w:val="2"/>
            <w:rtl/>
          </w:rPr>
          <w:t xml:space="preserve">المسألة </w:t>
        </w:r>
      </w:ins>
      <w:ins w:id="231" w:author="AWAAD, Suhaila" w:date="2017-09-13T11:12:00Z">
        <w:r w:rsidRPr="007879F9">
          <w:rPr>
            <w:spacing w:val="2"/>
            <w:rtl/>
          </w:rPr>
          <w:t xml:space="preserve">بعد إجراء استبيان يوجّهه </w:t>
        </w:r>
        <w:r w:rsidRPr="007879F9">
          <w:rPr>
            <w:rFonts w:hint="cs"/>
            <w:spacing w:val="2"/>
            <w:rtl/>
          </w:rPr>
          <w:t xml:space="preserve">برنامج مكتب تنمية الاتصالات المعني </w:t>
        </w:r>
        <w:r w:rsidRPr="007879F9">
          <w:rPr>
            <w:spacing w:val="2"/>
            <w:rtl/>
          </w:rPr>
          <w:t>إلى أعضاء الاتحاد؛</w:t>
        </w:r>
      </w:ins>
    </w:p>
    <w:p w:rsidR="00D06771" w:rsidRPr="00F65732" w:rsidRDefault="00DA2FDE" w:rsidP="001F1FE7">
      <w:pPr>
        <w:rPr>
          <w:rtl/>
          <w:lang w:bidi="ar-EG"/>
        </w:rPr>
      </w:pPr>
      <w:ins w:id="232" w:author="Saad, Samuel" w:date="2017-09-01T16:08:00Z">
        <w:r w:rsidRPr="00F65732">
          <w:t>9</w:t>
        </w:r>
      </w:ins>
      <w:del w:id="233" w:author="Saad, Samuel" w:date="2017-09-01T16:08:00Z">
        <w:r w:rsidR="005A36EA" w:rsidRPr="00F65732" w:rsidDel="00DA2FDE">
          <w:delText>6</w:delText>
        </w:r>
      </w:del>
      <w:r w:rsidR="0048125A" w:rsidRPr="00F65732">
        <w:rPr>
          <w:rtl/>
        </w:rPr>
        <w:tab/>
        <w:t>بتنسيق وتسهيل مشاركة البلدان النامية في </w:t>
      </w:r>
      <w:r w:rsidR="0043283A" w:rsidRPr="00F65732">
        <w:rPr>
          <w:rFonts w:hint="cs"/>
          <w:rtl/>
        </w:rPr>
        <w:t xml:space="preserve">عمل </w:t>
      </w:r>
      <w:r w:rsidR="0048125A" w:rsidRPr="00F65732">
        <w:rPr>
          <w:rtl/>
        </w:rPr>
        <w:t>مختبرات الاختبار الدولية أو الإقليمية لدى المنظمات أو</w:t>
      </w:r>
      <w:r w:rsidR="0048125A" w:rsidRPr="00F65732">
        <w:rPr>
          <w:rFonts w:hint="cs"/>
          <w:rtl/>
        </w:rPr>
        <w:t> </w:t>
      </w:r>
      <w:r w:rsidR="0048125A" w:rsidRPr="00F65732">
        <w:rPr>
          <w:rtl/>
        </w:rPr>
        <w:t>الكيانات المتخصصة في </w:t>
      </w:r>
      <w:r w:rsidR="0048125A" w:rsidRPr="00F65732">
        <w:rPr>
          <w:rFonts w:hint="cs"/>
          <w:rtl/>
        </w:rPr>
        <w:t>اختبار</w:t>
      </w:r>
      <w:r w:rsidR="0048125A" w:rsidRPr="00F65732">
        <w:rPr>
          <w:rtl/>
        </w:rPr>
        <w:t xml:space="preserve"> المطابقة واختبار إمكانية التشغيل البيني</w:t>
      </w:r>
      <w:r w:rsidR="0048125A" w:rsidRPr="00F65732">
        <w:rPr>
          <w:rFonts w:hint="cs"/>
          <w:rtl/>
        </w:rPr>
        <w:t xml:space="preserve"> </w:t>
      </w:r>
      <w:r w:rsidR="0048125A" w:rsidRPr="007A0435">
        <w:rPr>
          <w:rFonts w:hint="eastAsia"/>
          <w:rtl/>
        </w:rPr>
        <w:t>من</w:t>
      </w:r>
      <w:r w:rsidR="0048125A" w:rsidRPr="007A0435">
        <w:rPr>
          <w:rtl/>
        </w:rPr>
        <w:t xml:space="preserve"> </w:t>
      </w:r>
      <w:r w:rsidR="0048125A" w:rsidRPr="007A0435">
        <w:rPr>
          <w:rFonts w:hint="eastAsia"/>
          <w:rtl/>
        </w:rPr>
        <w:t>أجل</w:t>
      </w:r>
      <w:r w:rsidR="0048125A" w:rsidRPr="007A0435">
        <w:rPr>
          <w:rtl/>
        </w:rPr>
        <w:t xml:space="preserve"> </w:t>
      </w:r>
      <w:r w:rsidR="0048125A" w:rsidRPr="00870D06">
        <w:rPr>
          <w:rFonts w:hint="eastAsia"/>
          <w:rtl/>
        </w:rPr>
        <w:t>اكتساب</w:t>
      </w:r>
      <w:r w:rsidR="0048125A" w:rsidRPr="003202B7">
        <w:rPr>
          <w:rtl/>
        </w:rPr>
        <w:t xml:space="preserve"> </w:t>
      </w:r>
      <w:r w:rsidR="0048125A" w:rsidRPr="003202B7">
        <w:rPr>
          <w:rFonts w:hint="eastAsia"/>
          <w:rtl/>
        </w:rPr>
        <w:t>الخبرة</w:t>
      </w:r>
      <w:r w:rsidR="0048125A" w:rsidRPr="00F65732">
        <w:rPr>
          <w:rtl/>
        </w:rPr>
        <w:t xml:space="preserve"> </w:t>
      </w:r>
      <w:r w:rsidR="0048125A" w:rsidRPr="00F65732">
        <w:rPr>
          <w:rFonts w:hint="eastAsia"/>
          <w:rtl/>
        </w:rPr>
        <w:t>العملية</w:t>
      </w:r>
      <w:r w:rsidR="0048125A" w:rsidRPr="00F65732">
        <w:rPr>
          <w:rFonts w:hint="cs"/>
          <w:rtl/>
        </w:rPr>
        <w:t>؛</w:t>
      </w:r>
    </w:p>
    <w:p w:rsidR="000C78E4" w:rsidRPr="00F65732" w:rsidRDefault="000C78E4" w:rsidP="001F1FE7">
      <w:pPr>
        <w:rPr>
          <w:ins w:id="234" w:author="AWAAD, Suhaila" w:date="2017-09-13T11:12:00Z"/>
          <w:rtl/>
          <w:lang w:bidi="ar-EG"/>
        </w:rPr>
      </w:pPr>
      <w:ins w:id="235" w:author="AWAAD, Suhaila" w:date="2017-09-13T11:12:00Z">
        <w:r w:rsidRPr="00F65732">
          <w:t>10</w:t>
        </w:r>
        <w:r w:rsidRPr="00F65732">
          <w:rPr>
            <w:rtl/>
            <w:lang w:bidi="ar-EG"/>
          </w:rPr>
          <w:tab/>
        </w:r>
        <w:r w:rsidRPr="007A0435">
          <w:rPr>
            <w:rFonts w:hint="eastAsia"/>
            <w:rtl/>
          </w:rPr>
          <w:t>بال</w:t>
        </w:r>
      </w:ins>
      <w:ins w:id="236" w:author="Saad, Samuel" w:date="2017-09-18T17:31:00Z">
        <w:r w:rsidR="00CD0C65">
          <w:rPr>
            <w:rFonts w:hint="cs"/>
            <w:rtl/>
          </w:rPr>
          <w:t xml:space="preserve">تعاون </w:t>
        </w:r>
      </w:ins>
      <w:ins w:id="237" w:author="AWAAD, Suhaila" w:date="2017-09-13T11:12:00Z">
        <w:r w:rsidRPr="007A0435">
          <w:rPr>
            <w:rFonts w:hint="eastAsia"/>
            <w:rtl/>
          </w:rPr>
          <w:t>مع</w:t>
        </w:r>
        <w:r w:rsidRPr="007A0435">
          <w:rPr>
            <w:rtl/>
          </w:rPr>
          <w:t xml:space="preserve"> </w:t>
        </w:r>
        <w:r w:rsidRPr="00870D06">
          <w:rPr>
            <w:rFonts w:hint="eastAsia"/>
            <w:rtl/>
          </w:rPr>
          <w:t>مدير</w:t>
        </w:r>
        <w:r w:rsidRPr="003202B7">
          <w:rPr>
            <w:rtl/>
          </w:rPr>
          <w:t xml:space="preserve"> </w:t>
        </w:r>
        <w:r w:rsidRPr="003202B7">
          <w:rPr>
            <w:rFonts w:hint="eastAsia"/>
            <w:rtl/>
          </w:rPr>
          <w:t>مكتب</w:t>
        </w:r>
        <w:r w:rsidRPr="00F65732">
          <w:rPr>
            <w:rtl/>
          </w:rPr>
          <w:t xml:space="preserve"> </w:t>
        </w:r>
        <w:r w:rsidRPr="00F65732">
          <w:rPr>
            <w:rFonts w:hint="eastAsia"/>
            <w:rtl/>
          </w:rPr>
          <w:t>تقييس</w:t>
        </w:r>
        <w:r w:rsidRPr="00F65732">
          <w:rPr>
            <w:rtl/>
          </w:rPr>
          <w:t xml:space="preserve"> </w:t>
        </w:r>
        <w:r w:rsidRPr="00F65732">
          <w:rPr>
            <w:rFonts w:hint="eastAsia"/>
            <w:rtl/>
          </w:rPr>
          <w:t>الاتصالات</w:t>
        </w:r>
        <w:r w:rsidRPr="00F65732">
          <w:rPr>
            <w:rtl/>
          </w:rPr>
          <w:t xml:space="preserve"> </w:t>
        </w:r>
        <w:r w:rsidRPr="00F65732">
          <w:rPr>
            <w:rFonts w:hint="eastAsia"/>
            <w:rtl/>
          </w:rPr>
          <w:t>بغية</w:t>
        </w:r>
        <w:r w:rsidRPr="00F65732">
          <w:rPr>
            <w:rtl/>
          </w:rPr>
          <w:t xml:space="preserve"> </w:t>
        </w:r>
        <w:r w:rsidRPr="00F65732">
          <w:rPr>
            <w:rFonts w:hint="eastAsia"/>
            <w:rtl/>
          </w:rPr>
          <w:t>تنفيذ</w:t>
        </w:r>
        <w:r w:rsidRPr="00F65732">
          <w:rPr>
            <w:rtl/>
          </w:rPr>
          <w:t xml:space="preserve"> </w:t>
        </w:r>
        <w:r w:rsidRPr="00F65732">
          <w:rPr>
            <w:rFonts w:hint="eastAsia"/>
            <w:rtl/>
          </w:rPr>
          <w:t>الإجراءات</w:t>
        </w:r>
        <w:r w:rsidRPr="00F65732">
          <w:rPr>
            <w:rtl/>
          </w:rPr>
          <w:t xml:space="preserve"> </w:t>
        </w:r>
        <w:r w:rsidRPr="00F65732">
          <w:rPr>
            <w:rFonts w:hint="eastAsia"/>
            <w:rtl/>
          </w:rPr>
          <w:t>الموصى</w:t>
        </w:r>
        <w:r w:rsidRPr="00F65732">
          <w:rPr>
            <w:rtl/>
          </w:rPr>
          <w:t xml:space="preserve"> </w:t>
        </w:r>
        <w:r w:rsidRPr="00F65732">
          <w:rPr>
            <w:rFonts w:hint="eastAsia"/>
            <w:rtl/>
          </w:rPr>
          <w:t>بها</w:t>
        </w:r>
        <w:r w:rsidRPr="00F65732">
          <w:rPr>
            <w:rtl/>
          </w:rPr>
          <w:t xml:space="preserve"> </w:t>
        </w:r>
      </w:ins>
      <w:ins w:id="238" w:author="Saad, Samuel" w:date="2017-09-18T17:31:00Z">
        <w:r w:rsidR="00CD0C65">
          <w:rPr>
            <w:rFonts w:hint="cs"/>
            <w:rtl/>
          </w:rPr>
          <w:t xml:space="preserve">بموجب </w:t>
        </w:r>
      </w:ins>
      <w:ins w:id="239" w:author="AWAAD, Suhaila" w:date="2017-09-13T11:12:00Z">
        <w:r w:rsidRPr="00F65732">
          <w:rPr>
            <w:rFonts w:hint="eastAsia"/>
            <w:rtl/>
          </w:rPr>
          <w:t>القرار</w:t>
        </w:r>
        <w:r w:rsidRPr="00F65732">
          <w:rPr>
            <w:rtl/>
          </w:rPr>
          <w:t xml:space="preserve"> </w:t>
        </w:r>
        <w:r w:rsidRPr="00F65732">
          <w:rPr>
            <w:lang w:bidi="ar-EG"/>
          </w:rPr>
          <w:t>76</w:t>
        </w:r>
        <w:r w:rsidRPr="00F65732">
          <w:rPr>
            <w:rtl/>
          </w:rPr>
          <w:t xml:space="preserve"> (</w:t>
        </w:r>
        <w:r w:rsidRPr="00F65732">
          <w:rPr>
            <w:rFonts w:hint="eastAsia"/>
            <w:rtl/>
          </w:rPr>
          <w:t>المراجَع</w:t>
        </w:r>
        <w:r w:rsidRPr="00F65732">
          <w:rPr>
            <w:rtl/>
          </w:rPr>
          <w:t xml:space="preserve"> </w:t>
        </w:r>
        <w:r w:rsidRPr="00F65732">
          <w:rPr>
            <w:rFonts w:hint="eastAsia"/>
            <w:rtl/>
          </w:rPr>
          <w:t>في </w:t>
        </w:r>
        <w:r w:rsidRPr="00F65732">
          <w:rPr>
            <w:rFonts w:hint="eastAsia"/>
            <w:rtl/>
            <w:lang w:bidi="ar-EG"/>
          </w:rPr>
          <w:t>الحمامات</w:t>
        </w:r>
        <w:r w:rsidRPr="00F65732">
          <w:rPr>
            <w:rFonts w:hint="eastAsia"/>
            <w:rtl/>
          </w:rPr>
          <w:t>، </w:t>
        </w:r>
        <w:r w:rsidRPr="00F65732">
          <w:rPr>
            <w:lang w:bidi="ar-EG"/>
          </w:rPr>
          <w:t>2016</w:t>
        </w:r>
        <w:r w:rsidRPr="00F65732">
          <w:rPr>
            <w:rtl/>
          </w:rPr>
          <w:t xml:space="preserve">) </w:t>
        </w:r>
        <w:r w:rsidRPr="00F65732">
          <w:rPr>
            <w:rFonts w:hint="eastAsia"/>
            <w:rtl/>
          </w:rPr>
          <w:t>في خطة</w:t>
        </w:r>
        <w:r w:rsidRPr="00F65732">
          <w:rPr>
            <w:rtl/>
          </w:rPr>
          <w:t xml:space="preserve"> </w:t>
        </w:r>
        <w:r w:rsidRPr="00F65732">
          <w:rPr>
            <w:rFonts w:hint="eastAsia"/>
            <w:rtl/>
          </w:rPr>
          <w:t>عمل</w:t>
        </w:r>
        <w:r w:rsidRPr="00F65732">
          <w:rPr>
            <w:rtl/>
          </w:rPr>
          <w:t xml:space="preserve"> </w:t>
        </w:r>
        <w:r w:rsidRPr="00F65732">
          <w:rPr>
            <w:rFonts w:hint="eastAsia"/>
            <w:rtl/>
          </w:rPr>
          <w:t>برنامج</w:t>
        </w:r>
        <w:r w:rsidRPr="00F65732">
          <w:rPr>
            <w:rtl/>
          </w:rPr>
          <w:t xml:space="preserve"> </w:t>
        </w:r>
        <w:r w:rsidRPr="00F65732">
          <w:rPr>
            <w:rFonts w:hint="eastAsia"/>
            <w:rtl/>
          </w:rPr>
          <w:t>المطابقة</w:t>
        </w:r>
        <w:r w:rsidRPr="00F65732">
          <w:rPr>
            <w:rtl/>
          </w:rPr>
          <w:t xml:space="preserve"> </w:t>
        </w:r>
        <w:r w:rsidRPr="00F65732">
          <w:rPr>
            <w:rFonts w:hint="eastAsia"/>
            <w:rtl/>
          </w:rPr>
          <w:t>وقابلية</w:t>
        </w:r>
        <w:r w:rsidRPr="00F65732">
          <w:rPr>
            <w:rtl/>
          </w:rPr>
          <w:t xml:space="preserve"> </w:t>
        </w:r>
        <w:r w:rsidRPr="00F65732">
          <w:rPr>
            <w:rFonts w:hint="eastAsia"/>
            <w:rtl/>
          </w:rPr>
          <w:t>التشغيل</w:t>
        </w:r>
        <w:r w:rsidRPr="00F65732">
          <w:rPr>
            <w:rtl/>
          </w:rPr>
          <w:t xml:space="preserve"> </w:t>
        </w:r>
        <w:r w:rsidRPr="00F65732">
          <w:rPr>
            <w:rFonts w:hint="eastAsia"/>
            <w:rtl/>
          </w:rPr>
          <w:t>البيني</w:t>
        </w:r>
        <w:r w:rsidRPr="00F65732">
          <w:rPr>
            <w:rtl/>
          </w:rPr>
          <w:t xml:space="preserve"> </w:t>
        </w:r>
        <w:r w:rsidRPr="00F65732">
          <w:rPr>
            <w:rFonts w:hint="eastAsia"/>
            <w:rtl/>
          </w:rPr>
          <w:t>التي</w:t>
        </w:r>
        <w:r w:rsidRPr="00F65732">
          <w:rPr>
            <w:rtl/>
          </w:rPr>
          <w:t xml:space="preserve"> </w:t>
        </w:r>
        <w:r w:rsidRPr="00F65732">
          <w:rPr>
            <w:rFonts w:hint="eastAsia"/>
            <w:rtl/>
          </w:rPr>
          <w:t>أقرها</w:t>
        </w:r>
        <w:r w:rsidRPr="00F65732">
          <w:rPr>
            <w:rtl/>
          </w:rPr>
          <w:t xml:space="preserve"> </w:t>
        </w:r>
        <w:r w:rsidRPr="00F65732">
          <w:rPr>
            <w:rFonts w:hint="eastAsia"/>
            <w:rtl/>
          </w:rPr>
          <w:t>مجلس</w:t>
        </w:r>
        <w:r w:rsidRPr="00F65732">
          <w:rPr>
            <w:rtl/>
          </w:rPr>
          <w:t xml:space="preserve"> </w:t>
        </w:r>
        <w:r w:rsidRPr="00F65732">
          <w:rPr>
            <w:rFonts w:hint="eastAsia"/>
            <w:rtl/>
          </w:rPr>
          <w:t>الاتحاد</w:t>
        </w:r>
        <w:r w:rsidRPr="00F65732">
          <w:rPr>
            <w:rtl/>
          </w:rPr>
          <w:t xml:space="preserve"> </w:t>
        </w:r>
        <w:r w:rsidRPr="00F65732">
          <w:rPr>
            <w:rFonts w:hint="eastAsia"/>
            <w:rtl/>
          </w:rPr>
          <w:t>في دورته</w:t>
        </w:r>
        <w:r w:rsidRPr="00F65732">
          <w:rPr>
            <w:rtl/>
          </w:rPr>
          <w:t xml:space="preserve"> </w:t>
        </w:r>
        <w:r w:rsidRPr="00F65732">
          <w:rPr>
            <w:rFonts w:hint="eastAsia"/>
            <w:rtl/>
          </w:rPr>
          <w:t>لعام</w:t>
        </w:r>
      </w:ins>
      <w:ins w:id="240" w:author="Awad, Samy" w:date="2017-09-20T12:24:00Z">
        <w:r w:rsidR="00240182">
          <w:rPr>
            <w:rFonts w:hint="eastAsia"/>
            <w:rtl/>
            <w:lang w:bidi="ar-EG"/>
          </w:rPr>
          <w:t> </w:t>
        </w:r>
      </w:ins>
      <w:ins w:id="241" w:author="AWAAD, Suhaila" w:date="2017-09-13T11:12:00Z">
        <w:r w:rsidRPr="00F65732">
          <w:rPr>
            <w:lang w:bidi="ar-EG"/>
          </w:rPr>
          <w:t>2017</w:t>
        </w:r>
        <w:r w:rsidRPr="00F65732">
          <w:rPr>
            <w:rtl/>
            <w:lang w:bidi="ar-EG"/>
          </w:rPr>
          <w:t xml:space="preserve"> (</w:t>
        </w:r>
        <w:r w:rsidRPr="00F65732">
          <w:rPr>
            <w:rFonts w:hint="eastAsia"/>
            <w:rtl/>
            <w:lang w:bidi="ar-EG"/>
          </w:rPr>
          <w:t>الوثيقة </w:t>
        </w:r>
        <w:r w:rsidRPr="00F65732">
          <w:rPr>
            <w:lang w:bidi="ar-EG"/>
          </w:rPr>
          <w:t>C17/24</w:t>
        </w:r>
        <w:proofErr w:type="gramStart"/>
        <w:r w:rsidRPr="00F65732">
          <w:rPr>
            <w:rtl/>
            <w:lang w:bidi="ar-EG"/>
          </w:rPr>
          <w:t>)</w:t>
        </w:r>
        <w:r w:rsidRPr="00F65732">
          <w:rPr>
            <w:rFonts w:hint="eastAsia"/>
            <w:rtl/>
          </w:rPr>
          <w:t>؛</w:t>
        </w:r>
        <w:proofErr w:type="gramEnd"/>
      </w:ins>
    </w:p>
    <w:p w:rsidR="00D06771" w:rsidRPr="00F65732" w:rsidDel="00C23608" w:rsidRDefault="0048125A" w:rsidP="001F1FE7">
      <w:pPr>
        <w:rPr>
          <w:del w:id="242" w:author="Saad, Samuel" w:date="2017-09-01T16:16:00Z"/>
          <w:rtl/>
        </w:rPr>
      </w:pPr>
      <w:del w:id="243" w:author="Saad, Samuel" w:date="2017-09-01T16:16:00Z">
        <w:r w:rsidRPr="00F65732" w:rsidDel="00C23608">
          <w:delText>7</w:delText>
        </w:r>
        <w:r w:rsidRPr="00F65732" w:rsidDel="00C23608">
          <w:rPr>
            <w:rtl/>
          </w:rPr>
          <w:tab/>
          <w:delText xml:space="preserve">بالعمل مع مدير مكتب تقييس الاتصالات بغية تنفيذ الإجراءات الموصى بها بشأن القرار </w:delText>
        </w:r>
        <w:r w:rsidRPr="00F65732" w:rsidDel="00C23608">
          <w:delText>76</w:delText>
        </w:r>
        <w:r w:rsidRPr="00F65732" w:rsidDel="00C23608">
          <w:rPr>
            <w:rtl/>
          </w:rPr>
          <w:delText xml:space="preserve"> (المراجَع في دبي،</w:delText>
        </w:r>
        <w:r w:rsidRPr="00F65732" w:rsidDel="00C23608">
          <w:rPr>
            <w:rFonts w:hint="cs"/>
            <w:rtl/>
          </w:rPr>
          <w:delText> </w:delText>
        </w:r>
        <w:r w:rsidRPr="00F65732" w:rsidDel="00C23608">
          <w:delText>2012</w:delText>
        </w:r>
        <w:r w:rsidRPr="00F65732" w:rsidDel="00C23608">
          <w:rPr>
            <w:rtl/>
          </w:rPr>
          <w:delText>) في </w:delText>
        </w:r>
        <w:r w:rsidRPr="00F65732" w:rsidDel="00C23608">
          <w:rPr>
            <w:rFonts w:hint="cs"/>
            <w:rtl/>
          </w:rPr>
          <w:delText xml:space="preserve">خطة عمل برنامج المطابقة وقابلية التشغيل البيني التي أقرها </w:delText>
        </w:r>
        <w:r w:rsidRPr="00F65732" w:rsidDel="00C23608">
          <w:rPr>
            <w:rtl/>
          </w:rPr>
          <w:delText>مجلس الاتحاد في دورته لعام</w:delText>
        </w:r>
        <w:r w:rsidRPr="00F65732" w:rsidDel="00C23608">
          <w:rPr>
            <w:rFonts w:hint="cs"/>
            <w:rtl/>
          </w:rPr>
          <w:delText xml:space="preserve"> </w:delText>
        </w:r>
      </w:del>
      <w:del w:id="244" w:author="El Wardany, Samy" w:date="2017-09-20T11:21:00Z">
        <w:r w:rsidRPr="00F65732" w:rsidDel="00AD6CAE">
          <w:delText>2013</w:delText>
        </w:r>
        <w:r w:rsidR="00AD6CAE" w:rsidDel="00AD6CAE">
          <w:rPr>
            <w:rFonts w:hint="cs"/>
            <w:rtl/>
          </w:rPr>
          <w:delText xml:space="preserve"> </w:delText>
        </w:r>
        <w:r w:rsidR="00AD6CAE" w:rsidDel="00AD6CAE">
          <w:rPr>
            <w:rFonts w:hint="cs"/>
            <w:rtl/>
            <w:lang w:bidi="ar-EG"/>
          </w:rPr>
          <w:delText>(</w:delText>
        </w:r>
        <w:r w:rsidR="00AD6CAE" w:rsidDel="00AD6CAE">
          <w:rPr>
            <w:rFonts w:hint="cs"/>
            <w:rtl/>
          </w:rPr>
          <w:delText>الوثيقة</w:delText>
        </w:r>
        <w:r w:rsidRPr="00F65732" w:rsidDel="00AD6CAE">
          <w:rPr>
            <w:rFonts w:hint="cs"/>
            <w:rtl/>
          </w:rPr>
          <w:delText xml:space="preserve"> </w:delText>
        </w:r>
      </w:del>
      <w:del w:id="245" w:author="Saad, Samuel" w:date="2017-09-01T16:16:00Z">
        <w:r w:rsidRPr="00F65732" w:rsidDel="00C23608">
          <w:delText>(C13</w:delText>
        </w:r>
        <w:r w:rsidRPr="00F65732" w:rsidDel="00C23608">
          <w:noBreakHyphen/>
          <w:delText>24(Rev.1)</w:delText>
        </w:r>
        <w:r w:rsidRPr="00F65732" w:rsidDel="00C23608">
          <w:rPr>
            <w:rFonts w:hint="cs"/>
            <w:rtl/>
          </w:rPr>
          <w:delText>؛</w:delText>
        </w:r>
      </w:del>
    </w:p>
    <w:p w:rsidR="00D06771" w:rsidRPr="00F65732" w:rsidRDefault="00C23608" w:rsidP="001F1FE7">
      <w:pPr>
        <w:rPr>
          <w:rtl/>
        </w:rPr>
      </w:pPr>
      <w:ins w:id="246" w:author="Saad, Samuel" w:date="2017-09-01T16:16:00Z">
        <w:r w:rsidRPr="00F65732">
          <w:t>11</w:t>
        </w:r>
      </w:ins>
      <w:del w:id="247" w:author="Saad, Samuel" w:date="2017-09-01T16:16:00Z">
        <w:r w:rsidR="005A36EA" w:rsidRPr="00F65732" w:rsidDel="00C23608">
          <w:delText>8</w:delText>
        </w:r>
      </w:del>
      <w:r w:rsidR="0048125A" w:rsidRPr="00F65732">
        <w:rPr>
          <w:rtl/>
        </w:rPr>
        <w:tab/>
      </w:r>
      <w:r w:rsidR="0048125A" w:rsidRPr="00F65732">
        <w:rPr>
          <w:rFonts w:hint="cs"/>
          <w:rtl/>
        </w:rPr>
        <w:t>بتكليف</w:t>
      </w:r>
      <w:r w:rsidR="0048125A" w:rsidRPr="00F65732">
        <w:rPr>
          <w:rtl/>
        </w:rPr>
        <w:t xml:space="preserve"> </w:t>
      </w:r>
      <w:r w:rsidR="0048125A" w:rsidRPr="00F65732">
        <w:rPr>
          <w:rFonts w:hint="cs"/>
          <w:rtl/>
        </w:rPr>
        <w:t>البرنامج</w:t>
      </w:r>
      <w:r w:rsidR="0048125A" w:rsidRPr="00F65732">
        <w:rPr>
          <w:rtl/>
        </w:rPr>
        <w:t xml:space="preserve"> </w:t>
      </w:r>
      <w:r w:rsidR="0048125A" w:rsidRPr="00F65732">
        <w:rPr>
          <w:rFonts w:hint="cs"/>
          <w:rtl/>
        </w:rPr>
        <w:t>المعني في مكتب تنمية الاتصالات بمسؤولية</w:t>
      </w:r>
      <w:r w:rsidR="0048125A" w:rsidRPr="00F65732">
        <w:rPr>
          <w:rtl/>
        </w:rPr>
        <w:t xml:space="preserve"> </w:t>
      </w:r>
      <w:r w:rsidR="0048125A" w:rsidRPr="00F65732">
        <w:rPr>
          <w:rFonts w:hint="cs"/>
          <w:rtl/>
        </w:rPr>
        <w:t>متابعة</w:t>
      </w:r>
      <w:r w:rsidR="0048125A" w:rsidRPr="00F65732">
        <w:rPr>
          <w:rtl/>
        </w:rPr>
        <w:t xml:space="preserve"> </w:t>
      </w:r>
      <w:r w:rsidR="0048125A" w:rsidRPr="00F65732">
        <w:rPr>
          <w:rFonts w:hint="cs"/>
          <w:rtl/>
        </w:rPr>
        <w:t>تنفيذ</w:t>
      </w:r>
      <w:r w:rsidR="0048125A" w:rsidRPr="00F65732">
        <w:rPr>
          <w:rtl/>
        </w:rPr>
        <w:t xml:space="preserve"> </w:t>
      </w:r>
      <w:r w:rsidR="0048125A" w:rsidRPr="00F65732">
        <w:rPr>
          <w:rFonts w:hint="cs"/>
          <w:rtl/>
        </w:rPr>
        <w:t>هذا</w:t>
      </w:r>
      <w:r w:rsidR="0048125A" w:rsidRPr="00F65732">
        <w:rPr>
          <w:rtl/>
        </w:rPr>
        <w:t xml:space="preserve"> </w:t>
      </w:r>
      <w:r w:rsidR="0048125A" w:rsidRPr="00F65732">
        <w:rPr>
          <w:rFonts w:hint="cs"/>
          <w:rtl/>
        </w:rPr>
        <w:t>القرار؛</w:t>
      </w:r>
    </w:p>
    <w:p w:rsidR="00D06771" w:rsidRPr="00F65732" w:rsidRDefault="00C23608" w:rsidP="005223A1">
      <w:pPr>
        <w:rPr>
          <w:rtl/>
        </w:rPr>
      </w:pPr>
      <w:ins w:id="248" w:author="Saad, Samuel" w:date="2017-09-01T16:16:00Z">
        <w:r w:rsidRPr="00F65732">
          <w:t>12</w:t>
        </w:r>
      </w:ins>
      <w:del w:id="249" w:author="Saad, Samuel" w:date="2017-09-01T16:16:00Z">
        <w:r w:rsidR="005A36EA" w:rsidRPr="00F65732" w:rsidDel="00C23608">
          <w:delText>9</w:delText>
        </w:r>
      </w:del>
      <w:r w:rsidR="0048125A" w:rsidRPr="00F65732">
        <w:rPr>
          <w:rtl/>
        </w:rPr>
        <w:tab/>
      </w:r>
      <w:r w:rsidR="0048125A" w:rsidRPr="00F65732">
        <w:rPr>
          <w:rFonts w:hint="cs"/>
          <w:rtl/>
        </w:rPr>
        <w:t>بأن</w:t>
      </w:r>
      <w:r w:rsidR="0048125A" w:rsidRPr="00F65732">
        <w:rPr>
          <w:rtl/>
        </w:rPr>
        <w:t xml:space="preserve"> </w:t>
      </w:r>
      <w:r w:rsidR="0048125A" w:rsidRPr="00F65732">
        <w:rPr>
          <w:rFonts w:hint="cs"/>
          <w:rtl/>
        </w:rPr>
        <w:t>يقدم</w:t>
      </w:r>
      <w:r w:rsidR="0048125A" w:rsidRPr="00F65732">
        <w:rPr>
          <w:rtl/>
        </w:rPr>
        <w:t xml:space="preserve"> </w:t>
      </w:r>
      <w:r w:rsidR="0048125A" w:rsidRPr="00F65732">
        <w:rPr>
          <w:rFonts w:hint="cs"/>
          <w:rtl/>
        </w:rPr>
        <w:t>تقريراً</w:t>
      </w:r>
      <w:r w:rsidR="0048125A" w:rsidRPr="00F65732">
        <w:rPr>
          <w:rtl/>
        </w:rPr>
        <w:t xml:space="preserve"> </w:t>
      </w:r>
      <w:r w:rsidR="0048125A" w:rsidRPr="00F65732">
        <w:rPr>
          <w:rFonts w:hint="cs"/>
          <w:rtl/>
        </w:rPr>
        <w:t>دورياً</w:t>
      </w:r>
      <w:r w:rsidR="0048125A" w:rsidRPr="00F65732">
        <w:rPr>
          <w:rtl/>
        </w:rPr>
        <w:t xml:space="preserve"> </w:t>
      </w:r>
      <w:r w:rsidR="0048125A" w:rsidRPr="00F65732">
        <w:rPr>
          <w:rFonts w:hint="cs"/>
          <w:rtl/>
        </w:rPr>
        <w:t>إلى</w:t>
      </w:r>
      <w:r w:rsidR="0048125A" w:rsidRPr="00F65732">
        <w:rPr>
          <w:rtl/>
        </w:rPr>
        <w:t xml:space="preserve"> </w:t>
      </w:r>
      <w:r w:rsidR="0048125A" w:rsidRPr="00F65732">
        <w:rPr>
          <w:rFonts w:hint="cs"/>
          <w:rtl/>
        </w:rPr>
        <w:t>الفريق</w:t>
      </w:r>
      <w:r w:rsidR="0048125A" w:rsidRPr="00F65732">
        <w:rPr>
          <w:rtl/>
        </w:rPr>
        <w:t xml:space="preserve"> </w:t>
      </w:r>
      <w:r w:rsidR="0048125A" w:rsidRPr="00F65732">
        <w:rPr>
          <w:rFonts w:hint="cs"/>
          <w:rtl/>
        </w:rPr>
        <w:t>الاستشاري</w:t>
      </w:r>
      <w:r w:rsidR="0048125A" w:rsidRPr="00F65732">
        <w:rPr>
          <w:rtl/>
        </w:rPr>
        <w:t xml:space="preserve"> </w:t>
      </w:r>
      <w:r w:rsidR="0048125A" w:rsidRPr="00F65732">
        <w:rPr>
          <w:rFonts w:hint="cs"/>
          <w:rtl/>
        </w:rPr>
        <w:t>لتنمية</w:t>
      </w:r>
      <w:r w:rsidR="0048125A" w:rsidRPr="00F65732">
        <w:rPr>
          <w:rtl/>
        </w:rPr>
        <w:t xml:space="preserve"> </w:t>
      </w:r>
      <w:r w:rsidR="0048125A" w:rsidRPr="00F65732">
        <w:rPr>
          <w:rFonts w:hint="cs"/>
          <w:rtl/>
        </w:rPr>
        <w:t>الاتصالات</w:t>
      </w:r>
      <w:r w:rsidR="0048125A" w:rsidRPr="00F65732">
        <w:rPr>
          <w:rtl/>
        </w:rPr>
        <w:t xml:space="preserve"> </w:t>
      </w:r>
      <w:r w:rsidR="0048125A" w:rsidRPr="00F65732">
        <w:rPr>
          <w:rFonts w:hint="cs"/>
          <w:rtl/>
        </w:rPr>
        <w:t>حول</w:t>
      </w:r>
      <w:r w:rsidR="0048125A" w:rsidRPr="00F65732">
        <w:rPr>
          <w:rtl/>
        </w:rPr>
        <w:t xml:space="preserve"> </w:t>
      </w:r>
      <w:r w:rsidR="0048125A" w:rsidRPr="00F65732">
        <w:rPr>
          <w:rFonts w:hint="cs"/>
          <w:rtl/>
        </w:rPr>
        <w:t>تنفيذ</w:t>
      </w:r>
      <w:r w:rsidR="0048125A" w:rsidRPr="00F65732">
        <w:rPr>
          <w:rtl/>
        </w:rPr>
        <w:t xml:space="preserve"> </w:t>
      </w:r>
      <w:r w:rsidR="0048125A" w:rsidRPr="00F65732">
        <w:rPr>
          <w:rFonts w:hint="cs"/>
          <w:rtl/>
        </w:rPr>
        <w:t>هذا</w:t>
      </w:r>
      <w:r w:rsidR="0048125A" w:rsidRPr="00F65732">
        <w:rPr>
          <w:rtl/>
        </w:rPr>
        <w:t xml:space="preserve"> </w:t>
      </w:r>
      <w:r w:rsidR="0048125A" w:rsidRPr="00F65732">
        <w:rPr>
          <w:rFonts w:hint="cs"/>
          <w:rtl/>
        </w:rPr>
        <w:t>القرار</w:t>
      </w:r>
      <w:r w:rsidR="0048125A" w:rsidRPr="00F65732">
        <w:rPr>
          <w:rtl/>
        </w:rPr>
        <w:t xml:space="preserve"> </w:t>
      </w:r>
      <w:r w:rsidR="0048125A" w:rsidRPr="00F65732">
        <w:rPr>
          <w:rFonts w:hint="cs"/>
          <w:rtl/>
        </w:rPr>
        <w:t>إضافة</w:t>
      </w:r>
      <w:r w:rsidR="0048125A" w:rsidRPr="00F65732">
        <w:rPr>
          <w:rtl/>
        </w:rPr>
        <w:t xml:space="preserve"> </w:t>
      </w:r>
      <w:r w:rsidR="0048125A" w:rsidRPr="00F65732">
        <w:rPr>
          <w:rFonts w:hint="cs"/>
          <w:rtl/>
        </w:rPr>
        <w:t>إلى</w:t>
      </w:r>
      <w:r w:rsidR="0048125A" w:rsidRPr="00F65732">
        <w:rPr>
          <w:rtl/>
        </w:rPr>
        <w:t xml:space="preserve"> </w:t>
      </w:r>
      <w:r w:rsidR="0048125A" w:rsidRPr="00F65732">
        <w:rPr>
          <w:rFonts w:hint="cs"/>
          <w:rtl/>
        </w:rPr>
        <w:t>تقديم</w:t>
      </w:r>
      <w:r w:rsidR="0048125A" w:rsidRPr="00F65732">
        <w:rPr>
          <w:rtl/>
        </w:rPr>
        <w:t xml:space="preserve"> </w:t>
      </w:r>
      <w:r w:rsidR="0048125A" w:rsidRPr="00F65732">
        <w:rPr>
          <w:rFonts w:hint="cs"/>
          <w:rtl/>
        </w:rPr>
        <w:t>تقرير</w:t>
      </w:r>
      <w:r w:rsidR="0048125A" w:rsidRPr="00F65732">
        <w:rPr>
          <w:rtl/>
        </w:rPr>
        <w:t xml:space="preserve"> </w:t>
      </w:r>
      <w:r w:rsidR="0048125A" w:rsidRPr="00F65732">
        <w:rPr>
          <w:rFonts w:hint="cs"/>
          <w:rtl/>
        </w:rPr>
        <w:t>إلى</w:t>
      </w:r>
      <w:r w:rsidR="0048125A" w:rsidRPr="00F65732">
        <w:rPr>
          <w:rtl/>
        </w:rPr>
        <w:t xml:space="preserve"> </w:t>
      </w:r>
      <w:r w:rsidR="0048125A" w:rsidRPr="00F65732">
        <w:rPr>
          <w:rFonts w:hint="cs"/>
          <w:rtl/>
        </w:rPr>
        <w:t>المؤتمر</w:t>
      </w:r>
      <w:r w:rsidR="0048125A" w:rsidRPr="00F65732">
        <w:rPr>
          <w:rtl/>
        </w:rPr>
        <w:t xml:space="preserve"> </w:t>
      </w:r>
      <w:r w:rsidR="0048125A" w:rsidRPr="00F65732">
        <w:rPr>
          <w:rFonts w:hint="cs"/>
          <w:rtl/>
        </w:rPr>
        <w:t>العالمي</w:t>
      </w:r>
      <w:r w:rsidR="0048125A" w:rsidRPr="00F65732">
        <w:rPr>
          <w:rtl/>
        </w:rPr>
        <w:t xml:space="preserve"> </w:t>
      </w:r>
      <w:r w:rsidR="0048125A" w:rsidRPr="00F65732">
        <w:rPr>
          <w:rFonts w:hint="cs"/>
          <w:rtl/>
        </w:rPr>
        <w:t>لتنمية</w:t>
      </w:r>
      <w:r w:rsidR="0048125A" w:rsidRPr="00F65732">
        <w:rPr>
          <w:rtl/>
        </w:rPr>
        <w:t xml:space="preserve"> </w:t>
      </w:r>
      <w:r w:rsidR="0048125A" w:rsidRPr="00F65732">
        <w:rPr>
          <w:rFonts w:hint="cs"/>
          <w:rtl/>
        </w:rPr>
        <w:t>الاتصالات</w:t>
      </w:r>
      <w:r w:rsidR="0048125A" w:rsidRPr="00F65732">
        <w:rPr>
          <w:rtl/>
        </w:rPr>
        <w:t xml:space="preserve"> </w:t>
      </w:r>
      <w:r w:rsidR="0048125A" w:rsidRPr="00F65732">
        <w:rPr>
          <w:rFonts w:hint="cs"/>
          <w:rtl/>
        </w:rPr>
        <w:t>القادم</w:t>
      </w:r>
      <w:r w:rsidR="0048125A" w:rsidRPr="00F65732">
        <w:rPr>
          <w:rtl/>
        </w:rPr>
        <w:t xml:space="preserve"> في </w:t>
      </w:r>
      <w:r w:rsidR="0048125A" w:rsidRPr="00F65732">
        <w:rPr>
          <w:rFonts w:hint="cs"/>
          <w:rtl/>
        </w:rPr>
        <w:t>عام</w:t>
      </w:r>
      <w:r w:rsidR="000C78E4">
        <w:rPr>
          <w:rFonts w:hint="cs"/>
          <w:rtl/>
        </w:rPr>
        <w:t xml:space="preserve"> </w:t>
      </w:r>
      <w:del w:id="250" w:author="Saad, Samuel" w:date="2017-09-01T16:16:00Z">
        <w:r w:rsidR="0048125A" w:rsidRPr="00F65732" w:rsidDel="00C23608">
          <w:delText>2018</w:delText>
        </w:r>
        <w:r w:rsidR="0048125A" w:rsidRPr="00F65732" w:rsidDel="00C23608">
          <w:rPr>
            <w:rtl/>
          </w:rPr>
          <w:delText xml:space="preserve"> </w:delText>
        </w:r>
      </w:del>
      <w:ins w:id="251" w:author="Saad, Samuel" w:date="2017-09-01T16:16:00Z">
        <w:r w:rsidRPr="00F65732">
          <w:t>2017</w:t>
        </w:r>
        <w:r w:rsidRPr="00F65732">
          <w:rPr>
            <w:rtl/>
          </w:rPr>
          <w:t xml:space="preserve"> </w:t>
        </w:r>
      </w:ins>
      <w:r w:rsidR="0048125A" w:rsidRPr="00F65732">
        <w:rPr>
          <w:rFonts w:hint="cs"/>
          <w:rtl/>
        </w:rPr>
        <w:t>حول</w:t>
      </w:r>
      <w:r w:rsidR="0048125A" w:rsidRPr="00F65732">
        <w:rPr>
          <w:rtl/>
        </w:rPr>
        <w:t xml:space="preserve"> </w:t>
      </w:r>
      <w:r w:rsidR="0048125A" w:rsidRPr="00F65732">
        <w:rPr>
          <w:rFonts w:hint="cs"/>
          <w:rtl/>
        </w:rPr>
        <w:t>تنفيذ</w:t>
      </w:r>
      <w:r w:rsidR="0048125A" w:rsidRPr="00F65732">
        <w:rPr>
          <w:rtl/>
        </w:rPr>
        <w:t xml:space="preserve"> </w:t>
      </w:r>
      <w:r w:rsidR="0048125A" w:rsidRPr="00F65732">
        <w:rPr>
          <w:rFonts w:hint="cs"/>
          <w:rtl/>
        </w:rPr>
        <w:t>هذا</w:t>
      </w:r>
      <w:r w:rsidR="0048125A" w:rsidRPr="00F65732">
        <w:rPr>
          <w:rtl/>
        </w:rPr>
        <w:t xml:space="preserve"> </w:t>
      </w:r>
      <w:r w:rsidR="0048125A" w:rsidRPr="00F65732">
        <w:rPr>
          <w:rFonts w:hint="cs"/>
          <w:rtl/>
        </w:rPr>
        <w:t>القرار</w:t>
      </w:r>
      <w:r w:rsidR="0048125A" w:rsidRPr="00F65732">
        <w:rPr>
          <w:rtl/>
        </w:rPr>
        <w:t xml:space="preserve"> </w:t>
      </w:r>
      <w:r w:rsidR="0048125A" w:rsidRPr="00F65732">
        <w:rPr>
          <w:rFonts w:hint="cs"/>
          <w:rtl/>
        </w:rPr>
        <w:t>أيضاً</w:t>
      </w:r>
      <w:r w:rsidR="0048125A" w:rsidRPr="00F65732">
        <w:rPr>
          <w:rtl/>
        </w:rPr>
        <w:t xml:space="preserve"> </w:t>
      </w:r>
      <w:r w:rsidR="0048125A" w:rsidRPr="00F65732">
        <w:rPr>
          <w:rFonts w:hint="cs"/>
          <w:rtl/>
        </w:rPr>
        <w:t>متضمناً</w:t>
      </w:r>
      <w:r w:rsidR="0048125A" w:rsidRPr="00F65732">
        <w:rPr>
          <w:rtl/>
        </w:rPr>
        <w:t xml:space="preserve"> </w:t>
      </w:r>
      <w:r w:rsidR="0048125A" w:rsidRPr="00F65732">
        <w:rPr>
          <w:rFonts w:hint="cs"/>
          <w:rtl/>
        </w:rPr>
        <w:t>الدروس</w:t>
      </w:r>
      <w:r w:rsidR="0048125A" w:rsidRPr="00F65732">
        <w:rPr>
          <w:rtl/>
        </w:rPr>
        <w:t xml:space="preserve"> </w:t>
      </w:r>
      <w:r w:rsidR="0048125A" w:rsidRPr="00F65732">
        <w:rPr>
          <w:rFonts w:hint="cs"/>
          <w:rtl/>
        </w:rPr>
        <w:t>المستقاة</w:t>
      </w:r>
      <w:r w:rsidR="0048125A" w:rsidRPr="00F65732">
        <w:rPr>
          <w:rtl/>
        </w:rPr>
        <w:t xml:space="preserve"> </w:t>
      </w:r>
      <w:r w:rsidR="0048125A" w:rsidRPr="00F65732">
        <w:rPr>
          <w:rFonts w:hint="cs"/>
          <w:rtl/>
        </w:rPr>
        <w:t>بهدف</w:t>
      </w:r>
      <w:r w:rsidR="0048125A" w:rsidRPr="00F65732">
        <w:rPr>
          <w:rtl/>
        </w:rPr>
        <w:t xml:space="preserve"> </w:t>
      </w:r>
      <w:r w:rsidR="0048125A" w:rsidRPr="00F65732">
        <w:rPr>
          <w:rFonts w:hint="cs"/>
          <w:rtl/>
        </w:rPr>
        <w:t>تحيين</w:t>
      </w:r>
      <w:r w:rsidR="0048125A" w:rsidRPr="00F65732">
        <w:rPr>
          <w:rtl/>
        </w:rPr>
        <w:t xml:space="preserve"> </w:t>
      </w:r>
      <w:r w:rsidR="0048125A" w:rsidRPr="00F65732">
        <w:rPr>
          <w:rFonts w:hint="cs"/>
          <w:rtl/>
        </w:rPr>
        <w:t>هذا</w:t>
      </w:r>
      <w:r w:rsidR="0048125A" w:rsidRPr="00F65732">
        <w:rPr>
          <w:rtl/>
        </w:rPr>
        <w:t xml:space="preserve"> </w:t>
      </w:r>
      <w:r w:rsidR="0048125A" w:rsidRPr="00F65732">
        <w:rPr>
          <w:rFonts w:hint="cs"/>
          <w:rtl/>
        </w:rPr>
        <w:t>القرار</w:t>
      </w:r>
      <w:r w:rsidR="0048125A" w:rsidRPr="00F65732">
        <w:rPr>
          <w:rtl/>
        </w:rPr>
        <w:t xml:space="preserve"> </w:t>
      </w:r>
      <w:r w:rsidR="0048125A" w:rsidRPr="00F65732">
        <w:rPr>
          <w:rFonts w:hint="cs"/>
          <w:rtl/>
        </w:rPr>
        <w:t>للمرحلة</w:t>
      </w:r>
      <w:r w:rsidR="0048125A" w:rsidRPr="00F65732">
        <w:rPr>
          <w:rtl/>
        </w:rPr>
        <w:t xml:space="preserve"> </w:t>
      </w:r>
      <w:r w:rsidR="0048125A" w:rsidRPr="00F65732">
        <w:rPr>
          <w:rFonts w:hint="cs"/>
          <w:rtl/>
        </w:rPr>
        <w:t>القادمة</w:t>
      </w:r>
      <w:r w:rsidR="0048125A" w:rsidRPr="00F65732">
        <w:rPr>
          <w:rtl/>
        </w:rPr>
        <w:t xml:space="preserve"> </w:t>
      </w:r>
      <w:r w:rsidR="0048125A" w:rsidRPr="00F65732">
        <w:rPr>
          <w:rFonts w:hint="cs"/>
          <w:rtl/>
        </w:rPr>
        <w:t>بعد</w:t>
      </w:r>
      <w:r w:rsidR="0048125A" w:rsidRPr="00F65732">
        <w:rPr>
          <w:rtl/>
        </w:rPr>
        <w:t xml:space="preserve"> </w:t>
      </w:r>
      <w:r w:rsidR="0048125A" w:rsidRPr="00F65732">
        <w:rPr>
          <w:rFonts w:hint="cs"/>
          <w:rtl/>
        </w:rPr>
        <w:t>عام</w:t>
      </w:r>
      <w:r w:rsidR="000C78E4">
        <w:rPr>
          <w:rFonts w:hint="cs"/>
          <w:rtl/>
        </w:rPr>
        <w:t xml:space="preserve"> </w:t>
      </w:r>
      <w:del w:id="252" w:author="Saad, Samuel" w:date="2017-09-01T16:16:00Z">
        <w:r w:rsidR="0048125A" w:rsidRPr="00F65732" w:rsidDel="00C23608">
          <w:delText>2018</w:delText>
        </w:r>
      </w:del>
      <w:ins w:id="253" w:author="Saad, Samuel" w:date="2017-09-01T16:16:00Z">
        <w:r w:rsidRPr="00F65732">
          <w:t>2017</w:t>
        </w:r>
      </w:ins>
      <w:r w:rsidR="0048125A" w:rsidRPr="00F65732">
        <w:rPr>
          <w:rFonts w:hint="cs"/>
          <w:rtl/>
        </w:rPr>
        <w:t>؛</w:t>
      </w:r>
    </w:p>
    <w:p w:rsidR="00C23608" w:rsidRPr="00F65732" w:rsidRDefault="00C23608" w:rsidP="001F1FE7">
      <w:pPr>
        <w:rPr>
          <w:ins w:id="254" w:author="Saad, Samuel" w:date="2017-09-01T16:17:00Z"/>
          <w:rtl/>
          <w:lang w:bidi="ar-EG"/>
        </w:rPr>
      </w:pPr>
      <w:ins w:id="255" w:author="Saad, Samuel" w:date="2017-09-01T16:16:00Z">
        <w:r w:rsidRPr="00F65732">
          <w:t>13</w:t>
        </w:r>
      </w:ins>
      <w:del w:id="256" w:author="Saad, Samuel" w:date="2017-09-01T16:16:00Z">
        <w:r w:rsidR="005A36EA" w:rsidRPr="00F65732" w:rsidDel="00C23608">
          <w:delText>10</w:delText>
        </w:r>
      </w:del>
      <w:r w:rsidR="0048125A" w:rsidRPr="00F65732">
        <w:rPr>
          <w:rtl/>
        </w:rPr>
        <w:tab/>
        <w:t>بتسهيل اجتماعات الخبراء على الصعيدين الإقليمي ودون الإقليمي</w:t>
      </w:r>
      <w:r w:rsidR="0048125A" w:rsidRPr="00F65732">
        <w:rPr>
          <w:rFonts w:hint="cs"/>
          <w:rtl/>
        </w:rPr>
        <w:t>، من خلال المكاتب الإقليمية للاتحاد،</w:t>
      </w:r>
      <w:r w:rsidR="0048125A" w:rsidRPr="00F65732">
        <w:rPr>
          <w:rtl/>
        </w:rPr>
        <w:t xml:space="preserve"> من أجل تعزيز الوعي في البلدان النامية بشأن مسألة إنشاء </w:t>
      </w:r>
      <w:r w:rsidR="0048125A" w:rsidRPr="00F65732">
        <w:rPr>
          <w:rFonts w:hint="cs"/>
          <w:rtl/>
        </w:rPr>
        <w:t>برنامج</w:t>
      </w:r>
      <w:r w:rsidR="0048125A" w:rsidRPr="00F65732">
        <w:rPr>
          <w:rtl/>
        </w:rPr>
        <w:t xml:space="preserve"> ملائم </w:t>
      </w:r>
      <w:r w:rsidR="0048125A" w:rsidRPr="00F65732">
        <w:rPr>
          <w:rFonts w:hint="cs"/>
          <w:rtl/>
        </w:rPr>
        <w:t>للمطابقة وقابلية</w:t>
      </w:r>
      <w:r w:rsidR="0048125A" w:rsidRPr="00F65732">
        <w:rPr>
          <w:rtl/>
        </w:rPr>
        <w:t xml:space="preserve"> التشغيل البيني</w:t>
      </w:r>
      <w:r w:rsidR="0048125A" w:rsidRPr="00F65732">
        <w:rPr>
          <w:rFonts w:hint="cs"/>
          <w:rtl/>
        </w:rPr>
        <w:t> </w:t>
      </w:r>
      <w:r w:rsidR="0048125A" w:rsidRPr="00F65732">
        <w:t>(C&amp;I)</w:t>
      </w:r>
      <w:r w:rsidR="0048125A" w:rsidRPr="00F65732">
        <w:rPr>
          <w:rtl/>
        </w:rPr>
        <w:t xml:space="preserve"> في هذه البلدان</w:t>
      </w:r>
      <w:del w:id="257" w:author="El Wardany, Samy" w:date="2017-09-20T11:24:00Z">
        <w:r w:rsidR="00AD6CAE" w:rsidDel="00AD6CAE">
          <w:rPr>
            <w:rFonts w:hint="cs"/>
            <w:rtl/>
          </w:rPr>
          <w:delText>،</w:delText>
        </w:r>
      </w:del>
      <w:ins w:id="258" w:author="Saad, Samuel" w:date="2017-09-01T16:17:00Z">
        <w:r w:rsidRPr="00F65732">
          <w:rPr>
            <w:rFonts w:hint="cs"/>
            <w:rtl/>
            <w:lang w:bidi="ar-EG"/>
          </w:rPr>
          <w:t>؛</w:t>
        </w:r>
      </w:ins>
    </w:p>
    <w:p w:rsidR="000C78E4" w:rsidRPr="00821925" w:rsidRDefault="000C78E4" w:rsidP="001F1FE7">
      <w:pPr>
        <w:rPr>
          <w:ins w:id="259" w:author="AWAAD, Suhaila" w:date="2017-09-13T11:13:00Z"/>
          <w:spacing w:val="2"/>
          <w:rtl/>
        </w:rPr>
      </w:pPr>
      <w:ins w:id="260" w:author="AWAAD, Suhaila" w:date="2017-09-13T11:13:00Z">
        <w:r w:rsidRPr="00821925">
          <w:rPr>
            <w:spacing w:val="2"/>
            <w:lang w:bidi="ar-EG"/>
          </w:rPr>
          <w:t>14</w:t>
        </w:r>
        <w:r w:rsidRPr="00821925">
          <w:rPr>
            <w:spacing w:val="2"/>
            <w:rtl/>
            <w:lang w:bidi="ar-EG"/>
          </w:rPr>
          <w:tab/>
        </w:r>
        <w:r w:rsidRPr="00821925">
          <w:rPr>
            <w:rFonts w:hint="cs"/>
            <w:spacing w:val="2"/>
            <w:rtl/>
          </w:rPr>
          <w:t>بمساعدة الدول الأعضاء على النهوض بقدراتها في مجال تقييم واختبار المطابقة، من أجل مكافحة الأجهزة المزيفة وتوفير الخبراء في البلدان النامية؛</w:t>
        </w:r>
      </w:ins>
    </w:p>
    <w:p w:rsidR="000C78E4" w:rsidRPr="00821925" w:rsidRDefault="000C78E4" w:rsidP="001F1FE7">
      <w:pPr>
        <w:rPr>
          <w:ins w:id="261" w:author="AWAAD, Suhaila" w:date="2017-09-13T11:13:00Z"/>
          <w:spacing w:val="2"/>
          <w:rtl/>
          <w:lang w:bidi="ar-EG"/>
        </w:rPr>
      </w:pPr>
      <w:ins w:id="262" w:author="AWAAD, Suhaila" w:date="2017-09-13T11:13:00Z">
        <w:r w:rsidRPr="00821925">
          <w:rPr>
            <w:spacing w:val="2"/>
          </w:rPr>
          <w:t>15</w:t>
        </w:r>
        <w:r w:rsidRPr="00821925">
          <w:rPr>
            <w:spacing w:val="2"/>
            <w:rtl/>
            <w:lang w:bidi="ar-EG"/>
          </w:rPr>
          <w:tab/>
        </w:r>
        <w:r w:rsidRPr="00821925">
          <w:rPr>
            <w:spacing w:val="2"/>
            <w:rtl/>
          </w:rPr>
          <w:t>برفع نتائج هذه الأنشطة إلى المجلس للنظر فيها واتخاذ الإجراءات</w:t>
        </w:r>
        <w:r w:rsidRPr="00821925">
          <w:rPr>
            <w:rFonts w:hint="cs"/>
            <w:spacing w:val="2"/>
            <w:rtl/>
          </w:rPr>
          <w:t xml:space="preserve"> اللازمة</w:t>
        </w:r>
        <w:r w:rsidRPr="00821925">
          <w:rPr>
            <w:spacing w:val="2"/>
            <w:rtl/>
          </w:rPr>
          <w:t xml:space="preserve"> بشأنها</w:t>
        </w:r>
        <w:r w:rsidRPr="00821925">
          <w:rPr>
            <w:rFonts w:hint="cs"/>
            <w:spacing w:val="2"/>
            <w:rtl/>
          </w:rPr>
          <w:t>،</w:t>
        </w:r>
      </w:ins>
    </w:p>
    <w:p w:rsidR="000C78E4" w:rsidRPr="00DC6692" w:rsidRDefault="000C78E4" w:rsidP="001F1FE7">
      <w:pPr>
        <w:pStyle w:val="Call"/>
        <w:rPr>
          <w:ins w:id="263" w:author="AWAAD, Suhaila" w:date="2017-09-13T11:13:00Z"/>
          <w:rtl/>
        </w:rPr>
      </w:pPr>
      <w:ins w:id="264" w:author="AWAAD, Suhaila" w:date="2017-09-13T11:13:00Z">
        <w:r w:rsidRPr="00DC6692">
          <w:rPr>
            <w:rFonts w:hint="eastAsia"/>
            <w:rtl/>
          </w:rPr>
          <w:t>يدعو</w:t>
        </w:r>
        <w:r w:rsidRPr="00DC6692">
          <w:rPr>
            <w:rtl/>
          </w:rPr>
          <w:t xml:space="preserve"> </w:t>
        </w:r>
        <w:r w:rsidRPr="00DC6692">
          <w:rPr>
            <w:rFonts w:hint="cs"/>
            <w:rtl/>
          </w:rPr>
          <w:t>المجلس</w:t>
        </w:r>
      </w:ins>
    </w:p>
    <w:p w:rsidR="000C78E4" w:rsidRPr="00DC6692" w:rsidRDefault="000C78E4" w:rsidP="001F1FE7">
      <w:pPr>
        <w:rPr>
          <w:ins w:id="265" w:author="AWAAD, Suhaila" w:date="2017-09-13T11:13:00Z"/>
          <w:rtl/>
        </w:rPr>
      </w:pPr>
      <w:ins w:id="266" w:author="AWAAD, Suhaila" w:date="2017-09-13T11:13:00Z">
        <w:r w:rsidRPr="00DC6692">
          <w:rPr>
            <w:rtl/>
          </w:rPr>
          <w:t xml:space="preserve">إلى النظر في تقرير </w:t>
        </w:r>
      </w:ins>
      <w:ins w:id="267" w:author="Saad, Samuel" w:date="2017-09-18T17:32:00Z">
        <w:r w:rsidR="00CD0C65">
          <w:rPr>
            <w:rFonts w:hint="cs"/>
            <w:rtl/>
          </w:rPr>
          <w:t>ال</w:t>
        </w:r>
      </w:ins>
      <w:ins w:id="268" w:author="AWAAD, Suhaila" w:date="2017-09-13T11:13:00Z">
        <w:r w:rsidRPr="00DC6692">
          <w:rPr>
            <w:rtl/>
          </w:rPr>
          <w:t>مدير</w:t>
        </w:r>
        <w:r w:rsidRPr="00DC6692">
          <w:rPr>
            <w:rFonts w:hint="cs"/>
            <w:rtl/>
          </w:rPr>
          <w:t>،</w:t>
        </w:r>
      </w:ins>
    </w:p>
    <w:p w:rsidR="00D06771" w:rsidRPr="00DC6692" w:rsidRDefault="0048125A" w:rsidP="001F1FE7">
      <w:pPr>
        <w:pStyle w:val="Call"/>
        <w:rPr>
          <w:rtl/>
        </w:rPr>
      </w:pPr>
      <w:bookmarkStart w:id="269" w:name="_GoBack"/>
      <w:r w:rsidRPr="00DC6692">
        <w:rPr>
          <w:rFonts w:hint="eastAsia"/>
          <w:rtl/>
        </w:rPr>
        <w:t>يدعو</w:t>
      </w:r>
      <w:r w:rsidRPr="00DC6692">
        <w:rPr>
          <w:rtl/>
        </w:rPr>
        <w:t xml:space="preserve"> </w:t>
      </w:r>
      <w:r w:rsidRPr="00DC6692">
        <w:rPr>
          <w:rFonts w:hint="eastAsia"/>
          <w:rtl/>
        </w:rPr>
        <w:t>المنظمات</w:t>
      </w:r>
      <w:r w:rsidRPr="00DC6692">
        <w:rPr>
          <w:rtl/>
        </w:rPr>
        <w:t xml:space="preserve"> </w:t>
      </w:r>
      <w:r w:rsidRPr="00DC6692">
        <w:rPr>
          <w:rFonts w:hint="eastAsia"/>
          <w:rtl/>
        </w:rPr>
        <w:t>المؤهلة</w:t>
      </w:r>
      <w:r w:rsidRPr="00DC6692">
        <w:rPr>
          <w:rtl/>
        </w:rPr>
        <w:t xml:space="preserve"> </w:t>
      </w:r>
      <w:r w:rsidRPr="00DC6692">
        <w:rPr>
          <w:rFonts w:hint="cs"/>
          <w:rtl/>
        </w:rPr>
        <w:t xml:space="preserve">بموجب التوصية </w:t>
      </w:r>
      <w:r w:rsidRPr="00DC6692">
        <w:t>ITU</w:t>
      </w:r>
      <w:r w:rsidRPr="00DC6692">
        <w:noBreakHyphen/>
        <w:t>T A.5</w:t>
      </w:r>
    </w:p>
    <w:p w:rsidR="00D06771" w:rsidRPr="00F65732" w:rsidRDefault="0048125A" w:rsidP="001F1FE7">
      <w:pPr>
        <w:rPr>
          <w:rtl/>
        </w:rPr>
      </w:pPr>
      <w:r w:rsidRPr="00F65732">
        <w:rPr>
          <w:rFonts w:hint="cs"/>
          <w:rtl/>
        </w:rPr>
        <w:t>بالتعاون مع مدير مكتب تنمية الاتصالات ومدير مكتب تقييس الاتصالات، طبقاً للقرار</w:t>
      </w:r>
      <w:r w:rsidRPr="00F65732">
        <w:rPr>
          <w:rFonts w:hint="eastAsia"/>
          <w:rtl/>
        </w:rPr>
        <w:t> </w:t>
      </w:r>
      <w:r w:rsidRPr="00F65732">
        <w:t>177</w:t>
      </w:r>
      <w:r w:rsidRPr="00F65732">
        <w:rPr>
          <w:rFonts w:hint="cs"/>
          <w:rtl/>
        </w:rPr>
        <w:t xml:space="preserve"> (</w:t>
      </w:r>
      <w:ins w:id="270" w:author="Saad, Samuel" w:date="2017-09-18T17:32:00Z">
        <w:r w:rsidR="00CD0C65" w:rsidRPr="00F65732">
          <w:rPr>
            <w:rFonts w:hint="cs"/>
            <w:rtl/>
          </w:rPr>
          <w:t>المراجَع في </w:t>
        </w:r>
      </w:ins>
      <w:del w:id="271" w:author="AWAAD, Suhaila" w:date="2017-09-13T11:15:00Z">
        <w:r w:rsidR="000C78E4" w:rsidDel="000C78E4">
          <w:rPr>
            <w:color w:val="000000"/>
            <w:rtl/>
          </w:rPr>
          <w:delText>غوادالاخارا</w:delText>
        </w:r>
        <w:r w:rsidR="000C78E4" w:rsidDel="000C78E4">
          <w:rPr>
            <w:rFonts w:hint="cs"/>
            <w:color w:val="000000"/>
            <w:rtl/>
          </w:rPr>
          <w:delText>،</w:delText>
        </w:r>
      </w:del>
      <w:del w:id="272" w:author="Saad, Samuel" w:date="2017-09-01T16:19:00Z">
        <w:r w:rsidRPr="00F65732" w:rsidDel="00C23608">
          <w:rPr>
            <w:rFonts w:hint="cs"/>
            <w:rtl/>
          </w:rPr>
          <w:delText xml:space="preserve"> </w:delText>
        </w:r>
        <w:r w:rsidRPr="00F65732" w:rsidDel="00C23608">
          <w:delText>2010</w:delText>
        </w:r>
      </w:del>
      <w:ins w:id="273" w:author="Saad, Samuel" w:date="2017-09-01T16:19:00Z">
        <w:r w:rsidR="00C23608" w:rsidRPr="00F65732">
          <w:rPr>
            <w:rFonts w:hint="cs"/>
            <w:rtl/>
          </w:rPr>
          <w:t xml:space="preserve">بوسان، </w:t>
        </w:r>
        <w:r w:rsidR="00C23608" w:rsidRPr="00F65732">
          <w:t>2014</w:t>
        </w:r>
      </w:ins>
      <w:r w:rsidRPr="00F65732">
        <w:rPr>
          <w:rFonts w:hint="cs"/>
          <w:rtl/>
        </w:rPr>
        <w:t>)، إلى العمل على</w:t>
      </w:r>
      <w:r w:rsidRPr="00F65732">
        <w:rPr>
          <w:rtl/>
        </w:rPr>
        <w:t xml:space="preserve"> </w:t>
      </w:r>
      <w:r w:rsidRPr="00F65732">
        <w:rPr>
          <w:rFonts w:hint="eastAsia"/>
          <w:rtl/>
        </w:rPr>
        <w:t>بناء</w:t>
      </w:r>
      <w:r w:rsidRPr="00F65732">
        <w:rPr>
          <w:rtl/>
        </w:rPr>
        <w:t xml:space="preserve"> </w:t>
      </w:r>
      <w:r w:rsidRPr="00F65732">
        <w:rPr>
          <w:rFonts w:hint="eastAsia"/>
          <w:rtl/>
        </w:rPr>
        <w:t>قدرات</w:t>
      </w:r>
      <w:r w:rsidRPr="00F65732">
        <w:rPr>
          <w:rtl/>
        </w:rPr>
        <w:t xml:space="preserve"> </w:t>
      </w:r>
      <w:r w:rsidRPr="00F65732">
        <w:rPr>
          <w:rFonts w:hint="eastAsia"/>
          <w:rtl/>
        </w:rPr>
        <w:t>البلدان</w:t>
      </w:r>
      <w:r w:rsidRPr="00F65732">
        <w:rPr>
          <w:rtl/>
        </w:rPr>
        <w:t xml:space="preserve"> </w:t>
      </w:r>
      <w:r w:rsidRPr="00F65732">
        <w:rPr>
          <w:rFonts w:hint="eastAsia"/>
          <w:rtl/>
        </w:rPr>
        <w:t>النامية</w:t>
      </w:r>
      <w:r w:rsidRPr="00F65732">
        <w:rPr>
          <w:rtl/>
        </w:rPr>
        <w:t xml:space="preserve"> في </w:t>
      </w:r>
      <w:r w:rsidRPr="00F65732">
        <w:rPr>
          <w:rFonts w:hint="cs"/>
          <w:rtl/>
        </w:rPr>
        <w:t>اختبار</w:t>
      </w:r>
      <w:r w:rsidRPr="00F65732">
        <w:rPr>
          <w:rtl/>
        </w:rPr>
        <w:t xml:space="preserve"> </w:t>
      </w:r>
      <w:r w:rsidRPr="00F65732">
        <w:rPr>
          <w:rFonts w:hint="eastAsia"/>
          <w:rtl/>
        </w:rPr>
        <w:t>المطابقة</w:t>
      </w:r>
      <w:r w:rsidRPr="00F65732">
        <w:rPr>
          <w:rtl/>
        </w:rPr>
        <w:t xml:space="preserve"> </w:t>
      </w:r>
      <w:r w:rsidRPr="00F65732">
        <w:rPr>
          <w:rFonts w:hint="eastAsia"/>
          <w:rtl/>
        </w:rPr>
        <w:t>و</w:t>
      </w:r>
      <w:r w:rsidRPr="00F65732">
        <w:rPr>
          <w:rFonts w:hint="cs"/>
          <w:rtl/>
        </w:rPr>
        <w:t>قابلية</w:t>
      </w:r>
      <w:r w:rsidRPr="00F65732">
        <w:rPr>
          <w:rtl/>
        </w:rPr>
        <w:t xml:space="preserve"> التشغيل البيني، </w:t>
      </w:r>
      <w:r w:rsidRPr="00F65732">
        <w:rPr>
          <w:rFonts w:hint="eastAsia"/>
          <w:rtl/>
        </w:rPr>
        <w:t>بما</w:t>
      </w:r>
      <w:r w:rsidRPr="00F65732">
        <w:rPr>
          <w:rtl/>
        </w:rPr>
        <w:t xml:space="preserve"> في </w:t>
      </w:r>
      <w:r w:rsidRPr="00F65732">
        <w:rPr>
          <w:rFonts w:hint="eastAsia"/>
          <w:rtl/>
        </w:rPr>
        <w:t>ذلك</w:t>
      </w:r>
      <w:r w:rsidRPr="00F65732">
        <w:rPr>
          <w:rtl/>
        </w:rPr>
        <w:t xml:space="preserve"> </w:t>
      </w:r>
      <w:r w:rsidRPr="00F65732">
        <w:rPr>
          <w:rFonts w:hint="eastAsia"/>
          <w:rtl/>
        </w:rPr>
        <w:t>التدريب</w:t>
      </w:r>
      <w:r w:rsidRPr="00F65732">
        <w:rPr>
          <w:rFonts w:hint="cs"/>
          <w:rtl/>
        </w:rPr>
        <w:t>.</w:t>
      </w:r>
    </w:p>
    <w:bookmarkEnd w:id="269"/>
    <w:p w:rsidR="003C4075" w:rsidRPr="00D31354" w:rsidRDefault="003C4075" w:rsidP="005223A1">
      <w:pPr>
        <w:pStyle w:val="Reasons"/>
        <w:spacing w:before="0"/>
        <w:rPr>
          <w:b w:val="0"/>
          <w:bCs w:val="0"/>
          <w:rtl/>
          <w:lang w:bidi="ar-EG"/>
        </w:rPr>
      </w:pPr>
    </w:p>
    <w:p w:rsidR="00FE4716" w:rsidRPr="00FE4716" w:rsidRDefault="005A36EA" w:rsidP="005223A1">
      <w:pPr>
        <w:spacing w:before="600"/>
        <w:jc w:val="center"/>
      </w:pPr>
      <w:r>
        <w:rPr>
          <w:rFonts w:hint="cs"/>
          <w:rtl/>
        </w:rPr>
        <w:t>___________</w:t>
      </w:r>
    </w:p>
    <w:sectPr w:rsidR="00FE4716" w:rsidRPr="00FE4716" w:rsidSect="00310580">
      <w:headerReference w:type="default" r:id="rId12"/>
      <w:footerReference w:type="default" r:id="rId13"/>
      <w:footerReference w:type="first" r:id="rId14"/>
      <w:pgSz w:w="11907" w:h="16840" w:code="9"/>
      <w:pgMar w:top="1418" w:right="1134" w:bottom="1134" w:left="1134" w:header="680"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33DB" w:rsidRDefault="00D533DB" w:rsidP="00E07379">
      <w:pPr>
        <w:spacing w:before="0" w:line="240" w:lineRule="auto"/>
      </w:pPr>
      <w:r>
        <w:separator/>
      </w:r>
    </w:p>
  </w:endnote>
  <w:endnote w:type="continuationSeparator" w:id="0">
    <w:p w:rsidR="00D533DB" w:rsidRDefault="00D533DB" w:rsidP="00E0737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Bold">
    <w:panose1 w:val="00000000000000000000"/>
    <w:charset w:val="00"/>
    <w:family w:val="roman"/>
    <w:notTrueType/>
    <w:pitch w:val="default"/>
  </w:font>
  <w:font w:name="Times New Roman italic">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DD1" w:rsidRPr="002D4DD1" w:rsidRDefault="002D4DD1" w:rsidP="00E5014F">
    <w:pPr>
      <w:tabs>
        <w:tab w:val="right" w:pos="5670"/>
        <w:tab w:val="right" w:pos="9639"/>
        <w:tab w:val="right" w:pos="14138"/>
      </w:tabs>
      <w:bidi w:val="0"/>
      <w:rPr>
        <w:rFonts w:cs="Times New Roman"/>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bidiVisual/>
      <w:tblW w:w="9639" w:type="dxa"/>
      <w:tblLook w:val="04A0" w:firstRow="1" w:lastRow="0" w:firstColumn="1" w:lastColumn="0" w:noHBand="0" w:noVBand="1"/>
    </w:tblPr>
    <w:tblGrid>
      <w:gridCol w:w="1417"/>
      <w:gridCol w:w="1936"/>
      <w:gridCol w:w="6286"/>
    </w:tblGrid>
    <w:tr w:rsidR="002111F3" w:rsidRPr="00186911" w:rsidTr="002111F3">
      <w:tc>
        <w:tcPr>
          <w:tcW w:w="1417" w:type="dxa"/>
          <w:tcBorders>
            <w:top w:val="single" w:sz="4" w:space="0" w:color="auto"/>
            <w:left w:val="nil"/>
            <w:bottom w:val="nil"/>
            <w:right w:val="nil"/>
          </w:tcBorders>
          <w:shd w:val="clear" w:color="auto" w:fill="FFFFFF" w:themeFill="background1"/>
          <w:hideMark/>
        </w:tcPr>
        <w:p w:rsidR="002111F3" w:rsidRPr="00186911" w:rsidRDefault="002111F3" w:rsidP="00E5014F">
          <w:pPr>
            <w:tabs>
              <w:tab w:val="clear" w:pos="1134"/>
              <w:tab w:val="center" w:pos="4153"/>
              <w:tab w:val="right" w:pos="8306"/>
            </w:tabs>
            <w:spacing w:before="60" w:after="60" w:line="260" w:lineRule="exact"/>
            <w:jc w:val="left"/>
            <w:rPr>
              <w:sz w:val="20"/>
              <w:szCs w:val="26"/>
              <w:lang w:val="en-GB"/>
            </w:rPr>
          </w:pPr>
          <w:r>
            <w:rPr>
              <w:rFonts w:hint="cs"/>
              <w:sz w:val="20"/>
              <w:szCs w:val="26"/>
              <w:rtl/>
              <w:lang w:bidi="ar-EG"/>
            </w:rPr>
            <w:t>جهة ا</w:t>
          </w:r>
          <w:r w:rsidRPr="00186911">
            <w:rPr>
              <w:sz w:val="20"/>
              <w:szCs w:val="26"/>
              <w:rtl/>
              <w:lang w:bidi="ar-EG"/>
            </w:rPr>
            <w:t>لاتصال:</w:t>
          </w:r>
        </w:p>
      </w:tc>
      <w:tc>
        <w:tcPr>
          <w:tcW w:w="1936" w:type="dxa"/>
          <w:tcBorders>
            <w:top w:val="single" w:sz="4" w:space="0" w:color="auto"/>
            <w:left w:val="nil"/>
            <w:bottom w:val="nil"/>
            <w:right w:val="nil"/>
          </w:tcBorders>
          <w:shd w:val="clear" w:color="auto" w:fill="FFFFFF" w:themeFill="background1"/>
          <w:hideMark/>
        </w:tcPr>
        <w:p w:rsidR="002111F3" w:rsidRPr="00186911" w:rsidRDefault="002111F3" w:rsidP="00E5014F">
          <w:pPr>
            <w:tabs>
              <w:tab w:val="clear" w:pos="1134"/>
              <w:tab w:val="center" w:pos="4153"/>
              <w:tab w:val="right" w:pos="8306"/>
            </w:tabs>
            <w:spacing w:before="60" w:after="60" w:line="260" w:lineRule="exact"/>
            <w:jc w:val="left"/>
            <w:rPr>
              <w:sz w:val="20"/>
              <w:szCs w:val="26"/>
              <w:lang w:val="en-GB"/>
            </w:rPr>
          </w:pPr>
          <w:r w:rsidRPr="00186911">
            <w:rPr>
              <w:sz w:val="20"/>
              <w:szCs w:val="26"/>
              <w:rtl/>
              <w:lang w:bidi="ar-EG"/>
            </w:rPr>
            <w:t>الاسم/المنظمة/الكيان:</w:t>
          </w:r>
        </w:p>
      </w:tc>
      <w:tc>
        <w:tcPr>
          <w:tcW w:w="6286" w:type="dxa"/>
          <w:tcBorders>
            <w:top w:val="single" w:sz="4" w:space="0" w:color="auto"/>
            <w:left w:val="nil"/>
            <w:bottom w:val="nil"/>
            <w:right w:val="nil"/>
          </w:tcBorders>
          <w:shd w:val="clear" w:color="auto" w:fill="FFFFFF" w:themeFill="background1"/>
        </w:tcPr>
        <w:p w:rsidR="002111F3" w:rsidRPr="00186911" w:rsidRDefault="002111F3" w:rsidP="00E5014F">
          <w:pPr>
            <w:tabs>
              <w:tab w:val="clear" w:pos="1134"/>
              <w:tab w:val="center" w:pos="4153"/>
              <w:tab w:val="right" w:pos="8306"/>
            </w:tabs>
            <w:spacing w:before="60" w:after="60" w:line="260" w:lineRule="exact"/>
            <w:jc w:val="left"/>
            <w:rPr>
              <w:sz w:val="20"/>
              <w:szCs w:val="26"/>
              <w:lang w:val="en-GB"/>
            </w:rPr>
          </w:pPr>
          <w:r w:rsidRPr="00C3531C">
            <w:rPr>
              <w:rFonts w:hint="cs"/>
              <w:sz w:val="20"/>
              <w:szCs w:val="26"/>
              <w:rtl/>
              <w:lang w:val="en-GB"/>
            </w:rPr>
            <w:t xml:space="preserve">السيد </w:t>
          </w:r>
          <w:proofErr w:type="spellStart"/>
          <w:r w:rsidRPr="00C3531C">
            <w:rPr>
              <w:sz w:val="20"/>
              <w:szCs w:val="26"/>
            </w:rPr>
            <w:t>Soumaila</w:t>
          </w:r>
          <w:proofErr w:type="spellEnd"/>
          <w:r w:rsidRPr="00C3531C">
            <w:rPr>
              <w:sz w:val="20"/>
              <w:szCs w:val="26"/>
            </w:rPr>
            <w:t xml:space="preserve"> </w:t>
          </w:r>
          <w:proofErr w:type="spellStart"/>
          <w:r w:rsidRPr="00C3531C">
            <w:rPr>
              <w:sz w:val="20"/>
              <w:szCs w:val="26"/>
            </w:rPr>
            <w:t>Abdoulkarim</w:t>
          </w:r>
          <w:proofErr w:type="spellEnd"/>
          <w:r w:rsidRPr="00C3531C">
            <w:rPr>
              <w:rFonts w:hint="cs"/>
              <w:sz w:val="20"/>
              <w:szCs w:val="26"/>
              <w:rtl/>
              <w:lang w:val="en-GB"/>
            </w:rPr>
            <w:t>، الأمين العام للاتحاد الإفريقي للاتصالات</w:t>
          </w:r>
        </w:p>
      </w:tc>
    </w:tr>
    <w:tr w:rsidR="002111F3" w:rsidRPr="00186911" w:rsidTr="002111F3">
      <w:tc>
        <w:tcPr>
          <w:tcW w:w="1417" w:type="dxa"/>
        </w:tcPr>
        <w:p w:rsidR="002111F3" w:rsidRPr="00186911" w:rsidRDefault="002111F3" w:rsidP="00E5014F">
          <w:pPr>
            <w:tabs>
              <w:tab w:val="clear" w:pos="1134"/>
              <w:tab w:val="center" w:pos="4153"/>
              <w:tab w:val="right" w:pos="8306"/>
            </w:tabs>
            <w:spacing w:before="60" w:after="60" w:line="260" w:lineRule="exact"/>
            <w:jc w:val="left"/>
            <w:rPr>
              <w:sz w:val="20"/>
              <w:szCs w:val="26"/>
              <w:lang w:val="en-GB"/>
            </w:rPr>
          </w:pPr>
        </w:p>
      </w:tc>
      <w:tc>
        <w:tcPr>
          <w:tcW w:w="1936" w:type="dxa"/>
          <w:hideMark/>
        </w:tcPr>
        <w:p w:rsidR="002111F3" w:rsidRPr="00186911" w:rsidRDefault="002111F3" w:rsidP="00E5014F">
          <w:pPr>
            <w:tabs>
              <w:tab w:val="clear" w:pos="1134"/>
              <w:tab w:val="center" w:pos="4153"/>
              <w:tab w:val="right" w:pos="8306"/>
            </w:tabs>
            <w:spacing w:before="60" w:after="60" w:line="260" w:lineRule="exact"/>
            <w:jc w:val="left"/>
            <w:rPr>
              <w:sz w:val="20"/>
              <w:szCs w:val="26"/>
              <w:lang w:val="en-GB"/>
            </w:rPr>
          </w:pPr>
          <w:r w:rsidRPr="00186911">
            <w:rPr>
              <w:sz w:val="20"/>
              <w:szCs w:val="26"/>
              <w:rtl/>
              <w:lang w:bidi="ar-EG"/>
            </w:rPr>
            <w:t>رقم الهاتف:</w:t>
          </w:r>
        </w:p>
      </w:tc>
      <w:tc>
        <w:tcPr>
          <w:tcW w:w="6286" w:type="dxa"/>
        </w:tcPr>
        <w:p w:rsidR="002111F3" w:rsidRPr="00186911" w:rsidRDefault="002111F3" w:rsidP="00E5014F">
          <w:pPr>
            <w:tabs>
              <w:tab w:val="clear" w:pos="1134"/>
              <w:tab w:val="center" w:pos="4153"/>
              <w:tab w:val="right" w:pos="8306"/>
            </w:tabs>
            <w:spacing w:before="60" w:after="60" w:line="260" w:lineRule="exact"/>
            <w:ind w:left="82"/>
            <w:jc w:val="left"/>
            <w:rPr>
              <w:sz w:val="20"/>
              <w:szCs w:val="26"/>
              <w:lang w:val="en-GB"/>
            </w:rPr>
          </w:pPr>
          <w:r w:rsidRPr="00C3531C">
            <w:rPr>
              <w:sz w:val="20"/>
              <w:szCs w:val="26"/>
            </w:rPr>
            <w:t>+254 722 203132</w:t>
          </w:r>
        </w:p>
      </w:tc>
    </w:tr>
    <w:tr w:rsidR="002111F3" w:rsidRPr="00186911" w:rsidTr="002111F3">
      <w:tc>
        <w:tcPr>
          <w:tcW w:w="1417" w:type="dxa"/>
        </w:tcPr>
        <w:p w:rsidR="002111F3" w:rsidRPr="00186911" w:rsidRDefault="002111F3" w:rsidP="00E5014F">
          <w:pPr>
            <w:tabs>
              <w:tab w:val="clear" w:pos="1134"/>
              <w:tab w:val="center" w:pos="4153"/>
              <w:tab w:val="right" w:pos="8306"/>
            </w:tabs>
            <w:spacing w:before="60" w:after="60" w:line="260" w:lineRule="exact"/>
            <w:jc w:val="left"/>
            <w:rPr>
              <w:sz w:val="20"/>
              <w:szCs w:val="26"/>
              <w:lang w:val="en-GB"/>
            </w:rPr>
          </w:pPr>
        </w:p>
      </w:tc>
      <w:tc>
        <w:tcPr>
          <w:tcW w:w="1936" w:type="dxa"/>
          <w:hideMark/>
        </w:tcPr>
        <w:p w:rsidR="002111F3" w:rsidRPr="00186911" w:rsidRDefault="002111F3" w:rsidP="00E5014F">
          <w:pPr>
            <w:tabs>
              <w:tab w:val="clear" w:pos="1134"/>
              <w:tab w:val="center" w:pos="4153"/>
              <w:tab w:val="right" w:pos="8306"/>
            </w:tabs>
            <w:spacing w:before="60" w:after="60" w:line="260" w:lineRule="exact"/>
            <w:jc w:val="left"/>
            <w:rPr>
              <w:sz w:val="20"/>
              <w:szCs w:val="26"/>
              <w:lang w:val="en-GB"/>
            </w:rPr>
          </w:pPr>
          <w:r w:rsidRPr="00186911">
            <w:rPr>
              <w:sz w:val="20"/>
              <w:szCs w:val="26"/>
              <w:rtl/>
              <w:lang w:bidi="ar-EG"/>
            </w:rPr>
            <w:t>البريد الإلكتروني:</w:t>
          </w:r>
        </w:p>
      </w:tc>
      <w:tc>
        <w:tcPr>
          <w:tcW w:w="6286" w:type="dxa"/>
        </w:tcPr>
        <w:p w:rsidR="002111F3" w:rsidRPr="00186911" w:rsidRDefault="001F1FE7" w:rsidP="00E5014F">
          <w:pPr>
            <w:tabs>
              <w:tab w:val="clear" w:pos="1134"/>
              <w:tab w:val="center" w:pos="4153"/>
              <w:tab w:val="right" w:pos="8306"/>
            </w:tabs>
            <w:spacing w:before="60" w:after="60" w:line="260" w:lineRule="exact"/>
            <w:ind w:left="82"/>
            <w:jc w:val="left"/>
            <w:rPr>
              <w:sz w:val="20"/>
              <w:szCs w:val="26"/>
              <w:lang w:val="en-GB"/>
            </w:rPr>
          </w:pPr>
          <w:hyperlink r:id="rId1" w:history="1">
            <w:r w:rsidR="002111F3" w:rsidRPr="00C3531C">
              <w:rPr>
                <w:rStyle w:val="Hyperlink"/>
                <w:rFonts w:ascii="Calibri" w:hAnsi="Calibri"/>
                <w:sz w:val="20"/>
                <w:szCs w:val="26"/>
              </w:rPr>
              <w:t>sg@atu-uat.org</w:t>
            </w:r>
          </w:hyperlink>
        </w:p>
      </w:tc>
    </w:tr>
  </w:tbl>
  <w:p w:rsidR="002D4DD1" w:rsidRPr="00E5014F" w:rsidRDefault="001F1FE7" w:rsidP="00E5014F">
    <w:pPr>
      <w:tabs>
        <w:tab w:val="right" w:pos="5670"/>
        <w:tab w:val="right" w:pos="9639"/>
        <w:tab w:val="right" w:pos="14138"/>
      </w:tabs>
      <w:bidi w:val="0"/>
      <w:spacing w:line="240" w:lineRule="auto"/>
      <w:jc w:val="center"/>
      <w:rPr>
        <w:rFonts w:cs="Calibri"/>
        <w:sz w:val="20"/>
        <w:szCs w:val="20"/>
      </w:rPr>
    </w:pPr>
    <w:hyperlink r:id="rId2" w:history="1">
      <w:r w:rsidR="00E5014F" w:rsidRPr="00186911">
        <w:rPr>
          <w:rStyle w:val="Hyperlink"/>
          <w:rFonts w:ascii="Calibri" w:hAnsi="Calibri" w:cs="Calibri"/>
          <w:sz w:val="20"/>
          <w:szCs w:val="20"/>
          <w:lang w:val="en-GB"/>
        </w:rPr>
        <w:t>WTDC-17</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33DB" w:rsidRDefault="00D533DB" w:rsidP="00E07379">
      <w:pPr>
        <w:spacing w:before="0" w:line="240" w:lineRule="auto"/>
      </w:pPr>
      <w:r>
        <w:separator/>
      </w:r>
    </w:p>
  </w:footnote>
  <w:footnote w:type="continuationSeparator" w:id="0">
    <w:p w:rsidR="00D533DB" w:rsidRDefault="00D533DB" w:rsidP="00E07379">
      <w:pPr>
        <w:spacing w:before="0" w:line="240" w:lineRule="auto"/>
      </w:pPr>
      <w:r>
        <w:continuationSeparator/>
      </w:r>
    </w:p>
  </w:footnote>
  <w:footnote w:id="1">
    <w:p w:rsidR="00D31354" w:rsidRPr="004A03EF" w:rsidRDefault="00D31354" w:rsidP="00D31354">
      <w:pPr>
        <w:pStyle w:val="FootnoteText"/>
      </w:pPr>
      <w:r w:rsidRPr="00430191">
        <w:rPr>
          <w:rStyle w:val="FootnoteReference"/>
          <w:rtl/>
        </w:rPr>
        <w:t>1</w:t>
      </w:r>
      <w:r w:rsidRPr="004A03EF">
        <w:rPr>
          <w:rFonts w:hint="cs"/>
          <w:rtl/>
        </w:rPr>
        <w:tab/>
      </w:r>
      <w:r w:rsidRPr="004A03EF">
        <w:rPr>
          <w:rtl/>
        </w:rPr>
        <w:t>تشمل أقل البلدان نمواً والدول الجزرية الصغيرة النامية والبلدان النامية غير الساحلية والبلدان التي تمر اقتصاداتها بمرحلة انتقالية</w:t>
      </w:r>
      <w:r w:rsidRPr="004A03EF">
        <w:rP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6911" w:rsidRPr="00310580" w:rsidRDefault="00186911" w:rsidP="00744E36">
    <w:pPr>
      <w:pStyle w:val="Header"/>
      <w:tabs>
        <w:tab w:val="clear" w:pos="4680"/>
        <w:tab w:val="clear" w:pos="9360"/>
        <w:tab w:val="center" w:pos="4819"/>
        <w:tab w:val="right" w:pos="9639"/>
      </w:tabs>
      <w:spacing w:before="120" w:after="240"/>
      <w:rPr>
        <w:rtl/>
        <w:lang w:bidi="ar-EG"/>
      </w:rPr>
    </w:pPr>
    <w:r w:rsidRPr="00310580">
      <w:tab/>
    </w:r>
    <w:r w:rsidR="00744E36" w:rsidRPr="00310580">
      <w:t>WTDC-17/</w:t>
    </w:r>
    <w:bookmarkStart w:id="274" w:name="OLE_LINK3"/>
    <w:bookmarkStart w:id="275" w:name="OLE_LINK2"/>
    <w:bookmarkStart w:id="276" w:name="OLE_LINK1"/>
    <w:r w:rsidR="00744E36" w:rsidRPr="00310580">
      <w:t>19(Add.12)</w:t>
    </w:r>
    <w:bookmarkEnd w:id="274"/>
    <w:bookmarkEnd w:id="275"/>
    <w:bookmarkEnd w:id="276"/>
    <w:r w:rsidR="00744E36" w:rsidRPr="00310580">
      <w:t>-A</w:t>
    </w:r>
    <w:r w:rsidRPr="00310580">
      <w:rPr>
        <w:rtl/>
        <w:lang w:bidi="ar-EG"/>
      </w:rPr>
      <w:tab/>
    </w:r>
    <w:r w:rsidRPr="00310580">
      <w:rPr>
        <w:rFonts w:hint="cs"/>
        <w:rtl/>
      </w:rPr>
      <w:t xml:space="preserve">الصفحة </w:t>
    </w:r>
    <w:r w:rsidRPr="00310580">
      <w:rPr>
        <w:szCs w:val="22"/>
        <w:lang w:val="en-GB"/>
      </w:rPr>
      <w:fldChar w:fldCharType="begin"/>
    </w:r>
    <w:r w:rsidRPr="00310580">
      <w:rPr>
        <w:szCs w:val="22"/>
        <w:lang w:val="en-GB"/>
      </w:rPr>
      <w:instrText xml:space="preserve"> PAGE </w:instrText>
    </w:r>
    <w:r w:rsidRPr="00310580">
      <w:rPr>
        <w:szCs w:val="22"/>
        <w:lang w:val="en-GB"/>
      </w:rPr>
      <w:fldChar w:fldCharType="separate"/>
    </w:r>
    <w:r w:rsidR="001F1FE7">
      <w:rPr>
        <w:noProof/>
        <w:szCs w:val="22"/>
        <w:rtl/>
        <w:lang w:val="en-GB"/>
      </w:rPr>
      <w:t>6</w:t>
    </w:r>
    <w:r w:rsidRPr="00310580">
      <w:rPr>
        <w:szCs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5880C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14EF3B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6EC58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4AEA4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243B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CC51C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4981D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3ACE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5628B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6464E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ad, Samuel">
    <w15:presenceInfo w15:providerId="None" w15:userId="Saad, Samuel"/>
  </w15:person>
  <w15:person w15:author="Al-Talouzi, Lamis">
    <w15:presenceInfo w15:providerId="AD" w15:userId="S-1-5-21-8740799-900759487-1415713722-26866"/>
  </w15:person>
  <w15:person w15:author="El Wardany, Samy">
    <w15:presenceInfo w15:providerId="AD" w15:userId="S-1-5-21-8740799-900759487-1415713722-7217"/>
  </w15:person>
  <w15:person w15:author="Awad, Samy">
    <w15:presenceInfo w15:providerId="AD" w15:userId="S-1-5-21-8740799-900759487-1415713722-2698"/>
  </w15:person>
  <w15:person w15:author="AWAAD, Suhaila">
    <w15:presenceInfo w15:providerId="AD" w15:userId="S-1-5-21-8740799-900759487-1415713722-518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ar-SA" w:vendorID="64" w:dllVersion="131078" w:nlCheck="1" w:checkStyle="0"/>
  <w:activeWritingStyle w:appName="MSWord" w:lang="ar-EG"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ar-DZ" w:vendorID="64" w:dllVersion="131078" w:nlCheck="1" w:checkStyle="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488"/>
    <w:rsid w:val="000124CC"/>
    <w:rsid w:val="00025DB8"/>
    <w:rsid w:val="0003142A"/>
    <w:rsid w:val="0003608E"/>
    <w:rsid w:val="00041F8B"/>
    <w:rsid w:val="00046444"/>
    <w:rsid w:val="00051268"/>
    <w:rsid w:val="0006023B"/>
    <w:rsid w:val="00070718"/>
    <w:rsid w:val="0008638B"/>
    <w:rsid w:val="00090574"/>
    <w:rsid w:val="00092FC2"/>
    <w:rsid w:val="000A1677"/>
    <w:rsid w:val="000B407F"/>
    <w:rsid w:val="000C13C2"/>
    <w:rsid w:val="000C5B32"/>
    <w:rsid w:val="000C78E4"/>
    <w:rsid w:val="000F0B1C"/>
    <w:rsid w:val="000F1D42"/>
    <w:rsid w:val="000F4D07"/>
    <w:rsid w:val="00102A03"/>
    <w:rsid w:val="001040A3"/>
    <w:rsid w:val="001212F0"/>
    <w:rsid w:val="001455B5"/>
    <w:rsid w:val="00172324"/>
    <w:rsid w:val="00173915"/>
    <w:rsid w:val="00186911"/>
    <w:rsid w:val="001A6A77"/>
    <w:rsid w:val="001F0DEF"/>
    <w:rsid w:val="001F1FE7"/>
    <w:rsid w:val="002111F3"/>
    <w:rsid w:val="0022345D"/>
    <w:rsid w:val="00225854"/>
    <w:rsid w:val="00226CC9"/>
    <w:rsid w:val="0023283D"/>
    <w:rsid w:val="00240182"/>
    <w:rsid w:val="00252E0C"/>
    <w:rsid w:val="00254C4F"/>
    <w:rsid w:val="00276881"/>
    <w:rsid w:val="002916BE"/>
    <w:rsid w:val="002978F4"/>
    <w:rsid w:val="002B028D"/>
    <w:rsid w:val="002B0E12"/>
    <w:rsid w:val="002B435E"/>
    <w:rsid w:val="002C4DAE"/>
    <w:rsid w:val="002D4DD1"/>
    <w:rsid w:val="002D6488"/>
    <w:rsid w:val="002D6669"/>
    <w:rsid w:val="002E0A03"/>
    <w:rsid w:val="002E6541"/>
    <w:rsid w:val="002F0028"/>
    <w:rsid w:val="002F5560"/>
    <w:rsid w:val="002F7232"/>
    <w:rsid w:val="0030486B"/>
    <w:rsid w:val="00310580"/>
    <w:rsid w:val="003202B7"/>
    <w:rsid w:val="003231B9"/>
    <w:rsid w:val="003275AC"/>
    <w:rsid w:val="00333D29"/>
    <w:rsid w:val="003409F4"/>
    <w:rsid w:val="00357185"/>
    <w:rsid w:val="003C31C5"/>
    <w:rsid w:val="003C4075"/>
    <w:rsid w:val="003C475F"/>
    <w:rsid w:val="003E4132"/>
    <w:rsid w:val="003E5E3F"/>
    <w:rsid w:val="003F678F"/>
    <w:rsid w:val="0042686F"/>
    <w:rsid w:val="0043283A"/>
    <w:rsid w:val="004367CE"/>
    <w:rsid w:val="00443869"/>
    <w:rsid w:val="00471024"/>
    <w:rsid w:val="004712C6"/>
    <w:rsid w:val="00477B8A"/>
    <w:rsid w:val="0048125A"/>
    <w:rsid w:val="00497703"/>
    <w:rsid w:val="004C0E68"/>
    <w:rsid w:val="004F0F06"/>
    <w:rsid w:val="004F682D"/>
    <w:rsid w:val="00501E0E"/>
    <w:rsid w:val="005204D7"/>
    <w:rsid w:val="005214E3"/>
    <w:rsid w:val="00521DBB"/>
    <w:rsid w:val="005223A1"/>
    <w:rsid w:val="00530420"/>
    <w:rsid w:val="00552BC5"/>
    <w:rsid w:val="0055516A"/>
    <w:rsid w:val="0056374C"/>
    <w:rsid w:val="0056614F"/>
    <w:rsid w:val="0057656F"/>
    <w:rsid w:val="00576731"/>
    <w:rsid w:val="0059285F"/>
    <w:rsid w:val="005A24B1"/>
    <w:rsid w:val="005A36EA"/>
    <w:rsid w:val="005A70A0"/>
    <w:rsid w:val="005B7B8A"/>
    <w:rsid w:val="005C0D0D"/>
    <w:rsid w:val="005C2C21"/>
    <w:rsid w:val="005D6476"/>
    <w:rsid w:val="005D6C0D"/>
    <w:rsid w:val="005E5283"/>
    <w:rsid w:val="005E58F5"/>
    <w:rsid w:val="00606660"/>
    <w:rsid w:val="006157A3"/>
    <w:rsid w:val="00617F70"/>
    <w:rsid w:val="00620E60"/>
    <w:rsid w:val="00632E1A"/>
    <w:rsid w:val="0063315A"/>
    <w:rsid w:val="00634C57"/>
    <w:rsid w:val="006462B4"/>
    <w:rsid w:val="0065591D"/>
    <w:rsid w:val="00662C5A"/>
    <w:rsid w:val="00670AF5"/>
    <w:rsid w:val="00676555"/>
    <w:rsid w:val="006B6D6B"/>
    <w:rsid w:val="006C1556"/>
    <w:rsid w:val="006D19F6"/>
    <w:rsid w:val="006E77E7"/>
    <w:rsid w:val="006F267F"/>
    <w:rsid w:val="006F63F7"/>
    <w:rsid w:val="006F6F03"/>
    <w:rsid w:val="007040E1"/>
    <w:rsid w:val="00706D7A"/>
    <w:rsid w:val="00707FC4"/>
    <w:rsid w:val="00726AEC"/>
    <w:rsid w:val="00740C2D"/>
    <w:rsid w:val="00744E36"/>
    <w:rsid w:val="00746318"/>
    <w:rsid w:val="007530CA"/>
    <w:rsid w:val="0075420D"/>
    <w:rsid w:val="007761F5"/>
    <w:rsid w:val="00776B75"/>
    <w:rsid w:val="0078126D"/>
    <w:rsid w:val="007879F9"/>
    <w:rsid w:val="0079553D"/>
    <w:rsid w:val="007A0435"/>
    <w:rsid w:val="007A1497"/>
    <w:rsid w:val="007B0163"/>
    <w:rsid w:val="007B01CC"/>
    <w:rsid w:val="007B4939"/>
    <w:rsid w:val="007E7C6C"/>
    <w:rsid w:val="007F0BFE"/>
    <w:rsid w:val="007F6238"/>
    <w:rsid w:val="007F646C"/>
    <w:rsid w:val="00801FCD"/>
    <w:rsid w:val="00803D7E"/>
    <w:rsid w:val="00803F08"/>
    <w:rsid w:val="00810664"/>
    <w:rsid w:val="00821925"/>
    <w:rsid w:val="008235CD"/>
    <w:rsid w:val="00823A07"/>
    <w:rsid w:val="00835FEC"/>
    <w:rsid w:val="008513CB"/>
    <w:rsid w:val="00870D06"/>
    <w:rsid w:val="00874D9C"/>
    <w:rsid w:val="00897D54"/>
    <w:rsid w:val="008A1810"/>
    <w:rsid w:val="008A5398"/>
    <w:rsid w:val="008B0945"/>
    <w:rsid w:val="008B5B5D"/>
    <w:rsid w:val="00916411"/>
    <w:rsid w:val="00917694"/>
    <w:rsid w:val="00923199"/>
    <w:rsid w:val="009263CD"/>
    <w:rsid w:val="00930E6D"/>
    <w:rsid w:val="00941BF8"/>
    <w:rsid w:val="00950A3B"/>
    <w:rsid w:val="009572E2"/>
    <w:rsid w:val="0096116B"/>
    <w:rsid w:val="00972CA2"/>
    <w:rsid w:val="00982B28"/>
    <w:rsid w:val="009846F2"/>
    <w:rsid w:val="00984EA5"/>
    <w:rsid w:val="00987455"/>
    <w:rsid w:val="00992593"/>
    <w:rsid w:val="009C17E1"/>
    <w:rsid w:val="009C35ED"/>
    <w:rsid w:val="009F1C12"/>
    <w:rsid w:val="00A12123"/>
    <w:rsid w:val="00A124CB"/>
    <w:rsid w:val="00A2167A"/>
    <w:rsid w:val="00A25A43"/>
    <w:rsid w:val="00A3295B"/>
    <w:rsid w:val="00A42AE5"/>
    <w:rsid w:val="00A52B61"/>
    <w:rsid w:val="00A63CD2"/>
    <w:rsid w:val="00A64820"/>
    <w:rsid w:val="00A71DD6"/>
    <w:rsid w:val="00A723C7"/>
    <w:rsid w:val="00A80E11"/>
    <w:rsid w:val="00A8410E"/>
    <w:rsid w:val="00A97F94"/>
    <w:rsid w:val="00AB1309"/>
    <w:rsid w:val="00AB287D"/>
    <w:rsid w:val="00AC2C52"/>
    <w:rsid w:val="00AC40BC"/>
    <w:rsid w:val="00AD1503"/>
    <w:rsid w:val="00AD6CAE"/>
    <w:rsid w:val="00AE7244"/>
    <w:rsid w:val="00AF3FEE"/>
    <w:rsid w:val="00B02814"/>
    <w:rsid w:val="00B02F46"/>
    <w:rsid w:val="00B2000C"/>
    <w:rsid w:val="00B20ADE"/>
    <w:rsid w:val="00B3042D"/>
    <w:rsid w:val="00B44825"/>
    <w:rsid w:val="00B66B9A"/>
    <w:rsid w:val="00B750BB"/>
    <w:rsid w:val="00B82089"/>
    <w:rsid w:val="00B970AE"/>
    <w:rsid w:val="00BA1427"/>
    <w:rsid w:val="00BB74F5"/>
    <w:rsid w:val="00BD2824"/>
    <w:rsid w:val="00BE49D0"/>
    <w:rsid w:val="00BF2C38"/>
    <w:rsid w:val="00BF6CCC"/>
    <w:rsid w:val="00C23331"/>
    <w:rsid w:val="00C23608"/>
    <w:rsid w:val="00C265DA"/>
    <w:rsid w:val="00C442F2"/>
    <w:rsid w:val="00C647A6"/>
    <w:rsid w:val="00C674FE"/>
    <w:rsid w:val="00C701CD"/>
    <w:rsid w:val="00C7297D"/>
    <w:rsid w:val="00C7298E"/>
    <w:rsid w:val="00C75633"/>
    <w:rsid w:val="00C8242E"/>
    <w:rsid w:val="00C82615"/>
    <w:rsid w:val="00C867DB"/>
    <w:rsid w:val="00CA2A38"/>
    <w:rsid w:val="00CA50FF"/>
    <w:rsid w:val="00CC24BA"/>
    <w:rsid w:val="00CC3CD2"/>
    <w:rsid w:val="00CC43BE"/>
    <w:rsid w:val="00CD0C65"/>
    <w:rsid w:val="00CD123C"/>
    <w:rsid w:val="00CD2085"/>
    <w:rsid w:val="00CE2EE1"/>
    <w:rsid w:val="00CF3FFD"/>
    <w:rsid w:val="00CF5ED3"/>
    <w:rsid w:val="00D0494C"/>
    <w:rsid w:val="00D102F0"/>
    <w:rsid w:val="00D14BEB"/>
    <w:rsid w:val="00D16630"/>
    <w:rsid w:val="00D21C89"/>
    <w:rsid w:val="00D2370D"/>
    <w:rsid w:val="00D31354"/>
    <w:rsid w:val="00D41647"/>
    <w:rsid w:val="00D45542"/>
    <w:rsid w:val="00D533DB"/>
    <w:rsid w:val="00D57262"/>
    <w:rsid w:val="00D77D0F"/>
    <w:rsid w:val="00D84440"/>
    <w:rsid w:val="00D94196"/>
    <w:rsid w:val="00DA1996"/>
    <w:rsid w:val="00DA1CF0"/>
    <w:rsid w:val="00DA2FDE"/>
    <w:rsid w:val="00DB2271"/>
    <w:rsid w:val="00DB5659"/>
    <w:rsid w:val="00DC1B4F"/>
    <w:rsid w:val="00DC24B4"/>
    <w:rsid w:val="00DC5E81"/>
    <w:rsid w:val="00DC6692"/>
    <w:rsid w:val="00DD7A05"/>
    <w:rsid w:val="00DE513F"/>
    <w:rsid w:val="00DF16DC"/>
    <w:rsid w:val="00DF2E14"/>
    <w:rsid w:val="00DF5361"/>
    <w:rsid w:val="00E009A1"/>
    <w:rsid w:val="00E00D15"/>
    <w:rsid w:val="00E06C60"/>
    <w:rsid w:val="00E071BE"/>
    <w:rsid w:val="00E07379"/>
    <w:rsid w:val="00E14494"/>
    <w:rsid w:val="00E17033"/>
    <w:rsid w:val="00E22744"/>
    <w:rsid w:val="00E32189"/>
    <w:rsid w:val="00E426C6"/>
    <w:rsid w:val="00E45211"/>
    <w:rsid w:val="00E5014F"/>
    <w:rsid w:val="00E64F12"/>
    <w:rsid w:val="00E7380C"/>
    <w:rsid w:val="00E74A3E"/>
    <w:rsid w:val="00E74BE7"/>
    <w:rsid w:val="00E7777E"/>
    <w:rsid w:val="00E86CC9"/>
    <w:rsid w:val="00E96624"/>
    <w:rsid w:val="00EB7016"/>
    <w:rsid w:val="00EF41D5"/>
    <w:rsid w:val="00F126F1"/>
    <w:rsid w:val="00F16980"/>
    <w:rsid w:val="00F2106A"/>
    <w:rsid w:val="00F36D8B"/>
    <w:rsid w:val="00F401D0"/>
    <w:rsid w:val="00F41D1D"/>
    <w:rsid w:val="00F45F2B"/>
    <w:rsid w:val="00F57AE4"/>
    <w:rsid w:val="00F65732"/>
    <w:rsid w:val="00F67150"/>
    <w:rsid w:val="00F84366"/>
    <w:rsid w:val="00F85089"/>
    <w:rsid w:val="00F85564"/>
    <w:rsid w:val="00F86CFA"/>
    <w:rsid w:val="00FD58BD"/>
    <w:rsid w:val="00FE471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CBA61790-FFAE-4153-B4D2-92C473765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iPriority="0" w:unhideWhenUsed="1"/>
    <w:lsdException w:name="List Number 5" w:semiHidden="1" w:uiPriority="0"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0664"/>
    <w:pPr>
      <w:tabs>
        <w:tab w:val="left" w:pos="1134"/>
      </w:tabs>
      <w:bidi/>
      <w:spacing w:before="120" w:after="0" w:line="192" w:lineRule="auto"/>
      <w:jc w:val="both"/>
    </w:pPr>
    <w:rPr>
      <w:rFonts w:ascii="Calibri" w:eastAsia="Times New Roman" w:hAnsi="Calibri" w:cs="Traditional Arabic"/>
      <w:szCs w:val="30"/>
      <w:lang w:eastAsia="en-US"/>
    </w:rPr>
  </w:style>
  <w:style w:type="paragraph" w:styleId="Heading1">
    <w:name w:val="heading 1"/>
    <w:basedOn w:val="Normal"/>
    <w:next w:val="Normal"/>
    <w:link w:val="Heading1Char"/>
    <w:qFormat/>
    <w:rsid w:val="002F7232"/>
    <w:pPr>
      <w:keepNext/>
      <w:keepLines/>
      <w:spacing w:before="360"/>
      <w:ind w:left="1134" w:hanging="1134"/>
      <w:outlineLvl w:val="0"/>
    </w:pPr>
    <w:rPr>
      <w:b/>
      <w:bCs/>
      <w:kern w:val="32"/>
      <w:sz w:val="26"/>
      <w:szCs w:val="36"/>
      <w:lang w:bidi="ar-EG"/>
    </w:rPr>
  </w:style>
  <w:style w:type="paragraph" w:styleId="Heading2">
    <w:name w:val="heading 2"/>
    <w:basedOn w:val="Heading1"/>
    <w:next w:val="Normal"/>
    <w:link w:val="Heading2Char"/>
    <w:qFormat/>
    <w:rsid w:val="007E7C6C"/>
    <w:pPr>
      <w:spacing w:before="240"/>
      <w:outlineLvl w:val="1"/>
    </w:pPr>
    <w:rPr>
      <w:kern w:val="14"/>
      <w:sz w:val="24"/>
      <w:szCs w:val="32"/>
    </w:rPr>
  </w:style>
  <w:style w:type="paragraph" w:styleId="Heading3">
    <w:name w:val="heading 3"/>
    <w:basedOn w:val="Heading1"/>
    <w:next w:val="Normal"/>
    <w:link w:val="Heading3Char"/>
    <w:qFormat/>
    <w:rsid w:val="007E7C6C"/>
    <w:pPr>
      <w:spacing w:before="200"/>
      <w:outlineLvl w:val="2"/>
    </w:pPr>
    <w:rPr>
      <w:kern w:val="14"/>
      <w:sz w:val="22"/>
      <w:szCs w:val="30"/>
    </w:rPr>
  </w:style>
  <w:style w:type="paragraph" w:styleId="Heading4">
    <w:name w:val="heading 4"/>
    <w:basedOn w:val="Heading3"/>
    <w:next w:val="Normal"/>
    <w:link w:val="Heading4Char"/>
    <w:qFormat/>
    <w:rsid w:val="007E7C6C"/>
    <w:pPr>
      <w:spacing w:before="160"/>
      <w:outlineLvl w:val="3"/>
    </w:pPr>
  </w:style>
  <w:style w:type="paragraph" w:styleId="Heading5">
    <w:name w:val="heading 5"/>
    <w:basedOn w:val="Heading4"/>
    <w:next w:val="Normal"/>
    <w:link w:val="Heading5Char"/>
    <w:qFormat/>
    <w:rsid w:val="007E7C6C"/>
    <w:pPr>
      <w:outlineLvl w:val="4"/>
    </w:pPr>
  </w:style>
  <w:style w:type="paragraph" w:styleId="Heading6">
    <w:name w:val="heading 6"/>
    <w:basedOn w:val="Heading4"/>
    <w:next w:val="Normal"/>
    <w:link w:val="Heading6Char"/>
    <w:qFormat/>
    <w:rsid w:val="007E7C6C"/>
    <w:pPr>
      <w:outlineLvl w:val="5"/>
    </w:pPr>
  </w:style>
  <w:style w:type="paragraph" w:styleId="Heading7">
    <w:name w:val="heading 7"/>
    <w:basedOn w:val="Heading6"/>
    <w:next w:val="Normal"/>
    <w:link w:val="Heading7Char"/>
    <w:qFormat/>
    <w:rsid w:val="007E7C6C"/>
    <w:pPr>
      <w:outlineLvl w:val="6"/>
    </w:pPr>
  </w:style>
  <w:style w:type="paragraph" w:styleId="Heading8">
    <w:name w:val="heading 8"/>
    <w:basedOn w:val="Heading6"/>
    <w:next w:val="Normal"/>
    <w:link w:val="Heading8Char"/>
    <w:qFormat/>
    <w:rsid w:val="007E7C6C"/>
    <w:pPr>
      <w:outlineLvl w:val="7"/>
    </w:pPr>
  </w:style>
  <w:style w:type="paragraph" w:styleId="Heading9">
    <w:name w:val="heading 9"/>
    <w:basedOn w:val="Heading6"/>
    <w:next w:val="Normal"/>
    <w:link w:val="Heading9Char"/>
    <w:qFormat/>
    <w:rsid w:val="007E7C6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_title"/>
    <w:basedOn w:val="Annextitle"/>
    <w:next w:val="Normalaftertitle"/>
    <w:rsid w:val="002F7232"/>
    <w:pPr>
      <w:tabs>
        <w:tab w:val="clear" w:pos="567"/>
        <w:tab w:val="clear" w:pos="1701"/>
        <w:tab w:val="clear" w:pos="2835"/>
        <w:tab w:val="left" w:pos="1871"/>
      </w:tabs>
      <w:bidi w:val="0"/>
    </w:pPr>
    <w:rPr>
      <w:lang w:val="en-GB"/>
    </w:rPr>
  </w:style>
  <w:style w:type="character" w:customStyle="1" w:styleId="Heading1Char">
    <w:name w:val="Heading 1 Char"/>
    <w:basedOn w:val="DefaultParagraphFont"/>
    <w:link w:val="Heading1"/>
    <w:rsid w:val="002F7232"/>
    <w:rPr>
      <w:rFonts w:ascii="Calibri" w:eastAsia="Times New Roman" w:hAnsi="Calibri" w:cs="Traditional Arabic"/>
      <w:b/>
      <w:bCs/>
      <w:kern w:val="32"/>
      <w:sz w:val="26"/>
      <w:szCs w:val="36"/>
      <w:lang w:eastAsia="en-US" w:bidi="ar-EG"/>
    </w:rPr>
  </w:style>
  <w:style w:type="character" w:customStyle="1" w:styleId="Heading2Char">
    <w:name w:val="Heading 2 Char"/>
    <w:basedOn w:val="DefaultParagraphFont"/>
    <w:link w:val="Heading2"/>
    <w:rsid w:val="007E7C6C"/>
    <w:rPr>
      <w:rFonts w:ascii="Times New Roman Bold" w:eastAsia="Times New Roman" w:hAnsi="Times New Roman Bold" w:cs="Traditional Arabic"/>
      <w:b/>
      <w:bCs/>
      <w:kern w:val="14"/>
      <w:sz w:val="24"/>
      <w:szCs w:val="32"/>
      <w:lang w:eastAsia="en-US" w:bidi="ar-EG"/>
    </w:rPr>
  </w:style>
  <w:style w:type="character" w:customStyle="1" w:styleId="Heading3Char">
    <w:name w:val="Heading 3 Char"/>
    <w:basedOn w:val="DefaultParagraphFont"/>
    <w:link w:val="Heading3"/>
    <w:rsid w:val="007E7C6C"/>
    <w:rPr>
      <w:rFonts w:ascii="Times New Roman Bold" w:eastAsia="Times New Roman" w:hAnsi="Times New Roman Bold" w:cs="Traditional Arabic"/>
      <w:b/>
      <w:bCs/>
      <w:kern w:val="14"/>
      <w:szCs w:val="30"/>
      <w:lang w:eastAsia="en-US" w:bidi="ar-EG"/>
    </w:rPr>
  </w:style>
  <w:style w:type="character" w:customStyle="1" w:styleId="Heading4Char">
    <w:name w:val="Heading 4 Char"/>
    <w:basedOn w:val="DefaultParagraphFont"/>
    <w:link w:val="Heading4"/>
    <w:rsid w:val="007E7C6C"/>
    <w:rPr>
      <w:rFonts w:ascii="Times New Roman Bold" w:eastAsia="Times New Roman" w:hAnsi="Times New Roman Bold" w:cs="Traditional Arabic"/>
      <w:b/>
      <w:bCs/>
      <w:kern w:val="14"/>
      <w:szCs w:val="30"/>
      <w:lang w:eastAsia="en-US" w:bidi="ar-EG"/>
    </w:rPr>
  </w:style>
  <w:style w:type="character" w:customStyle="1" w:styleId="Heading5Char">
    <w:name w:val="Heading 5 Char"/>
    <w:basedOn w:val="DefaultParagraphFont"/>
    <w:link w:val="Heading5"/>
    <w:rsid w:val="007E7C6C"/>
    <w:rPr>
      <w:rFonts w:ascii="Times New Roman Bold" w:eastAsia="Times New Roman" w:hAnsi="Times New Roman Bold" w:cs="Traditional Arabic"/>
      <w:b/>
      <w:bCs/>
      <w:kern w:val="14"/>
      <w:szCs w:val="30"/>
      <w:lang w:eastAsia="en-US" w:bidi="ar-EG"/>
    </w:rPr>
  </w:style>
  <w:style w:type="character" w:customStyle="1" w:styleId="Heading6Char">
    <w:name w:val="Heading 6 Char"/>
    <w:basedOn w:val="DefaultParagraphFont"/>
    <w:link w:val="Heading6"/>
    <w:rsid w:val="007E7C6C"/>
    <w:rPr>
      <w:rFonts w:ascii="Times New Roman Bold" w:eastAsia="Times New Roman" w:hAnsi="Times New Roman Bold" w:cs="Traditional Arabic"/>
      <w:b/>
      <w:bCs/>
      <w:kern w:val="14"/>
      <w:szCs w:val="30"/>
      <w:lang w:eastAsia="en-US" w:bidi="ar-EG"/>
    </w:rPr>
  </w:style>
  <w:style w:type="character" w:customStyle="1" w:styleId="Heading7Char">
    <w:name w:val="Heading 7 Char"/>
    <w:basedOn w:val="DefaultParagraphFont"/>
    <w:link w:val="Heading7"/>
    <w:rsid w:val="007E7C6C"/>
    <w:rPr>
      <w:rFonts w:ascii="Times New Roman Bold" w:eastAsia="Times New Roman" w:hAnsi="Times New Roman Bold" w:cs="Traditional Arabic"/>
      <w:b/>
      <w:bCs/>
      <w:kern w:val="14"/>
      <w:szCs w:val="30"/>
      <w:lang w:eastAsia="en-US" w:bidi="ar-EG"/>
    </w:rPr>
  </w:style>
  <w:style w:type="character" w:customStyle="1" w:styleId="Heading8Char">
    <w:name w:val="Heading 8 Char"/>
    <w:basedOn w:val="DefaultParagraphFont"/>
    <w:link w:val="Heading8"/>
    <w:rsid w:val="007E7C6C"/>
    <w:rPr>
      <w:rFonts w:ascii="Times New Roman Bold" w:eastAsia="Times New Roman" w:hAnsi="Times New Roman Bold" w:cs="Traditional Arabic"/>
      <w:b/>
      <w:bCs/>
      <w:kern w:val="14"/>
      <w:szCs w:val="30"/>
      <w:lang w:eastAsia="en-US" w:bidi="ar-EG"/>
    </w:rPr>
  </w:style>
  <w:style w:type="character" w:customStyle="1" w:styleId="Heading9Char">
    <w:name w:val="Heading 9 Char"/>
    <w:basedOn w:val="DefaultParagraphFont"/>
    <w:link w:val="Heading9"/>
    <w:rsid w:val="007E7C6C"/>
    <w:rPr>
      <w:rFonts w:ascii="Times New Roman Bold" w:eastAsia="Times New Roman" w:hAnsi="Times New Roman Bold" w:cs="Traditional Arabic"/>
      <w:b/>
      <w:bCs/>
      <w:kern w:val="14"/>
      <w:szCs w:val="30"/>
      <w:lang w:eastAsia="en-US" w:bidi="ar-EG"/>
    </w:rPr>
  </w:style>
  <w:style w:type="paragraph" w:customStyle="1" w:styleId="Headingi">
    <w:name w:val="Heading_i"/>
    <w:basedOn w:val="Heading3"/>
    <w:next w:val="Normal"/>
    <w:qFormat/>
    <w:rsid w:val="002916BE"/>
    <w:pPr>
      <w:tabs>
        <w:tab w:val="left" w:pos="567"/>
        <w:tab w:val="left" w:pos="1701"/>
        <w:tab w:val="left" w:pos="2268"/>
        <w:tab w:val="left" w:pos="2835"/>
      </w:tabs>
      <w:overflowPunct w:val="0"/>
      <w:autoSpaceDE w:val="0"/>
      <w:autoSpaceDN w:val="0"/>
      <w:adjustRightInd w:val="0"/>
      <w:spacing w:before="160"/>
      <w:ind w:left="0" w:firstLine="0"/>
      <w:textAlignment w:val="baseline"/>
      <w:outlineLvl w:val="0"/>
    </w:pPr>
    <w:rPr>
      <w:i/>
      <w:iCs/>
      <w:kern w:val="0"/>
      <w:lang w:val="en-GB"/>
    </w:rPr>
  </w:style>
  <w:style w:type="paragraph" w:customStyle="1" w:styleId="AnnexNo">
    <w:name w:val="Annex_No"/>
    <w:basedOn w:val="Normal"/>
    <w:qFormat/>
    <w:rsid w:val="007E7C6C"/>
    <w:pPr>
      <w:keepNext/>
      <w:keepLines/>
      <w:tabs>
        <w:tab w:val="left" w:pos="567"/>
        <w:tab w:val="left" w:pos="1701"/>
        <w:tab w:val="left" w:pos="2268"/>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OpinionNo">
    <w:name w:val="Opinion_No"/>
    <w:basedOn w:val="ResNo"/>
    <w:next w:val="Opiniontitle"/>
    <w:rsid w:val="002916BE"/>
    <w:pPr>
      <w:tabs>
        <w:tab w:val="clear" w:pos="1134"/>
      </w:tabs>
      <w:overflowPunct w:val="0"/>
      <w:autoSpaceDE w:val="0"/>
      <w:autoSpaceDN w:val="0"/>
      <w:adjustRightInd w:val="0"/>
      <w:textAlignment w:val="baseline"/>
    </w:pPr>
    <w:rPr>
      <w:caps/>
      <w:lang w:val="en-GB"/>
    </w:rPr>
  </w:style>
  <w:style w:type="paragraph" w:styleId="Footer">
    <w:name w:val="footer"/>
    <w:basedOn w:val="Normal"/>
    <w:link w:val="FooterChar"/>
    <w:qFormat/>
    <w:rsid w:val="007E7C6C"/>
    <w:pPr>
      <w:tabs>
        <w:tab w:val="left" w:pos="5812"/>
        <w:tab w:val="right" w:pos="9639"/>
      </w:tabs>
      <w:bidi w:val="0"/>
    </w:pPr>
    <w:rPr>
      <w:rFonts w:cs="Times New Roman"/>
      <w:sz w:val="16"/>
      <w:szCs w:val="16"/>
    </w:rPr>
  </w:style>
  <w:style w:type="character" w:customStyle="1" w:styleId="FooterChar">
    <w:name w:val="Footer Char"/>
    <w:basedOn w:val="DefaultParagraphFont"/>
    <w:link w:val="Footer"/>
    <w:rsid w:val="007E7C6C"/>
    <w:rPr>
      <w:rFonts w:ascii="Times New Roman" w:eastAsia="Times New Roman" w:hAnsi="Times New Roman" w:cs="Times New Roman"/>
      <w:sz w:val="16"/>
      <w:szCs w:val="16"/>
      <w:lang w:eastAsia="en-US"/>
    </w:rPr>
  </w:style>
  <w:style w:type="paragraph" w:customStyle="1" w:styleId="Call">
    <w:name w:val="Call"/>
    <w:basedOn w:val="Normal"/>
    <w:next w:val="Normal"/>
    <w:link w:val="CallChar"/>
    <w:qFormat/>
    <w:rsid w:val="002F7232"/>
    <w:pPr>
      <w:keepNext/>
      <w:keepLines/>
      <w:spacing w:before="180"/>
      <w:ind w:firstLine="1134"/>
    </w:pPr>
    <w:rPr>
      <w:i/>
      <w:iCs/>
    </w:rPr>
  </w:style>
  <w:style w:type="paragraph" w:styleId="Date">
    <w:name w:val="Date"/>
    <w:basedOn w:val="Normal"/>
    <w:next w:val="Normal"/>
    <w:link w:val="DateChar"/>
    <w:uiPriority w:val="99"/>
    <w:unhideWhenUsed/>
    <w:rsid w:val="007E7C6C"/>
    <w:pPr>
      <w:keepNext/>
      <w:keepLines/>
      <w:spacing w:after="240"/>
      <w:jc w:val="right"/>
    </w:pPr>
  </w:style>
  <w:style w:type="character" w:customStyle="1" w:styleId="DateChar">
    <w:name w:val="Date Char"/>
    <w:basedOn w:val="DefaultParagraphFont"/>
    <w:link w:val="Date"/>
    <w:uiPriority w:val="99"/>
    <w:rsid w:val="007E7C6C"/>
    <w:rPr>
      <w:rFonts w:ascii="Times New Roman" w:eastAsia="Times New Roman" w:hAnsi="Times New Roman" w:cs="Traditional Arabic"/>
      <w:szCs w:val="30"/>
      <w:lang w:eastAsia="en-US"/>
    </w:rPr>
  </w:style>
  <w:style w:type="paragraph" w:customStyle="1" w:styleId="Figurelegend">
    <w:name w:val="Figure legend"/>
    <w:basedOn w:val="Normal"/>
    <w:qFormat/>
    <w:rsid w:val="007E7C6C"/>
    <w:pPr>
      <w:spacing w:before="60"/>
    </w:pPr>
    <w:rPr>
      <w:lang w:bidi="ar-SY"/>
    </w:rPr>
  </w:style>
  <w:style w:type="paragraph" w:styleId="FootnoteText">
    <w:name w:val="footnote text"/>
    <w:basedOn w:val="Normal"/>
    <w:link w:val="FootnoteTextChar"/>
    <w:rsid w:val="007E7C6C"/>
    <w:pPr>
      <w:tabs>
        <w:tab w:val="left" w:pos="372"/>
      </w:tabs>
      <w:spacing w:before="60" w:line="168" w:lineRule="auto"/>
      <w:ind w:left="374" w:hanging="374"/>
    </w:pPr>
    <w:rPr>
      <w:sz w:val="20"/>
      <w:szCs w:val="26"/>
      <w:lang w:bidi="ar-EG"/>
    </w:rPr>
  </w:style>
  <w:style w:type="character" w:styleId="FootnoteReference">
    <w:name w:val="footnote reference"/>
    <w:basedOn w:val="DefaultParagraphFont"/>
    <w:rsid w:val="002F7232"/>
    <w:rPr>
      <w:rFonts w:ascii="Calibri" w:hAnsi="Calibri" w:cs="Calibr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rsid w:val="007E7C6C"/>
    <w:rPr>
      <w:rFonts w:ascii="Times New Roman" w:eastAsia="Times New Roman" w:hAnsi="Times New Roman" w:cs="Traditional Arabic"/>
      <w:sz w:val="20"/>
      <w:szCs w:val="26"/>
      <w:lang w:eastAsia="en-US" w:bidi="ar-EG"/>
    </w:rPr>
  </w:style>
  <w:style w:type="paragraph" w:customStyle="1" w:styleId="Normalaftertitle">
    <w:name w:val="Normal after title"/>
    <w:basedOn w:val="Normal"/>
    <w:next w:val="Normal"/>
    <w:link w:val="NormalaftertitleChar"/>
    <w:rsid w:val="002916BE"/>
    <w:pPr>
      <w:keepNext/>
      <w:spacing w:before="360"/>
    </w:pPr>
  </w:style>
  <w:style w:type="paragraph" w:customStyle="1" w:styleId="Note">
    <w:name w:val="Note"/>
    <w:basedOn w:val="Normal"/>
    <w:qFormat/>
    <w:rsid w:val="002F7232"/>
    <w:pPr>
      <w:tabs>
        <w:tab w:val="left" w:pos="851"/>
      </w:tabs>
      <w:spacing w:before="80"/>
    </w:pPr>
    <w:rPr>
      <w:b/>
      <w:bCs/>
      <w:lang w:bidi="ar-EG"/>
    </w:rPr>
  </w:style>
  <w:style w:type="paragraph" w:customStyle="1" w:styleId="Proposal">
    <w:name w:val="Proposal"/>
    <w:basedOn w:val="Normal"/>
    <w:next w:val="Normal"/>
    <w:qFormat/>
    <w:rsid w:val="002F7232"/>
    <w:pPr>
      <w:keepNext/>
      <w:keepLines/>
      <w:spacing w:before="240"/>
      <w:outlineLvl w:val="0"/>
    </w:pPr>
    <w:rPr>
      <w:b/>
      <w:bCs/>
      <w:lang w:bidi="ar-EG"/>
    </w:rPr>
  </w:style>
  <w:style w:type="paragraph" w:customStyle="1" w:styleId="Reasons">
    <w:name w:val="Reasons"/>
    <w:basedOn w:val="Normal"/>
    <w:next w:val="Normal"/>
    <w:link w:val="ReasonsChar"/>
    <w:rsid w:val="002F7232"/>
    <w:rPr>
      <w:b/>
      <w:bCs/>
    </w:rPr>
  </w:style>
  <w:style w:type="paragraph" w:customStyle="1" w:styleId="RecNo">
    <w:name w:val="Rec_No"/>
    <w:basedOn w:val="Normal"/>
    <w:rsid w:val="002916BE"/>
    <w:pPr>
      <w:keepNext/>
      <w:keepLines/>
      <w:spacing w:before="360" w:after="120"/>
      <w:jc w:val="center"/>
    </w:pPr>
    <w:rPr>
      <w:sz w:val="28"/>
      <w:szCs w:val="40"/>
    </w:rPr>
  </w:style>
  <w:style w:type="paragraph" w:customStyle="1" w:styleId="Rectitle">
    <w:name w:val="Rec_title"/>
    <w:basedOn w:val="Annextitle"/>
    <w:qFormat/>
    <w:rsid w:val="002F7232"/>
  </w:style>
  <w:style w:type="paragraph" w:customStyle="1" w:styleId="Reftitle">
    <w:name w:val="Ref_title"/>
    <w:basedOn w:val="Normal"/>
    <w:qFormat/>
    <w:rsid w:val="002F7232"/>
    <w:pPr>
      <w:keepNext/>
      <w:keepLines/>
      <w:spacing w:before="480" w:after="240"/>
      <w:jc w:val="center"/>
    </w:pPr>
    <w:rPr>
      <w:b/>
      <w:bCs/>
      <w:sz w:val="28"/>
      <w:szCs w:val="40"/>
    </w:rPr>
  </w:style>
  <w:style w:type="paragraph" w:customStyle="1" w:styleId="Source">
    <w:name w:val="Source"/>
    <w:basedOn w:val="Normal"/>
    <w:next w:val="Normal"/>
    <w:rsid w:val="002F7232"/>
    <w:pPr>
      <w:keepNext/>
      <w:keepLines/>
      <w:spacing w:before="840" w:after="240"/>
      <w:jc w:val="center"/>
    </w:pPr>
    <w:rPr>
      <w:b/>
      <w:bCs/>
      <w:snapToGrid w:val="0"/>
      <w:sz w:val="32"/>
      <w:szCs w:val="44"/>
      <w:lang w:bidi="ar-EG"/>
    </w:rPr>
  </w:style>
  <w:style w:type="paragraph" w:customStyle="1" w:styleId="Annexref">
    <w:name w:val="Annex_ref"/>
    <w:qFormat/>
    <w:rsid w:val="002F7232"/>
    <w:pPr>
      <w:keepLines/>
      <w:bidi/>
      <w:spacing w:before="120" w:after="120" w:line="192" w:lineRule="auto"/>
    </w:pPr>
    <w:rPr>
      <w:rFonts w:ascii="Calibri" w:eastAsia="Times New Roman" w:hAnsi="Calibri" w:cs="Traditional Arabic"/>
      <w:b/>
      <w:bCs/>
      <w:szCs w:val="30"/>
      <w:lang w:eastAsia="en-US" w:bidi="ar-SY"/>
    </w:rPr>
  </w:style>
  <w:style w:type="paragraph" w:customStyle="1" w:styleId="Annextitle">
    <w:name w:val="Annex_title"/>
    <w:basedOn w:val="Normal"/>
    <w:next w:val="Normal"/>
    <w:link w:val="AnnextitleChar"/>
    <w:rsid w:val="00923199"/>
    <w:pPr>
      <w:keepNext/>
      <w:keepLines/>
      <w:tabs>
        <w:tab w:val="left" w:pos="567"/>
        <w:tab w:val="left" w:pos="1701"/>
        <w:tab w:val="left" w:pos="2268"/>
        <w:tab w:val="left" w:pos="2835"/>
      </w:tabs>
      <w:overflowPunct w:val="0"/>
      <w:autoSpaceDE w:val="0"/>
      <w:autoSpaceDN w:val="0"/>
      <w:adjustRightInd w:val="0"/>
      <w:spacing w:after="360"/>
      <w:jc w:val="center"/>
      <w:textAlignment w:val="baseline"/>
    </w:pPr>
    <w:rPr>
      <w:b/>
      <w:bCs/>
      <w:sz w:val="28"/>
      <w:szCs w:val="40"/>
    </w:rPr>
  </w:style>
  <w:style w:type="character" w:customStyle="1" w:styleId="AnnextitleChar">
    <w:name w:val="Annex_title Char"/>
    <w:basedOn w:val="DefaultParagraphFont"/>
    <w:link w:val="Annextitle"/>
    <w:rsid w:val="00923199"/>
    <w:rPr>
      <w:rFonts w:ascii="Calibri" w:eastAsia="Times New Roman" w:hAnsi="Calibri" w:cs="Traditional Arabic"/>
      <w:b/>
      <w:bCs/>
      <w:sz w:val="28"/>
      <w:szCs w:val="40"/>
      <w:lang w:eastAsia="en-US"/>
    </w:rPr>
  </w:style>
  <w:style w:type="paragraph" w:customStyle="1" w:styleId="Title1">
    <w:name w:val="Title 1"/>
    <w:basedOn w:val="Normal"/>
    <w:next w:val="Normal"/>
    <w:rsid w:val="00746318"/>
    <w:pPr>
      <w:keepNext/>
      <w:keepLines/>
      <w:tabs>
        <w:tab w:val="left" w:pos="567"/>
        <w:tab w:val="left" w:pos="1701"/>
        <w:tab w:val="left" w:pos="2268"/>
        <w:tab w:val="left" w:pos="2835"/>
      </w:tabs>
      <w:spacing w:after="120"/>
      <w:jc w:val="center"/>
    </w:pPr>
    <w:rPr>
      <w:w w:val="120"/>
      <w:sz w:val="28"/>
      <w:szCs w:val="40"/>
      <w:lang w:bidi="ar-EG"/>
    </w:rPr>
  </w:style>
  <w:style w:type="paragraph" w:customStyle="1" w:styleId="Title2">
    <w:name w:val="Title 2"/>
    <w:basedOn w:val="Title1"/>
    <w:next w:val="Normal"/>
    <w:rsid w:val="00746318"/>
    <w:pPr>
      <w:spacing w:after="0"/>
    </w:pPr>
    <w:rPr>
      <w:w w:val="110"/>
    </w:rPr>
  </w:style>
  <w:style w:type="paragraph" w:customStyle="1" w:styleId="Title3">
    <w:name w:val="Title 3"/>
    <w:basedOn w:val="Title2"/>
    <w:next w:val="Normal"/>
    <w:rsid w:val="00E22744"/>
    <w:rPr>
      <w:w w:val="100"/>
      <w:sz w:val="26"/>
      <w:szCs w:val="36"/>
    </w:rPr>
  </w:style>
  <w:style w:type="paragraph" w:styleId="TOC1">
    <w:name w:val="toc 1"/>
    <w:basedOn w:val="Normal"/>
    <w:rsid w:val="0022345D"/>
    <w:pPr>
      <w:tabs>
        <w:tab w:val="left" w:pos="964"/>
        <w:tab w:val="left" w:leader="dot" w:pos="8789"/>
        <w:tab w:val="right" w:pos="9639"/>
      </w:tabs>
      <w:spacing w:before="240"/>
      <w:ind w:left="964" w:hanging="964"/>
    </w:pPr>
  </w:style>
  <w:style w:type="paragraph" w:styleId="TOC2">
    <w:name w:val="toc 2"/>
    <w:basedOn w:val="Normal"/>
    <w:autoRedefine/>
    <w:rsid w:val="0022345D"/>
    <w:pPr>
      <w:keepLines/>
      <w:tabs>
        <w:tab w:val="clear" w:pos="1134"/>
        <w:tab w:val="left" w:pos="680"/>
        <w:tab w:val="left" w:pos="1417"/>
        <w:tab w:val="left" w:leader="dot" w:pos="8788"/>
        <w:tab w:val="right" w:pos="9639"/>
      </w:tabs>
      <w:spacing w:before="80"/>
      <w:ind w:left="1417" w:right="851" w:hanging="737"/>
    </w:pPr>
  </w:style>
  <w:style w:type="paragraph" w:styleId="TOC3">
    <w:name w:val="toc 3"/>
    <w:basedOn w:val="Normal"/>
    <w:next w:val="Normal"/>
    <w:rsid w:val="0022345D"/>
    <w:pPr>
      <w:tabs>
        <w:tab w:val="clear" w:pos="1134"/>
        <w:tab w:val="left" w:pos="1417"/>
        <w:tab w:val="left" w:pos="2126"/>
        <w:tab w:val="left" w:leader="dot" w:pos="8789"/>
        <w:tab w:val="right" w:pos="9639"/>
      </w:tabs>
      <w:spacing w:before="60"/>
      <w:ind w:left="2127" w:right="851" w:hanging="709"/>
    </w:pPr>
  </w:style>
  <w:style w:type="paragraph" w:styleId="TOC4">
    <w:name w:val="toc 4"/>
    <w:basedOn w:val="TOC3"/>
    <w:rsid w:val="0022345D"/>
    <w:pPr>
      <w:spacing w:before="80"/>
    </w:pPr>
  </w:style>
  <w:style w:type="paragraph" w:styleId="TOC5">
    <w:name w:val="toc 5"/>
    <w:basedOn w:val="TOC4"/>
    <w:rsid w:val="0022345D"/>
  </w:style>
  <w:style w:type="paragraph" w:styleId="TOC6">
    <w:name w:val="toc 6"/>
    <w:basedOn w:val="TOC4"/>
    <w:rsid w:val="0022345D"/>
  </w:style>
  <w:style w:type="paragraph" w:styleId="TOC7">
    <w:name w:val="toc 7"/>
    <w:basedOn w:val="TOC4"/>
    <w:rsid w:val="0022345D"/>
  </w:style>
  <w:style w:type="paragraph" w:styleId="TOC8">
    <w:name w:val="toc 8"/>
    <w:basedOn w:val="TOC4"/>
    <w:rsid w:val="0022345D"/>
  </w:style>
  <w:style w:type="paragraph" w:styleId="TOC9">
    <w:name w:val="toc 9"/>
    <w:basedOn w:val="TOC4"/>
    <w:rsid w:val="0022345D"/>
  </w:style>
  <w:style w:type="paragraph" w:styleId="Header">
    <w:name w:val="header"/>
    <w:basedOn w:val="Normal"/>
    <w:link w:val="HeaderChar"/>
    <w:rsid w:val="0022345D"/>
    <w:pPr>
      <w:tabs>
        <w:tab w:val="clear" w:pos="1134"/>
        <w:tab w:val="center" w:pos="4680"/>
        <w:tab w:val="right" w:pos="9360"/>
      </w:tabs>
      <w:spacing w:before="0" w:line="240" w:lineRule="auto"/>
    </w:pPr>
  </w:style>
  <w:style w:type="character" w:customStyle="1" w:styleId="HeaderChar">
    <w:name w:val="Header Char"/>
    <w:basedOn w:val="DefaultParagraphFont"/>
    <w:link w:val="Header"/>
    <w:rsid w:val="0022345D"/>
    <w:rPr>
      <w:rFonts w:ascii="Times New Roman" w:eastAsia="Times New Roman" w:hAnsi="Times New Roman" w:cs="Traditional Arabic"/>
      <w:szCs w:val="30"/>
      <w:lang w:eastAsia="en-US"/>
    </w:rPr>
  </w:style>
  <w:style w:type="character" w:styleId="Emphasis">
    <w:name w:val="Emphasis"/>
    <w:basedOn w:val="DefaultParagraphFont"/>
    <w:uiPriority w:val="20"/>
    <w:rsid w:val="00B970AE"/>
    <w:rPr>
      <w:i/>
      <w:iCs/>
      <w:color w:val="FF0000"/>
    </w:rPr>
  </w:style>
  <w:style w:type="paragraph" w:styleId="Quote">
    <w:name w:val="Quote"/>
    <w:basedOn w:val="Normal"/>
    <w:next w:val="Normal"/>
    <w:link w:val="QuoteChar"/>
    <w:uiPriority w:val="29"/>
    <w:rsid w:val="00B970AE"/>
    <w:pPr>
      <w:spacing w:before="200" w:after="160"/>
      <w:ind w:left="864" w:right="864"/>
      <w:jc w:val="center"/>
    </w:pPr>
    <w:rPr>
      <w:i/>
      <w:iCs/>
      <w:color w:val="FF0000"/>
    </w:rPr>
  </w:style>
  <w:style w:type="character" w:customStyle="1" w:styleId="QuoteChar">
    <w:name w:val="Quote Char"/>
    <w:basedOn w:val="DefaultParagraphFont"/>
    <w:link w:val="Quote"/>
    <w:uiPriority w:val="29"/>
    <w:rsid w:val="00B970AE"/>
    <w:rPr>
      <w:rFonts w:ascii="Times New Roman" w:hAnsi="Times New Roman" w:cs="Traditional Arabic"/>
      <w:i/>
      <w:iCs/>
      <w:color w:val="FF0000"/>
      <w:szCs w:val="30"/>
    </w:rPr>
  </w:style>
  <w:style w:type="paragraph" w:customStyle="1" w:styleId="AppendixNo">
    <w:name w:val="Appendix_No"/>
    <w:basedOn w:val="AnnexNo"/>
    <w:qFormat/>
    <w:rsid w:val="007E7C6C"/>
  </w:style>
  <w:style w:type="paragraph" w:customStyle="1" w:styleId="Appendixtitle">
    <w:name w:val="Appendix_title"/>
    <w:basedOn w:val="Annextitle"/>
    <w:next w:val="Normal"/>
    <w:rsid w:val="007E7C6C"/>
  </w:style>
  <w:style w:type="paragraph" w:customStyle="1" w:styleId="Headingb">
    <w:name w:val="Heading_b"/>
    <w:basedOn w:val="Heading2"/>
    <w:rsid w:val="002916BE"/>
    <w:pPr>
      <w:spacing w:before="180"/>
      <w:ind w:left="0" w:firstLine="0"/>
    </w:pPr>
  </w:style>
  <w:style w:type="paragraph" w:customStyle="1" w:styleId="Tablelegend">
    <w:name w:val="Table legend"/>
    <w:basedOn w:val="Normal"/>
    <w:qFormat/>
    <w:rsid w:val="002F7232"/>
    <w:pPr>
      <w:spacing w:before="80"/>
    </w:pPr>
    <w:rPr>
      <w:lang w:bidi="ar-SY"/>
    </w:rPr>
  </w:style>
  <w:style w:type="character" w:styleId="Hyperlink">
    <w:name w:val="Hyperlink"/>
    <w:basedOn w:val="DefaultParagraphFont"/>
    <w:uiPriority w:val="99"/>
    <w:unhideWhenUsed/>
    <w:rsid w:val="002916BE"/>
    <w:rPr>
      <w:rFonts w:ascii="Times New Roman" w:hAnsi="Times New Roman" w:cs="Traditional Arabic"/>
      <w:b w:val="0"/>
      <w:bCs w:val="0"/>
      <w:i w:val="0"/>
      <w:iCs w:val="0"/>
      <w:color w:val="0000FF"/>
      <w:sz w:val="22"/>
      <w:szCs w:val="30"/>
      <w:u w:val="single"/>
    </w:rPr>
  </w:style>
  <w:style w:type="paragraph" w:customStyle="1" w:styleId="enumlev2">
    <w:name w:val="enumlev2"/>
    <w:basedOn w:val="enumlev1"/>
    <w:next w:val="Normal"/>
    <w:link w:val="enumlev2Char"/>
    <w:qFormat/>
    <w:rsid w:val="007E7C6C"/>
    <w:pPr>
      <w:ind w:left="1814" w:hanging="680"/>
    </w:pPr>
  </w:style>
  <w:style w:type="character" w:customStyle="1" w:styleId="enumlev2Char">
    <w:name w:val="enumlev2 Char"/>
    <w:basedOn w:val="enumlev1Char"/>
    <w:link w:val="enumlev2"/>
    <w:rsid w:val="007E7C6C"/>
    <w:rPr>
      <w:rFonts w:ascii="Times New Roman" w:eastAsia="Times New Roman" w:hAnsi="Times New Roman" w:cs="Traditional Arabic"/>
      <w:szCs w:val="30"/>
      <w:lang w:eastAsia="en-US"/>
    </w:rPr>
  </w:style>
  <w:style w:type="paragraph" w:customStyle="1" w:styleId="Tablehead">
    <w:name w:val="Table_head"/>
    <w:basedOn w:val="Normal"/>
    <w:link w:val="TableheadChar"/>
    <w:qFormat/>
    <w:rsid w:val="002F7232"/>
    <w:pPr>
      <w:keepNext/>
      <w:spacing w:before="60" w:after="60" w:line="260" w:lineRule="exact"/>
      <w:jc w:val="center"/>
    </w:pPr>
    <w:rPr>
      <w:b/>
      <w:bCs/>
      <w:sz w:val="20"/>
      <w:szCs w:val="26"/>
      <w:lang w:bidi="ar-EG"/>
    </w:rPr>
  </w:style>
  <w:style w:type="character" w:customStyle="1" w:styleId="TableheadChar">
    <w:name w:val="Table_head Char"/>
    <w:basedOn w:val="DefaultParagraphFont"/>
    <w:link w:val="Tablehead"/>
    <w:rsid w:val="002F7232"/>
    <w:rPr>
      <w:rFonts w:ascii="Calibri" w:eastAsia="Times New Roman" w:hAnsi="Calibri" w:cs="Traditional Arabic"/>
      <w:b/>
      <w:bCs/>
      <w:sz w:val="20"/>
      <w:szCs w:val="26"/>
      <w:lang w:eastAsia="en-US" w:bidi="ar-EG"/>
    </w:rPr>
  </w:style>
  <w:style w:type="paragraph" w:customStyle="1" w:styleId="Tabletitle">
    <w:name w:val="Table_title"/>
    <w:basedOn w:val="Normal"/>
    <w:next w:val="Normal"/>
    <w:rsid w:val="002F7232"/>
    <w:pPr>
      <w:keepNext/>
      <w:keepLines/>
      <w:tabs>
        <w:tab w:val="left" w:pos="2948"/>
        <w:tab w:val="left" w:pos="4082"/>
      </w:tabs>
      <w:spacing w:after="120"/>
      <w:jc w:val="center"/>
    </w:pPr>
    <w:rPr>
      <w:b/>
      <w:bCs/>
    </w:rPr>
  </w:style>
  <w:style w:type="paragraph" w:customStyle="1" w:styleId="TableNo">
    <w:name w:val="Table_No"/>
    <w:basedOn w:val="Normal"/>
    <w:next w:val="Normal"/>
    <w:link w:val="TableNoChar"/>
    <w:qFormat/>
    <w:rsid w:val="000C13C2"/>
    <w:pPr>
      <w:keepNext/>
      <w:keepLines/>
      <w:spacing w:before="240" w:after="120"/>
      <w:jc w:val="center"/>
    </w:pPr>
  </w:style>
  <w:style w:type="character" w:customStyle="1" w:styleId="TableNoChar">
    <w:name w:val="Table_No Char"/>
    <w:basedOn w:val="DefaultParagraphFont"/>
    <w:link w:val="TableNo"/>
    <w:locked/>
    <w:rsid w:val="000C13C2"/>
    <w:rPr>
      <w:rFonts w:ascii="Times New Roman" w:eastAsia="Times New Roman" w:hAnsi="Times New Roman" w:cs="Traditional Arabic"/>
      <w:szCs w:val="30"/>
      <w:lang w:eastAsia="en-US"/>
    </w:rPr>
  </w:style>
  <w:style w:type="paragraph" w:customStyle="1" w:styleId="Tabletext">
    <w:name w:val="Table_text"/>
    <w:basedOn w:val="Normal"/>
    <w:link w:val="TabletextChar"/>
    <w:qFormat/>
    <w:rsid w:val="000C13C2"/>
    <w:pPr>
      <w:spacing w:before="60" w:after="60" w:line="260" w:lineRule="exact"/>
      <w:jc w:val="center"/>
    </w:pPr>
    <w:rPr>
      <w:sz w:val="20"/>
      <w:szCs w:val="26"/>
      <w:lang w:val="fr-FR" w:bidi="ar-EG"/>
    </w:rPr>
  </w:style>
  <w:style w:type="character" w:customStyle="1" w:styleId="TabletextChar">
    <w:name w:val="Table_text Char"/>
    <w:basedOn w:val="DefaultParagraphFont"/>
    <w:link w:val="Tabletext"/>
    <w:locked/>
    <w:rsid w:val="000C13C2"/>
    <w:rPr>
      <w:rFonts w:ascii="Times New Roman" w:eastAsia="Times New Roman" w:hAnsi="Times New Roman" w:cs="Traditional Arabic"/>
      <w:sz w:val="20"/>
      <w:szCs w:val="26"/>
      <w:lang w:val="fr-FR" w:eastAsia="en-US" w:bidi="ar-EG"/>
    </w:rPr>
  </w:style>
  <w:style w:type="paragraph" w:customStyle="1" w:styleId="enumlev1">
    <w:name w:val="enumlev1"/>
    <w:basedOn w:val="Normal"/>
    <w:next w:val="Normal"/>
    <w:link w:val="enumlev1Char"/>
    <w:qFormat/>
    <w:rsid w:val="007E7C6C"/>
    <w:pPr>
      <w:spacing w:before="80"/>
      <w:ind w:left="1134" w:hanging="1134"/>
    </w:pPr>
  </w:style>
  <w:style w:type="character" w:customStyle="1" w:styleId="enumlev1Char">
    <w:name w:val="enumlev1 Char"/>
    <w:basedOn w:val="DefaultParagraphFont"/>
    <w:link w:val="enumlev1"/>
    <w:rsid w:val="007E7C6C"/>
    <w:rPr>
      <w:rFonts w:ascii="Times New Roman" w:eastAsia="Times New Roman" w:hAnsi="Times New Roman" w:cs="Traditional Arabic"/>
      <w:szCs w:val="30"/>
      <w:lang w:eastAsia="en-US"/>
    </w:rPr>
  </w:style>
  <w:style w:type="character" w:customStyle="1" w:styleId="CallChar">
    <w:name w:val="Call Char"/>
    <w:basedOn w:val="DefaultParagraphFont"/>
    <w:link w:val="Call"/>
    <w:uiPriority w:val="99"/>
    <w:locked/>
    <w:rsid w:val="002F7232"/>
    <w:rPr>
      <w:rFonts w:ascii="Calibri" w:eastAsia="Times New Roman" w:hAnsi="Calibri" w:cs="Traditional Arabic"/>
      <w:i/>
      <w:iCs/>
      <w:szCs w:val="30"/>
      <w:lang w:eastAsia="en-US"/>
    </w:rPr>
  </w:style>
  <w:style w:type="paragraph" w:customStyle="1" w:styleId="Questiontitle">
    <w:name w:val="Question_title"/>
    <w:basedOn w:val="Normal"/>
    <w:next w:val="Normal"/>
    <w:qFormat/>
    <w:rsid w:val="002F7232"/>
    <w:pPr>
      <w:keepNext/>
      <w:keepLines/>
      <w:tabs>
        <w:tab w:val="left" w:pos="567"/>
        <w:tab w:val="left" w:pos="1701"/>
        <w:tab w:val="left" w:pos="2268"/>
        <w:tab w:val="left" w:pos="2835"/>
      </w:tabs>
      <w:overflowPunct w:val="0"/>
      <w:autoSpaceDE w:val="0"/>
      <w:autoSpaceDN w:val="0"/>
      <w:adjustRightInd w:val="0"/>
      <w:spacing w:after="360"/>
      <w:jc w:val="center"/>
      <w:textAlignment w:val="baseline"/>
    </w:pPr>
    <w:rPr>
      <w:b/>
      <w:bCs/>
      <w:sz w:val="28"/>
      <w:szCs w:val="40"/>
      <w:lang w:bidi="ar-EG"/>
    </w:rPr>
  </w:style>
  <w:style w:type="paragraph" w:customStyle="1" w:styleId="QuestionNo">
    <w:name w:val="Question_No"/>
    <w:basedOn w:val="Normal"/>
    <w:next w:val="Questiontitle"/>
    <w:qFormat/>
    <w:rsid w:val="002916BE"/>
    <w:pPr>
      <w:keepNext/>
      <w:keepLines/>
      <w:spacing w:before="360" w:after="120"/>
      <w:jc w:val="center"/>
    </w:pPr>
    <w:rPr>
      <w:sz w:val="28"/>
      <w:szCs w:val="40"/>
      <w:lang w:bidi="ar-EG"/>
    </w:rPr>
  </w:style>
  <w:style w:type="paragraph" w:customStyle="1" w:styleId="Title4">
    <w:name w:val="Title 4"/>
    <w:basedOn w:val="Title3"/>
    <w:next w:val="Heading1"/>
    <w:rsid w:val="002F7232"/>
    <w:rPr>
      <w:b/>
      <w:bCs/>
      <w:sz w:val="24"/>
      <w:szCs w:val="32"/>
    </w:rPr>
  </w:style>
  <w:style w:type="paragraph" w:customStyle="1" w:styleId="Committee">
    <w:name w:val="Committee"/>
    <w:basedOn w:val="Normal"/>
    <w:qFormat/>
    <w:rsid w:val="002D6488"/>
    <w:pPr>
      <w:tabs>
        <w:tab w:val="left" w:pos="851"/>
        <w:tab w:val="left" w:pos="1871"/>
        <w:tab w:val="left" w:pos="2268"/>
      </w:tabs>
      <w:overflowPunct w:val="0"/>
      <w:autoSpaceDE w:val="0"/>
      <w:autoSpaceDN w:val="0"/>
      <w:bidi w:val="0"/>
      <w:adjustRightInd w:val="0"/>
      <w:spacing w:before="60" w:after="60" w:line="340" w:lineRule="exact"/>
      <w:jc w:val="left"/>
      <w:textAlignment w:val="baseline"/>
    </w:pPr>
    <w:rPr>
      <w:b/>
      <w:bCs/>
      <w:lang w:val="en-GB"/>
    </w:rPr>
  </w:style>
  <w:style w:type="paragraph" w:customStyle="1" w:styleId="Adress">
    <w:name w:val="Adress"/>
    <w:qFormat/>
    <w:rsid w:val="00A124CB"/>
    <w:pPr>
      <w:framePr w:hSpace="180" w:wrap="around" w:hAnchor="text" w:xAlign="right" w:y="-394"/>
      <w:bidi/>
      <w:spacing w:before="60" w:after="0" w:line="168" w:lineRule="auto"/>
    </w:pPr>
    <w:rPr>
      <w:rFonts w:ascii="Verdana Bold" w:eastAsia="Times New Roman" w:hAnsi="Verdana Bold" w:cs="Traditional Arabic"/>
      <w:b/>
      <w:bCs/>
      <w:sz w:val="19"/>
      <w:szCs w:val="30"/>
      <w:lang w:eastAsia="en-US" w:bidi="ar-EG"/>
    </w:rPr>
  </w:style>
  <w:style w:type="paragraph" w:customStyle="1" w:styleId="Agendaitem">
    <w:name w:val="Agenda_item"/>
    <w:qFormat/>
    <w:rsid w:val="002F7232"/>
    <w:pPr>
      <w:keepNext/>
      <w:keepLines/>
      <w:bidi/>
      <w:spacing w:before="240" w:after="240" w:line="192" w:lineRule="auto"/>
      <w:jc w:val="center"/>
    </w:pPr>
    <w:rPr>
      <w:rFonts w:ascii="Calibri" w:eastAsia="Times New Roman" w:hAnsi="Calibri" w:cs="Traditional Arabic"/>
      <w:sz w:val="28"/>
      <w:szCs w:val="40"/>
      <w:lang w:val="en-GB" w:eastAsia="en-US" w:bidi="ar-EG"/>
    </w:rPr>
  </w:style>
  <w:style w:type="character" w:styleId="PageNumber">
    <w:name w:val="page number"/>
    <w:basedOn w:val="DefaultParagraphFont"/>
    <w:rsid w:val="002F7232"/>
    <w:rPr>
      <w:rFonts w:ascii="Calibri" w:hAnsi="Calibri" w:cs="Calibri"/>
      <w:b w:val="0"/>
      <w:bCs w:val="0"/>
      <w:i w:val="0"/>
      <w:iCs w:val="0"/>
      <w:color w:val="auto"/>
      <w:spacing w:val="0"/>
      <w:w w:val="100"/>
      <w:position w:val="0"/>
      <w:sz w:val="20"/>
      <w:szCs w:val="20"/>
      <w:u w:val="none"/>
    </w:rPr>
  </w:style>
  <w:style w:type="paragraph" w:customStyle="1" w:styleId="ChapNo">
    <w:name w:val="Chap_No"/>
    <w:basedOn w:val="Normal"/>
    <w:qFormat/>
    <w:rsid w:val="007E7C6C"/>
    <w:pPr>
      <w:keepNext/>
      <w:keepLines/>
      <w:tabs>
        <w:tab w:val="clear" w:pos="1134"/>
      </w:tabs>
      <w:overflowPunct w:val="0"/>
      <w:autoSpaceDE w:val="0"/>
      <w:autoSpaceDN w:val="0"/>
      <w:adjustRightInd w:val="0"/>
      <w:spacing w:before="480" w:after="120"/>
      <w:jc w:val="center"/>
      <w:textAlignment w:val="baseline"/>
    </w:pPr>
    <w:rPr>
      <w:sz w:val="28"/>
      <w:szCs w:val="40"/>
      <w:lang w:val="en-GB" w:bidi="ar-EG"/>
    </w:rPr>
  </w:style>
  <w:style w:type="paragraph" w:customStyle="1" w:styleId="Opiniontitle">
    <w:name w:val="Opinion_title"/>
    <w:next w:val="Normal"/>
    <w:qFormat/>
    <w:rsid w:val="002916BE"/>
    <w:pPr>
      <w:keepNext/>
      <w:keepLines/>
      <w:bidi/>
      <w:spacing w:before="120" w:after="360" w:line="192" w:lineRule="auto"/>
      <w:jc w:val="center"/>
    </w:pPr>
    <w:rPr>
      <w:rFonts w:ascii="Times New Roman Bold" w:eastAsia="Times New Roman" w:hAnsi="Times New Roman Bold" w:cs="Traditional Arabic"/>
      <w:b/>
      <w:bCs/>
      <w:sz w:val="28"/>
      <w:szCs w:val="40"/>
      <w:lang w:val="fr-FR" w:eastAsia="en-US" w:bidi="ar-EG"/>
    </w:rPr>
  </w:style>
  <w:style w:type="paragraph" w:customStyle="1" w:styleId="Opinionref">
    <w:name w:val="Opinion_ref"/>
    <w:basedOn w:val="Normal"/>
    <w:qFormat/>
    <w:rsid w:val="002F7232"/>
    <w:pPr>
      <w:keepNext/>
      <w:spacing w:after="120"/>
    </w:pPr>
    <w:rPr>
      <w:i/>
      <w:iCs/>
      <w:lang w:bidi="ar-EG"/>
    </w:rPr>
  </w:style>
  <w:style w:type="paragraph" w:customStyle="1" w:styleId="Chaptitle">
    <w:name w:val="Chap_title"/>
    <w:basedOn w:val="Agendaitem"/>
    <w:qFormat/>
    <w:rsid w:val="00923199"/>
    <w:pPr>
      <w:spacing w:after="360"/>
    </w:pPr>
    <w:rPr>
      <w:b/>
      <w:bCs/>
    </w:rPr>
  </w:style>
  <w:style w:type="character" w:styleId="EndnoteReference">
    <w:name w:val="endnote reference"/>
    <w:basedOn w:val="DefaultParagraphFont"/>
    <w:rsid w:val="002F7232"/>
    <w:rPr>
      <w:rFonts w:ascii="Calibri" w:hAnsi="Calibri" w:cs="Calibri"/>
      <w:b w:val="0"/>
      <w:bCs w:val="0"/>
      <w:i w:val="0"/>
      <w:iCs w:val="0"/>
      <w:caps w:val="0"/>
      <w:smallCaps w:val="0"/>
      <w:strike w:val="0"/>
      <w:dstrike w:val="0"/>
      <w:vanish w:val="0"/>
      <w:spacing w:val="0"/>
      <w:w w:val="100"/>
      <w:position w:val="6"/>
      <w:sz w:val="18"/>
      <w:szCs w:val="18"/>
      <w:vertAlign w:val="baseline"/>
    </w:rPr>
  </w:style>
  <w:style w:type="paragraph" w:customStyle="1" w:styleId="enumlev3">
    <w:name w:val="enumlev3"/>
    <w:basedOn w:val="enumlev2"/>
    <w:next w:val="Normal"/>
    <w:link w:val="enumlev3Char"/>
    <w:qFormat/>
    <w:rsid w:val="007E7C6C"/>
    <w:pPr>
      <w:tabs>
        <w:tab w:val="clear" w:pos="1134"/>
        <w:tab w:val="left" w:pos="2500"/>
      </w:tabs>
      <w:ind w:left="2494"/>
    </w:pPr>
  </w:style>
  <w:style w:type="character" w:customStyle="1" w:styleId="enumlev3Char">
    <w:name w:val="enumlev3 Char"/>
    <w:basedOn w:val="enumlev2Char"/>
    <w:link w:val="enumlev3"/>
    <w:rsid w:val="007E7C6C"/>
    <w:rPr>
      <w:rFonts w:ascii="Times New Roman" w:eastAsia="Times New Roman" w:hAnsi="Times New Roman" w:cs="Traditional Arabic"/>
      <w:szCs w:val="30"/>
      <w:lang w:eastAsia="en-US"/>
    </w:rPr>
  </w:style>
  <w:style w:type="paragraph" w:customStyle="1" w:styleId="FigureNo">
    <w:name w:val="Figure_No"/>
    <w:basedOn w:val="Normal"/>
    <w:qFormat/>
    <w:rsid w:val="007E7C6C"/>
    <w:pPr>
      <w:keepNext/>
      <w:keepLines/>
      <w:tabs>
        <w:tab w:val="clear" w:pos="1134"/>
        <w:tab w:val="left" w:pos="794"/>
        <w:tab w:val="left" w:pos="1191"/>
        <w:tab w:val="left" w:pos="1588"/>
        <w:tab w:val="left" w:pos="1985"/>
      </w:tabs>
      <w:overflowPunct w:val="0"/>
      <w:autoSpaceDE w:val="0"/>
      <w:autoSpaceDN w:val="0"/>
      <w:adjustRightInd w:val="0"/>
      <w:spacing w:before="240" w:after="120"/>
      <w:jc w:val="center"/>
      <w:textAlignment w:val="baseline"/>
    </w:pPr>
  </w:style>
  <w:style w:type="paragraph" w:customStyle="1" w:styleId="Figuretitle">
    <w:name w:val="Figure_title"/>
    <w:qFormat/>
    <w:rsid w:val="002F7232"/>
    <w:pPr>
      <w:keepNext/>
      <w:keepLines/>
      <w:bidi/>
      <w:spacing w:before="120" w:after="240" w:line="192" w:lineRule="auto"/>
      <w:jc w:val="center"/>
    </w:pPr>
    <w:rPr>
      <w:rFonts w:ascii="Calibri" w:eastAsia="Times New Roman" w:hAnsi="Calibri" w:cs="Traditional Arabic"/>
      <w:b/>
      <w:bCs/>
      <w:szCs w:val="30"/>
      <w:lang w:eastAsia="en-US" w:bidi="ar-EG"/>
    </w:rPr>
  </w:style>
  <w:style w:type="paragraph" w:customStyle="1" w:styleId="LOGO">
    <w:name w:val="LOGO"/>
    <w:qFormat/>
    <w:rsid w:val="0022345D"/>
    <w:pPr>
      <w:framePr w:hSpace="180" w:wrap="around" w:hAnchor="text" w:xAlign="right" w:y="-394"/>
      <w:bidi/>
      <w:spacing w:before="240" w:after="0" w:line="156" w:lineRule="auto"/>
    </w:pPr>
    <w:rPr>
      <w:rFonts w:ascii="Verdana Bold" w:eastAsia="Times New Roman" w:hAnsi="Verdana Bold" w:cs="Traditional Arabic"/>
      <w:b/>
      <w:bCs/>
      <w:sz w:val="27"/>
      <w:szCs w:val="40"/>
      <w:lang w:eastAsia="en-US" w:bidi="ar-EG"/>
    </w:rPr>
  </w:style>
  <w:style w:type="character" w:customStyle="1" w:styleId="NormalaftertitleChar">
    <w:name w:val="Normal after title Char"/>
    <w:basedOn w:val="DefaultParagraphFont"/>
    <w:link w:val="Normalaftertitle"/>
    <w:rsid w:val="002916BE"/>
    <w:rPr>
      <w:rFonts w:ascii="Times New Roman" w:eastAsia="Times New Roman" w:hAnsi="Times New Roman" w:cs="Traditional Arabic"/>
      <w:szCs w:val="30"/>
      <w:lang w:eastAsia="en-US"/>
    </w:rPr>
  </w:style>
  <w:style w:type="paragraph" w:customStyle="1" w:styleId="Normalend">
    <w:name w:val="Normal_end"/>
    <w:basedOn w:val="Normal"/>
    <w:qFormat/>
    <w:rsid w:val="0022345D"/>
    <w:pPr>
      <w:spacing w:before="0" w:line="240" w:lineRule="auto"/>
    </w:pPr>
    <w:rPr>
      <w:lang w:bidi="ar-EG"/>
    </w:rPr>
  </w:style>
  <w:style w:type="paragraph" w:customStyle="1" w:styleId="Parttitle">
    <w:name w:val="Part_title"/>
    <w:basedOn w:val="Normal"/>
    <w:qFormat/>
    <w:rsid w:val="00923199"/>
    <w:pPr>
      <w:keepNext/>
      <w:keepLines/>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b/>
      <w:bCs/>
      <w:sz w:val="28"/>
      <w:szCs w:val="40"/>
      <w:lang w:val="en-GB" w:bidi="ar-EG"/>
    </w:rPr>
  </w:style>
  <w:style w:type="paragraph" w:customStyle="1" w:styleId="Part1">
    <w:name w:val="Part_1"/>
    <w:basedOn w:val="Parttitle"/>
    <w:qFormat/>
    <w:rsid w:val="002F7232"/>
    <w:pPr>
      <w:tabs>
        <w:tab w:val="clear" w:pos="794"/>
        <w:tab w:val="clear" w:pos="1191"/>
        <w:tab w:val="clear" w:pos="1588"/>
        <w:tab w:val="clear" w:pos="1985"/>
        <w:tab w:val="left" w:pos="1928"/>
        <w:tab w:val="left" w:pos="2495"/>
        <w:tab w:val="center" w:pos="4820"/>
      </w:tabs>
      <w:overflowPunct/>
      <w:autoSpaceDE/>
      <w:autoSpaceDN/>
      <w:adjustRightInd/>
      <w:spacing w:after="120"/>
      <w:textAlignment w:val="auto"/>
    </w:pPr>
    <w:rPr>
      <w:sz w:val="24"/>
      <w:szCs w:val="32"/>
      <w:lang w:val="en-US"/>
    </w:rPr>
  </w:style>
  <w:style w:type="paragraph" w:customStyle="1" w:styleId="PartNo">
    <w:name w:val="Part_No"/>
    <w:basedOn w:val="Normal"/>
    <w:qFormat/>
    <w:rsid w:val="002916BE"/>
    <w:pPr>
      <w:keepNext/>
      <w:keepLines/>
      <w:spacing w:before="360" w:after="120"/>
      <w:jc w:val="center"/>
    </w:pPr>
    <w:rPr>
      <w:sz w:val="28"/>
      <w:szCs w:val="40"/>
      <w:lang w:bidi="ar-EG"/>
    </w:rPr>
  </w:style>
  <w:style w:type="character" w:customStyle="1" w:styleId="ReasonsChar">
    <w:name w:val="Reasons Char"/>
    <w:basedOn w:val="DefaultParagraphFont"/>
    <w:link w:val="Reasons"/>
    <w:rsid w:val="002F7232"/>
    <w:rPr>
      <w:rFonts w:ascii="Calibri" w:eastAsia="Times New Roman" w:hAnsi="Calibri" w:cs="Traditional Arabic"/>
      <w:b/>
      <w:bCs/>
      <w:szCs w:val="30"/>
      <w:lang w:eastAsia="en-US"/>
    </w:rPr>
  </w:style>
  <w:style w:type="paragraph" w:customStyle="1" w:styleId="Reftext">
    <w:name w:val="Ref_text"/>
    <w:basedOn w:val="Normal"/>
    <w:rsid w:val="002916BE"/>
    <w:pPr>
      <w:ind w:left="794" w:right="794" w:hanging="794"/>
    </w:pPr>
  </w:style>
  <w:style w:type="paragraph" w:customStyle="1" w:styleId="ResNo">
    <w:name w:val="Res_No"/>
    <w:basedOn w:val="Normal"/>
    <w:next w:val="Normal"/>
    <w:link w:val="ResNoChar"/>
    <w:rsid w:val="002916BE"/>
    <w:pPr>
      <w:keepNext/>
      <w:keepLines/>
      <w:spacing w:before="360" w:after="120"/>
      <w:jc w:val="center"/>
    </w:pPr>
    <w:rPr>
      <w:sz w:val="28"/>
      <w:szCs w:val="40"/>
      <w:lang w:bidi="ar-EG"/>
    </w:rPr>
  </w:style>
  <w:style w:type="character" w:customStyle="1" w:styleId="ResNoChar">
    <w:name w:val="Res_No Char"/>
    <w:basedOn w:val="DefaultParagraphFont"/>
    <w:link w:val="ResNo"/>
    <w:rsid w:val="002916BE"/>
    <w:rPr>
      <w:rFonts w:ascii="Times New Roman" w:eastAsia="Times New Roman" w:hAnsi="Times New Roman" w:cs="Traditional Arabic"/>
      <w:sz w:val="28"/>
      <w:szCs w:val="40"/>
      <w:lang w:eastAsia="en-US" w:bidi="ar-EG"/>
    </w:rPr>
  </w:style>
  <w:style w:type="paragraph" w:customStyle="1" w:styleId="Restitle">
    <w:name w:val="Res_title"/>
    <w:basedOn w:val="Annextitle"/>
    <w:next w:val="Normal"/>
    <w:link w:val="RestitleChar"/>
    <w:rsid w:val="002F7232"/>
  </w:style>
  <w:style w:type="character" w:customStyle="1" w:styleId="RestitleChar">
    <w:name w:val="Res_title Char"/>
    <w:basedOn w:val="AnnextitleChar"/>
    <w:link w:val="Restitle"/>
    <w:rsid w:val="002F7232"/>
    <w:rPr>
      <w:rFonts w:ascii="Calibri" w:eastAsia="Times New Roman" w:hAnsi="Calibri" w:cs="Traditional Arabic"/>
      <w:b/>
      <w:bCs/>
      <w:sz w:val="28"/>
      <w:szCs w:val="40"/>
      <w:lang w:eastAsia="en-US"/>
    </w:rPr>
  </w:style>
  <w:style w:type="paragraph" w:customStyle="1" w:styleId="Section1">
    <w:name w:val="Section_1"/>
    <w:basedOn w:val="Normal"/>
    <w:link w:val="Section1Char"/>
    <w:qFormat/>
    <w:rsid w:val="002F7232"/>
    <w:pPr>
      <w:keepNext/>
      <w:keepLines/>
      <w:spacing w:before="240" w:after="120"/>
      <w:jc w:val="center"/>
    </w:pPr>
    <w:rPr>
      <w:b/>
      <w:bCs/>
      <w:sz w:val="24"/>
      <w:szCs w:val="32"/>
      <w:lang w:bidi="ar-EG"/>
    </w:rPr>
  </w:style>
  <w:style w:type="character" w:customStyle="1" w:styleId="Section1Char">
    <w:name w:val="Section_1 Char"/>
    <w:link w:val="Section1"/>
    <w:rsid w:val="002F7232"/>
    <w:rPr>
      <w:rFonts w:ascii="Calibri" w:eastAsia="Times New Roman" w:hAnsi="Calibri" w:cs="Traditional Arabic"/>
      <w:b/>
      <w:bCs/>
      <w:sz w:val="24"/>
      <w:szCs w:val="32"/>
      <w:lang w:eastAsia="en-US" w:bidi="ar-EG"/>
    </w:rPr>
  </w:style>
  <w:style w:type="paragraph" w:customStyle="1" w:styleId="Section2">
    <w:name w:val="Section_2"/>
    <w:basedOn w:val="Section1"/>
    <w:rsid w:val="002F7232"/>
    <w:pPr>
      <w:tabs>
        <w:tab w:val="clear" w:pos="1134"/>
        <w:tab w:val="center" w:pos="4820"/>
      </w:tabs>
      <w:bidi w:val="0"/>
      <w:spacing w:before="360"/>
    </w:pPr>
    <w:rPr>
      <w:b w:val="0"/>
      <w:bCs w:val="0"/>
      <w:i/>
      <w:iCs/>
      <w:lang w:val="en-GB" w:bidi="ar-SA"/>
    </w:rPr>
  </w:style>
  <w:style w:type="paragraph" w:customStyle="1" w:styleId="Section3">
    <w:name w:val="Section_3‎"/>
    <w:qFormat/>
    <w:rsid w:val="002F7232"/>
    <w:pPr>
      <w:keepNext/>
      <w:keepLines/>
      <w:spacing w:before="240" w:after="120" w:line="192" w:lineRule="auto"/>
      <w:jc w:val="center"/>
    </w:pPr>
    <w:rPr>
      <w:rFonts w:ascii="Calibri" w:eastAsia="Times New Roman" w:hAnsi="Calibri" w:cs="Traditional Arabic"/>
      <w:sz w:val="24"/>
      <w:szCs w:val="32"/>
      <w:lang w:eastAsia="en-US" w:bidi="ar-EG"/>
    </w:rPr>
  </w:style>
  <w:style w:type="paragraph" w:customStyle="1" w:styleId="SectionNo">
    <w:name w:val="Section_No"/>
    <w:basedOn w:val="Normal"/>
    <w:next w:val="Normal"/>
    <w:rsid w:val="000C13C2"/>
    <w:pPr>
      <w:keepNext/>
      <w:keepLines/>
      <w:tabs>
        <w:tab w:val="left" w:pos="567"/>
        <w:tab w:val="left" w:pos="1701"/>
        <w:tab w:val="left" w:pos="2268"/>
        <w:tab w:val="left" w:pos="2835"/>
      </w:tabs>
      <w:overflowPunct w:val="0"/>
      <w:autoSpaceDE w:val="0"/>
      <w:autoSpaceDN w:val="0"/>
      <w:adjustRightInd w:val="0"/>
      <w:spacing w:before="480" w:after="120"/>
      <w:jc w:val="center"/>
      <w:textAlignment w:val="baseline"/>
    </w:pPr>
    <w:rPr>
      <w:sz w:val="28"/>
      <w:szCs w:val="40"/>
      <w:lang w:val="en-GB" w:bidi="ar-EG"/>
    </w:rPr>
  </w:style>
  <w:style w:type="paragraph" w:customStyle="1" w:styleId="SpecialFooter">
    <w:name w:val="Special Footer"/>
    <w:basedOn w:val="Normal"/>
    <w:semiHidden/>
    <w:rsid w:val="0022345D"/>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customStyle="1" w:styleId="Styletoc0LinespacingExactly14pt">
    <w:name w:val="Style toc 0 + Line spacing:  Exactly 14 pt"/>
    <w:basedOn w:val="Normal"/>
    <w:semiHidden/>
    <w:rsid w:val="0022345D"/>
    <w:pPr>
      <w:spacing w:line="280" w:lineRule="exact"/>
    </w:pPr>
    <w:rPr>
      <w:rFonts w:ascii="Times New Roman Bold" w:hAnsi="Times New Roman Bold"/>
      <w:bCs/>
      <w:szCs w:val="32"/>
    </w:rPr>
  </w:style>
  <w:style w:type="paragraph" w:customStyle="1" w:styleId="Tablefin">
    <w:name w:val="Table_fin"/>
    <w:basedOn w:val="Normal"/>
    <w:rsid w:val="0022345D"/>
    <w:pPr>
      <w:tabs>
        <w:tab w:val="clear" w:pos="1134"/>
        <w:tab w:val="left" w:pos="1871"/>
        <w:tab w:val="left" w:pos="2268"/>
      </w:tabs>
      <w:overflowPunct w:val="0"/>
      <w:autoSpaceDE w:val="0"/>
      <w:autoSpaceDN w:val="0"/>
      <w:bidi w:val="0"/>
      <w:adjustRightInd w:val="0"/>
      <w:spacing w:before="0" w:line="240" w:lineRule="auto"/>
      <w:textAlignment w:val="baseline"/>
    </w:pPr>
    <w:rPr>
      <w:rFonts w:cs="Times New Roman"/>
      <w:sz w:val="12"/>
      <w:szCs w:val="20"/>
      <w:lang w:val="fr-FR"/>
    </w:rPr>
  </w:style>
  <w:style w:type="character" w:customStyle="1" w:styleId="Tablefreq">
    <w:name w:val="Table_freq"/>
    <w:rsid w:val="002F7232"/>
    <w:rPr>
      <w:rFonts w:ascii="Calibri" w:hAnsi="Calibri" w:cs="Traditional Arabic"/>
      <w:b/>
      <w:bCs/>
      <w:i w:val="0"/>
      <w:iCs w:val="0"/>
      <w:color w:val="auto"/>
      <w:sz w:val="20"/>
      <w:szCs w:val="26"/>
    </w:rPr>
  </w:style>
  <w:style w:type="paragraph" w:customStyle="1" w:styleId="Tablelegend0">
    <w:name w:val="Table_legend"/>
    <w:basedOn w:val="Normal"/>
    <w:link w:val="TablelegendChar"/>
    <w:rsid w:val="00923199"/>
    <w:pPr>
      <w:tabs>
        <w:tab w:val="clear" w:pos="1134"/>
        <w:tab w:val="left" w:pos="283"/>
        <w:tab w:val="left" w:pos="1531"/>
        <w:tab w:val="left" w:pos="2041"/>
      </w:tabs>
      <w:overflowPunct w:val="0"/>
      <w:autoSpaceDE w:val="0"/>
      <w:autoSpaceDN w:val="0"/>
      <w:adjustRightInd w:val="0"/>
      <w:spacing w:before="60" w:after="60"/>
      <w:ind w:left="567" w:hanging="567"/>
      <w:textAlignment w:val="baseline"/>
    </w:pPr>
    <w:rPr>
      <w:i/>
      <w:iCs/>
      <w:lang w:eastAsia="zh-CN" w:bidi="ar-EG"/>
    </w:rPr>
  </w:style>
  <w:style w:type="character" w:customStyle="1" w:styleId="TablelegendChar">
    <w:name w:val="Table_legend Char"/>
    <w:link w:val="Tablelegend0"/>
    <w:rsid w:val="00923199"/>
    <w:rPr>
      <w:rFonts w:ascii="Calibri" w:eastAsia="Times New Roman" w:hAnsi="Calibri" w:cs="Traditional Arabic"/>
      <w:i/>
      <w:iCs/>
      <w:szCs w:val="30"/>
      <w:lang w:bidi="ar-EG"/>
    </w:rPr>
  </w:style>
  <w:style w:type="paragraph" w:customStyle="1" w:styleId="Title10">
    <w:name w:val="Title1"/>
    <w:basedOn w:val="Normal"/>
    <w:semiHidden/>
    <w:rsid w:val="0022345D"/>
    <w:pPr>
      <w:spacing w:before="360" w:after="120"/>
      <w:jc w:val="center"/>
    </w:pPr>
    <w:rPr>
      <w:rFonts w:ascii="Times New Roman Bold" w:hAnsi="Times New Roman Bold"/>
      <w:b/>
      <w:bCs/>
      <w:sz w:val="26"/>
      <w:szCs w:val="36"/>
    </w:rPr>
  </w:style>
  <w:style w:type="paragraph" w:customStyle="1" w:styleId="toc0">
    <w:name w:val="toc 0"/>
    <w:basedOn w:val="Normal"/>
    <w:next w:val="Normal"/>
    <w:rsid w:val="00923199"/>
    <w:pPr>
      <w:tabs>
        <w:tab w:val="clear" w:pos="1134"/>
      </w:tabs>
      <w:spacing w:line="240" w:lineRule="auto"/>
      <w:ind w:right="-142"/>
      <w:jc w:val="right"/>
    </w:pPr>
    <w:rPr>
      <w:b/>
      <w:bCs/>
    </w:rPr>
  </w:style>
  <w:style w:type="paragraph" w:customStyle="1" w:styleId="Volumetitle">
    <w:name w:val="Volume_title"/>
    <w:basedOn w:val="Normal"/>
    <w:qFormat/>
    <w:rsid w:val="00E74A3E"/>
    <w:pPr>
      <w:tabs>
        <w:tab w:val="clear" w:pos="1134"/>
        <w:tab w:val="left" w:pos="1871"/>
      </w:tabs>
      <w:bidi w:val="0"/>
      <w:spacing w:before="0" w:line="240" w:lineRule="auto"/>
      <w:jc w:val="right"/>
    </w:pPr>
    <w:rPr>
      <w:b/>
      <w:bCs/>
      <w:sz w:val="28"/>
      <w:szCs w:val="40"/>
    </w:rPr>
  </w:style>
  <w:style w:type="paragraph" w:customStyle="1" w:styleId="HeadingSummary">
    <w:name w:val="HeadingSummary"/>
    <w:basedOn w:val="Headingb"/>
    <w:qFormat/>
    <w:rsid w:val="002916BE"/>
    <w:rPr>
      <w:sz w:val="22"/>
      <w:szCs w:val="30"/>
    </w:rPr>
  </w:style>
  <w:style w:type="paragraph" w:customStyle="1" w:styleId="Recref">
    <w:name w:val="Rec_ref"/>
    <w:basedOn w:val="Normal"/>
    <w:qFormat/>
    <w:rsid w:val="002916BE"/>
    <w:pPr>
      <w:keepNext/>
      <w:spacing w:after="120"/>
      <w:jc w:val="center"/>
    </w:pPr>
    <w:rPr>
      <w:rFonts w:ascii="Times New Roman italic" w:hAnsi="Times New Roman italic"/>
      <w:i/>
      <w:iCs/>
    </w:rPr>
  </w:style>
  <w:style w:type="paragraph" w:customStyle="1" w:styleId="Resref">
    <w:name w:val="Res_ref"/>
    <w:basedOn w:val="Recref"/>
    <w:qFormat/>
    <w:rsid w:val="002F7232"/>
    <w:pPr>
      <w:keepLines/>
    </w:pPr>
    <w:rPr>
      <w:rFonts w:ascii="Calibri" w:hAnsi="Calibri"/>
    </w:rPr>
  </w:style>
  <w:style w:type="character" w:styleId="PlaceholderText">
    <w:name w:val="Placeholder Text"/>
    <w:basedOn w:val="DefaultParagraphFont"/>
    <w:uiPriority w:val="99"/>
    <w:semiHidden/>
    <w:rsid w:val="006157A3"/>
    <w:rPr>
      <w:color w:val="808080"/>
    </w:rPr>
  </w:style>
  <w:style w:type="paragraph" w:styleId="BalloonText">
    <w:name w:val="Balloon Text"/>
    <w:basedOn w:val="Normal"/>
    <w:link w:val="BalloonTextChar"/>
    <w:uiPriority w:val="99"/>
    <w:semiHidden/>
    <w:unhideWhenUsed/>
    <w:rsid w:val="00B20ADE"/>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0ADE"/>
    <w:rPr>
      <w:rFonts w:ascii="Segoe UI" w:eastAsia="Times New Roman" w:hAnsi="Segoe UI" w:cs="Segoe UI"/>
      <w:sz w:val="18"/>
      <w:szCs w:val="18"/>
      <w:lang w:eastAsia="en-US"/>
    </w:rPr>
  </w:style>
  <w:style w:type="paragraph" w:styleId="Title">
    <w:name w:val="Title"/>
    <w:basedOn w:val="Normal"/>
    <w:next w:val="Normal"/>
    <w:link w:val="TitleChar"/>
    <w:uiPriority w:val="10"/>
    <w:rsid w:val="000C13C2"/>
    <w:pPr>
      <w:spacing w:before="0" w:line="240" w:lineRule="auto"/>
      <w:contextualSpacing/>
    </w:pPr>
    <w:rPr>
      <w:rFonts w:asciiTheme="majorHAnsi" w:eastAsiaTheme="majorEastAsia" w:hAnsiTheme="majorHAnsi" w:cstheme="majorBidi"/>
      <w:color w:val="FF0000"/>
      <w:spacing w:val="-10"/>
      <w:kern w:val="28"/>
      <w:sz w:val="56"/>
      <w:szCs w:val="56"/>
    </w:rPr>
  </w:style>
  <w:style w:type="character" w:customStyle="1" w:styleId="TitleChar">
    <w:name w:val="Title Char"/>
    <w:basedOn w:val="DefaultParagraphFont"/>
    <w:link w:val="Title"/>
    <w:uiPriority w:val="10"/>
    <w:rsid w:val="000C13C2"/>
    <w:rPr>
      <w:rFonts w:asciiTheme="majorHAnsi" w:eastAsiaTheme="majorEastAsia" w:hAnsiTheme="majorHAnsi" w:cstheme="majorBidi"/>
      <w:color w:val="FF0000"/>
      <w:spacing w:val="-10"/>
      <w:kern w:val="28"/>
      <w:sz w:val="56"/>
      <w:szCs w:val="56"/>
      <w:lang w:eastAsia="en-US"/>
    </w:rPr>
  </w:style>
  <w:style w:type="table" w:styleId="TableGrid">
    <w:name w:val="Table Grid"/>
    <w:basedOn w:val="TableNormal"/>
    <w:uiPriority w:val="59"/>
    <w:rsid w:val="002D64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6318"/>
    <w:pPr>
      <w:tabs>
        <w:tab w:val="clear" w:pos="1134"/>
        <w:tab w:val="left" w:pos="1985"/>
        <w:tab w:val="left" w:pos="2268"/>
      </w:tabs>
      <w:contextualSpacing/>
    </w:pPr>
  </w:style>
  <w:style w:type="paragraph" w:customStyle="1" w:styleId="Priorityarea">
    <w:name w:val="Priorityarea"/>
    <w:basedOn w:val="Normal"/>
    <w:qFormat/>
    <w:rsid w:val="00D16630"/>
    <w:pPr>
      <w:tabs>
        <w:tab w:val="clear" w:pos="1134"/>
        <w:tab w:val="left" w:pos="1985"/>
        <w:tab w:val="left" w:pos="2268"/>
      </w:tabs>
      <w:spacing w:before="20" w:line="240" w:lineRule="auto"/>
      <w:jc w:val="left"/>
    </w:pPr>
    <w:rPr>
      <w:lang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itu.int/en/ITU-D/Conferences/WTDC/WTDC17/Pages/default.aspx" TargetMode="External"/><Relationship Id="rId1" Type="http://schemas.openxmlformats.org/officeDocument/2006/relationships/hyperlink" Target="mailto:sg@atu-ua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de10a323-94a9-4e93-88b4-ea964576960d" targetNamespace="http://schemas.microsoft.com/office/2006/metadata/properties" ma:root="true" ma:fieldsID="d41af5c836d734370eb92e7ee5f83852" ns2:_="" ns3:_="">
    <xs:import namespace="996b2e75-67fd-4955-a3b0-5ab9934cb50b"/>
    <xs:import namespace="de10a323-94a9-4e93-88b4-ea964576960d"/>
    <xs:element name="properties">
      <xs:complexType>
        <xs:sequence>
          <xs:element name="documentManagement">
            <xs:complexType>
              <xs:all>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schema>
  <xs:schema xmlns:xsd="http://www.w3.org/2001/XMLSchema" xmlns:xs="http://www.w3.org/2001/XMLSchema" xmlns:dms="http://schemas.microsoft.com/office/2006/documentManagement/types" xmlns:pc="http://schemas.microsoft.com/office/infopath/2007/PartnerControls" targetNamespace="de10a323-94a9-4e93-88b4-ea964576960d"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de10a323-94a9-4e93-88b4-ea964576960d" xsi:nil="false">DPM</DPM_x0020_Author>
    <DPM_x0020_File_x0020_name xmlns="de10a323-94a9-4e93-88b4-ea964576960d" xsi:nil="false">D14-WTDC17-C-0019!A12!MSW-A</DPM_x0020_File_x0020_name>
    <DPM_x0020_Version xmlns="de10a323-94a9-4e93-88b4-ea964576960d" xsi:nil="false">DPM_2017.08.29.1</DPM_x0020_Versio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C44D1-D416-4A34-A754-FB09F24161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de10a323-94a9-4e93-88b4-ea96457696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DD8A7A-56A2-4ED8-B41B-0AB14D6FDCAF}">
  <ds:schemaRefs>
    <ds:schemaRef ds:uri="http://schemas.microsoft.com/office/2006/documentManagement/types"/>
    <ds:schemaRef ds:uri="http://purl.org/dc/terms/"/>
    <ds:schemaRef ds:uri="http://schemas.microsoft.com/office/infopath/2007/PartnerControls"/>
    <ds:schemaRef ds:uri="http://www.w3.org/XML/1998/namespace"/>
    <ds:schemaRef ds:uri="http://purl.org/dc/dcmitype/"/>
    <ds:schemaRef ds:uri="http://purl.org/dc/elements/1.1/"/>
    <ds:schemaRef ds:uri="996b2e75-67fd-4955-a3b0-5ab9934cb50b"/>
    <ds:schemaRef ds:uri="http://schemas.openxmlformats.org/package/2006/metadata/core-properties"/>
    <ds:schemaRef ds:uri="de10a323-94a9-4e93-88b4-ea964576960d"/>
    <ds:schemaRef ds:uri="http://schemas.microsoft.com/office/2006/metadata/properties"/>
  </ds:schemaRefs>
</ds:datastoreItem>
</file>

<file path=customXml/itemProps3.xml><?xml version="1.0" encoding="utf-8"?>
<ds:datastoreItem xmlns:ds="http://schemas.openxmlformats.org/officeDocument/2006/customXml" ds:itemID="{52C674A9-5542-46D7-8E89-DACB067CB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6</Pages>
  <Words>2254</Words>
  <Characters>12852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D14-WTDC17-C-0019!A12!MSW-A</vt:lpstr>
    </vt:vector>
  </TitlesOfParts>
  <Company>International Telecommunication Union (ITU)</Company>
  <LinksUpToDate>false</LinksUpToDate>
  <CharactersWithSpaces>15076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D14-WTDC17-C-0019!A12!MSW-A</dc:title>
  <dc:subject>World Telecommunication Standardization Assembly</dc:subject>
  <dc:creator>Documents Proposals Manager (DPM)</dc:creator>
  <cp:keywords>DPM_v2017.8.29.1_prod</cp:keywords>
  <dc:description/>
  <cp:lastModifiedBy>BDT - nd</cp:lastModifiedBy>
  <cp:revision>23</cp:revision>
  <cp:lastPrinted>2017-09-13T09:16:00Z</cp:lastPrinted>
  <dcterms:created xsi:type="dcterms:W3CDTF">2017-09-18T15:34:00Z</dcterms:created>
  <dcterms:modified xsi:type="dcterms:W3CDTF">2017-09-20T14:51:00Z</dcterms:modified>
  <cp:category>Conference document</cp:category>
</cp:coreProperties>
</file>