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643738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BE4343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BE4343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r w:rsidRPr="00BE4343">
              <w:rPr>
                <w:rFonts w:ascii="Calibri" w:hAnsi="Calibri"/>
                <w:b/>
                <w:szCs w:val="22"/>
              </w:rPr>
              <w:t>Дополнительный документ 11</w:t>
            </w:r>
            <w:r w:rsidRPr="00BE4343">
              <w:rPr>
                <w:rFonts w:ascii="Calibri" w:hAnsi="Calibri"/>
                <w:b/>
                <w:szCs w:val="22"/>
              </w:rPr>
              <w:br/>
              <w:t>к Документу WTDC-17/19</w:t>
            </w:r>
            <w:r w:rsidR="00767851" w:rsidRPr="00BE4343">
              <w:rPr>
                <w:rFonts w:ascii="Calibri" w:hAnsi="Calibri"/>
                <w:b/>
                <w:szCs w:val="22"/>
              </w:rPr>
              <w:t>-</w:t>
            </w:r>
            <w:r w:rsidRPr="00BE4343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2827DC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BE4343" w:rsidRDefault="002E2487" w:rsidP="00BE4343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r w:rsidRPr="00BE4343">
              <w:rPr>
                <w:rFonts w:ascii="Calibri" w:hAnsi="Calibri"/>
                <w:b/>
                <w:szCs w:val="22"/>
              </w:rPr>
              <w:t>16 августа 2017</w:t>
            </w:r>
            <w:r w:rsidR="00BE4343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2827DC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BE4343" w:rsidRDefault="002E2487" w:rsidP="00CF0FFA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r w:rsidRPr="00BE4343">
              <w:rPr>
                <w:rFonts w:ascii="Calibri" w:hAnsi="Calibri"/>
                <w:b/>
                <w:szCs w:val="22"/>
              </w:rPr>
              <w:t xml:space="preserve">Оригинал: </w:t>
            </w:r>
            <w:r w:rsidR="00CF0FFA">
              <w:rPr>
                <w:rFonts w:ascii="Calibri" w:hAnsi="Calibri"/>
                <w:b/>
                <w:szCs w:val="22"/>
              </w:rPr>
              <w:t>французский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B110E2">
            <w:pPr>
              <w:pStyle w:val="Source"/>
              <w:framePr w:hSpace="0" w:wrap="auto" w:vAnchor="margin" w:hAnchor="text" w:yAlign="inline"/>
              <w:spacing w:before="720" w:after="0"/>
            </w:pPr>
            <w:bookmarkStart w:id="5" w:name="dsource" w:colFirst="1" w:colLast="1"/>
            <w:bookmarkEnd w:id="4"/>
            <w:r>
              <w:t xml:space="preserve">Государства – </w:t>
            </w:r>
            <w:r w:rsidR="00B110E2">
              <w:t>Ч</w:t>
            </w:r>
            <w:r>
              <w:t>лены Африканского союза электросвязи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BE4343" w:rsidP="00BE4343">
            <w:pPr>
              <w:pStyle w:val="Title1"/>
              <w:spacing w:before="360"/>
            </w:pPr>
            <w:bookmarkStart w:id="6" w:name="dtitle2" w:colFirst="0" w:colLast="0"/>
            <w:bookmarkStart w:id="7" w:name="dtitle1" w:colFirst="1" w:colLast="1"/>
            <w:bookmarkEnd w:id="5"/>
            <w:r>
              <w:t>ПЕРЕСМОТР РЕЗОЛЮЦИИ</w:t>
            </w:r>
            <w:r w:rsidRPr="00C26DD5">
              <w:t xml:space="preserve"> </w:t>
            </w:r>
            <w:r>
              <w:t>46 ВКРЭ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2827DC" w:rsidP="00DB5F9F">
            <w:pPr>
              <w:pStyle w:val="Title2"/>
            </w:pPr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310694" w:rsidRDefault="00310694" w:rsidP="00310694">
            <w:pPr>
              <w:jc w:val="center"/>
              <w:rPr>
                <w:lang w:val="en-US"/>
              </w:rPr>
            </w:pPr>
          </w:p>
        </w:tc>
      </w:tr>
      <w:tr w:rsidR="000D2384" w:rsidRPr="00CF0FF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3" w:rsidRDefault="00BE4343" w:rsidP="00BE4343">
            <w:pPr>
              <w:pStyle w:val="Headingb"/>
              <w:rPr>
                <w:rFonts w:eastAsia="SimSun"/>
              </w:rPr>
            </w:pPr>
            <w:r>
              <w:rPr>
                <w:rFonts w:eastAsia="SimSun"/>
              </w:rPr>
              <w:t>Приоритетная область</w:t>
            </w:r>
          </w:p>
          <w:p w:rsidR="000D2384" w:rsidRPr="00BE4343" w:rsidRDefault="00005536" w:rsidP="00BE4343">
            <w:r w:rsidRPr="00BE4343">
              <w:rPr>
                <w:rFonts w:eastAsia="SimSun"/>
              </w:rPr>
              <w:t>Резолюции и Рекомендации</w:t>
            </w:r>
          </w:p>
          <w:p w:rsidR="000D2384" w:rsidRDefault="00005536" w:rsidP="00BE4343">
            <w:pPr>
              <w:pStyle w:val="Headingb"/>
            </w:pPr>
            <w:r>
              <w:rPr>
                <w:rFonts w:eastAsia="SimSun"/>
              </w:rPr>
              <w:t>Резюме</w:t>
            </w:r>
          </w:p>
          <w:p w:rsidR="000D2384" w:rsidRPr="0000438B" w:rsidRDefault="00B110E2" w:rsidP="00B110E2">
            <w:pPr>
              <w:rPr>
                <w:sz w:val="24"/>
                <w:szCs w:val="24"/>
                <w:rPrChange w:id="8" w:author="Fedosova, Elena" w:date="2017-09-11T10:49:00Z">
                  <w:rPr>
                    <w:sz w:val="24"/>
                    <w:szCs w:val="24"/>
                    <w:lang w:val="en-GB"/>
                  </w:rPr>
                </w:rPrChange>
              </w:rPr>
            </w:pPr>
            <w:r>
              <w:rPr>
                <w:rFonts w:eastAsia="SimHei"/>
                <w:szCs w:val="24"/>
              </w:rPr>
              <w:t>В настоящем вкладе содержится предложение по объединению Резолюции </w:t>
            </w:r>
            <w:r w:rsidR="00CF0FFA" w:rsidRPr="0000438B">
              <w:rPr>
                <w:rFonts w:eastAsia="SimHei"/>
                <w:szCs w:val="24"/>
                <w:rPrChange w:id="9" w:author="Fedosova, Elena" w:date="2017-09-11T10:49:00Z">
                  <w:rPr>
                    <w:rFonts w:eastAsia="SimHei"/>
                    <w:szCs w:val="24"/>
                    <w:lang w:val="en-US"/>
                  </w:rPr>
                </w:rPrChange>
              </w:rPr>
              <w:t xml:space="preserve">68 </w:t>
            </w:r>
            <w:r>
              <w:rPr>
                <w:rFonts w:eastAsia="SimHei"/>
                <w:szCs w:val="24"/>
              </w:rPr>
              <w:t>с Резолюцией </w:t>
            </w:r>
            <w:r w:rsidR="00CF0FFA" w:rsidRPr="0000438B">
              <w:rPr>
                <w:rFonts w:eastAsia="SimHei"/>
                <w:szCs w:val="24"/>
                <w:rPrChange w:id="10" w:author="Fedosova, Elena" w:date="2017-09-11T10:49:00Z">
                  <w:rPr>
                    <w:rFonts w:eastAsia="SimHei"/>
                    <w:szCs w:val="24"/>
                    <w:lang w:val="en-US"/>
                  </w:rPr>
                </w:rPrChange>
              </w:rPr>
              <w:t xml:space="preserve">46 </w:t>
            </w:r>
            <w:r>
              <w:rPr>
                <w:rFonts w:eastAsia="SimHei"/>
                <w:szCs w:val="24"/>
              </w:rPr>
              <w:t>и исключению Резолюции </w:t>
            </w:r>
            <w:r w:rsidR="00CF0FFA" w:rsidRPr="0000438B">
              <w:rPr>
                <w:rFonts w:eastAsia="SimHei"/>
                <w:szCs w:val="24"/>
                <w:rPrChange w:id="11" w:author="Fedosova, Elena" w:date="2017-09-11T10:49:00Z">
                  <w:rPr>
                    <w:rFonts w:eastAsia="SimHei"/>
                    <w:szCs w:val="24"/>
                    <w:lang w:val="en-US"/>
                  </w:rPr>
                </w:rPrChange>
              </w:rPr>
              <w:t>68.</w:t>
            </w:r>
          </w:p>
          <w:p w:rsidR="000D2384" w:rsidRDefault="00005536" w:rsidP="00BE4343">
            <w:pPr>
              <w:pStyle w:val="Headingb"/>
            </w:pPr>
            <w:r>
              <w:rPr>
                <w:rFonts w:eastAsia="SimSun"/>
              </w:rPr>
              <w:t>Ожидаемые результаты</w:t>
            </w:r>
          </w:p>
          <w:p w:rsidR="000D2384" w:rsidRPr="0000438B" w:rsidRDefault="00B110E2" w:rsidP="00A92B94">
            <w:pPr>
              <w:rPr>
                <w:sz w:val="24"/>
                <w:szCs w:val="24"/>
                <w:rPrChange w:id="12" w:author="Fedosova, Elena" w:date="2017-09-11T10:49:00Z">
                  <w:rPr>
                    <w:sz w:val="24"/>
                    <w:szCs w:val="24"/>
                    <w:lang w:val="en-GB"/>
                  </w:rPr>
                </w:rPrChange>
              </w:rPr>
            </w:pPr>
            <w:r>
              <w:rPr>
                <w:szCs w:val="24"/>
              </w:rPr>
              <w:t>Пересмотр Резолюции</w:t>
            </w:r>
            <w:r w:rsidR="00CF0FFA" w:rsidRPr="0000438B">
              <w:rPr>
                <w:szCs w:val="24"/>
                <w:rPrChange w:id="13" w:author="Fedosova, Elena" w:date="2017-09-11T10:49:00Z">
                  <w:rPr>
                    <w:szCs w:val="24"/>
                    <w:lang w:val="en-GB"/>
                  </w:rPr>
                </w:rPrChange>
              </w:rPr>
              <w:t xml:space="preserve"> 46 (</w:t>
            </w:r>
            <w:r>
              <w:rPr>
                <w:szCs w:val="24"/>
              </w:rPr>
              <w:t>Пересм. Дубай</w:t>
            </w:r>
            <w:r w:rsidR="00CF0FFA" w:rsidRPr="0000438B">
              <w:rPr>
                <w:szCs w:val="24"/>
                <w:rPrChange w:id="14" w:author="Fedosova, Elena" w:date="2017-09-11T10:49:00Z">
                  <w:rPr>
                    <w:szCs w:val="24"/>
                    <w:lang w:val="en-GB"/>
                  </w:rPr>
                </w:rPrChange>
              </w:rPr>
              <w:t>, 2014</w:t>
            </w:r>
            <w:r>
              <w:rPr>
                <w:szCs w:val="24"/>
              </w:rPr>
              <w:t> г.</w:t>
            </w:r>
            <w:r w:rsidR="00CF0FFA" w:rsidRPr="0000438B">
              <w:rPr>
                <w:szCs w:val="24"/>
                <w:rPrChange w:id="15" w:author="Fedosova, Elena" w:date="2017-09-11T10:49:00Z">
                  <w:rPr>
                    <w:szCs w:val="24"/>
                    <w:lang w:val="en-GB"/>
                  </w:rPr>
                </w:rPrChange>
              </w:rPr>
              <w:t xml:space="preserve">) </w:t>
            </w:r>
            <w:r>
              <w:rPr>
                <w:szCs w:val="24"/>
              </w:rPr>
              <w:t>ВКРЭ и объединение ее с Резолюцией </w:t>
            </w:r>
            <w:r w:rsidR="00CF0FFA" w:rsidRPr="0000438B">
              <w:rPr>
                <w:szCs w:val="24"/>
                <w:rPrChange w:id="16" w:author="Fedosova, Elena" w:date="2017-09-11T10:49:00Z">
                  <w:rPr>
                    <w:szCs w:val="24"/>
                    <w:lang w:val="en-GB"/>
                  </w:rPr>
                </w:rPrChange>
              </w:rPr>
              <w:t>68</w:t>
            </w:r>
            <w:r w:rsidR="0000438B">
              <w:rPr>
                <w:szCs w:val="24"/>
              </w:rPr>
              <w:t xml:space="preserve"> </w:t>
            </w:r>
            <w:r w:rsidR="00CF0FFA" w:rsidRPr="0000438B">
              <w:rPr>
                <w:szCs w:val="24"/>
                <w:rPrChange w:id="17" w:author="Fedosova, Elena" w:date="2017-09-11T10:49:00Z">
                  <w:rPr>
                    <w:szCs w:val="24"/>
                    <w:lang w:val="en-GB"/>
                  </w:rPr>
                </w:rPrChange>
              </w:rPr>
              <w:t>(</w:t>
            </w:r>
            <w:r>
              <w:rPr>
                <w:szCs w:val="24"/>
              </w:rPr>
              <w:t>Пересм. Дубай</w:t>
            </w:r>
            <w:r w:rsidRPr="0000438B">
              <w:rPr>
                <w:szCs w:val="24"/>
                <w:rPrChange w:id="18" w:author="Fedosova, Elena" w:date="2017-09-11T10:49:00Z">
                  <w:rPr>
                    <w:szCs w:val="24"/>
                    <w:lang w:val="en-GB"/>
                  </w:rPr>
                </w:rPrChange>
              </w:rPr>
              <w:t>, 2014</w:t>
            </w:r>
            <w:r>
              <w:rPr>
                <w:szCs w:val="24"/>
              </w:rPr>
              <w:t> г.</w:t>
            </w:r>
            <w:r w:rsidRPr="0000438B">
              <w:rPr>
                <w:szCs w:val="24"/>
                <w:rPrChange w:id="19" w:author="Fedosova, Elena" w:date="2017-09-11T10:49:00Z">
                  <w:rPr>
                    <w:szCs w:val="24"/>
                    <w:lang w:val="en-GB"/>
                  </w:rPr>
                </w:rPrChange>
              </w:rPr>
              <w:t>)</w:t>
            </w:r>
            <w:r>
              <w:rPr>
                <w:szCs w:val="24"/>
              </w:rPr>
              <w:t>, которая исключается</w:t>
            </w:r>
            <w:r w:rsidR="00CF0FFA" w:rsidRPr="0000438B">
              <w:rPr>
                <w:szCs w:val="24"/>
                <w:rPrChange w:id="20" w:author="Fedosova, Elena" w:date="2017-09-11T10:49:00Z">
                  <w:rPr>
                    <w:szCs w:val="24"/>
                    <w:lang w:val="en-GB"/>
                  </w:rPr>
                </w:rPrChange>
              </w:rPr>
              <w:t>.</w:t>
            </w:r>
          </w:p>
          <w:p w:rsidR="000D2384" w:rsidRDefault="00005536" w:rsidP="00BE4343">
            <w:pPr>
              <w:pStyle w:val="Headingb"/>
            </w:pPr>
            <w:r>
              <w:rPr>
                <w:rFonts w:eastAsia="SimSun"/>
              </w:rPr>
              <w:t>Справочные документы</w:t>
            </w:r>
          </w:p>
          <w:p w:rsidR="000D2384" w:rsidRPr="00CF0FFA" w:rsidRDefault="00B110E2" w:rsidP="00B110E2">
            <w:pPr>
              <w:spacing w:after="120"/>
              <w:rPr>
                <w:sz w:val="24"/>
                <w:szCs w:val="24"/>
                <w:lang w:val="en-GB"/>
              </w:rPr>
            </w:pPr>
            <w:r>
              <w:rPr>
                <w:szCs w:val="24"/>
              </w:rPr>
              <w:t xml:space="preserve">Резолюция </w:t>
            </w:r>
            <w:r w:rsidRPr="0000438B">
              <w:rPr>
                <w:szCs w:val="24"/>
                <w:rPrChange w:id="21" w:author="Fedosova, Elena" w:date="2017-09-11T10:49:00Z">
                  <w:rPr>
                    <w:szCs w:val="24"/>
                    <w:lang w:val="en-GB"/>
                  </w:rPr>
                </w:rPrChange>
              </w:rPr>
              <w:t>46 (</w:t>
            </w:r>
            <w:r>
              <w:rPr>
                <w:szCs w:val="24"/>
              </w:rPr>
              <w:t>Пересм. Дубай</w:t>
            </w:r>
            <w:r w:rsidRPr="0000438B">
              <w:rPr>
                <w:szCs w:val="24"/>
                <w:rPrChange w:id="22" w:author="Fedosova, Elena" w:date="2017-09-11T10:49:00Z">
                  <w:rPr>
                    <w:szCs w:val="24"/>
                    <w:lang w:val="en-GB"/>
                  </w:rPr>
                </w:rPrChange>
              </w:rPr>
              <w:t>, 2014</w:t>
            </w:r>
            <w:r>
              <w:rPr>
                <w:szCs w:val="24"/>
              </w:rPr>
              <w:t> г.</w:t>
            </w:r>
            <w:r w:rsidRPr="0000438B">
              <w:rPr>
                <w:szCs w:val="24"/>
                <w:rPrChange w:id="23" w:author="Fedosova, Elena" w:date="2017-09-11T10:49:00Z">
                  <w:rPr>
                    <w:szCs w:val="24"/>
                    <w:lang w:val="en-GB"/>
                  </w:rPr>
                </w:rPrChange>
              </w:rPr>
              <w:t xml:space="preserve">) </w:t>
            </w:r>
            <w:r>
              <w:rPr>
                <w:szCs w:val="24"/>
              </w:rPr>
              <w:t>ВКРЭ</w:t>
            </w:r>
            <w:r w:rsidR="00CF0FFA" w:rsidRPr="0000438B">
              <w:rPr>
                <w:szCs w:val="24"/>
                <w:rPrChange w:id="24" w:author="Fedosova, Elena" w:date="2017-09-11T10:49:00Z">
                  <w:rPr>
                    <w:szCs w:val="24"/>
                    <w:lang w:val="en-GB"/>
                  </w:rPr>
                </w:rPrChange>
              </w:rPr>
              <w:t xml:space="preserve">, </w:t>
            </w:r>
            <w:r>
              <w:rPr>
                <w:szCs w:val="24"/>
              </w:rPr>
              <w:t>Резолюция</w:t>
            </w:r>
            <w:r w:rsidR="00CF0FFA" w:rsidRPr="0000438B">
              <w:rPr>
                <w:szCs w:val="24"/>
                <w:rPrChange w:id="25" w:author="Fedosova, Elena" w:date="2017-09-11T10:49:00Z">
                  <w:rPr>
                    <w:szCs w:val="24"/>
                    <w:lang w:val="en-GB"/>
                  </w:rPr>
                </w:rPrChange>
              </w:rPr>
              <w:t xml:space="preserve"> 68 </w:t>
            </w:r>
            <w:r w:rsidRPr="0000438B">
              <w:rPr>
                <w:szCs w:val="24"/>
                <w:rPrChange w:id="26" w:author="Fedosova, Elena" w:date="2017-09-11T10:49:00Z">
                  <w:rPr>
                    <w:szCs w:val="24"/>
                    <w:lang w:val="en-GB"/>
                  </w:rPr>
                </w:rPrChange>
              </w:rPr>
              <w:t>(</w:t>
            </w:r>
            <w:r>
              <w:rPr>
                <w:szCs w:val="24"/>
              </w:rPr>
              <w:t>Пересм. Дубай</w:t>
            </w:r>
            <w:r w:rsidRPr="008C548E">
              <w:rPr>
                <w:szCs w:val="24"/>
                <w:lang w:val="en-GB"/>
              </w:rPr>
              <w:t>, 2014</w:t>
            </w:r>
            <w:r>
              <w:rPr>
                <w:szCs w:val="24"/>
              </w:rPr>
              <w:t> г.</w:t>
            </w:r>
            <w:r w:rsidRPr="008C548E">
              <w:rPr>
                <w:szCs w:val="24"/>
                <w:lang w:val="en-GB"/>
              </w:rPr>
              <w:t xml:space="preserve">) </w:t>
            </w:r>
            <w:r>
              <w:rPr>
                <w:szCs w:val="24"/>
              </w:rPr>
              <w:t>ВКРЭ</w:t>
            </w:r>
            <w:r w:rsidR="00CF0FFA" w:rsidRPr="00FA3E12">
              <w:rPr>
                <w:szCs w:val="24"/>
                <w:lang w:val="en-GB"/>
              </w:rPr>
              <w:t>.</w:t>
            </w:r>
          </w:p>
        </w:tc>
      </w:tr>
    </w:tbl>
    <w:p w:rsidR="0060302A" w:rsidRPr="00CF0FFA" w:rsidRDefault="0060302A" w:rsidP="009367CB">
      <w:pPr>
        <w:rPr>
          <w:lang w:val="en-GB"/>
        </w:rPr>
      </w:pPr>
      <w:bookmarkStart w:id="27" w:name="dbreak"/>
      <w:bookmarkEnd w:id="6"/>
      <w:bookmarkEnd w:id="7"/>
      <w:bookmarkEnd w:id="27"/>
    </w:p>
    <w:p w:rsidR="0060302A" w:rsidRPr="00CF0FFA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GB"/>
        </w:rPr>
      </w:pPr>
      <w:r w:rsidRPr="00CF0FFA">
        <w:rPr>
          <w:lang w:val="en-GB"/>
        </w:rPr>
        <w:br w:type="page"/>
      </w:r>
    </w:p>
    <w:p w:rsidR="000D2384" w:rsidRPr="00CF0FFA" w:rsidRDefault="00005536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CF0FFA">
        <w:rPr>
          <w:lang w:val="ru-RU"/>
        </w:rPr>
        <w:tab/>
      </w:r>
      <w:r>
        <w:t>AFCP</w:t>
      </w:r>
      <w:r w:rsidRPr="00CF0FFA">
        <w:rPr>
          <w:lang w:val="ru-RU"/>
        </w:rPr>
        <w:t>/19</w:t>
      </w:r>
      <w:r>
        <w:t>A</w:t>
      </w:r>
      <w:r w:rsidRPr="00CF0FFA">
        <w:rPr>
          <w:lang w:val="ru-RU"/>
        </w:rPr>
        <w:t>11/1</w:t>
      </w:r>
    </w:p>
    <w:p w:rsidR="00FE40AB" w:rsidRPr="00FC765A" w:rsidRDefault="00005536" w:rsidP="00CF0FFA">
      <w:pPr>
        <w:pStyle w:val="ResNo"/>
      </w:pPr>
      <w:bookmarkStart w:id="28" w:name="_Toc393975741"/>
      <w:bookmarkStart w:id="29" w:name="_Toc402169416"/>
      <w:r w:rsidRPr="00FC765A">
        <w:t>РЕЗОЛЮЦИЯ 46 (</w:t>
      </w:r>
      <w:del w:id="30" w:author="Fedosova, Elena" w:date="2017-08-30T10:56:00Z">
        <w:r w:rsidRPr="00FC765A" w:rsidDel="00CF0FFA">
          <w:delText>Доха, 2006 г.</w:delText>
        </w:r>
      </w:del>
      <w:ins w:id="31" w:author="Fedosova, Elena" w:date="2017-08-30T10:56:00Z">
        <w:r w:rsidR="00CF0FFA">
          <w:t>пересм. буэнос-айрес, 2017 г.</w:t>
        </w:r>
      </w:ins>
      <w:r w:rsidRPr="00FC765A">
        <w:t>)</w:t>
      </w:r>
      <w:bookmarkEnd w:id="28"/>
      <w:bookmarkEnd w:id="29"/>
    </w:p>
    <w:p w:rsidR="00FE40AB" w:rsidRPr="006A286A" w:rsidRDefault="00005536" w:rsidP="00345825">
      <w:pPr>
        <w:pStyle w:val="Restitle"/>
      </w:pPr>
      <w:bookmarkStart w:id="32" w:name="_Toc393975742"/>
      <w:bookmarkStart w:id="33" w:name="_Toc393976909"/>
      <w:bookmarkStart w:id="34" w:name="_Toc402169417"/>
      <w:r w:rsidRPr="006A286A">
        <w:t xml:space="preserve">Оказание помощи и содействия общинам коренного населения </w:t>
      </w:r>
      <w:r>
        <w:br/>
      </w:r>
      <w:r w:rsidRPr="006A286A">
        <w:t>в мире</w:t>
      </w:r>
      <w:ins w:id="35" w:author="Fedosova, Elena" w:date="2017-09-11T11:03:00Z">
        <w:r w:rsidR="00345825">
          <w:t xml:space="preserve"> </w:t>
        </w:r>
      </w:ins>
      <w:ins w:id="36" w:author="Miliaeva, Olga" w:date="2017-09-01T16:27:00Z">
        <w:r w:rsidR="006F6989">
          <w:t>посредством</w:t>
        </w:r>
      </w:ins>
      <w:del w:id="37" w:author="Miliaeva, Olga" w:date="2017-09-01T16:27:00Z">
        <w:r w:rsidRPr="006A286A" w:rsidDel="006F6989">
          <w:delText>: информационное общество через</w:delText>
        </w:r>
      </w:del>
      <w:r w:rsidRPr="006A286A">
        <w:t xml:space="preserve"> информационно-</w:t>
      </w:r>
      <w:r w:rsidRPr="006A286A">
        <w:br/>
        <w:t>коммуникационны</w:t>
      </w:r>
      <w:del w:id="38" w:author="Miliaeva, Olga" w:date="2017-09-01T16:27:00Z">
        <w:r w:rsidRPr="006A286A" w:rsidDel="006F6989">
          <w:delText>е</w:delText>
        </w:r>
      </w:del>
      <w:ins w:id="39" w:author="Miliaeva, Olga" w:date="2017-09-01T16:27:00Z">
        <w:r w:rsidR="006F6989">
          <w:t>х</w:t>
        </w:r>
      </w:ins>
      <w:r w:rsidRPr="006A286A">
        <w:t xml:space="preserve"> технологи</w:t>
      </w:r>
      <w:ins w:id="40" w:author="Miliaeva, Olga" w:date="2017-09-01T16:27:00Z">
        <w:r w:rsidR="006F6989">
          <w:t>й</w:t>
        </w:r>
      </w:ins>
      <w:del w:id="41" w:author="Miliaeva, Olga" w:date="2017-09-01T16:27:00Z">
        <w:r w:rsidRPr="006A286A" w:rsidDel="006F6989">
          <w:delText>и</w:delText>
        </w:r>
      </w:del>
      <w:bookmarkEnd w:id="32"/>
      <w:bookmarkEnd w:id="33"/>
      <w:bookmarkEnd w:id="34"/>
    </w:p>
    <w:p w:rsidR="00FE40AB" w:rsidRPr="006A286A" w:rsidRDefault="00005536" w:rsidP="00FE40AB">
      <w:pPr>
        <w:pStyle w:val="Normalaftertitle"/>
        <w:spacing w:line="320" w:lineRule="exact"/>
      </w:pPr>
      <w:r w:rsidRPr="006A286A">
        <w:t>Всемирная конференция по развитию электросвязи (</w:t>
      </w:r>
      <w:del w:id="42" w:author="Fedosova, Elena" w:date="2017-08-30T10:56:00Z">
        <w:r w:rsidRPr="006A286A" w:rsidDel="00CF0FFA">
          <w:delText>Доха, 2006 г.</w:delText>
        </w:r>
      </w:del>
      <w:ins w:id="43" w:author="Fedosova, Elena" w:date="2017-08-30T10:56:00Z">
        <w:r w:rsidR="00CF0FFA">
          <w:t>Буэнос-Айрес, 2017 г.</w:t>
        </w:r>
      </w:ins>
      <w:r w:rsidRPr="006A286A">
        <w:t>),</w:t>
      </w:r>
    </w:p>
    <w:p w:rsidR="00FE40AB" w:rsidRPr="006A286A" w:rsidRDefault="00005536" w:rsidP="00FC765A">
      <w:pPr>
        <w:pStyle w:val="Call"/>
      </w:pPr>
      <w:r w:rsidRPr="00FC765A">
        <w:t>признавая</w:t>
      </w:r>
    </w:p>
    <w:p w:rsidR="00FE40AB" w:rsidRPr="006A286A" w:rsidRDefault="00005536" w:rsidP="00FC765A">
      <w:r w:rsidRPr="006A286A">
        <w:rPr>
          <w:i/>
          <w:iCs/>
        </w:rPr>
        <w:t>a)</w:t>
      </w:r>
      <w:r w:rsidRPr="006A286A">
        <w:tab/>
      </w:r>
      <w:r w:rsidRPr="00FC765A">
        <w:t>необходимость</w:t>
      </w:r>
      <w:r w:rsidRPr="006A286A">
        <w:t xml:space="preserve"> достижения цели по охвату всех жителей планеты цифровыми технологиями, обеспечивающими возможность универсального, устойчивого, повсеместного и приемлемого в ценовом отношении доступа к информационно-коммуникационным технологиям (ИКТ) для всех, включая находящиеся в неблагоприятных условиях, маргинализированные и уязвимые группы, а также коренные народы; и содействия возможности получения доступа к ИКТ для всех в рамках доступа к информации и знаниям;</w:t>
      </w:r>
    </w:p>
    <w:p w:rsidR="00FE40AB" w:rsidRPr="006A286A" w:rsidRDefault="00005536" w:rsidP="00FC765A">
      <w:pPr>
        <w:rPr>
          <w:bCs/>
        </w:rPr>
      </w:pPr>
      <w:r w:rsidRPr="006A286A">
        <w:rPr>
          <w:bCs/>
          <w:i/>
          <w:iCs/>
        </w:rPr>
        <w:t>b)</w:t>
      </w:r>
      <w:r w:rsidRPr="006A286A">
        <w:rPr>
          <w:bCs/>
        </w:rPr>
        <w:tab/>
        <w:t xml:space="preserve">необходимость </w:t>
      </w:r>
      <w:r w:rsidRPr="006A286A">
        <w:t xml:space="preserve">обеспечения </w:t>
      </w:r>
      <w:r w:rsidRPr="00FC765A">
        <w:t>включения</w:t>
      </w:r>
      <w:r w:rsidRPr="006A286A">
        <w:t xml:space="preserve"> в информационное общество коренных народов, как подчеркивается в Женевской декларации принципов Всемирной встречи на высшем уровне по вопросам информационного общества (ВВУИО) и Тунисском обязательстве, и содействия развитию их общин с помощью ИКТ, основываясь на традициях и самодостаточности,</w:t>
      </w:r>
    </w:p>
    <w:p w:rsidR="00FE40AB" w:rsidRPr="006A286A" w:rsidRDefault="00005536" w:rsidP="00FC765A">
      <w:pPr>
        <w:pStyle w:val="Call"/>
      </w:pPr>
      <w:r w:rsidRPr="00FC765A">
        <w:t>учитывая</w:t>
      </w:r>
      <w:r w:rsidRPr="006A286A">
        <w:rPr>
          <w:i w:val="0"/>
          <w:iCs/>
        </w:rPr>
        <w:t>,</w:t>
      </w:r>
    </w:p>
    <w:p w:rsidR="00FE40AB" w:rsidRPr="006A286A" w:rsidDel="00CF0FFA" w:rsidRDefault="00005536" w:rsidP="00FC765A">
      <w:pPr>
        <w:rPr>
          <w:del w:id="44" w:author="Fedosova, Elena" w:date="2017-08-30T10:56:00Z"/>
        </w:rPr>
      </w:pPr>
      <w:del w:id="45" w:author="Fedosova, Elena" w:date="2017-08-30T10:56:00Z">
        <w:r w:rsidRPr="006A286A" w:rsidDel="00CF0FFA">
          <w:rPr>
            <w:i/>
            <w:iCs/>
            <w:lang w:eastAsia="en-GB"/>
          </w:rPr>
          <w:delText>a)</w:delText>
        </w:r>
        <w:r w:rsidRPr="006A286A" w:rsidDel="00CF0FFA">
          <w:rPr>
            <w:i/>
            <w:lang w:eastAsia="en-GB"/>
          </w:rPr>
          <w:tab/>
        </w:r>
        <w:r w:rsidRPr="006A286A" w:rsidDel="00CF0FFA">
          <w:rPr>
            <w:iCs/>
            <w:lang w:eastAsia="en-GB"/>
          </w:rPr>
          <w:delText xml:space="preserve">что </w:delText>
        </w:r>
        <w:r w:rsidRPr="006A286A" w:rsidDel="00CF0FFA">
          <w:delText>Всемирная конференция по разви</w:delText>
        </w:r>
        <w:r w:rsidDel="00CF0FFA">
          <w:delText>тию электросвязи (Стамбул, 2002 </w:delText>
        </w:r>
        <w:r w:rsidRPr="006A286A" w:rsidDel="00CF0FFA">
          <w:delText xml:space="preserve">г.) решила включить соответствующие положения в рабочие программы Стамбульского плана действий с целью поддержки Государств-Членов в удовлетворении особых потребностей коренных народов, разработать </w:delText>
        </w:r>
        <w:r w:rsidRPr="00FC765A" w:rsidDel="00CF0FFA">
          <w:delText>специальные</w:delText>
        </w:r>
        <w:r w:rsidRPr="006A286A" w:rsidDel="00CF0FFA">
          <w:delText xml:space="preserve"> виды деятельности и проекты в отношении предоставления им равноправного доступа к ИКТ, возможности их использования, а также приобретения соответствующих знаний о них, основываясь на сохранении их наследия и культурного достояния;</w:delText>
        </w:r>
      </w:del>
    </w:p>
    <w:p w:rsidR="00FE40AB" w:rsidRDefault="00CF0FFA">
      <w:pPr>
        <w:rPr>
          <w:ins w:id="46" w:author="Fedosova, Elena" w:date="2017-08-30T10:57:00Z"/>
          <w:lang w:eastAsia="es-ES"/>
        </w:rPr>
      </w:pPr>
      <w:ins w:id="47" w:author="Fedosova, Elena" w:date="2017-08-30T10:56:00Z">
        <w:r>
          <w:rPr>
            <w:bCs/>
            <w:i/>
            <w:iCs/>
            <w:lang w:val="en-US"/>
          </w:rPr>
          <w:t>a</w:t>
        </w:r>
      </w:ins>
      <w:del w:id="48" w:author="Fedosova, Elena" w:date="2017-08-30T10:56:00Z">
        <w:r w:rsidR="00005536" w:rsidRPr="006A286A" w:rsidDel="00CF0FFA">
          <w:rPr>
            <w:bCs/>
            <w:i/>
            <w:iCs/>
          </w:rPr>
          <w:delText>b</w:delText>
        </w:r>
      </w:del>
      <w:r w:rsidR="00005536" w:rsidRPr="006A286A">
        <w:rPr>
          <w:i/>
          <w:iCs/>
          <w:lang w:eastAsia="es-ES"/>
        </w:rPr>
        <w:t>)</w:t>
      </w:r>
      <w:r w:rsidR="00005536" w:rsidRPr="006A286A">
        <w:rPr>
          <w:i/>
          <w:lang w:eastAsia="es-ES"/>
        </w:rPr>
        <w:tab/>
      </w:r>
      <w:r w:rsidR="00005536" w:rsidRPr="006A286A">
        <w:rPr>
          <w:lang w:eastAsia="es-ES"/>
        </w:rPr>
        <w:t xml:space="preserve">что как доказательство такого особого внимания, которое МСЭ в целом и Бюро развития электросвязи (БРЭ) в частности уделяют оказанию содействия инициативам коренных народов, в ходе второго этапа ВВУИО в ноябре 2005 года МСЭ подписал с народом навахо и Обсерваторией по культурной и аудиовизуальной связи </w:t>
      </w:r>
      <w:r w:rsidR="00005536" w:rsidRPr="006A286A">
        <w:t>(</w:t>
      </w:r>
      <w:r w:rsidR="00005536" w:rsidRPr="006A286A">
        <w:rPr>
          <w:lang w:eastAsia="es-ES"/>
        </w:rPr>
        <w:t xml:space="preserve">OCCAM) Меморандум о взаимопонимании </w:t>
      </w:r>
      <w:r w:rsidR="00005536" w:rsidRPr="006A286A">
        <w:t>(МоВ), предусматривающий разработку проектов для коренных народов по всему миру, а также обеспечение их общин услугами на базе ИКТ, уважая при этом традиции и</w:t>
      </w:r>
      <w:r w:rsidR="00005536" w:rsidRPr="006A286A">
        <w:rPr>
          <w:lang w:eastAsia="es-ES"/>
        </w:rPr>
        <w:t xml:space="preserve"> культурное наследие коренных народов</w:t>
      </w:r>
      <w:ins w:id="49" w:author="Fedosova, Elena" w:date="2017-08-30T10:57:00Z">
        <w:r w:rsidRPr="00CF0FFA">
          <w:rPr>
            <w:lang w:eastAsia="es-ES"/>
            <w:rPrChange w:id="50" w:author="Fedosova, Elena" w:date="2017-08-30T10:57:00Z">
              <w:rPr>
                <w:lang w:val="en-US" w:eastAsia="es-ES"/>
              </w:rPr>
            </w:rPrChange>
          </w:rPr>
          <w:t>;</w:t>
        </w:r>
      </w:ins>
      <w:del w:id="51" w:author="Fedosova, Elena" w:date="2017-08-30T10:57:00Z">
        <w:r w:rsidR="00005536" w:rsidRPr="006A286A" w:rsidDel="00CF0FFA">
          <w:rPr>
            <w:lang w:eastAsia="es-ES"/>
          </w:rPr>
          <w:delText>,</w:delText>
        </w:r>
      </w:del>
    </w:p>
    <w:p w:rsidR="00CF0FFA" w:rsidRDefault="00CF0FFA" w:rsidP="00A92B94">
      <w:pPr>
        <w:rPr>
          <w:ins w:id="52" w:author="Miliaeva, Olga" w:date="2017-09-01T16:52:00Z"/>
        </w:rPr>
      </w:pPr>
      <w:ins w:id="53" w:author="Fedosova, Elena" w:date="2017-08-30T10:57:00Z">
        <w:r w:rsidRPr="00EF02F1">
          <w:rPr>
            <w:i/>
            <w:iCs/>
            <w:lang w:val="fr-CH"/>
            <w:rPrChange w:id="54" w:author="BDT - nd" w:date="2017-08-18T10:12:00Z">
              <w:rPr>
                <w:lang w:val="fr-CH"/>
              </w:rPr>
            </w:rPrChange>
          </w:rPr>
          <w:t>b</w:t>
        </w:r>
        <w:r w:rsidRPr="00442B72">
          <w:rPr>
            <w:i/>
            <w:iCs/>
            <w:rPrChange w:id="55" w:author="Fedosova, Elena" w:date="2017-08-30T11:16:00Z">
              <w:rPr>
                <w:lang w:val="fr-CH"/>
              </w:rPr>
            </w:rPrChange>
          </w:rPr>
          <w:t>)</w:t>
        </w:r>
        <w:r w:rsidRPr="00442B72">
          <w:rPr>
            <w:rPrChange w:id="56" w:author="Fedosova, Elena" w:date="2017-08-30T11:16:00Z">
              <w:rPr>
                <w:lang w:val="fr-CH"/>
              </w:rPr>
            </w:rPrChange>
          </w:rPr>
          <w:tab/>
        </w:r>
      </w:ins>
      <w:ins w:id="57" w:author="Miliaeva, Olga" w:date="2017-09-01T16:34:00Z">
        <w:r w:rsidR="003A087D">
          <w:t>что в отчете</w:t>
        </w:r>
      </w:ins>
      <w:ins w:id="58" w:author="Miliaeva, Olga" w:date="2017-09-01T16:36:00Z">
        <w:r w:rsidR="003A087D">
          <w:t xml:space="preserve"> многих заинтересованных сторон, представленном Постоянным форумом Организации Объединенных Наций по вопросам коренных народов (ПФКН ООН) </w:t>
        </w:r>
      </w:ins>
      <w:ins w:id="59" w:author="Miliaeva, Olga" w:date="2017-09-01T16:43:00Z">
        <w:r w:rsidR="002E36AE">
          <w:t>и Международ</w:t>
        </w:r>
      </w:ins>
      <w:ins w:id="60" w:author="Miliaeva, Olga" w:date="2017-09-01T16:44:00Z">
        <w:r w:rsidR="002E36AE">
          <w:t>ным руководящим комитетом по вопросам коренных нар</w:t>
        </w:r>
      </w:ins>
      <w:ins w:id="61" w:author="Miliaeva, Olga" w:date="2017-09-01T16:45:00Z">
        <w:r w:rsidR="006F63D1">
          <w:t>о</w:t>
        </w:r>
      </w:ins>
      <w:ins w:id="62" w:author="Miliaeva, Olga" w:date="2017-09-01T16:44:00Z">
        <w:r w:rsidR="002E36AE">
          <w:t>дов</w:t>
        </w:r>
      </w:ins>
      <w:ins w:id="63" w:author="Miliaeva, Olga" w:date="2017-09-01T16:45:00Z">
        <w:r w:rsidR="006F63D1">
          <w:t xml:space="preserve"> (</w:t>
        </w:r>
        <w:r w:rsidR="006F63D1">
          <w:rPr>
            <w:lang w:val="en-US"/>
          </w:rPr>
          <w:t>IISC</w:t>
        </w:r>
        <w:r w:rsidR="006F63D1" w:rsidRPr="0000438B">
          <w:rPr>
            <w:rPrChange w:id="64" w:author="Fedosova, Elena" w:date="2017-09-11T10:49:00Z">
              <w:rPr>
                <w:lang w:val="en-US"/>
              </w:rPr>
            </w:rPrChange>
          </w:rPr>
          <w:t>)</w:t>
        </w:r>
      </w:ins>
      <w:ins w:id="65" w:author="Miliaeva, Olga" w:date="2017-09-01T16:46:00Z">
        <w:r w:rsidR="006F63D1">
          <w:t xml:space="preserve"> пленарному заседанию </w:t>
        </w:r>
      </w:ins>
      <w:ins w:id="66" w:author="Miliaeva, Olga" w:date="2017-09-01T16:47:00Z">
        <w:r w:rsidR="006F63D1">
          <w:t xml:space="preserve">этапа </w:t>
        </w:r>
      </w:ins>
      <w:ins w:id="67" w:author="Miliaeva, Olga" w:date="2017-09-01T16:46:00Z">
        <w:r w:rsidR="006F63D1">
          <w:t>ВВУИО в Тунисе</w:t>
        </w:r>
      </w:ins>
      <w:ins w:id="68" w:author="Fedosova, Elena" w:date="2017-08-30T10:57:00Z">
        <w:r w:rsidRPr="00442B72">
          <w:rPr>
            <w:rPrChange w:id="69" w:author="Fedosova, Elena" w:date="2017-08-30T11:16:00Z">
              <w:rPr>
                <w:lang w:val="fr-CH"/>
              </w:rPr>
            </w:rPrChange>
          </w:rPr>
          <w:t xml:space="preserve"> (</w:t>
        </w:r>
      </w:ins>
      <w:ins w:id="70" w:author="Miliaeva, Olga" w:date="2017-09-01T16:47:00Z">
        <w:r w:rsidR="006F63D1">
          <w:t>ноябрь</w:t>
        </w:r>
      </w:ins>
      <w:ins w:id="71" w:author="Fedosova, Elena" w:date="2017-08-30T10:57:00Z">
        <w:r w:rsidRPr="00442B72">
          <w:rPr>
            <w:rPrChange w:id="72" w:author="Fedosova, Elena" w:date="2017-08-30T11:16:00Z">
              <w:rPr>
                <w:lang w:val="fr-CH"/>
              </w:rPr>
            </w:rPrChange>
          </w:rPr>
          <w:t xml:space="preserve"> 2005</w:t>
        </w:r>
      </w:ins>
      <w:ins w:id="73" w:author="Miliaeva, Olga" w:date="2017-09-01T16:47:00Z">
        <w:r w:rsidR="006F63D1">
          <w:t> г.</w:t>
        </w:r>
      </w:ins>
      <w:ins w:id="74" w:author="Fedosova, Elena" w:date="2017-08-30T10:57:00Z">
        <w:r w:rsidRPr="00442B72">
          <w:rPr>
            <w:rPrChange w:id="75" w:author="Fedosova, Elena" w:date="2017-08-30T11:16:00Z">
              <w:rPr>
                <w:lang w:val="fr-CH"/>
              </w:rPr>
            </w:rPrChange>
          </w:rPr>
          <w:t xml:space="preserve">), </w:t>
        </w:r>
      </w:ins>
      <w:ins w:id="76" w:author="Miliaeva, Olga" w:date="2017-09-01T16:47:00Z">
        <w:r w:rsidR="006F63D1">
          <w:t>отмечалось</w:t>
        </w:r>
      </w:ins>
      <w:ins w:id="77" w:author="Miliaeva, Olga" w:date="2017-09-01T17:14:00Z">
        <w:r w:rsidR="00A92B94">
          <w:t xml:space="preserve"> следующее</w:t>
        </w:r>
      </w:ins>
      <w:ins w:id="78" w:author="Fedosova, Elena" w:date="2017-08-30T10:57:00Z">
        <w:r w:rsidRPr="00442B72">
          <w:rPr>
            <w:rPrChange w:id="79" w:author="Fedosova, Elena" w:date="2017-08-30T11:16:00Z">
              <w:rPr>
                <w:lang w:val="fr-CH"/>
              </w:rPr>
            </w:rPrChange>
          </w:rPr>
          <w:t xml:space="preserve">: </w:t>
        </w:r>
      </w:ins>
      <w:ins w:id="80" w:author="Miliaeva, Olga" w:date="2017-09-01T16:49:00Z">
        <w:r w:rsidR="006F63D1">
          <w:t xml:space="preserve">масштабы населения коренных народов в </w:t>
        </w:r>
      </w:ins>
      <w:ins w:id="81" w:author="Miliaeva, Olga" w:date="2017-09-01T16:50:00Z">
        <w:r w:rsidR="006F63D1">
          <w:t>мире;</w:t>
        </w:r>
      </w:ins>
      <w:ins w:id="82" w:author="Fedosova, Elena" w:date="2017-08-30T10:57:00Z">
        <w:r w:rsidRPr="00442B72">
          <w:rPr>
            <w:rPrChange w:id="83" w:author="Fedosova, Elena" w:date="2017-08-30T11:16:00Z">
              <w:rPr>
                <w:lang w:val="fr-CH"/>
              </w:rPr>
            </w:rPrChange>
          </w:rPr>
          <w:t xml:space="preserve"> </w:t>
        </w:r>
      </w:ins>
      <w:ins w:id="84" w:author="Fedosova, Elena" w:date="2017-08-30T11:16:00Z">
        <w:r w:rsidR="00442B72" w:rsidRPr="006A286A">
          <w:t>что партнерские отношения между государственным и частным секторами и сотрудничество многих заинтересованных сторон имеют существенное значение для более эффективного удовлетворения потребностей групп коренных народов, связанных с их интеграцией в информационное общество</w:t>
        </w:r>
      </w:ins>
      <w:ins w:id="85" w:author="Miliaeva, Olga" w:date="2017-09-01T16:51:00Z">
        <w:r w:rsidR="006F63D1">
          <w:t>; и деятельность БРЭ по вопросам коренных народов</w:t>
        </w:r>
      </w:ins>
      <w:ins w:id="86" w:author="Miliaeva, Olga" w:date="2017-09-01T16:52:00Z">
        <w:r w:rsidR="006F63D1">
          <w:t>;</w:t>
        </w:r>
      </w:ins>
    </w:p>
    <w:p w:rsidR="006F63D1" w:rsidRDefault="006F63D1" w:rsidP="006F63D1">
      <w:pPr>
        <w:rPr>
          <w:ins w:id="87" w:author="Miliaeva, Olga" w:date="2017-09-01T16:55:00Z"/>
        </w:rPr>
      </w:pPr>
      <w:ins w:id="88" w:author="Miliaeva, Olga" w:date="2017-09-01T16:52:00Z">
        <w:r>
          <w:rPr>
            <w:i/>
            <w:iCs/>
          </w:rPr>
          <w:t>с)</w:t>
        </w:r>
      </w:ins>
      <w:ins w:id="89" w:author="Miliaeva, Olga" w:date="2017-09-01T16:53:00Z">
        <w:r>
          <w:rPr>
            <w:i/>
            <w:iCs/>
          </w:rPr>
          <w:tab/>
        </w:r>
      </w:ins>
      <w:ins w:id="90" w:author="Miliaeva, Olga" w:date="2017-09-01T16:55:00Z">
        <w:r w:rsidRPr="00226B91">
          <w:t xml:space="preserve">что Женевский план действий и Тунисское обязательство Всемирной встречи на высшем уровне по вопросам информационного общества (ВВУИО) установили, что осуществление задач, </w:t>
        </w:r>
        <w:r w:rsidRPr="00226B91">
          <w:lastRenderedPageBreak/>
          <w:t>поставленных в них в отношении коренных народов и общин, представляет собой первостепенную важность;</w:t>
        </w:r>
      </w:ins>
    </w:p>
    <w:p w:rsidR="006F63D1" w:rsidRDefault="00390B26" w:rsidP="006F63D1">
      <w:pPr>
        <w:rPr>
          <w:ins w:id="91" w:author="Miliaeva, Olga" w:date="2017-09-01T16:55:00Z"/>
          <w:lang w:eastAsia="es-MX"/>
        </w:rPr>
      </w:pPr>
      <w:ins w:id="92" w:author="Miliaeva, Olga" w:date="2017-09-01T16:55:00Z">
        <w:r>
          <w:rPr>
            <w:i/>
            <w:iCs/>
            <w:lang w:val="en-US"/>
          </w:rPr>
          <w:t>d</w:t>
        </w:r>
        <w:r w:rsidRPr="0000438B">
          <w:rPr>
            <w:i/>
            <w:iCs/>
            <w:rPrChange w:id="93" w:author="Fedosova, Elena" w:date="2017-09-11T10:49:00Z">
              <w:rPr>
                <w:i/>
                <w:iCs/>
                <w:lang w:val="en-US"/>
              </w:rPr>
            </w:rPrChange>
          </w:rPr>
          <w:t>)</w:t>
        </w:r>
        <w:r w:rsidRPr="0000438B">
          <w:rPr>
            <w:i/>
            <w:iCs/>
            <w:rPrChange w:id="94" w:author="Fedosova, Elena" w:date="2017-09-11T10:49:00Z">
              <w:rPr>
                <w:i/>
                <w:iCs/>
                <w:lang w:val="en-US"/>
              </w:rPr>
            </w:rPrChange>
          </w:rPr>
          <w:tab/>
        </w:r>
        <w:r w:rsidRPr="00226B91">
          <w:t>что в Статье 16 Декларации Организации Объединенных Наций о правах коренных народов провозглашается следующее: "</w:t>
        </w:r>
        <w:r w:rsidRPr="00226B91">
          <w:rPr>
            <w:lang w:eastAsia="es-MX"/>
          </w:rPr>
          <w:t>Коренные народы имеют право создавать свои собственные средства массовой информации на своих языках и получать доступ ко всем видам средств массовой информации, не принадлежащих коренным народам, без какой-либо дискриминации",</w:t>
        </w:r>
      </w:ins>
    </w:p>
    <w:p w:rsidR="00390B26" w:rsidRDefault="00390B26" w:rsidP="0000438B">
      <w:pPr>
        <w:pStyle w:val="Call"/>
        <w:rPr>
          <w:ins w:id="95" w:author="Miliaeva, Olga" w:date="2017-09-01T16:55:00Z"/>
          <w:lang w:eastAsia="es-MX"/>
        </w:rPr>
      </w:pPr>
      <w:ins w:id="96" w:author="Miliaeva, Olga" w:date="2017-09-01T16:55:00Z">
        <w:r>
          <w:rPr>
            <w:lang w:eastAsia="es-MX"/>
          </w:rPr>
          <w:t>напоминая,</w:t>
        </w:r>
      </w:ins>
    </w:p>
    <w:p w:rsidR="00390B26" w:rsidRPr="0000438B" w:rsidRDefault="00390B26">
      <w:pPr>
        <w:rPr>
          <w:i/>
          <w:iCs/>
          <w:lang w:eastAsia="es-ES"/>
          <w:rPrChange w:id="97" w:author="Fedosova, Elena" w:date="2017-09-11T10:49:00Z">
            <w:rPr>
              <w:lang w:eastAsia="es-ES"/>
            </w:rPr>
          </w:rPrChange>
        </w:rPr>
      </w:pPr>
      <w:ins w:id="98" w:author="Miliaeva, Olga" w:date="2017-09-01T16:56:00Z">
        <w:r w:rsidRPr="00226B91">
          <w:t>что в Статье 41 вышеупомянутой Декларации говорится: "Органы и специализированные учреждения системы Организации Объединенных Наций и другие межправительственные организации способствуют полной реализации положений настоящей Декларации путем налаживания, в частности, сотрудничества с целью оказания финансовой и технической помощи",</w:t>
        </w:r>
      </w:ins>
    </w:p>
    <w:p w:rsidR="00FE40AB" w:rsidRPr="006A286A" w:rsidRDefault="00005536" w:rsidP="00FE40AB">
      <w:pPr>
        <w:pStyle w:val="Call"/>
      </w:pPr>
      <w:r w:rsidRPr="006A286A">
        <w:t>принимая во внимание</w:t>
      </w:r>
      <w:r w:rsidRPr="006A286A">
        <w:rPr>
          <w:i w:val="0"/>
          <w:iCs/>
        </w:rPr>
        <w:t>,</w:t>
      </w:r>
    </w:p>
    <w:p w:rsidR="00FE40AB" w:rsidRPr="006A286A" w:rsidRDefault="00005536" w:rsidP="00FC765A">
      <w:pPr>
        <w:rPr>
          <w:lang w:eastAsia="en-GB"/>
        </w:rPr>
      </w:pPr>
      <w:r w:rsidRPr="006A286A">
        <w:rPr>
          <w:lang w:eastAsia="en-GB"/>
        </w:rPr>
        <w:t xml:space="preserve">что заявления, сделанные в ходе первого и второго этапов ВВУИО, Женевский план действий, Тунисское обязательство и Тунисская программа для информационного общества прямо поддержали некоторые виды деятельности, относящиеся </w:t>
      </w:r>
      <w:bookmarkStart w:id="99" w:name="_GoBack"/>
      <w:bookmarkEnd w:id="99"/>
      <w:r w:rsidRPr="006A286A">
        <w:rPr>
          <w:lang w:eastAsia="en-GB"/>
        </w:rPr>
        <w:t>к вопросам коренных народов,</w:t>
      </w:r>
    </w:p>
    <w:p w:rsidR="00FE40AB" w:rsidRPr="006A286A" w:rsidRDefault="00005536" w:rsidP="00FE40AB">
      <w:pPr>
        <w:pStyle w:val="Call"/>
      </w:pPr>
      <w:r w:rsidRPr="006A286A">
        <w:t>признавая</w:t>
      </w:r>
      <w:r w:rsidRPr="006A286A">
        <w:rPr>
          <w:i w:val="0"/>
          <w:iCs/>
        </w:rPr>
        <w:t>,</w:t>
      </w:r>
    </w:p>
    <w:p w:rsidR="00FB6905" w:rsidRPr="00FB6905" w:rsidRDefault="00FB6905" w:rsidP="00FB6905">
      <w:pPr>
        <w:rPr>
          <w:ins w:id="100" w:author="Fedosova, Elena" w:date="2017-08-30T10:59:00Z"/>
          <w:highlight w:val="yellow"/>
          <w:rPrChange w:id="101" w:author="Fedosova, Elena" w:date="2017-08-30T11:04:00Z">
            <w:rPr>
              <w:ins w:id="102" w:author="Fedosova, Elena" w:date="2017-08-30T10:59:00Z"/>
              <w:highlight w:val="yellow"/>
              <w:lang w:val="fr-CH"/>
            </w:rPr>
          </w:rPrChange>
        </w:rPr>
      </w:pPr>
      <w:ins w:id="103" w:author="Fedosova, Elena" w:date="2017-08-30T10:59:00Z">
        <w:r w:rsidRPr="00FB6905">
          <w:rPr>
            <w:i/>
            <w:iCs/>
            <w:lang w:val="fr-CH"/>
            <w:rPrChange w:id="104" w:author="Fedosova, Elena" w:date="2017-08-30T11:04:00Z">
              <w:rPr>
                <w:i/>
                <w:iCs/>
                <w:highlight w:val="yellow"/>
                <w:lang w:val="fr-CH"/>
              </w:rPr>
            </w:rPrChange>
          </w:rPr>
          <w:t>a</w:t>
        </w:r>
        <w:r w:rsidRPr="00FB6905">
          <w:rPr>
            <w:i/>
            <w:iCs/>
            <w:rPrChange w:id="105" w:author="Fedosova, Elena" w:date="2017-08-30T11:04:00Z">
              <w:rPr>
                <w:i/>
                <w:iCs/>
                <w:highlight w:val="yellow"/>
                <w:lang w:val="fr-CH"/>
              </w:rPr>
            </w:rPrChange>
          </w:rPr>
          <w:t>)</w:t>
        </w:r>
        <w:r w:rsidRPr="00FB6905">
          <w:rPr>
            <w:rPrChange w:id="106" w:author="Fedosova, Elena" w:date="2017-08-30T11:04:00Z">
              <w:rPr>
                <w:lang w:val="fr-CH"/>
              </w:rPr>
            </w:rPrChange>
          </w:rPr>
          <w:tab/>
        </w:r>
      </w:ins>
      <w:ins w:id="107" w:author="Fedosova, Elena" w:date="2017-08-30T11:04:00Z">
        <w:r w:rsidRPr="006A286A">
          <w:t>что в рекомендациях по государственной политике и примерах передового опыта, разработанных с пом</w:t>
        </w:r>
        <w:r>
          <w:t>ощью инициативы "Соединим школу</w:t>
        </w:r>
        <w:r>
          <w:rPr>
            <w:lang w:val="en-GB"/>
          </w:rPr>
          <w:t> </w:t>
        </w:r>
        <w:r w:rsidRPr="006A286A">
          <w:t>– соединим сообщество" в соответствии с принципами, установленными ВВУИО, отмечается, что в целях развития ИКТ в регионах, населенных коренными народами, необходимо обеспечить минимальные условия в области технологий, создания потенциала, нормативно-правовой базы, самодостаточности, участия и разработки контента</w:t>
        </w:r>
      </w:ins>
      <w:ins w:id="108" w:author="Fedosova, Elena" w:date="2017-08-30T10:59:00Z">
        <w:r w:rsidRPr="00FB6905">
          <w:rPr>
            <w:rPrChange w:id="109" w:author="Fedosova, Elena" w:date="2017-08-30T11:04:00Z">
              <w:rPr>
                <w:highlight w:val="yellow"/>
                <w:lang w:val="fr-CH"/>
              </w:rPr>
            </w:rPrChange>
          </w:rPr>
          <w:t>;</w:t>
        </w:r>
      </w:ins>
    </w:p>
    <w:p w:rsidR="00FB6905" w:rsidRPr="00FB6905" w:rsidRDefault="00FB6905" w:rsidP="00FB6905">
      <w:pPr>
        <w:rPr>
          <w:ins w:id="110" w:author="Fedosova, Elena" w:date="2017-08-30T10:59:00Z"/>
          <w:rPrChange w:id="111" w:author="Fedosova, Elena" w:date="2017-08-30T11:05:00Z">
            <w:rPr>
              <w:ins w:id="112" w:author="Fedosova, Elena" w:date="2017-08-30T10:59:00Z"/>
              <w:lang w:val="fr-CH"/>
            </w:rPr>
          </w:rPrChange>
        </w:rPr>
      </w:pPr>
      <w:ins w:id="113" w:author="Fedosova, Elena" w:date="2017-08-30T10:59:00Z">
        <w:r w:rsidRPr="00442B72">
          <w:rPr>
            <w:i/>
            <w:iCs/>
            <w:lang w:val="fr-CH"/>
            <w:rPrChange w:id="114" w:author="Fedosova, Elena" w:date="2017-08-30T11:14:00Z">
              <w:rPr>
                <w:i/>
                <w:iCs/>
                <w:highlight w:val="yellow"/>
                <w:lang w:val="fr-CH"/>
              </w:rPr>
            </w:rPrChange>
          </w:rPr>
          <w:t>b</w:t>
        </w:r>
        <w:r w:rsidRPr="00442B72">
          <w:rPr>
            <w:i/>
            <w:iCs/>
            <w:rPrChange w:id="115" w:author="Fedosova, Elena" w:date="2017-08-30T11:14:00Z">
              <w:rPr>
                <w:i/>
                <w:iCs/>
                <w:highlight w:val="yellow"/>
                <w:lang w:val="fr-CH"/>
              </w:rPr>
            </w:rPrChange>
          </w:rPr>
          <w:t>)</w:t>
        </w:r>
        <w:r w:rsidRPr="00442B72">
          <w:rPr>
            <w:rPrChange w:id="116" w:author="Fedosova, Elena" w:date="2017-08-30T11:14:00Z">
              <w:rPr>
                <w:highlight w:val="yellow"/>
                <w:lang w:val="fr-CH"/>
              </w:rPr>
            </w:rPrChange>
          </w:rPr>
          <w:tab/>
        </w:r>
      </w:ins>
      <w:ins w:id="117" w:author="Fedosova, Elena" w:date="2017-08-30T11:05:00Z">
        <w:r w:rsidRPr="006A286A">
          <w:t>что в Декларации второго Саммита по средствам коммуникации коренных народов Абии-Ялы, состоявшегося в 2013 году в Мексике, содержится решение продолжить процессы консультаций с международными организациями в интересах практического осуществления прав коренных народов на общение, закрепленных в вышеупомянутой Декларации Организации Объединенных Наций о правах коренных народов</w:t>
        </w:r>
      </w:ins>
      <w:ins w:id="118" w:author="Fedosova, Elena" w:date="2017-08-30T10:59:00Z">
        <w:r w:rsidRPr="00442B72">
          <w:rPr>
            <w:rPrChange w:id="119" w:author="Fedosova, Elena" w:date="2017-08-30T11:14:00Z">
              <w:rPr>
                <w:highlight w:val="yellow"/>
                <w:lang w:val="fr-CH"/>
              </w:rPr>
            </w:rPrChange>
          </w:rPr>
          <w:t>;</w:t>
        </w:r>
      </w:ins>
    </w:p>
    <w:p w:rsidR="00FB6905" w:rsidRPr="00442B72" w:rsidRDefault="00442B72">
      <w:pPr>
        <w:keepNext/>
        <w:keepLines/>
        <w:rPr>
          <w:ins w:id="120" w:author="Fedosova, Elena" w:date="2017-08-30T10:59:00Z"/>
          <w:rPrChange w:id="121" w:author="Fedosova, Elena" w:date="2017-08-30T11:14:00Z">
            <w:rPr>
              <w:ins w:id="122" w:author="Fedosova, Elena" w:date="2017-08-30T10:59:00Z"/>
              <w:lang w:val="fr-CH"/>
            </w:rPr>
          </w:rPrChange>
        </w:rPr>
      </w:pPr>
      <w:ins w:id="123" w:author="Fedosova, Elena" w:date="2017-08-30T11:14:00Z">
        <w:r w:rsidRPr="006A286A">
          <w:rPr>
            <w:i/>
          </w:rPr>
          <w:t>c)</w:t>
        </w:r>
        <w:r w:rsidRPr="006A286A">
          <w:tab/>
          <w:t>необходимо</w:t>
        </w:r>
      </w:ins>
      <w:ins w:id="124" w:author="Miliaeva, Olga" w:date="2017-09-01T16:57:00Z">
        <w:r w:rsidR="00390B26">
          <w:t>сть</w:t>
        </w:r>
      </w:ins>
      <w:ins w:id="125" w:author="Fedosova, Elena" w:date="2017-08-30T11:14:00Z">
        <w:r w:rsidRPr="006A286A">
          <w:t xml:space="preserve"> и впредь оказывать содействие организации профессиональной подготовки инженерно-технических работников из числа представителей коренных народов в соответствии с их культурными нормами и на основе технологических новаторских решений, </w:t>
        </w:r>
      </w:ins>
      <w:ins w:id="126" w:author="Miliaeva, Olga" w:date="2017-09-01T16:57:00Z">
        <w:r w:rsidR="00390B26">
          <w:t xml:space="preserve">для </w:t>
        </w:r>
      </w:ins>
      <w:ins w:id="127" w:author="Fedosova, Elena" w:date="2017-08-30T11:14:00Z">
        <w:r w:rsidRPr="006A286A">
          <w:t>обеспеч</w:t>
        </w:r>
      </w:ins>
      <w:ins w:id="128" w:author="Miliaeva, Olga" w:date="2017-09-01T16:57:00Z">
        <w:r w:rsidR="00390B26">
          <w:t xml:space="preserve">ения развития и устойчивости сетей </w:t>
        </w:r>
      </w:ins>
      <w:ins w:id="129" w:author="Miliaeva, Olga" w:date="2017-09-01T16:58:00Z">
        <w:r w:rsidR="00390B26">
          <w:t>электросвязи</w:t>
        </w:r>
      </w:ins>
      <w:ins w:id="130" w:author="Miliaeva, Olga" w:date="2017-09-01T16:57:00Z">
        <w:r w:rsidR="00390B26">
          <w:t>/</w:t>
        </w:r>
      </w:ins>
      <w:ins w:id="131" w:author="Miliaeva, Olga" w:date="2017-09-01T16:58:00Z">
        <w:r w:rsidR="00390B26">
          <w:t>ИКТ, эксплуатируемых коренными народами</w:t>
        </w:r>
      </w:ins>
      <w:ins w:id="132" w:author="Fedosova, Elena" w:date="2017-08-30T11:14:00Z">
        <w:r w:rsidRPr="006A286A">
          <w:t>;</w:t>
        </w:r>
      </w:ins>
    </w:p>
    <w:p w:rsidR="00FB6905" w:rsidRPr="00442B72" w:rsidRDefault="00442B72" w:rsidP="00FB6905">
      <w:pPr>
        <w:rPr>
          <w:ins w:id="133" w:author="Fedosova, Elena" w:date="2017-08-30T10:59:00Z"/>
          <w:rPrChange w:id="134" w:author="Fedosova, Elena" w:date="2017-08-30T11:15:00Z">
            <w:rPr>
              <w:ins w:id="135" w:author="Fedosova, Elena" w:date="2017-08-30T10:59:00Z"/>
              <w:lang w:val="fr-CH"/>
            </w:rPr>
          </w:rPrChange>
        </w:rPr>
      </w:pPr>
      <w:ins w:id="136" w:author="Fedosova, Elena" w:date="2017-08-30T11:15:00Z">
        <w:r w:rsidRPr="006A286A">
          <w:rPr>
            <w:i/>
          </w:rPr>
          <w:t>d)</w:t>
        </w:r>
        <w:r w:rsidRPr="006A286A">
          <w:tab/>
          <w:t>важность внимательного наблюдения за изменяющимся опытом общения этих народов и дополнения разработанных МСЭ рекомендаций по государственной политике и примеров передового опыта с учетом лежащих в их основе технологических инноваций и организационных подходов, стимулирующих накопление такого опыта,</w:t>
        </w:r>
      </w:ins>
    </w:p>
    <w:p w:rsidR="00FE40AB" w:rsidRPr="006A286A" w:rsidDel="00FB6905" w:rsidRDefault="00005536" w:rsidP="00FC765A">
      <w:pPr>
        <w:rPr>
          <w:del w:id="137" w:author="Fedosova, Elena" w:date="2017-08-30T11:00:00Z"/>
        </w:rPr>
      </w:pPr>
      <w:del w:id="138" w:author="Fedosova, Elena" w:date="2017-08-30T11:00:00Z">
        <w:r w:rsidRPr="006A286A" w:rsidDel="00FB6905">
          <w:delText xml:space="preserve">что Постоянный </w:delText>
        </w:r>
        <w:r w:rsidRPr="00FC765A" w:rsidDel="00FB6905">
          <w:delText>форум</w:delText>
        </w:r>
        <w:r w:rsidRPr="006A286A" w:rsidDel="00FB6905">
          <w:delText xml:space="preserve"> Организации Объединенных Наций по вопросам коренных народов (UNPFII) и Международный руководящий комитет по вопросам коренных народов (IISC) представили пленарному заседанию Тунисского этапа ВВУИО в ноябре 2005 года отчет многих заинтересованных сторон, в котором, помимо прочего, подчеркивалось следующее:</w:delText>
        </w:r>
      </w:del>
    </w:p>
    <w:p w:rsidR="00FE40AB" w:rsidRPr="006A286A" w:rsidDel="00FB6905" w:rsidRDefault="00005536" w:rsidP="00FE40AB">
      <w:pPr>
        <w:pStyle w:val="enumlev1"/>
        <w:rPr>
          <w:del w:id="139" w:author="Fedosova, Elena" w:date="2017-08-30T11:00:00Z"/>
        </w:rPr>
      </w:pPr>
      <w:del w:id="140" w:author="Fedosova, Elena" w:date="2017-08-30T11:00:00Z">
        <w:r w:rsidRPr="006A286A" w:rsidDel="00FB6905">
          <w:delText>–</w:delText>
        </w:r>
        <w:r w:rsidRPr="006A286A" w:rsidDel="00FB6905">
          <w:tab/>
          <w:delText>что более 370 миллионов человек в мире принадлежат к коренным народам;</w:delText>
        </w:r>
      </w:del>
    </w:p>
    <w:p w:rsidR="00FE40AB" w:rsidRPr="006A286A" w:rsidDel="00FB6905" w:rsidRDefault="00005536" w:rsidP="00FE40AB">
      <w:pPr>
        <w:pStyle w:val="enumlev1"/>
        <w:rPr>
          <w:del w:id="141" w:author="Fedosova, Elena" w:date="2017-08-30T11:00:00Z"/>
        </w:rPr>
      </w:pPr>
      <w:del w:id="142" w:author="Fedosova, Elena" w:date="2017-08-30T11:00:00Z">
        <w:r w:rsidRPr="006A286A" w:rsidDel="00FB6905">
          <w:delText>–</w:delText>
        </w:r>
        <w:r w:rsidRPr="006A286A" w:rsidDel="00FB6905">
          <w:tab/>
          <w:delText>что развитие особых потребностей коренных народов с помощью ИКТ должно быть подтверждено всеми заинтересованными сторонами, если необходимо действительно преодолеть "цифровой разрыв";</w:delText>
        </w:r>
      </w:del>
    </w:p>
    <w:p w:rsidR="00FE40AB" w:rsidRPr="006A286A" w:rsidDel="00FB6905" w:rsidRDefault="00005536" w:rsidP="00FE40AB">
      <w:pPr>
        <w:pStyle w:val="enumlev1"/>
        <w:rPr>
          <w:del w:id="143" w:author="Fedosova, Elena" w:date="2017-08-30T11:00:00Z"/>
        </w:rPr>
      </w:pPr>
      <w:del w:id="144" w:author="Fedosova, Elena" w:date="2017-08-30T11:00:00Z">
        <w:r w:rsidRPr="006A286A" w:rsidDel="00FB6905">
          <w:delText>–</w:delText>
        </w:r>
        <w:r w:rsidRPr="006A286A" w:rsidDel="00FB6905">
          <w:tab/>
          <w:delText xml:space="preserve">что партнерские отношения между государственным и частным секторами и сотрудничество многих заинтересованных сторон имеют существенное значение для более эффективного </w:delText>
        </w:r>
        <w:r w:rsidRPr="006A286A" w:rsidDel="00FB6905">
          <w:lastRenderedPageBreak/>
          <w:delText>удовлетворения потребностей групп коренных народов, связанных с их интеграцией в информационное общество;</w:delText>
        </w:r>
      </w:del>
    </w:p>
    <w:p w:rsidR="00FE40AB" w:rsidDel="00FB6905" w:rsidRDefault="00005536" w:rsidP="00FE40AB">
      <w:pPr>
        <w:pStyle w:val="enumlev1"/>
        <w:rPr>
          <w:del w:id="145" w:author="Fedosova, Elena" w:date="2017-08-30T11:00:00Z"/>
        </w:rPr>
      </w:pPr>
      <w:del w:id="146" w:author="Fedosova, Elena" w:date="2017-08-30T11:00:00Z">
        <w:r w:rsidRPr="006A286A" w:rsidDel="00FB6905">
          <w:delText>–</w:delText>
        </w:r>
        <w:r w:rsidRPr="006A286A" w:rsidDel="00FB6905">
          <w:tab/>
          <w:delText>что вопрос, касающийся коренных народов, сам по себе представляет комплексный вид деятельности БРЭ,</w:delText>
        </w:r>
      </w:del>
    </w:p>
    <w:p w:rsidR="00442B72" w:rsidRPr="006A286A" w:rsidRDefault="00442B72" w:rsidP="00442B72">
      <w:pPr>
        <w:pStyle w:val="Call"/>
        <w:rPr>
          <w:ins w:id="147" w:author="Fedosova, Elena" w:date="2017-08-30T11:20:00Z"/>
        </w:rPr>
      </w:pPr>
      <w:ins w:id="148" w:author="Fedosova, Elena" w:date="2017-08-30T11:20:00Z">
        <w:r w:rsidRPr="006A286A">
          <w:t>решает</w:t>
        </w:r>
      </w:ins>
    </w:p>
    <w:p w:rsidR="00442B72" w:rsidRPr="006A286A" w:rsidRDefault="00442B72" w:rsidP="00442B72">
      <w:pPr>
        <w:rPr>
          <w:ins w:id="149" w:author="Fedosova, Elena" w:date="2017-08-30T11:20:00Z"/>
        </w:rPr>
      </w:pPr>
      <w:ins w:id="150" w:author="Fedosova, Elena" w:date="2017-08-30T11:20:00Z">
        <w:r w:rsidRPr="006A286A">
          <w:t>1</w:t>
        </w:r>
        <w:r w:rsidRPr="006A286A">
          <w:tab/>
          <w:t>активизировать помощь коренным народам во всех программах БРЭ;</w:t>
        </w:r>
      </w:ins>
    </w:p>
    <w:p w:rsidR="00442B72" w:rsidRPr="006A286A" w:rsidRDefault="00442B72" w:rsidP="00442B72">
      <w:pPr>
        <w:rPr>
          <w:ins w:id="151" w:author="Fedosova, Elena" w:date="2017-08-30T11:20:00Z"/>
        </w:rPr>
      </w:pPr>
      <w:ins w:id="152" w:author="Fedosova, Elena" w:date="2017-08-30T11:20:00Z">
        <w:r w:rsidRPr="006A286A">
          <w:rPr>
            <w:lang w:bidi="ar-EG"/>
          </w:rPr>
          <w:t>2</w:t>
        </w:r>
        <w:r w:rsidRPr="006A286A">
          <w:rPr>
            <w:lang w:bidi="ar-EG"/>
          </w:rPr>
          <w:tab/>
          <w:t>оказывать поддержку охвату коренных народов цифровыми технологиями в общем и в частности их участию в семинарах-практикумах, семинарах, форумах и профессиональной подготовке по ИКТ в целях социально-экономического развития;</w:t>
        </w:r>
      </w:ins>
    </w:p>
    <w:p w:rsidR="00442B72" w:rsidRPr="006A286A" w:rsidRDefault="00442B72" w:rsidP="00442B72">
      <w:pPr>
        <w:rPr>
          <w:ins w:id="153" w:author="Fedosova, Elena" w:date="2017-08-30T11:20:00Z"/>
        </w:rPr>
      </w:pPr>
      <w:ins w:id="154" w:author="Fedosova, Elena" w:date="2017-08-30T11:20:00Z">
        <w:r w:rsidRPr="006A286A">
          <w:t>3</w:t>
        </w:r>
        <w:r w:rsidRPr="006A286A">
          <w:tab/>
          <w:t>через Академию МСЭ</w:t>
        </w:r>
        <w:r w:rsidRPr="006A286A">
          <w:rPr>
            <w:rStyle w:val="FootnoteReference"/>
          </w:rPr>
          <w:footnoteReference w:customMarkFollows="1" w:id="1"/>
          <w:t>1</w:t>
        </w:r>
        <w:r w:rsidRPr="006A286A">
          <w:t xml:space="preserve"> оказывать поддержку программам профессиональной подготовки людских ресурсов в сфере разработки государственной политики и управления ею, нацеленной на развитие ИКТ в отдаленных и труднодоступных районах, с учетом интересов групп с особыми потребностями и коренных народов в рамках имеющихся в БРЭ финансовых средств и людских ресурсов;</w:t>
        </w:r>
      </w:ins>
    </w:p>
    <w:p w:rsidR="00442B72" w:rsidRPr="006A286A" w:rsidRDefault="00442B72" w:rsidP="00442B72">
      <w:pPr>
        <w:rPr>
          <w:ins w:id="157" w:author="Fedosova, Elena" w:date="2017-08-30T11:20:00Z"/>
        </w:rPr>
      </w:pPr>
      <w:ins w:id="158" w:author="Fedosova, Elena" w:date="2017-08-30T11:20:00Z">
        <w:r w:rsidRPr="006A286A">
          <w:t>4</w:t>
        </w:r>
        <w:r w:rsidRPr="006A286A">
          <w:tab/>
          <w:t>через Академию МСЭ оказывать поддержку созданию потенциала коренных народов в области технического обслуживания и развития ИКТ;</w:t>
        </w:r>
      </w:ins>
    </w:p>
    <w:p w:rsidR="00442B72" w:rsidRPr="006A286A" w:rsidRDefault="00442B72" w:rsidP="00442B72">
      <w:pPr>
        <w:rPr>
          <w:ins w:id="159" w:author="Fedosova, Elena" w:date="2017-08-30T11:20:00Z"/>
        </w:rPr>
      </w:pPr>
      <w:ins w:id="160" w:author="Fedosova, Elena" w:date="2017-08-30T11:20:00Z">
        <w:r w:rsidRPr="006A286A">
          <w:t>5</w:t>
        </w:r>
        <w:r w:rsidRPr="006A286A">
          <w:tab/>
          <w:t>включить в эту профессиональную подготовку передовой опыт, навыки и знания по этому вопросу, приобретенные коренными народами и, по мере необходимости, привлечь к участию в работе экспертов из числа коренного населения в соответствии с применяемыми в МСЭ правилами и регулированием в отношении найма;</w:t>
        </w:r>
      </w:ins>
    </w:p>
    <w:p w:rsidR="00442B72" w:rsidRDefault="00442B72" w:rsidP="00442B72">
      <w:pPr>
        <w:rPr>
          <w:ins w:id="161" w:author="Fedosova, Elena" w:date="2017-08-30T11:20:00Z"/>
        </w:rPr>
      </w:pPr>
      <w:ins w:id="162" w:author="Fedosova, Elena" w:date="2017-08-30T11:20:00Z">
        <w:r w:rsidRPr="006A286A">
          <w:t>6</w:t>
        </w:r>
        <w:r w:rsidRPr="006A286A">
          <w:tab/>
          <w:t>обновить исследования в области передового опыта и рекомендаций по государственной политике в отношении развития ИКТ в сообществах коренного населения и активизировать изучение механизмов, обеспечивающих предоставление спектра для данных сетей;</w:t>
        </w:r>
      </w:ins>
    </w:p>
    <w:p w:rsidR="00442B72" w:rsidRPr="006A286A" w:rsidRDefault="00442B72" w:rsidP="00442B72">
      <w:pPr>
        <w:rPr>
          <w:ins w:id="163" w:author="Fedosova, Elena" w:date="2017-08-30T11:20:00Z"/>
        </w:rPr>
      </w:pPr>
      <w:ins w:id="164" w:author="Fedosova, Elena" w:date="2017-08-30T11:20:00Z">
        <w:r w:rsidRPr="006A286A">
          <w:t>7</w:t>
        </w:r>
        <w:r w:rsidRPr="006A286A">
          <w:tab/>
          <w:t>обеспечить доступ к профессиональной подготовке и новаторским решениям с помощью пилотных проектов, направленных на создание местных сетей связи, управляемых и эксплуатируемых самими коренными народами,</w:t>
        </w:r>
      </w:ins>
    </w:p>
    <w:p w:rsidR="00442B72" w:rsidRPr="006A286A" w:rsidRDefault="00442B72" w:rsidP="00442B72">
      <w:pPr>
        <w:pStyle w:val="Call"/>
        <w:rPr>
          <w:ins w:id="165" w:author="Fedosova, Elena" w:date="2017-08-30T11:20:00Z"/>
        </w:rPr>
      </w:pPr>
      <w:ins w:id="166" w:author="Fedosova, Elena" w:date="2017-08-30T11:20:00Z">
        <w:r w:rsidRPr="006A286A">
          <w:t>поручает Директору Бюро развития электросвязи</w:t>
        </w:r>
      </w:ins>
    </w:p>
    <w:p w:rsidR="00FB6905" w:rsidRPr="00005536" w:rsidRDefault="00442B72" w:rsidP="00345825">
      <w:pPr>
        <w:rPr>
          <w:ins w:id="167" w:author="Fedosova, Elena" w:date="2017-08-30T11:01:00Z"/>
          <w:rFonts w:ascii="Calibri" w:hAnsi="Calibri"/>
          <w:b/>
          <w:color w:val="800000"/>
          <w:rPrChange w:id="168" w:author="Fedosova, Elena" w:date="2017-08-30T11:20:00Z">
            <w:rPr>
              <w:ins w:id="169" w:author="Fedosova, Elena" w:date="2017-08-30T11:01:00Z"/>
              <w:rFonts w:ascii="Calibri" w:hAnsi="Calibri"/>
              <w:b/>
              <w:color w:val="800000"/>
              <w:lang w:val="fr-CH"/>
            </w:rPr>
          </w:rPrChange>
        </w:rPr>
      </w:pPr>
      <w:ins w:id="170" w:author="Fedosova, Elena" w:date="2017-08-30T11:20:00Z">
        <w:r w:rsidRPr="006A286A">
          <w:t>осуществить необходимые действия по активизации усилий для достижения Намеченного результата деятельности 4.3 Дубайского плана действий, так как он относится к коренным народ</w:t>
        </w:r>
      </w:ins>
      <w:ins w:id="171" w:author="Fedosova, Elena" w:date="2017-09-11T11:01:00Z">
        <w:r w:rsidR="00345825">
          <w:t>ам</w:t>
        </w:r>
      </w:ins>
      <w:ins w:id="172" w:author="Fedosova, Elena" w:date="2017-08-30T11:20:00Z">
        <w:r w:rsidRPr="006A286A">
          <w:t>, создав механизм сотрудничества с Государствами-Членами, другими соответствующими региональными и международными организациями и учреждениями в области сотрудничества</w:t>
        </w:r>
        <w:r w:rsidR="00005536" w:rsidRPr="00005536">
          <w:rPr>
            <w:rPrChange w:id="173" w:author="Fedosova, Elena" w:date="2017-08-30T11:20:00Z">
              <w:rPr>
                <w:lang w:val="en-US"/>
              </w:rPr>
            </w:rPrChange>
          </w:rPr>
          <w:t>,</w:t>
        </w:r>
      </w:ins>
    </w:p>
    <w:p w:rsidR="00FE40AB" w:rsidRPr="006A286A" w:rsidRDefault="00005536" w:rsidP="00FE40AB">
      <w:pPr>
        <w:pStyle w:val="Call"/>
      </w:pPr>
      <w:r w:rsidRPr="006A286A">
        <w:t>предлагает Всемирной конференции по развитию электросвязи и Директору Бюро развития электросвязи</w:t>
      </w:r>
    </w:p>
    <w:p w:rsidR="00FE40AB" w:rsidRPr="006A286A" w:rsidRDefault="00005536" w:rsidP="00FC765A">
      <w:r w:rsidRPr="006A286A">
        <w:t>1</w:t>
      </w:r>
      <w:r w:rsidRPr="006A286A">
        <w:rPr>
          <w:i/>
        </w:rPr>
        <w:tab/>
      </w:r>
      <w:r w:rsidRPr="006A286A">
        <w:t xml:space="preserve">обеспечить в рамках имеющихся ресурсов и партнерских отношений, которые должны быть налажены, </w:t>
      </w:r>
      <w:r w:rsidRPr="00FC765A">
        <w:t>предоставление</w:t>
      </w:r>
      <w:r w:rsidRPr="006A286A">
        <w:t xml:space="preserve"> БРЭ необходимых финансовых и людских ресурсов для решения вопросов, связанных с существующей глобальной инициативой в отношении коренных народов;</w:t>
      </w:r>
    </w:p>
    <w:p w:rsidR="00FE40AB" w:rsidRPr="006A286A" w:rsidRDefault="00005536" w:rsidP="00FC765A">
      <w:r w:rsidRPr="006A286A">
        <w:t>2</w:t>
      </w:r>
      <w:r w:rsidRPr="006A286A">
        <w:rPr>
          <w:i/>
        </w:rPr>
        <w:tab/>
      </w:r>
      <w:r w:rsidRPr="006A286A">
        <w:t xml:space="preserve">признать </w:t>
      </w:r>
      <w:r w:rsidRPr="00FC765A">
        <w:t>важность</w:t>
      </w:r>
      <w:r w:rsidRPr="006A286A">
        <w:t xml:space="preserve"> вопросов, являющихся предметом обеспокоенности для коренных народов во всем мире, при определении приоритетных направлений деятельности для Сектора развития электросвязи МСЭ</w:t>
      </w:r>
      <w:r w:rsidRPr="006A286A">
        <w:rPr>
          <w:iCs/>
        </w:rPr>
        <w:t>;</w:t>
      </w:r>
    </w:p>
    <w:p w:rsidR="00FE40AB" w:rsidRPr="006A286A" w:rsidRDefault="00005536" w:rsidP="00FC765A">
      <w:r w:rsidRPr="006A286A">
        <w:lastRenderedPageBreak/>
        <w:t>3</w:t>
      </w:r>
      <w:r w:rsidRPr="006A286A">
        <w:rPr>
          <w:i/>
        </w:rPr>
        <w:tab/>
      </w:r>
      <w:r w:rsidRPr="006A286A">
        <w:t xml:space="preserve">поощрять Членов </w:t>
      </w:r>
      <w:r w:rsidRPr="00FC765A">
        <w:t>Сектора</w:t>
      </w:r>
      <w:r w:rsidRPr="006A286A">
        <w:t xml:space="preserve"> содействовать интеграции коренных народов в информационное общество по всему миру и поддерживать отвечающие их особым потребностям проекты в области ИКТ;</w:t>
      </w:r>
    </w:p>
    <w:p w:rsidR="00FE40AB" w:rsidRPr="006A286A" w:rsidRDefault="00005536">
      <w:r w:rsidRPr="006A286A">
        <w:t>4</w:t>
      </w:r>
      <w:r w:rsidRPr="006A286A">
        <w:tab/>
        <w:t xml:space="preserve">с учетом вышеизложенного, мандата МСЭ, итоговых документов ВВУИО и Целей в области </w:t>
      </w:r>
      <w:ins w:id="174" w:author="Miliaeva, Olga" w:date="2017-09-01T17:00:00Z">
        <w:r w:rsidR="00390B26">
          <w:t xml:space="preserve">устойчивого </w:t>
        </w:r>
      </w:ins>
      <w:r w:rsidRPr="006A286A">
        <w:t>развития</w:t>
      </w:r>
      <w:del w:id="175" w:author="Miliaeva, Olga" w:date="2017-09-01T17:00:00Z">
        <w:r w:rsidRPr="006A286A" w:rsidDel="00390B26">
          <w:delText xml:space="preserve">, </w:delText>
        </w:r>
        <w:r w:rsidRPr="00FC765A" w:rsidDel="00390B26">
          <w:delText>сформулированных</w:delText>
        </w:r>
        <w:r w:rsidRPr="006A286A" w:rsidDel="00390B26">
          <w:delText xml:space="preserve"> в Декларации тысячелетия</w:delText>
        </w:r>
      </w:del>
      <w:r w:rsidRPr="006A286A">
        <w:t xml:space="preserve"> признать глобальную инициативу, направленную на оказание помощи коренным народам во всем мире, неотъемлемой частью деятельности БРЭ,</w:t>
      </w:r>
    </w:p>
    <w:p w:rsidR="00005536" w:rsidRPr="006A286A" w:rsidRDefault="00005536" w:rsidP="00005536">
      <w:pPr>
        <w:pStyle w:val="Call"/>
        <w:rPr>
          <w:ins w:id="176" w:author="Fedosova, Elena" w:date="2017-08-30T11:20:00Z"/>
        </w:rPr>
      </w:pPr>
      <w:ins w:id="177" w:author="Fedosova, Elena" w:date="2017-08-30T11:20:00Z">
        <w:r w:rsidRPr="006A286A">
          <w:t>предлагает</w:t>
        </w:r>
      </w:ins>
    </w:p>
    <w:p w:rsidR="00005536" w:rsidRPr="006A286A" w:rsidRDefault="00005536" w:rsidP="00005536">
      <w:pPr>
        <w:rPr>
          <w:ins w:id="178" w:author="Fedosova, Elena" w:date="2017-08-30T11:20:00Z"/>
        </w:rPr>
      </w:pPr>
      <w:ins w:id="179" w:author="Fedosova, Elena" w:date="2017-08-30T11:20:00Z">
        <w:r w:rsidRPr="006A286A">
          <w:t>1</w:t>
        </w:r>
        <w:r w:rsidRPr="006A286A">
          <w:tab/>
          <w:t>Государствам-Членам предоставить необходимые средства и обеспечить распространение информации, чтобы позволить представителям коренных народов и общин участвовать в деятельности, предусмотренной в настоящей Резолюции;</w:t>
        </w:r>
      </w:ins>
    </w:p>
    <w:p w:rsidR="00BE5EFE" w:rsidRDefault="00005536" w:rsidP="00BE5EFE">
      <w:pPr>
        <w:rPr>
          <w:ins w:id="180" w:author="Fedosova, Elena" w:date="2017-09-11T11:09:00Z"/>
        </w:rPr>
      </w:pPr>
      <w:ins w:id="181" w:author="Fedosova, Elena" w:date="2017-08-30T11:20:00Z">
        <w:r w:rsidRPr="006A286A">
          <w:t>2</w:t>
        </w:r>
        <w:r w:rsidRPr="006A286A">
          <w:tab/>
          <w:t>Членам Сектора поддержать осуществление деятельности, предусмотренной</w:t>
        </w:r>
        <w:r>
          <w:t xml:space="preserve"> в настоящей Резолюции</w:t>
        </w:r>
        <w:r w:rsidRPr="00005536">
          <w:rPr>
            <w:rPrChange w:id="182" w:author="Fedosova, Elena" w:date="2017-08-30T11:20:00Z">
              <w:rPr>
                <w:lang w:val="en-US"/>
              </w:rPr>
            </w:rPrChange>
          </w:rPr>
          <w:t>,</w:t>
        </w:r>
      </w:ins>
    </w:p>
    <w:p w:rsidR="00FE40AB" w:rsidRPr="006A286A" w:rsidRDefault="00005536" w:rsidP="00BE5EFE">
      <w:pPr>
        <w:pStyle w:val="Call"/>
      </w:pPr>
      <w:r w:rsidRPr="006A286A">
        <w:t>просит Генерального секретаря</w:t>
      </w:r>
    </w:p>
    <w:p w:rsidR="00FE40AB" w:rsidRPr="006A286A" w:rsidRDefault="00390B26">
      <w:ins w:id="183" w:author="Miliaeva, Olga" w:date="2017-09-01T17:01:00Z">
        <w:r>
          <w:t>представить отчет о деятельности БРЭ по выполн</w:t>
        </w:r>
      </w:ins>
      <w:ins w:id="184" w:author="Miliaeva, Olga" w:date="2017-09-01T17:02:00Z">
        <w:r>
          <w:t xml:space="preserve">ению настоящей Резолюции </w:t>
        </w:r>
      </w:ins>
      <w:ins w:id="185" w:author="Miliaeva, Olga" w:date="2017-09-01T17:01:00Z">
        <w:r>
          <w:t xml:space="preserve">и ее результатах </w:t>
        </w:r>
      </w:ins>
      <w:del w:id="186" w:author="Miliaeva, Olga" w:date="2017-09-01T17:02:00Z">
        <w:r w:rsidR="00005536" w:rsidRPr="006A286A" w:rsidDel="00390B26">
          <w:delText xml:space="preserve">привлечь внимание </w:delText>
        </w:r>
      </w:del>
      <w:r w:rsidR="00005536" w:rsidRPr="006A286A">
        <w:t>Полномочной конференции (</w:t>
      </w:r>
      <w:del w:id="187" w:author="Miliaeva, Olga" w:date="2017-09-01T17:02:00Z">
        <w:r w:rsidR="00005536" w:rsidRPr="006A286A" w:rsidDel="00390B26">
          <w:delText>Анталия, 2006</w:delText>
        </w:r>
      </w:del>
      <w:ins w:id="188" w:author="Miliaeva, Olga" w:date="2017-09-01T17:02:00Z">
        <w:r>
          <w:t>Дубай, 2018</w:t>
        </w:r>
      </w:ins>
      <w:r w:rsidR="00005536" w:rsidRPr="006A286A">
        <w:t> г.)</w:t>
      </w:r>
      <w:del w:id="189" w:author="Miliaeva, Olga" w:date="2017-09-01T17:02:00Z">
        <w:r w:rsidR="00005536" w:rsidRPr="006A286A" w:rsidDel="00390B26">
          <w:delText xml:space="preserve"> к виду деятельности БРЭ по оказанию помощи коренным народам</w:delText>
        </w:r>
      </w:del>
      <w:r w:rsidR="00005536" w:rsidRPr="006A286A">
        <w:t xml:space="preserve">, с тем </w:t>
      </w:r>
      <w:r w:rsidR="00005536" w:rsidRPr="00FC765A">
        <w:t>чтобы</w:t>
      </w:r>
      <w:r w:rsidR="00005536" w:rsidRPr="006A286A">
        <w:t xml:space="preserve"> для осуществления в рамках сектора электросвязи соответствующей деятельности и проектов были предусмотрены необходимые финансовые и людские ресурсы.</w:t>
      </w:r>
    </w:p>
    <w:p w:rsidR="000D2384" w:rsidRDefault="000D2384">
      <w:pPr>
        <w:pStyle w:val="Reasons"/>
      </w:pPr>
    </w:p>
    <w:p w:rsidR="000D2384" w:rsidRPr="00BE4343" w:rsidRDefault="00005536">
      <w:pPr>
        <w:pStyle w:val="Proposal"/>
        <w:rPr>
          <w:lang w:val="ru-RU"/>
        </w:rPr>
      </w:pPr>
      <w:r>
        <w:rPr>
          <w:b/>
        </w:rPr>
        <w:t>SUP</w:t>
      </w:r>
      <w:r w:rsidRPr="00BE4343">
        <w:rPr>
          <w:lang w:val="ru-RU"/>
        </w:rPr>
        <w:tab/>
      </w:r>
      <w:r>
        <w:t>AFCP</w:t>
      </w:r>
      <w:r w:rsidRPr="00BE4343">
        <w:rPr>
          <w:lang w:val="ru-RU"/>
        </w:rPr>
        <w:t>/19</w:t>
      </w:r>
      <w:r>
        <w:t>A</w:t>
      </w:r>
      <w:r w:rsidRPr="00BE4343">
        <w:rPr>
          <w:lang w:val="ru-RU"/>
        </w:rPr>
        <w:t>11/2</w:t>
      </w:r>
    </w:p>
    <w:p w:rsidR="00FE40AB" w:rsidRPr="00AD7527" w:rsidRDefault="00005536" w:rsidP="00AD7527">
      <w:pPr>
        <w:pStyle w:val="ResNo"/>
      </w:pPr>
      <w:bookmarkStart w:id="190" w:name="_Toc393975781"/>
      <w:bookmarkStart w:id="191" w:name="_Toc402169456"/>
      <w:r w:rsidRPr="00AD7527">
        <w:rPr>
          <w:caps w:val="0"/>
        </w:rPr>
        <w:t>РЕЗОЛЮЦИЯ 68 (ПЕРЕСМ. ДУБАЙ, 2014 Г.)</w:t>
      </w:r>
      <w:bookmarkEnd w:id="190"/>
      <w:bookmarkEnd w:id="191"/>
    </w:p>
    <w:p w:rsidR="00FE40AB" w:rsidRPr="006A286A" w:rsidRDefault="00005536" w:rsidP="00FE40AB">
      <w:pPr>
        <w:pStyle w:val="Restitle"/>
      </w:pPr>
      <w:bookmarkStart w:id="192" w:name="_Toc393975782"/>
      <w:bookmarkStart w:id="193" w:name="_Toc393976949"/>
      <w:bookmarkStart w:id="194" w:name="_Toc402169457"/>
      <w:r w:rsidRPr="006A286A">
        <w:t xml:space="preserve">Помощь коренным народам в рамках деятельности </w:t>
      </w:r>
      <w:r>
        <w:br/>
      </w:r>
      <w:r w:rsidRPr="006A286A">
        <w:t xml:space="preserve">Бюро развития электросвязи по его </w:t>
      </w:r>
      <w:r>
        <w:br/>
      </w:r>
      <w:r w:rsidRPr="006A286A">
        <w:t>соответствующим программам</w:t>
      </w:r>
      <w:bookmarkEnd w:id="192"/>
      <w:bookmarkEnd w:id="193"/>
      <w:bookmarkEnd w:id="194"/>
    </w:p>
    <w:p w:rsidR="00FE40AB" w:rsidRPr="006A286A" w:rsidRDefault="00005536" w:rsidP="00FE40AB">
      <w:pPr>
        <w:pStyle w:val="Normalaftertitle"/>
      </w:pPr>
      <w:r w:rsidRPr="006A286A">
        <w:t>Всемирная конференция по развитию электросвязи (Дубай, 2014),</w:t>
      </w:r>
    </w:p>
    <w:p w:rsidR="00FB6905" w:rsidRDefault="00FB6905" w:rsidP="0032202E">
      <w:pPr>
        <w:pStyle w:val="Reasons"/>
      </w:pPr>
    </w:p>
    <w:p w:rsidR="00FB6905" w:rsidRDefault="00FB6905">
      <w:pPr>
        <w:jc w:val="center"/>
      </w:pPr>
      <w:r>
        <w:t>______________</w:t>
      </w:r>
    </w:p>
    <w:sectPr w:rsidR="00FB6905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CF0FF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CF0FFA">
      <w:rPr>
        <w:lang w:val="en-US"/>
      </w:rPr>
      <w:t>P:\RUS\ITU-D\CONF-D\WTDC17\000\019ADD11R.docx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CF0FFA" w:rsidRPr="00CF0FFA">
      <w:rPr>
        <w:lang w:val="en-GB"/>
      </w:rPr>
      <w:t>422933</w:t>
    </w:r>
    <w:r w:rsidR="00643738"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CF0FFA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BE434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BE4343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00438B" w:rsidRDefault="00B110E2" w:rsidP="00B110E2">
          <w:pPr>
            <w:pStyle w:val="FirstFooter"/>
            <w:spacing w:before="40"/>
            <w:rPr>
              <w:sz w:val="18"/>
              <w:szCs w:val="18"/>
              <w:highlight w:val="yellow"/>
              <w:rPrChange w:id="198" w:author="Fedosova, Elena" w:date="2017-09-11T10:49:00Z">
                <w:rPr>
                  <w:sz w:val="18"/>
                  <w:szCs w:val="18"/>
                  <w:highlight w:val="yellow"/>
                  <w:lang w:val="fr-FR"/>
                </w:rPr>
              </w:rPrChange>
            </w:rPr>
          </w:pPr>
          <w:r w:rsidRPr="00767726">
            <w:rPr>
              <w:sz w:val="18"/>
              <w:szCs w:val="18"/>
            </w:rPr>
            <w:t xml:space="preserve">Г-н </w:t>
          </w:r>
          <w:r w:rsidRPr="00767726">
            <w:rPr>
              <w:color w:val="000000"/>
              <w:sz w:val="18"/>
              <w:szCs w:val="18"/>
            </w:rPr>
            <w:t>Сумайла Абдулкарим</w:t>
          </w:r>
          <w:r w:rsidRPr="0000438B">
            <w:rPr>
              <w:sz w:val="18"/>
              <w:szCs w:val="18"/>
              <w:rPrChange w:id="199" w:author="Fedosova, Elena" w:date="2017-09-11T10:49:00Z">
                <w:rPr>
                  <w:sz w:val="18"/>
                  <w:szCs w:val="18"/>
                  <w:lang w:val="en-US"/>
                </w:rPr>
              </w:rPrChange>
            </w:rPr>
            <w:t xml:space="preserve"> </w:t>
          </w:r>
          <w:r w:rsidRPr="00767726">
            <w:rPr>
              <w:sz w:val="18"/>
              <w:szCs w:val="18"/>
            </w:rPr>
            <w:t>(</w:t>
          </w:r>
          <w:r w:rsidRPr="00767726">
            <w:rPr>
              <w:sz w:val="18"/>
              <w:szCs w:val="18"/>
              <w:lang w:val="en-US"/>
            </w:rPr>
            <w:t>Mr</w:t>
          </w:r>
          <w:r w:rsidRPr="0000438B">
            <w:rPr>
              <w:sz w:val="18"/>
              <w:szCs w:val="18"/>
              <w:rPrChange w:id="200" w:author="Fedosova, Elena" w:date="2017-09-11T10:49:00Z">
                <w:rPr>
                  <w:sz w:val="18"/>
                  <w:szCs w:val="18"/>
                  <w:lang w:val="en-US"/>
                </w:rPr>
              </w:rPrChange>
            </w:rPr>
            <w:t xml:space="preserve"> </w:t>
          </w:r>
          <w:r w:rsidRPr="00767726">
            <w:rPr>
              <w:sz w:val="18"/>
              <w:szCs w:val="18"/>
              <w:lang w:val="en-US"/>
            </w:rPr>
            <w:t>Soumaila</w:t>
          </w:r>
          <w:r w:rsidRPr="0000438B">
            <w:rPr>
              <w:sz w:val="18"/>
              <w:szCs w:val="18"/>
              <w:rPrChange w:id="201" w:author="Fedosova, Elena" w:date="2017-09-11T10:49:00Z">
                <w:rPr>
                  <w:sz w:val="18"/>
                  <w:szCs w:val="18"/>
                  <w:lang w:val="en-US"/>
                </w:rPr>
              </w:rPrChange>
            </w:rPr>
            <w:t xml:space="preserve"> </w:t>
          </w:r>
          <w:r w:rsidRPr="00767726">
            <w:rPr>
              <w:sz w:val="18"/>
              <w:szCs w:val="18"/>
              <w:lang w:val="en-US"/>
            </w:rPr>
            <w:t>Abdoulkarim</w:t>
          </w:r>
          <w:r w:rsidRPr="00767726">
            <w:rPr>
              <w:sz w:val="18"/>
              <w:szCs w:val="18"/>
            </w:rPr>
            <w:t>)</w:t>
          </w:r>
          <w:r w:rsidRPr="0000438B">
            <w:rPr>
              <w:sz w:val="18"/>
              <w:szCs w:val="18"/>
              <w:rPrChange w:id="202" w:author="Fedosova, Elena" w:date="2017-09-11T10:49:00Z">
                <w:rPr>
                  <w:sz w:val="18"/>
                  <w:szCs w:val="18"/>
                  <w:lang w:val="en-US"/>
                </w:rPr>
              </w:rPrChange>
            </w:rPr>
            <w:t xml:space="preserve">, </w:t>
          </w:r>
          <w:r w:rsidRPr="00767726">
            <w:rPr>
              <w:color w:val="000000"/>
              <w:sz w:val="18"/>
              <w:szCs w:val="18"/>
            </w:rPr>
            <w:t>Генеральный секретарь Африканского союза электросвязи</w:t>
          </w:r>
          <w:r w:rsidRPr="0000438B">
            <w:rPr>
              <w:sz w:val="18"/>
              <w:szCs w:val="18"/>
              <w:rPrChange w:id="203" w:author="Fedosova, Elena" w:date="2017-09-11T10:49:00Z">
                <w:rPr>
                  <w:sz w:val="18"/>
                  <w:szCs w:val="18"/>
                  <w:lang w:val="fr-FR"/>
                </w:rPr>
              </w:rPrChange>
            </w:rPr>
            <w:t xml:space="preserve"> </w:t>
          </w:r>
        </w:p>
      </w:tc>
    </w:tr>
    <w:tr w:rsidR="002827DC" w:rsidRPr="00CB110F" w:rsidTr="00A67F51">
      <w:tc>
        <w:tcPr>
          <w:tcW w:w="1526" w:type="dxa"/>
        </w:tcPr>
        <w:p w:rsidR="002827DC" w:rsidRPr="0000438B" w:rsidRDefault="002827DC" w:rsidP="002827DC">
          <w:pPr>
            <w:pStyle w:val="FirstFooter"/>
            <w:tabs>
              <w:tab w:val="left" w:pos="1559"/>
              <w:tab w:val="left" w:pos="3828"/>
            </w:tabs>
            <w:rPr>
              <w:sz w:val="20"/>
              <w:rPrChange w:id="204" w:author="Fedosova, Elena" w:date="2017-09-11T10:49:00Z">
                <w:rPr>
                  <w:sz w:val="20"/>
                  <w:lang w:val="fr-FR"/>
                </w:rPr>
              </w:rPrChange>
            </w:rPr>
          </w:pPr>
        </w:p>
      </w:tc>
      <w:tc>
        <w:tcPr>
          <w:tcW w:w="3152" w:type="dxa"/>
        </w:tcPr>
        <w:p w:rsidR="002827DC" w:rsidRPr="00CB110F" w:rsidRDefault="002827DC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9359B8" w:rsidRDefault="00CF0FFA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fr-CH"/>
            </w:rPr>
            <w:t>+</w:t>
          </w:r>
          <w:r w:rsidRPr="00885253">
            <w:rPr>
              <w:sz w:val="18"/>
              <w:szCs w:val="18"/>
              <w:lang w:val="fr-CH"/>
            </w:rPr>
            <w:t>254 722 203132</w:t>
          </w:r>
        </w:p>
      </w:tc>
    </w:tr>
    <w:tr w:rsidR="00CF0FFA" w:rsidRPr="00CB110F" w:rsidTr="00A67F51">
      <w:tc>
        <w:tcPr>
          <w:tcW w:w="1526" w:type="dxa"/>
        </w:tcPr>
        <w:p w:rsidR="00CF0FFA" w:rsidRPr="00CB110F" w:rsidRDefault="00CF0FFA" w:rsidP="00CF0FF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CF0FFA" w:rsidRPr="00CB110F" w:rsidRDefault="00CF0FFA" w:rsidP="00CF0FF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CF0FFA" w:rsidRPr="00885253" w:rsidRDefault="006F0A4D" w:rsidP="00CF0FFA">
          <w:pPr>
            <w:pStyle w:val="FirstFooter"/>
            <w:ind w:left="2160" w:hanging="2160"/>
            <w:rPr>
              <w:sz w:val="18"/>
              <w:szCs w:val="18"/>
              <w:lang w:val="fr-CH"/>
            </w:rPr>
          </w:pPr>
          <w:hyperlink r:id="rId1" w:history="1">
            <w:r w:rsidR="00CF0FFA" w:rsidRPr="00DD523F">
              <w:rPr>
                <w:rStyle w:val="Hyperlink"/>
                <w:sz w:val="18"/>
                <w:szCs w:val="18"/>
                <w:lang w:val="fr-CH"/>
              </w:rPr>
              <w:t>sg@atu-uat.org</w:t>
            </w:r>
          </w:hyperlink>
          <w:r w:rsidR="00CF0FFA">
            <w:rPr>
              <w:sz w:val="18"/>
              <w:szCs w:val="18"/>
              <w:lang w:val="fr-CH"/>
            </w:rPr>
            <w:t xml:space="preserve"> </w:t>
          </w:r>
        </w:p>
      </w:tc>
    </w:tr>
  </w:tbl>
  <w:p w:rsidR="002E2487" w:rsidRPr="00784E03" w:rsidRDefault="006F0A4D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442B72" w:rsidRPr="00B91FDD" w:rsidRDefault="00442B72" w:rsidP="00442B72">
      <w:pPr>
        <w:pStyle w:val="FootnoteText"/>
        <w:rPr>
          <w:ins w:id="155" w:author="Fedosova, Elena" w:date="2017-08-30T11:20:00Z"/>
        </w:rPr>
      </w:pPr>
      <w:ins w:id="156" w:author="Fedosova, Elena" w:date="2017-08-30T11:20:00Z">
        <w:r w:rsidRPr="00B91FDD">
          <w:rPr>
            <w:rStyle w:val="FootnoteReference"/>
          </w:rPr>
          <w:t>1</w:t>
        </w:r>
        <w:r w:rsidRPr="00B91FDD">
          <w:tab/>
          <w:t>Инициатива "Академия МСЭ" включает инициативы по созданию центров профессионального мастерства и центров подготовки на базе интернета.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95" w:name="OLE_LINK3"/>
    <w:bookmarkStart w:id="196" w:name="OLE_LINK2"/>
    <w:bookmarkStart w:id="197" w:name="OLE_LINK1"/>
    <w:r w:rsidR="00F955EF" w:rsidRPr="00A74B99">
      <w:rPr>
        <w:szCs w:val="22"/>
      </w:rPr>
      <w:t>19(Add.11)</w:t>
    </w:r>
    <w:bookmarkEnd w:id="195"/>
    <w:bookmarkEnd w:id="196"/>
    <w:bookmarkEnd w:id="197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6F0A4D">
      <w:rPr>
        <w:rStyle w:val="PageNumber"/>
        <w:noProof/>
      </w:rPr>
      <w:t>3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Miliaeva, Olga">
    <w15:presenceInfo w15:providerId="AD" w15:userId="S-1-5-21-8740799-900759487-1415713722-16341"/>
  </w15:person>
  <w15:person w15:author="BDT - nd">
    <w15:presenceInfo w15:providerId="None" w15:userId="BDT - 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438B"/>
    <w:rsid w:val="00005536"/>
    <w:rsid w:val="000071E9"/>
    <w:rsid w:val="00014808"/>
    <w:rsid w:val="00016EB5"/>
    <w:rsid w:val="0002041E"/>
    <w:rsid w:val="0002174D"/>
    <w:rsid w:val="0003029E"/>
    <w:rsid w:val="00035F2F"/>
    <w:rsid w:val="000626B1"/>
    <w:rsid w:val="0006407C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D2384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2E36AE"/>
    <w:rsid w:val="00307FCB"/>
    <w:rsid w:val="00310694"/>
    <w:rsid w:val="00345825"/>
    <w:rsid w:val="003704F2"/>
    <w:rsid w:val="00375BBA"/>
    <w:rsid w:val="00386DA3"/>
    <w:rsid w:val="00390091"/>
    <w:rsid w:val="00390B26"/>
    <w:rsid w:val="00395CE4"/>
    <w:rsid w:val="003A087D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2B72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E57C8"/>
    <w:rsid w:val="006F0A4D"/>
    <w:rsid w:val="006F63D1"/>
    <w:rsid w:val="006F6989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3200E"/>
    <w:rsid w:val="00A54F56"/>
    <w:rsid w:val="00A62D06"/>
    <w:rsid w:val="00A92B94"/>
    <w:rsid w:val="00A9382E"/>
    <w:rsid w:val="00AC20C0"/>
    <w:rsid w:val="00AF29F0"/>
    <w:rsid w:val="00B10B08"/>
    <w:rsid w:val="00B110E2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E4343"/>
    <w:rsid w:val="00BE5EFE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CF0FFA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B6905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qFormat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FootnoteTextChar">
    <w:name w:val="Footnote Text Char"/>
    <w:basedOn w:val="DefaultParagraphFont"/>
    <w:link w:val="FootnoteText"/>
    <w:rsid w:val="00FB6905"/>
    <w:rPr>
      <w:rFonts w:asciiTheme="minorHAnsi" w:hAnsiTheme="minorHAnsi"/>
      <w:lang w:val="ru-RU" w:eastAsia="en-US"/>
    </w:rPr>
  </w:style>
  <w:style w:type="character" w:customStyle="1" w:styleId="Style171">
    <w:name w:val="Style 171"/>
    <w:basedOn w:val="DefaultParagraphFont"/>
    <w:uiPriority w:val="99"/>
    <w:qFormat/>
    <w:rsid w:val="00FB6905"/>
    <w:rPr>
      <w:rFonts w:ascii="Calibri" w:hAnsi="Calibri"/>
      <w:position w:val="6"/>
      <w:sz w:val="18"/>
    </w:rPr>
  </w:style>
  <w:style w:type="character" w:customStyle="1" w:styleId="CallChar">
    <w:name w:val="Call Char"/>
    <w:link w:val="Call"/>
    <w:locked/>
    <w:rsid w:val="00442B72"/>
    <w:rPr>
      <w:rFonts w:asciiTheme="minorHAnsi" w:hAnsiTheme="minorHAnsi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894f712-295b-411c-a1f1-2613e65cec00" targetNamespace="http://schemas.microsoft.com/office/2006/metadata/properties" ma:root="true" ma:fieldsID="d41af5c836d734370eb92e7ee5f83852" ns2:_="" ns3:_="">
    <xsd:import namespace="996b2e75-67fd-4955-a3b0-5ab9934cb50b"/>
    <xsd:import namespace="c894f712-295b-411c-a1f1-2613e65cec0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f712-295b-411c-a1f1-2613e65cec0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894f712-295b-411c-a1f1-2613e65cec00">DPM</DPM_x0020_Author>
    <DPM_x0020_File_x0020_name xmlns="c894f712-295b-411c-a1f1-2613e65cec00">D14-WTDC17-C-0019!A11!MSW-R</DPM_x0020_File_x0020_name>
    <DPM_x0020_Version xmlns="c894f712-295b-411c-a1f1-2613e65cec00">DPM_2017.08.29.1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894f712-295b-411c-a1f1-2613e65ce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openxmlformats.org/package/2006/metadata/core-properties"/>
    <ds:schemaRef ds:uri="c894f712-295b-411c-a1f1-2613e65cec00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1180</Words>
  <Characters>10064</Characters>
  <Application>Microsoft Office Word</Application>
  <DocSecurity>0</DocSecurity>
  <Lines>83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D14-WTDC17-C-0019!A11!MSW-R</vt:lpstr>
    </vt:vector>
  </TitlesOfParts>
  <Manager>General Secretariat - Pool</Manager>
  <Company>International Telecommunication Union (ITU)</Company>
  <LinksUpToDate>false</LinksUpToDate>
  <CharactersWithSpaces>11222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D14-WTDC17-C-0019!A11!MSW-R</dc:title>
  <dc:creator>Documents Proposals Manager (DPM)</dc:creator>
  <cp:keywords>DPM_v2017.8.29.1_prod</cp:keywords>
  <dc:description/>
  <cp:lastModifiedBy>Fedosova, Elena</cp:lastModifiedBy>
  <cp:revision>5</cp:revision>
  <cp:lastPrinted>2006-03-21T13:39:00Z</cp:lastPrinted>
  <dcterms:created xsi:type="dcterms:W3CDTF">2017-09-01T15:16:00Z</dcterms:created>
  <dcterms:modified xsi:type="dcterms:W3CDTF">2017-09-11T09:10:00Z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