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680"/>
        <w:tblW w:w="10206" w:type="dxa"/>
        <w:tblLayout w:type="fixed"/>
        <w:tblCellMar>
          <w:left w:w="107" w:type="dxa"/>
          <w:right w:w="107" w:type="dxa"/>
        </w:tblCellMar>
        <w:tblLook w:val="0000" w:firstRow="0" w:lastRow="0" w:firstColumn="0" w:lastColumn="0" w:noHBand="0" w:noVBand="0"/>
      </w:tblPr>
      <w:tblGrid>
        <w:gridCol w:w="1100"/>
        <w:gridCol w:w="5704"/>
        <w:gridCol w:w="3402"/>
      </w:tblGrid>
      <w:tr w:rsidR="00805F71" w:rsidRPr="00AC65CE" w:rsidTr="00DA608A">
        <w:trPr>
          <w:cantSplit/>
        </w:trPr>
        <w:tc>
          <w:tcPr>
            <w:tcW w:w="1100" w:type="dxa"/>
            <w:tcBorders>
              <w:bottom w:val="single" w:sz="12" w:space="0" w:color="auto"/>
            </w:tcBorders>
          </w:tcPr>
          <w:p w:rsidR="00805F71" w:rsidRPr="00AC65CE" w:rsidRDefault="00805F71" w:rsidP="00130051">
            <w:pPr>
              <w:pStyle w:val="Priorityarea"/>
              <w:rPr>
                <w:lang w:val="es-ES"/>
              </w:rPr>
            </w:pPr>
            <w:r w:rsidRPr="00AC65CE">
              <w:rPr>
                <w:noProof/>
                <w:lang w:eastAsia="zh-CN"/>
              </w:rPr>
              <w:drawing>
                <wp:anchor distT="0" distB="0" distL="114300" distR="114300" simplePos="0" relativeHeight="251658752" behindDoc="0" locked="0" layoutInCell="1" allowOverlap="1">
                  <wp:simplePos x="0" y="0"/>
                  <wp:positionH relativeFrom="column">
                    <wp:posOffset>-67945</wp:posOffset>
                  </wp:positionH>
                  <wp:positionV relativeFrom="paragraph">
                    <wp:posOffset>0</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704" w:type="dxa"/>
            <w:tcBorders>
              <w:bottom w:val="single" w:sz="12" w:space="0" w:color="auto"/>
            </w:tcBorders>
          </w:tcPr>
          <w:p w:rsidR="004C4DF7" w:rsidRPr="00AC65CE" w:rsidRDefault="004C4DF7" w:rsidP="004C4DF7">
            <w:pPr>
              <w:tabs>
                <w:tab w:val="clear" w:pos="794"/>
                <w:tab w:val="clear" w:pos="1191"/>
                <w:tab w:val="clear" w:pos="1588"/>
                <w:tab w:val="clear" w:pos="1985"/>
                <w:tab w:val="left" w:pos="1871"/>
                <w:tab w:val="left" w:pos="2268"/>
              </w:tabs>
              <w:spacing w:before="20" w:after="48" w:line="240" w:lineRule="atLeast"/>
              <w:ind w:left="34"/>
              <w:rPr>
                <w:b/>
                <w:bCs/>
                <w:sz w:val="28"/>
                <w:szCs w:val="28"/>
                <w:lang w:val="es-ES"/>
              </w:rPr>
            </w:pPr>
            <w:r w:rsidRPr="00AC65CE">
              <w:rPr>
                <w:b/>
                <w:bCs/>
                <w:sz w:val="28"/>
                <w:szCs w:val="28"/>
                <w:lang w:val="es-ES"/>
              </w:rPr>
              <w:t>Conferencia Mundial de Desarrollo de las Telecomunicaciones 2017 (CMDT-17)</w:t>
            </w:r>
          </w:p>
          <w:p w:rsidR="00805F71" w:rsidRPr="00AC65CE" w:rsidRDefault="004C4DF7" w:rsidP="004C4DF7">
            <w:pPr>
              <w:tabs>
                <w:tab w:val="clear" w:pos="794"/>
                <w:tab w:val="clear" w:pos="1191"/>
                <w:tab w:val="clear" w:pos="1588"/>
                <w:tab w:val="clear" w:pos="1985"/>
                <w:tab w:val="left" w:pos="1871"/>
                <w:tab w:val="left" w:pos="2268"/>
              </w:tabs>
              <w:spacing w:after="48" w:line="240" w:lineRule="atLeast"/>
              <w:ind w:left="34"/>
              <w:rPr>
                <w:b/>
                <w:bCs/>
                <w:sz w:val="26"/>
                <w:szCs w:val="26"/>
                <w:lang w:val="es-ES"/>
              </w:rPr>
            </w:pPr>
            <w:r w:rsidRPr="00AC65CE">
              <w:rPr>
                <w:b/>
                <w:bCs/>
                <w:sz w:val="26"/>
                <w:szCs w:val="26"/>
                <w:lang w:val="es-ES"/>
              </w:rPr>
              <w:t>Buenos Aires, Argentina, 9-20 de octubre de 2017</w:t>
            </w:r>
          </w:p>
        </w:tc>
        <w:tc>
          <w:tcPr>
            <w:tcW w:w="3402" w:type="dxa"/>
            <w:tcBorders>
              <w:bottom w:val="single" w:sz="12" w:space="0" w:color="auto"/>
            </w:tcBorders>
          </w:tcPr>
          <w:p w:rsidR="00805F71" w:rsidRPr="00AC65CE" w:rsidRDefault="00746B65" w:rsidP="00805F71">
            <w:pPr>
              <w:spacing w:before="0" w:after="80"/>
              <w:rPr>
                <w:lang w:val="es-ES"/>
              </w:rPr>
            </w:pPr>
            <w:bookmarkStart w:id="0" w:name="dlogo"/>
            <w:bookmarkEnd w:id="0"/>
            <w:r w:rsidRPr="00AC65CE">
              <w:rPr>
                <w:noProof/>
                <w:lang w:eastAsia="zh-CN"/>
              </w:rPr>
              <w:drawing>
                <wp:anchor distT="0" distB="0" distL="114300" distR="114300" simplePos="0" relativeHeight="251659776" behindDoc="0" locked="0" layoutInCell="1" allowOverlap="1">
                  <wp:simplePos x="0" y="0"/>
                  <wp:positionH relativeFrom="column">
                    <wp:posOffset>265571</wp:posOffset>
                  </wp:positionH>
                  <wp:positionV relativeFrom="paragraph">
                    <wp:posOffset>17780</wp:posOffset>
                  </wp:positionV>
                  <wp:extent cx="1710000" cy="730800"/>
                  <wp:effectExtent l="0" t="0" r="5080" b="0"/>
                  <wp:wrapNone/>
                  <wp:docPr id="1" name="Picture 1" descr="C:\Users\murphy\Documents\WTDC17\bd_S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Documents\WTDC17\bd_S_25Years_Horizontal-411959.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10000" cy="7308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805F71" w:rsidRPr="00AC65CE" w:rsidTr="00DA608A">
        <w:trPr>
          <w:cantSplit/>
        </w:trPr>
        <w:tc>
          <w:tcPr>
            <w:tcW w:w="6804" w:type="dxa"/>
            <w:gridSpan w:val="2"/>
            <w:tcBorders>
              <w:top w:val="single" w:sz="12" w:space="0" w:color="auto"/>
            </w:tcBorders>
          </w:tcPr>
          <w:p w:rsidR="00805F71" w:rsidRPr="00AC65CE" w:rsidRDefault="00805F71" w:rsidP="00805F71">
            <w:pPr>
              <w:spacing w:before="0"/>
              <w:rPr>
                <w:rFonts w:cs="Arial"/>
                <w:b/>
                <w:bCs/>
                <w:szCs w:val="24"/>
                <w:lang w:val="es-ES"/>
              </w:rPr>
            </w:pPr>
            <w:bookmarkStart w:id="1" w:name="dspace"/>
          </w:p>
        </w:tc>
        <w:tc>
          <w:tcPr>
            <w:tcW w:w="3402" w:type="dxa"/>
            <w:tcBorders>
              <w:top w:val="single" w:sz="12" w:space="0" w:color="auto"/>
            </w:tcBorders>
          </w:tcPr>
          <w:p w:rsidR="00805F71" w:rsidRPr="00AC65CE" w:rsidRDefault="00805F71" w:rsidP="00805F71">
            <w:pPr>
              <w:spacing w:before="0"/>
              <w:rPr>
                <w:b/>
                <w:bCs/>
                <w:szCs w:val="24"/>
                <w:lang w:val="es-ES"/>
              </w:rPr>
            </w:pPr>
          </w:p>
        </w:tc>
      </w:tr>
      <w:tr w:rsidR="00805F71" w:rsidRPr="00AC65CE" w:rsidTr="00DA608A">
        <w:trPr>
          <w:cantSplit/>
        </w:trPr>
        <w:tc>
          <w:tcPr>
            <w:tcW w:w="6804" w:type="dxa"/>
            <w:gridSpan w:val="2"/>
          </w:tcPr>
          <w:p w:rsidR="00805F71" w:rsidRPr="00AC65CE" w:rsidRDefault="006A70F7" w:rsidP="00805F71">
            <w:pPr>
              <w:spacing w:before="0"/>
              <w:rPr>
                <w:rFonts w:cs="Arial"/>
                <w:b/>
                <w:bCs/>
                <w:szCs w:val="24"/>
                <w:lang w:val="es-ES"/>
              </w:rPr>
            </w:pPr>
            <w:bookmarkStart w:id="2" w:name="dnum" w:colFirst="1" w:colLast="1"/>
            <w:bookmarkEnd w:id="1"/>
            <w:r w:rsidRPr="00AC65CE">
              <w:rPr>
                <w:rFonts w:ascii="Verdana" w:hAnsi="Verdana"/>
                <w:b/>
                <w:bCs/>
                <w:sz w:val="20"/>
                <w:lang w:val="es-ES"/>
              </w:rPr>
              <w:t>SESIÓN PLENARIA</w:t>
            </w:r>
          </w:p>
        </w:tc>
        <w:tc>
          <w:tcPr>
            <w:tcW w:w="3402" w:type="dxa"/>
          </w:tcPr>
          <w:p w:rsidR="00805F71" w:rsidRPr="00AC65CE" w:rsidRDefault="006A70F7" w:rsidP="0067437A">
            <w:pPr>
              <w:spacing w:before="0"/>
              <w:rPr>
                <w:bCs/>
                <w:szCs w:val="24"/>
                <w:lang w:val="es-ES"/>
              </w:rPr>
            </w:pPr>
            <w:r w:rsidRPr="00AC65CE">
              <w:rPr>
                <w:rFonts w:ascii="Verdana" w:hAnsi="Verdana"/>
                <w:b/>
                <w:sz w:val="20"/>
                <w:lang w:val="es-ES"/>
              </w:rPr>
              <w:t>Addéndum 10 al</w:t>
            </w:r>
            <w:r w:rsidRPr="00AC65CE">
              <w:rPr>
                <w:rFonts w:ascii="Verdana" w:hAnsi="Verdana"/>
                <w:b/>
                <w:sz w:val="20"/>
                <w:lang w:val="es-ES"/>
              </w:rPr>
              <w:br/>
              <w:t>Documento WTDC-17/19</w:t>
            </w:r>
            <w:r w:rsidR="00E232F8" w:rsidRPr="00AC65CE">
              <w:rPr>
                <w:rFonts w:ascii="Verdana" w:hAnsi="Verdana"/>
                <w:b/>
                <w:sz w:val="20"/>
                <w:lang w:val="es-ES"/>
              </w:rPr>
              <w:t>-</w:t>
            </w:r>
            <w:r w:rsidRPr="00AC65CE">
              <w:rPr>
                <w:rFonts w:ascii="Verdana" w:hAnsi="Verdana"/>
                <w:b/>
                <w:sz w:val="20"/>
                <w:lang w:val="es-ES"/>
              </w:rPr>
              <w:t>S</w:t>
            </w:r>
          </w:p>
        </w:tc>
      </w:tr>
      <w:tr w:rsidR="00805F71" w:rsidRPr="00AC65CE" w:rsidTr="00DA608A">
        <w:trPr>
          <w:cantSplit/>
        </w:trPr>
        <w:tc>
          <w:tcPr>
            <w:tcW w:w="6804" w:type="dxa"/>
            <w:gridSpan w:val="2"/>
          </w:tcPr>
          <w:p w:rsidR="00805F71" w:rsidRPr="00AC65CE" w:rsidRDefault="00805F71" w:rsidP="00805F71">
            <w:pPr>
              <w:spacing w:before="0"/>
              <w:rPr>
                <w:b/>
                <w:bCs/>
                <w:smallCaps/>
                <w:szCs w:val="24"/>
                <w:lang w:val="es-ES"/>
              </w:rPr>
            </w:pPr>
            <w:bookmarkStart w:id="3" w:name="ddate" w:colFirst="1" w:colLast="1"/>
            <w:bookmarkEnd w:id="2"/>
          </w:p>
        </w:tc>
        <w:tc>
          <w:tcPr>
            <w:tcW w:w="3402" w:type="dxa"/>
          </w:tcPr>
          <w:p w:rsidR="00805F71" w:rsidRPr="00AC65CE" w:rsidRDefault="00DA608A" w:rsidP="00805F71">
            <w:pPr>
              <w:spacing w:before="0"/>
              <w:rPr>
                <w:bCs/>
                <w:szCs w:val="24"/>
                <w:lang w:val="es-ES"/>
              </w:rPr>
            </w:pPr>
            <w:r w:rsidRPr="00AC65CE">
              <w:rPr>
                <w:rFonts w:ascii="Verdana" w:hAnsi="Verdana"/>
                <w:b/>
                <w:sz w:val="20"/>
                <w:lang w:val="es-ES"/>
              </w:rPr>
              <w:t>16</w:t>
            </w:r>
            <w:r w:rsidR="006A70F7" w:rsidRPr="00AC65CE">
              <w:rPr>
                <w:rFonts w:ascii="Verdana" w:hAnsi="Verdana"/>
                <w:b/>
                <w:sz w:val="20"/>
                <w:lang w:val="es-ES"/>
              </w:rPr>
              <w:t xml:space="preserve"> de agosto de 2017</w:t>
            </w:r>
          </w:p>
        </w:tc>
      </w:tr>
      <w:tr w:rsidR="00805F71" w:rsidRPr="00AC65CE" w:rsidTr="00DA608A">
        <w:trPr>
          <w:cantSplit/>
        </w:trPr>
        <w:tc>
          <w:tcPr>
            <w:tcW w:w="6804" w:type="dxa"/>
            <w:gridSpan w:val="2"/>
          </w:tcPr>
          <w:p w:rsidR="00805F71" w:rsidRPr="00AC65CE" w:rsidRDefault="00805F71" w:rsidP="00805F71">
            <w:pPr>
              <w:spacing w:before="0"/>
              <w:rPr>
                <w:b/>
                <w:bCs/>
                <w:smallCaps/>
                <w:szCs w:val="24"/>
                <w:lang w:val="es-ES"/>
              </w:rPr>
            </w:pPr>
            <w:bookmarkStart w:id="4" w:name="dorlang" w:colFirst="1" w:colLast="1"/>
            <w:bookmarkEnd w:id="3"/>
          </w:p>
        </w:tc>
        <w:tc>
          <w:tcPr>
            <w:tcW w:w="3402" w:type="dxa"/>
          </w:tcPr>
          <w:p w:rsidR="00805F71" w:rsidRPr="00AC65CE" w:rsidRDefault="006A70F7" w:rsidP="00805F71">
            <w:pPr>
              <w:spacing w:before="0"/>
              <w:rPr>
                <w:bCs/>
                <w:szCs w:val="24"/>
                <w:lang w:val="es-ES"/>
              </w:rPr>
            </w:pPr>
            <w:r w:rsidRPr="00AC65CE">
              <w:rPr>
                <w:rFonts w:ascii="Verdana" w:hAnsi="Verdana"/>
                <w:b/>
                <w:sz w:val="20"/>
                <w:lang w:val="es-ES"/>
              </w:rPr>
              <w:t>Original: inglés</w:t>
            </w:r>
          </w:p>
        </w:tc>
      </w:tr>
      <w:tr w:rsidR="00805F71" w:rsidRPr="00AC65CE" w:rsidTr="00DA608A">
        <w:trPr>
          <w:cantSplit/>
        </w:trPr>
        <w:tc>
          <w:tcPr>
            <w:tcW w:w="10206" w:type="dxa"/>
            <w:gridSpan w:val="3"/>
          </w:tcPr>
          <w:p w:rsidR="00805F71" w:rsidRPr="00AC65CE" w:rsidRDefault="00CA326E" w:rsidP="004C4DF7">
            <w:pPr>
              <w:pStyle w:val="Source"/>
              <w:tabs>
                <w:tab w:val="clear" w:pos="794"/>
                <w:tab w:val="clear" w:pos="1191"/>
                <w:tab w:val="clear" w:pos="1588"/>
                <w:tab w:val="clear" w:pos="1985"/>
                <w:tab w:val="left" w:pos="1134"/>
                <w:tab w:val="left" w:pos="1871"/>
                <w:tab w:val="left" w:pos="2268"/>
              </w:tabs>
              <w:spacing w:before="240" w:after="240"/>
              <w:rPr>
                <w:b w:val="0"/>
                <w:bCs/>
                <w:lang w:val="es-ES"/>
              </w:rPr>
            </w:pPr>
            <w:bookmarkStart w:id="5" w:name="dsource" w:colFirst="1" w:colLast="1"/>
            <w:bookmarkEnd w:id="4"/>
            <w:r w:rsidRPr="00AC65CE">
              <w:rPr>
                <w:lang w:val="es-ES"/>
              </w:rPr>
              <w:t>Estados Miembros de la Unión Africana de Telecomunicaciones</w:t>
            </w:r>
          </w:p>
        </w:tc>
      </w:tr>
      <w:tr w:rsidR="00805F71" w:rsidRPr="00AC65CE" w:rsidTr="00DA608A">
        <w:trPr>
          <w:cantSplit/>
        </w:trPr>
        <w:tc>
          <w:tcPr>
            <w:tcW w:w="10206" w:type="dxa"/>
            <w:gridSpan w:val="3"/>
          </w:tcPr>
          <w:p w:rsidR="00805F71" w:rsidRPr="00AC65CE" w:rsidRDefault="00CA326E" w:rsidP="00AC65CE">
            <w:pPr>
              <w:pStyle w:val="Title1"/>
              <w:tabs>
                <w:tab w:val="clear" w:pos="567"/>
                <w:tab w:val="clear" w:pos="1701"/>
                <w:tab w:val="clear" w:pos="2835"/>
                <w:tab w:val="left" w:pos="1871"/>
              </w:tabs>
              <w:spacing w:before="120" w:after="120"/>
              <w:rPr>
                <w:b/>
                <w:bCs/>
                <w:lang w:val="es-ES"/>
              </w:rPr>
            </w:pPr>
            <w:bookmarkStart w:id="6" w:name="dtitle1" w:colFirst="1" w:colLast="1"/>
            <w:bookmarkEnd w:id="5"/>
            <w:r w:rsidRPr="00AC65CE">
              <w:rPr>
                <w:lang w:val="es-ES"/>
              </w:rPr>
              <w:t>REVISI</w:t>
            </w:r>
            <w:r w:rsidR="00AC65CE">
              <w:rPr>
                <w:lang w:val="es-ES"/>
              </w:rPr>
              <w:t>ó</w:t>
            </w:r>
            <w:r w:rsidRPr="00AC65CE">
              <w:rPr>
                <w:lang w:val="es-ES"/>
              </w:rPr>
              <w:t>N</w:t>
            </w:r>
            <w:r w:rsidR="00AC65CE">
              <w:rPr>
                <w:lang w:val="es-ES"/>
              </w:rPr>
              <w:t xml:space="preserve"> de la resolución 43 de la cmdt</w:t>
            </w:r>
          </w:p>
        </w:tc>
      </w:tr>
      <w:tr w:rsidR="00805F71" w:rsidRPr="00AC65CE" w:rsidTr="00DA608A">
        <w:trPr>
          <w:cantSplit/>
        </w:trPr>
        <w:tc>
          <w:tcPr>
            <w:tcW w:w="10206" w:type="dxa"/>
            <w:gridSpan w:val="3"/>
          </w:tcPr>
          <w:p w:rsidR="00805F71" w:rsidRPr="00AC65CE" w:rsidRDefault="00805F71" w:rsidP="00FF0067">
            <w:pPr>
              <w:pStyle w:val="Title2"/>
              <w:rPr>
                <w:lang w:val="es-ES"/>
              </w:rPr>
            </w:pPr>
          </w:p>
        </w:tc>
      </w:tr>
      <w:tr w:rsidR="00EB6CD3" w:rsidRPr="00AC65CE" w:rsidTr="00DA608A">
        <w:trPr>
          <w:cantSplit/>
        </w:trPr>
        <w:tc>
          <w:tcPr>
            <w:tcW w:w="10206" w:type="dxa"/>
            <w:gridSpan w:val="3"/>
          </w:tcPr>
          <w:p w:rsidR="00EB6CD3" w:rsidRPr="00AC65CE" w:rsidRDefault="00EB6CD3" w:rsidP="00EB6CD3">
            <w:pPr>
              <w:jc w:val="center"/>
              <w:rPr>
                <w:lang w:val="es-ES"/>
              </w:rPr>
            </w:pPr>
          </w:p>
        </w:tc>
      </w:tr>
      <w:tr w:rsidR="00A96757" w:rsidRPr="00AC65CE" w:rsidTr="00DA608A">
        <w:tc>
          <w:tcPr>
            <w:tcW w:w="10206" w:type="dxa"/>
            <w:gridSpan w:val="3"/>
            <w:tcBorders>
              <w:top w:val="single" w:sz="4" w:space="0" w:color="auto"/>
              <w:left w:val="single" w:sz="4" w:space="0" w:color="auto"/>
              <w:bottom w:val="single" w:sz="4" w:space="0" w:color="auto"/>
              <w:right w:val="single" w:sz="4" w:space="0" w:color="auto"/>
            </w:tcBorders>
          </w:tcPr>
          <w:p w:rsidR="00A96757" w:rsidRPr="00AC65CE" w:rsidRDefault="00D71D3A" w:rsidP="00DA608A">
            <w:pPr>
              <w:tabs>
                <w:tab w:val="clear" w:pos="1985"/>
                <w:tab w:val="left" w:pos="1878"/>
                <w:tab w:val="left" w:pos="2303"/>
              </w:tabs>
              <w:rPr>
                <w:lang w:val="es-ES"/>
              </w:rPr>
            </w:pPr>
            <w:r w:rsidRPr="00AC65CE">
              <w:rPr>
                <w:rFonts w:ascii="Calibri" w:eastAsia="SimSun" w:hAnsi="Calibri" w:cs="Traditional Arabic"/>
                <w:b/>
                <w:bCs/>
                <w:szCs w:val="24"/>
                <w:lang w:val="es-ES"/>
              </w:rPr>
              <w:t>Área prioritaria:</w:t>
            </w:r>
            <w:r w:rsidR="00DA608A" w:rsidRPr="00AC65CE">
              <w:rPr>
                <w:rFonts w:ascii="Calibri" w:eastAsia="SimSun" w:hAnsi="Calibri" w:cs="Traditional Arabic"/>
                <w:b/>
                <w:bCs/>
                <w:szCs w:val="24"/>
                <w:lang w:val="es-ES"/>
              </w:rPr>
              <w:tab/>
            </w:r>
            <w:r w:rsidR="00DA608A" w:rsidRPr="00AC65CE">
              <w:rPr>
                <w:rFonts w:cs="Times New Roman Bold"/>
                <w:szCs w:val="24"/>
                <w:lang w:val="es-ES"/>
              </w:rPr>
              <w:t>–</w:t>
            </w:r>
            <w:r w:rsidR="00DA608A" w:rsidRPr="00AC65CE">
              <w:rPr>
                <w:rFonts w:cs="Times New Roman Bold"/>
                <w:szCs w:val="24"/>
                <w:lang w:val="es-ES"/>
              </w:rPr>
              <w:tab/>
              <w:t>Resoluciones y Recomendaciones</w:t>
            </w:r>
          </w:p>
          <w:p w:rsidR="00A96757" w:rsidRPr="00AC65CE" w:rsidRDefault="00D71D3A">
            <w:pPr>
              <w:rPr>
                <w:lang w:val="es-ES"/>
              </w:rPr>
            </w:pPr>
            <w:r w:rsidRPr="00AC65CE">
              <w:rPr>
                <w:rFonts w:ascii="Calibri" w:eastAsia="SimSun" w:hAnsi="Calibri" w:cs="Traditional Arabic"/>
                <w:b/>
                <w:bCs/>
                <w:szCs w:val="24"/>
                <w:lang w:val="es-ES"/>
              </w:rPr>
              <w:t>Resumen:</w:t>
            </w:r>
          </w:p>
          <w:p w:rsidR="00A96757" w:rsidRPr="00AC65CE" w:rsidRDefault="00AC65CE" w:rsidP="009F6622">
            <w:pPr>
              <w:rPr>
                <w:szCs w:val="24"/>
                <w:lang w:val="es-ES"/>
              </w:rPr>
            </w:pPr>
            <w:r>
              <w:rPr>
                <w:lang w:val="es-ES"/>
              </w:rPr>
              <w:t xml:space="preserve">La revisión de la Resolución 43 refleja la necesidad de dar prioridad a la implantación de </w:t>
            </w:r>
            <w:r w:rsidR="00DA608A" w:rsidRPr="00AC65CE">
              <w:rPr>
                <w:lang w:val="es-ES"/>
              </w:rPr>
              <w:t>5G (IMT</w:t>
            </w:r>
            <w:r w:rsidR="009F6622">
              <w:rPr>
                <w:lang w:val="es-ES"/>
              </w:rPr>
              <w:noBreakHyphen/>
            </w:r>
            <w:r w:rsidR="00DA608A" w:rsidRPr="00AC65CE">
              <w:rPr>
                <w:lang w:val="es-ES"/>
              </w:rPr>
              <w:t xml:space="preserve">2020) </w:t>
            </w:r>
            <w:r>
              <w:rPr>
                <w:lang w:val="es-ES"/>
              </w:rPr>
              <w:t xml:space="preserve">en los países en desarrollo, ya que </w:t>
            </w:r>
            <w:r w:rsidR="00DA608A" w:rsidRPr="00AC65CE">
              <w:rPr>
                <w:lang w:val="es-ES"/>
              </w:rPr>
              <w:t xml:space="preserve">5G </w:t>
            </w:r>
            <w:r>
              <w:rPr>
                <w:lang w:val="es-ES"/>
              </w:rPr>
              <w:t>ofrece numerosos beneficios como son los sistemas de transporte inteligentes para evitar los accidentes de tráfico, el aprendizaje a distancia de cirugía mediante la cibersalud, el ciberaprendizaje basado en la realidad virtual, la energía inteligente, los sistemas de distribución de agua inteligentes, la agricultura inteligente, nuevas aplicaciones innovadoras para las personas con discapacidad y las personas con necesidades especiales, etc. y, como resulta obvio, esta diversidad de aplicaciones y utilizaciones contribuirá a acelerar la implementación de los ODS en los citados países en desarrollo.</w:t>
            </w:r>
          </w:p>
          <w:p w:rsidR="00A96757" w:rsidRPr="00AC65CE" w:rsidRDefault="00D71D3A">
            <w:pPr>
              <w:rPr>
                <w:lang w:val="es-ES"/>
              </w:rPr>
            </w:pPr>
            <w:r w:rsidRPr="00AC65CE">
              <w:rPr>
                <w:rFonts w:ascii="Calibri" w:eastAsia="SimSun" w:hAnsi="Calibri" w:cs="Traditional Arabic"/>
                <w:b/>
                <w:bCs/>
                <w:szCs w:val="24"/>
                <w:lang w:val="es-ES"/>
              </w:rPr>
              <w:t>Resultados previstos:</w:t>
            </w:r>
          </w:p>
          <w:p w:rsidR="00A96757" w:rsidRPr="00AC65CE" w:rsidRDefault="00AC65CE" w:rsidP="00AC65CE">
            <w:pPr>
              <w:rPr>
                <w:lang w:val="es-ES"/>
              </w:rPr>
            </w:pPr>
            <w:r w:rsidRPr="00AC65CE">
              <w:rPr>
                <w:lang w:val="es-ES"/>
              </w:rPr>
              <w:t>Revisión</w:t>
            </w:r>
            <w:r w:rsidR="00DA608A" w:rsidRPr="00AC65CE">
              <w:rPr>
                <w:lang w:val="es-ES"/>
              </w:rPr>
              <w:t xml:space="preserve"> </w:t>
            </w:r>
            <w:r>
              <w:rPr>
                <w:lang w:val="es-ES"/>
              </w:rPr>
              <w:t>de la</w:t>
            </w:r>
            <w:r w:rsidR="00DA608A" w:rsidRPr="00AC65CE">
              <w:rPr>
                <w:lang w:val="es-ES"/>
              </w:rPr>
              <w:t xml:space="preserve"> </w:t>
            </w:r>
            <w:r w:rsidRPr="00AC65CE">
              <w:rPr>
                <w:lang w:val="es-ES"/>
              </w:rPr>
              <w:t>Resolución</w:t>
            </w:r>
            <w:r w:rsidR="00DA608A" w:rsidRPr="00AC65CE">
              <w:rPr>
                <w:lang w:val="es-ES"/>
              </w:rPr>
              <w:t xml:space="preserve"> 43</w:t>
            </w:r>
          </w:p>
          <w:p w:rsidR="00DA608A" w:rsidRPr="00AC65CE" w:rsidRDefault="00DA608A" w:rsidP="00AC65CE">
            <w:pPr>
              <w:pStyle w:val="enumlev1"/>
              <w:rPr>
                <w:szCs w:val="24"/>
                <w:lang w:val="es-ES"/>
              </w:rPr>
            </w:pPr>
            <w:r w:rsidRPr="00AC65CE">
              <w:rPr>
                <w:lang w:val="es-ES"/>
              </w:rPr>
              <w:t>–</w:t>
            </w:r>
            <w:r w:rsidRPr="00AC65CE">
              <w:rPr>
                <w:lang w:val="es-ES"/>
              </w:rPr>
              <w:tab/>
              <w:t>pr</w:t>
            </w:r>
            <w:r w:rsidR="00AC65CE">
              <w:rPr>
                <w:lang w:val="es-ES"/>
              </w:rPr>
              <w:t>estar asistencia a los países en desarrollo en la migración a 5G (IMT-2020) y su implantación, y garantizar la formación para adaptarla a su context</w:t>
            </w:r>
            <w:r w:rsidR="007262D4">
              <w:rPr>
                <w:lang w:val="es-ES"/>
              </w:rPr>
              <w:t>o y sus necesidades nacionales.</w:t>
            </w:r>
          </w:p>
          <w:p w:rsidR="00A96757" w:rsidRPr="00AC65CE" w:rsidRDefault="00D71D3A">
            <w:pPr>
              <w:rPr>
                <w:lang w:val="es-ES"/>
              </w:rPr>
            </w:pPr>
            <w:r w:rsidRPr="00AC65CE">
              <w:rPr>
                <w:rFonts w:ascii="Calibri" w:eastAsia="SimSun" w:hAnsi="Calibri" w:cs="Traditional Arabic"/>
                <w:b/>
                <w:bCs/>
                <w:szCs w:val="24"/>
                <w:lang w:val="es-ES"/>
              </w:rPr>
              <w:t>Referencias:</w:t>
            </w:r>
          </w:p>
          <w:p w:rsidR="00A96757" w:rsidRPr="00AC65CE" w:rsidRDefault="00AC65CE" w:rsidP="00706B49">
            <w:pPr>
              <w:spacing w:after="120"/>
              <w:rPr>
                <w:szCs w:val="24"/>
                <w:lang w:val="es-ES"/>
              </w:rPr>
            </w:pPr>
            <w:r w:rsidRPr="00AC65CE">
              <w:rPr>
                <w:szCs w:val="24"/>
                <w:lang w:val="es-ES"/>
              </w:rPr>
              <w:t>Resolución</w:t>
            </w:r>
            <w:r w:rsidR="00706B49" w:rsidRPr="00AC65CE">
              <w:rPr>
                <w:szCs w:val="24"/>
                <w:lang w:val="es-ES"/>
              </w:rPr>
              <w:t xml:space="preserve"> 43 (Rev. </w:t>
            </w:r>
            <w:r w:rsidRPr="00AC65CE">
              <w:rPr>
                <w:szCs w:val="24"/>
                <w:lang w:val="es-ES"/>
              </w:rPr>
              <w:t>Dubái</w:t>
            </w:r>
            <w:r w:rsidR="00706B49" w:rsidRPr="00AC65CE">
              <w:rPr>
                <w:szCs w:val="24"/>
                <w:lang w:val="es-ES"/>
              </w:rPr>
              <w:t>, 2014)</w:t>
            </w:r>
            <w:r>
              <w:rPr>
                <w:szCs w:val="24"/>
                <w:lang w:val="es-ES"/>
              </w:rPr>
              <w:t xml:space="preserve"> de la CMDT</w:t>
            </w:r>
            <w:r w:rsidR="00706B49" w:rsidRPr="00AC65CE">
              <w:rPr>
                <w:szCs w:val="24"/>
                <w:lang w:val="es-ES"/>
              </w:rPr>
              <w:t>.</w:t>
            </w:r>
          </w:p>
        </w:tc>
      </w:tr>
    </w:tbl>
    <w:p w:rsidR="00D84739" w:rsidRPr="00AC65CE" w:rsidRDefault="00D84739">
      <w:pPr>
        <w:tabs>
          <w:tab w:val="clear" w:pos="794"/>
          <w:tab w:val="clear" w:pos="1191"/>
          <w:tab w:val="clear" w:pos="1588"/>
          <w:tab w:val="clear" w:pos="1985"/>
        </w:tabs>
        <w:overflowPunct/>
        <w:autoSpaceDE/>
        <w:autoSpaceDN/>
        <w:adjustRightInd/>
        <w:spacing w:before="0"/>
        <w:textAlignment w:val="auto"/>
        <w:rPr>
          <w:lang w:val="es-ES"/>
        </w:rPr>
      </w:pPr>
      <w:bookmarkStart w:id="7" w:name="dbreak"/>
      <w:bookmarkEnd w:id="6"/>
      <w:bookmarkEnd w:id="7"/>
      <w:r w:rsidRPr="00AC65CE">
        <w:rPr>
          <w:lang w:val="es-ES"/>
        </w:rPr>
        <w:br w:type="page"/>
      </w:r>
    </w:p>
    <w:p w:rsidR="00A96757" w:rsidRPr="00AC65CE" w:rsidRDefault="00D71D3A">
      <w:pPr>
        <w:pStyle w:val="Proposal"/>
        <w:rPr>
          <w:lang w:val="es-ES"/>
        </w:rPr>
      </w:pPr>
      <w:r w:rsidRPr="00AC65CE">
        <w:rPr>
          <w:b/>
          <w:lang w:val="es-ES"/>
        </w:rPr>
        <w:lastRenderedPageBreak/>
        <w:t>MOD</w:t>
      </w:r>
      <w:r w:rsidRPr="00AC65CE">
        <w:rPr>
          <w:lang w:val="es-ES"/>
        </w:rPr>
        <w:tab/>
        <w:t>AFCP/19A10/1</w:t>
      </w:r>
    </w:p>
    <w:p w:rsidR="00A15DAE" w:rsidRPr="00AC65CE" w:rsidRDefault="00D71D3A" w:rsidP="00B8094F">
      <w:pPr>
        <w:pStyle w:val="ResNo"/>
        <w:rPr>
          <w:lang w:val="es-ES"/>
        </w:rPr>
      </w:pPr>
      <w:bookmarkStart w:id="8" w:name="_Toc394060713"/>
      <w:bookmarkStart w:id="9" w:name="_Toc401734454"/>
      <w:r w:rsidRPr="00AC65CE">
        <w:rPr>
          <w:lang w:val="es-ES"/>
        </w:rPr>
        <w:t>RESOLUCIÓN 43 (Rev.</w:t>
      </w:r>
      <w:r w:rsidRPr="00AC65CE">
        <w:rPr>
          <w:lang w:val="es-ES"/>
        </w:rPr>
        <w:t xml:space="preserve"> </w:t>
      </w:r>
      <w:del w:id="10" w:author="Spanish" w:date="2017-08-30T10:53:00Z">
        <w:r w:rsidRPr="00AC65CE" w:rsidDel="00B8094F">
          <w:rPr>
            <w:lang w:val="es-ES"/>
          </w:rPr>
          <w:delText>Dubái, 2014</w:delText>
        </w:r>
      </w:del>
      <w:ins w:id="11" w:author="BDT - nd" w:date="2017-08-18T16:25:00Z">
        <w:r w:rsidR="00B8094F" w:rsidRPr="00AC65CE">
          <w:rPr>
            <w:lang w:val="es-ES"/>
          </w:rPr>
          <w:t>BUENOS AIRES, 2017</w:t>
        </w:r>
      </w:ins>
      <w:r w:rsidRPr="00AC65CE">
        <w:rPr>
          <w:lang w:val="es-ES"/>
        </w:rPr>
        <w:t>)</w:t>
      </w:r>
      <w:bookmarkEnd w:id="8"/>
      <w:bookmarkEnd w:id="9"/>
    </w:p>
    <w:p w:rsidR="00A15DAE" w:rsidRPr="00AC65CE" w:rsidRDefault="00D71D3A" w:rsidP="00A15DAE">
      <w:pPr>
        <w:pStyle w:val="Restitle"/>
        <w:rPr>
          <w:lang w:val="es-ES"/>
        </w:rPr>
      </w:pPr>
      <w:bookmarkStart w:id="12" w:name="_Toc401734455"/>
      <w:r w:rsidRPr="00AC65CE">
        <w:rPr>
          <w:lang w:val="es-ES"/>
        </w:rPr>
        <w:t>Asistencia para la implantación de las Telecomunicaciones</w:t>
      </w:r>
      <w:r w:rsidRPr="00AC65CE">
        <w:rPr>
          <w:lang w:val="es-ES"/>
        </w:rPr>
        <w:br/>
        <w:t>Móviles Internacionales</w:t>
      </w:r>
      <w:bookmarkEnd w:id="12"/>
    </w:p>
    <w:p w:rsidR="00A15DAE" w:rsidRPr="00AC65CE" w:rsidRDefault="00D71D3A">
      <w:pPr>
        <w:pStyle w:val="Normalaftertitle"/>
        <w:rPr>
          <w:lang w:val="es-ES"/>
        </w:rPr>
      </w:pPr>
      <w:r w:rsidRPr="00AC65CE">
        <w:rPr>
          <w:lang w:val="es-ES"/>
        </w:rPr>
        <w:t>La Conferencia Mundial de Desarrollo de las Telecomunicaciones (</w:t>
      </w:r>
      <w:del w:id="13" w:author="Spanish" w:date="2017-08-30T10:53:00Z">
        <w:r w:rsidRPr="00AC65CE" w:rsidDel="00B8094F">
          <w:rPr>
            <w:lang w:val="es-ES"/>
          </w:rPr>
          <w:delText>Dubái, 2014</w:delText>
        </w:r>
      </w:del>
      <w:ins w:id="14" w:author="Spanish" w:date="2017-08-30T10:53:00Z">
        <w:r w:rsidR="00B8094F" w:rsidRPr="00AC65CE">
          <w:rPr>
            <w:lang w:val="es-ES"/>
          </w:rPr>
          <w:t>Buenos Aires, 2017</w:t>
        </w:r>
      </w:ins>
      <w:r w:rsidRPr="00AC65CE">
        <w:rPr>
          <w:lang w:val="es-ES"/>
        </w:rPr>
        <w:t>),</w:t>
      </w:r>
    </w:p>
    <w:p w:rsidR="00A15DAE" w:rsidRPr="00AC65CE" w:rsidRDefault="00D71D3A" w:rsidP="00A15DAE">
      <w:pPr>
        <w:pStyle w:val="Call"/>
        <w:rPr>
          <w:lang w:val="es-ES"/>
        </w:rPr>
      </w:pPr>
      <w:r w:rsidRPr="00AC65CE">
        <w:rPr>
          <w:lang w:val="es-ES"/>
        </w:rPr>
        <w:t>recordando</w:t>
      </w:r>
    </w:p>
    <w:p w:rsidR="00A15DAE" w:rsidRPr="00AC65CE" w:rsidRDefault="00D71D3A" w:rsidP="00A15DAE">
      <w:pPr>
        <w:rPr>
          <w:lang w:val="es-ES"/>
        </w:rPr>
      </w:pPr>
      <w:r w:rsidRPr="00AC65CE">
        <w:rPr>
          <w:i/>
          <w:iCs/>
          <w:lang w:val="es-ES"/>
        </w:rPr>
        <w:t>a)</w:t>
      </w:r>
      <w:r w:rsidRPr="00AC65CE">
        <w:rPr>
          <w:lang w:val="es-ES"/>
        </w:rPr>
        <w:tab/>
        <w:t>la Resolución 15 (Rev. Hyderabad, 2010) de la Conferencia Mundial de Desarrollo de las Telecomunicaciones (CMDT) sobre la investigación aplicada y transferencia de tecnología;</w:t>
      </w:r>
    </w:p>
    <w:p w:rsidR="00A15DAE" w:rsidRPr="00AC65CE" w:rsidRDefault="00D71D3A">
      <w:pPr>
        <w:rPr>
          <w:lang w:val="es-ES"/>
        </w:rPr>
      </w:pPr>
      <w:r w:rsidRPr="00AC65CE">
        <w:rPr>
          <w:i/>
          <w:iCs/>
          <w:lang w:val="es-ES"/>
        </w:rPr>
        <w:t>b)</w:t>
      </w:r>
      <w:r w:rsidRPr="00AC65CE">
        <w:rPr>
          <w:lang w:val="es-ES"/>
        </w:rPr>
        <w:tab/>
        <w:t>la Resolución 43 (Rev.</w:t>
      </w:r>
      <w:r w:rsidRPr="00AC65CE">
        <w:rPr>
          <w:lang w:val="es-ES"/>
        </w:rPr>
        <w:t xml:space="preserve"> </w:t>
      </w:r>
      <w:del w:id="15" w:author="Spanish" w:date="2017-08-30T10:54:00Z">
        <w:r w:rsidRPr="00AC65CE" w:rsidDel="00B94BFC">
          <w:rPr>
            <w:lang w:val="es-ES"/>
          </w:rPr>
          <w:delText>Hyderabad, 2010</w:delText>
        </w:r>
      </w:del>
      <w:ins w:id="16" w:author="Spanish" w:date="2017-08-30T10:54:00Z">
        <w:r w:rsidR="00B94BFC" w:rsidRPr="00AC65CE">
          <w:rPr>
            <w:lang w:val="es-ES"/>
          </w:rPr>
          <w:t>Dubái, 2014</w:t>
        </w:r>
      </w:ins>
      <w:r w:rsidRPr="00AC65CE">
        <w:rPr>
          <w:lang w:val="es-ES"/>
        </w:rPr>
        <w:t>) de la CMDT;</w:t>
      </w:r>
    </w:p>
    <w:p w:rsidR="00A15DAE" w:rsidRPr="00AC65CE" w:rsidRDefault="00D71D3A" w:rsidP="00A15DAE">
      <w:pPr>
        <w:rPr>
          <w:lang w:val="es-ES"/>
        </w:rPr>
      </w:pPr>
      <w:r w:rsidRPr="00AC65CE">
        <w:rPr>
          <w:i/>
          <w:iCs/>
          <w:lang w:val="es-ES"/>
        </w:rPr>
        <w:t>c)</w:t>
      </w:r>
      <w:r w:rsidRPr="00AC65CE">
        <w:rPr>
          <w:lang w:val="es-ES"/>
        </w:rPr>
        <w:tab/>
        <w:t>la Resolución 59 (Rev. Dubái, 2014) de la presente Conferencia, sobre el fortalecimiento de la coordinación y la cooperación entre los tres Sectores de la UIT en asuntos de interés mutuo;</w:t>
      </w:r>
    </w:p>
    <w:p w:rsidR="00A15DAE" w:rsidRPr="00AC65CE" w:rsidDel="00B94BFC" w:rsidRDefault="00D71D3A" w:rsidP="00A15DAE">
      <w:pPr>
        <w:rPr>
          <w:del w:id="17" w:author="Spanish" w:date="2017-08-30T10:54:00Z"/>
          <w:lang w:val="es-ES"/>
        </w:rPr>
      </w:pPr>
      <w:del w:id="18" w:author="Spanish" w:date="2017-08-30T10:54:00Z">
        <w:r w:rsidRPr="00AC65CE" w:rsidDel="00B94BFC">
          <w:rPr>
            <w:i/>
            <w:iCs/>
            <w:lang w:val="es-ES"/>
          </w:rPr>
          <w:delText>d)</w:delText>
        </w:r>
        <w:r w:rsidRPr="00AC65CE" w:rsidDel="00B94BFC">
          <w:rPr>
            <w:i/>
            <w:iCs/>
            <w:lang w:val="es-ES"/>
          </w:rPr>
          <w:tab/>
        </w:r>
        <w:r w:rsidRPr="00AC65CE" w:rsidDel="00B94BFC">
          <w:rPr>
            <w:lang w:val="es-ES"/>
          </w:rPr>
          <w:delText>Resolución UIT-R 17-4 (Rev. Ginebra, 2012) de la Asamblea de Radiocomunicaciones (AR), relativa a la integración de las Telecomunicaciones Móviles Internacionales (IMT-2000 e IMT</w:delText>
        </w:r>
        <w:r w:rsidRPr="00AC65CE" w:rsidDel="00B94BFC">
          <w:rPr>
            <w:lang w:val="es-ES"/>
          </w:rPr>
          <w:noBreakHyphen/>
          <w:delText>Avanzadas) en las redes existentes;</w:delText>
        </w:r>
      </w:del>
    </w:p>
    <w:p w:rsidR="00A15DAE" w:rsidRPr="00AC65CE" w:rsidRDefault="00D71D3A">
      <w:pPr>
        <w:rPr>
          <w:lang w:val="es-ES"/>
        </w:rPr>
      </w:pPr>
      <w:del w:id="19" w:author="Spanish" w:date="2017-08-30T10:54:00Z">
        <w:r w:rsidRPr="00AC65CE" w:rsidDel="00B94BFC">
          <w:rPr>
            <w:i/>
            <w:iCs/>
            <w:lang w:val="es-ES"/>
          </w:rPr>
          <w:delText>e</w:delText>
        </w:r>
      </w:del>
      <w:ins w:id="20" w:author="Spanish" w:date="2017-08-30T10:54:00Z">
        <w:r w:rsidR="00B94BFC" w:rsidRPr="00AC65CE">
          <w:rPr>
            <w:i/>
            <w:iCs/>
            <w:lang w:val="es-ES"/>
          </w:rPr>
          <w:t>d</w:t>
        </w:r>
      </w:ins>
      <w:r w:rsidRPr="00AC65CE">
        <w:rPr>
          <w:i/>
          <w:iCs/>
          <w:lang w:val="es-ES"/>
        </w:rPr>
        <w:t>)</w:t>
      </w:r>
      <w:r w:rsidRPr="00AC65CE">
        <w:rPr>
          <w:i/>
          <w:iCs/>
          <w:lang w:val="es-ES"/>
        </w:rPr>
        <w:tab/>
      </w:r>
      <w:r w:rsidRPr="00AC65CE">
        <w:rPr>
          <w:lang w:val="es-ES"/>
        </w:rPr>
        <w:t>Resolución UIT-R 23-</w:t>
      </w:r>
      <w:del w:id="21" w:author="Spanish" w:date="2017-08-30T10:54:00Z">
        <w:r w:rsidRPr="00AC65CE" w:rsidDel="00B94BFC">
          <w:rPr>
            <w:lang w:val="es-ES"/>
          </w:rPr>
          <w:delText xml:space="preserve">2 </w:delText>
        </w:r>
      </w:del>
      <w:ins w:id="22" w:author="Spanish" w:date="2017-08-30T10:54:00Z">
        <w:r w:rsidR="00B94BFC" w:rsidRPr="00AC65CE">
          <w:rPr>
            <w:lang w:val="es-ES"/>
          </w:rPr>
          <w:t xml:space="preserve">3 </w:t>
        </w:r>
      </w:ins>
      <w:del w:id="23" w:author="Spanish" w:date="2017-08-30T10:55:00Z">
        <w:r w:rsidRPr="00AC65CE" w:rsidDel="00B94BFC">
          <w:rPr>
            <w:lang w:val="es-ES"/>
          </w:rPr>
          <w:delText xml:space="preserve">(Rev. Ginebra, 2012) </w:delText>
        </w:r>
      </w:del>
      <w:r w:rsidRPr="00AC65CE">
        <w:rPr>
          <w:lang w:val="es-ES"/>
        </w:rPr>
        <w:t xml:space="preserve">de la </w:t>
      </w:r>
      <w:ins w:id="24" w:author="Spanish" w:date="2017-08-30T10:55:00Z">
        <w:r w:rsidR="00B94BFC" w:rsidRPr="00AC65CE">
          <w:rPr>
            <w:lang w:val="es-ES"/>
          </w:rPr>
          <w:t>Asamblea de Radiocomunicaciones de 2015 (</w:t>
        </w:r>
      </w:ins>
      <w:r w:rsidRPr="00AC65CE">
        <w:rPr>
          <w:lang w:val="es-ES"/>
        </w:rPr>
        <w:t>AR</w:t>
      </w:r>
      <w:ins w:id="25" w:author="Spanish" w:date="2017-08-30T10:55:00Z">
        <w:r w:rsidR="00B94BFC" w:rsidRPr="00AC65CE">
          <w:rPr>
            <w:lang w:val="es-ES"/>
          </w:rPr>
          <w:t>-15)</w:t>
        </w:r>
      </w:ins>
      <w:r w:rsidRPr="00AC65CE">
        <w:rPr>
          <w:lang w:val="es-ES"/>
        </w:rPr>
        <w:t>, sobre la extensión al ámbito mundial del sistema internacional de comprobación técnica de las emisiones;</w:t>
      </w:r>
    </w:p>
    <w:p w:rsidR="00A15DAE" w:rsidRPr="00AC65CE" w:rsidRDefault="00D71D3A">
      <w:pPr>
        <w:rPr>
          <w:lang w:val="es-ES"/>
        </w:rPr>
      </w:pPr>
      <w:del w:id="26" w:author="Spanish" w:date="2017-08-30T10:54:00Z">
        <w:r w:rsidRPr="00AC65CE" w:rsidDel="00B94BFC">
          <w:rPr>
            <w:i/>
            <w:iCs/>
            <w:lang w:val="es-ES"/>
          </w:rPr>
          <w:delText>f</w:delText>
        </w:r>
      </w:del>
      <w:ins w:id="27" w:author="Spanish" w:date="2017-08-30T10:54:00Z">
        <w:r w:rsidR="00B94BFC" w:rsidRPr="00AC65CE">
          <w:rPr>
            <w:i/>
            <w:iCs/>
            <w:lang w:val="es-ES"/>
          </w:rPr>
          <w:t>e</w:t>
        </w:r>
      </w:ins>
      <w:r w:rsidRPr="00AC65CE">
        <w:rPr>
          <w:i/>
          <w:iCs/>
          <w:lang w:val="es-ES"/>
        </w:rPr>
        <w:t>)</w:t>
      </w:r>
      <w:r w:rsidRPr="00AC65CE">
        <w:rPr>
          <w:i/>
          <w:iCs/>
          <w:lang w:val="es-ES"/>
        </w:rPr>
        <w:tab/>
      </w:r>
      <w:r w:rsidRPr="00AC65CE">
        <w:rPr>
          <w:lang w:val="es-ES"/>
        </w:rPr>
        <w:t>Resolución UIT-R 56-</w:t>
      </w:r>
      <w:del w:id="28" w:author="Spanish" w:date="2017-08-30T10:55:00Z">
        <w:r w:rsidRPr="00AC65CE" w:rsidDel="00B94BFC">
          <w:rPr>
            <w:lang w:val="es-ES"/>
          </w:rPr>
          <w:delText xml:space="preserve">1 </w:delText>
        </w:r>
      </w:del>
      <w:ins w:id="29" w:author="Spanish" w:date="2017-08-30T10:55:00Z">
        <w:r w:rsidR="00B94BFC" w:rsidRPr="00AC65CE">
          <w:rPr>
            <w:lang w:val="es-ES"/>
          </w:rPr>
          <w:t xml:space="preserve">2 </w:t>
        </w:r>
      </w:ins>
      <w:del w:id="30" w:author="Spanish" w:date="2017-08-30T10:55:00Z">
        <w:r w:rsidRPr="00AC65CE" w:rsidDel="00B94BFC">
          <w:rPr>
            <w:lang w:val="es-ES"/>
          </w:rPr>
          <w:delText xml:space="preserve">(Rev. Ginebra, 2012) </w:delText>
        </w:r>
      </w:del>
      <w:r w:rsidRPr="00AC65CE">
        <w:rPr>
          <w:lang w:val="es-ES"/>
        </w:rPr>
        <w:t>de la AR</w:t>
      </w:r>
      <w:ins w:id="31" w:author="Spanish" w:date="2017-08-30T10:55:00Z">
        <w:r w:rsidR="00B94BFC" w:rsidRPr="00AC65CE">
          <w:rPr>
            <w:lang w:val="es-ES"/>
          </w:rPr>
          <w:t>-15</w:t>
        </w:r>
      </w:ins>
      <w:r w:rsidRPr="00AC65CE">
        <w:rPr>
          <w:lang w:val="es-ES"/>
        </w:rPr>
        <w:t>, relativa a la denominación de las telecomunicaciones móviles internacionales;</w:t>
      </w:r>
    </w:p>
    <w:p w:rsidR="00A15DAE" w:rsidRPr="00AC65CE" w:rsidRDefault="00D71D3A">
      <w:pPr>
        <w:rPr>
          <w:lang w:val="es-ES"/>
        </w:rPr>
      </w:pPr>
      <w:del w:id="32" w:author="Spanish" w:date="2017-08-30T10:54:00Z">
        <w:r w:rsidRPr="00AC65CE" w:rsidDel="00B94BFC">
          <w:rPr>
            <w:i/>
            <w:iCs/>
            <w:lang w:val="es-ES"/>
          </w:rPr>
          <w:delText>g</w:delText>
        </w:r>
      </w:del>
      <w:ins w:id="33" w:author="Spanish" w:date="2017-08-30T10:54:00Z">
        <w:r w:rsidR="00B94BFC" w:rsidRPr="00AC65CE">
          <w:rPr>
            <w:i/>
            <w:iCs/>
            <w:lang w:val="es-ES"/>
          </w:rPr>
          <w:t>f</w:t>
        </w:r>
      </w:ins>
      <w:r w:rsidRPr="00AC65CE">
        <w:rPr>
          <w:i/>
          <w:iCs/>
          <w:lang w:val="es-ES"/>
        </w:rPr>
        <w:t>)</w:t>
      </w:r>
      <w:r w:rsidRPr="00AC65CE">
        <w:rPr>
          <w:i/>
          <w:iCs/>
          <w:lang w:val="es-ES"/>
        </w:rPr>
        <w:tab/>
      </w:r>
      <w:r w:rsidRPr="00AC65CE">
        <w:rPr>
          <w:lang w:val="es-ES"/>
        </w:rPr>
        <w:t>Resolución UIT-R 57-</w:t>
      </w:r>
      <w:del w:id="34" w:author="Spanish" w:date="2017-08-30T10:55:00Z">
        <w:r w:rsidRPr="00AC65CE" w:rsidDel="00B94BFC">
          <w:rPr>
            <w:lang w:val="es-ES"/>
          </w:rPr>
          <w:delText xml:space="preserve">1 </w:delText>
        </w:r>
      </w:del>
      <w:ins w:id="35" w:author="Spanish" w:date="2017-08-30T10:55:00Z">
        <w:r w:rsidR="00B94BFC" w:rsidRPr="00AC65CE">
          <w:rPr>
            <w:lang w:val="es-ES"/>
          </w:rPr>
          <w:t xml:space="preserve">2 </w:t>
        </w:r>
      </w:ins>
      <w:del w:id="36" w:author="Spanish" w:date="2017-08-30T10:55:00Z">
        <w:r w:rsidRPr="00AC65CE" w:rsidDel="00B94BFC">
          <w:rPr>
            <w:lang w:val="es-ES"/>
          </w:rPr>
          <w:delText xml:space="preserve">(Rev. Ginebra, 2012) </w:delText>
        </w:r>
      </w:del>
      <w:r w:rsidRPr="00AC65CE">
        <w:rPr>
          <w:lang w:val="es-ES"/>
        </w:rPr>
        <w:t>de la AR</w:t>
      </w:r>
      <w:ins w:id="37" w:author="Spanish" w:date="2017-08-30T10:55:00Z">
        <w:r w:rsidR="00B94BFC" w:rsidRPr="00AC65CE">
          <w:rPr>
            <w:lang w:val="es-ES"/>
          </w:rPr>
          <w:t>-15</w:t>
        </w:r>
      </w:ins>
      <w:r w:rsidRPr="00AC65CE">
        <w:rPr>
          <w:lang w:val="es-ES"/>
        </w:rPr>
        <w:t>, sobre los principios para el proceso de desarrollo de las IMT-Avanzadas,</w:t>
      </w:r>
    </w:p>
    <w:p w:rsidR="00A15DAE" w:rsidRPr="00AC65CE" w:rsidRDefault="00D71D3A" w:rsidP="00A15DAE">
      <w:pPr>
        <w:pStyle w:val="Call"/>
        <w:rPr>
          <w:lang w:val="es-ES"/>
        </w:rPr>
      </w:pPr>
      <w:r w:rsidRPr="00AC65CE">
        <w:rPr>
          <w:lang w:val="es-ES"/>
        </w:rPr>
        <w:t>considerando</w:t>
      </w:r>
    </w:p>
    <w:p w:rsidR="00B14F04" w:rsidRPr="00AC65CE" w:rsidRDefault="00D71D3A" w:rsidP="003F1513">
      <w:pPr>
        <w:rPr>
          <w:lang w:val="es-ES"/>
        </w:rPr>
      </w:pPr>
      <w:r w:rsidRPr="00AC65CE">
        <w:rPr>
          <w:i/>
          <w:iCs/>
          <w:lang w:val="es-ES"/>
        </w:rPr>
        <w:t>a)</w:t>
      </w:r>
      <w:r w:rsidRPr="00AC65CE">
        <w:rPr>
          <w:i/>
          <w:iCs/>
          <w:lang w:val="es-ES"/>
        </w:rPr>
        <w:tab/>
      </w:r>
      <w:r w:rsidRPr="00AC65CE">
        <w:rPr>
          <w:lang w:val="es-ES"/>
        </w:rPr>
        <w:t>la necesidad constante de promover las Telecomunicaciones Móviles Internacionales (IMT) en todo el mundo, y más particularmente en los países en desarrollo</w:t>
      </w:r>
      <w:r w:rsidRPr="00AC65CE">
        <w:rPr>
          <w:rStyle w:val="FootnoteReference"/>
          <w:szCs w:val="22"/>
          <w:lang w:val="es-ES"/>
        </w:rPr>
        <w:footnoteReference w:customMarkFollows="1" w:id="1"/>
        <w:t>1</w:t>
      </w:r>
      <w:r w:rsidRPr="00AC65CE">
        <w:rPr>
          <w:lang w:val="es-ES"/>
        </w:rPr>
        <w:t>;</w:t>
      </w:r>
    </w:p>
    <w:p w:rsidR="00A15DAE" w:rsidRPr="00AC65CE" w:rsidRDefault="00D71D3A" w:rsidP="00CA2A7D">
      <w:pPr>
        <w:rPr>
          <w:lang w:val="es-ES"/>
        </w:rPr>
      </w:pPr>
      <w:r w:rsidRPr="00AC65CE">
        <w:rPr>
          <w:i/>
          <w:iCs/>
          <w:lang w:val="es-ES"/>
        </w:rPr>
        <w:t>b)</w:t>
      </w:r>
      <w:r w:rsidRPr="00AC65CE">
        <w:rPr>
          <w:i/>
          <w:iCs/>
          <w:lang w:val="es-ES"/>
        </w:rPr>
        <w:tab/>
      </w:r>
      <w:r w:rsidRPr="00AC65CE">
        <w:rPr>
          <w:lang w:val="es-ES"/>
        </w:rPr>
        <w:t>la</w:t>
      </w:r>
      <w:del w:id="39" w:author="Spanish" w:date="2017-09-01T10:42:00Z">
        <w:r w:rsidRPr="00AC65CE" w:rsidDel="00581414">
          <w:rPr>
            <w:lang w:val="es-ES"/>
          </w:rPr>
          <w:delText>s</w:delText>
        </w:r>
      </w:del>
      <w:r w:rsidRPr="00AC65CE">
        <w:rPr>
          <w:lang w:val="es-ES"/>
        </w:rPr>
        <w:t xml:space="preserve"> </w:t>
      </w:r>
      <w:ins w:id="40" w:author="Spanish" w:date="2017-09-01T10:42:00Z">
        <w:r w:rsidR="00581414">
          <w:rPr>
            <w:lang w:val="es-ES"/>
          </w:rPr>
          <w:t>necesidad de elaborar</w:t>
        </w:r>
      </w:ins>
      <w:ins w:id="41" w:author="Spanish" w:date="2017-09-01T10:43:00Z">
        <w:r w:rsidR="00CA2A7D">
          <w:rPr>
            <w:lang w:val="es-ES"/>
          </w:rPr>
          <w:t xml:space="preserve"> </w:t>
        </w:r>
      </w:ins>
      <w:del w:id="42" w:author="Spanish" w:date="2017-09-01T10:42:00Z">
        <w:r w:rsidRPr="00AC65CE" w:rsidDel="00581414">
          <w:rPr>
            <w:lang w:val="es-ES"/>
          </w:rPr>
          <w:delText>Directrices</w:delText>
        </w:r>
      </w:del>
      <w:del w:id="43" w:author="Spanish" w:date="2017-09-01T10:43:00Z">
        <w:r w:rsidRPr="00AC65CE" w:rsidDel="00581414">
          <w:rPr>
            <w:lang w:val="es-ES"/>
          </w:rPr>
          <w:delText xml:space="preserve"> </w:delText>
        </w:r>
      </w:del>
      <w:ins w:id="44" w:author="Spanish" w:date="2017-09-01T10:43:00Z">
        <w:r w:rsidR="00581414">
          <w:rPr>
            <w:lang w:val="es-ES"/>
          </w:rPr>
          <w:t xml:space="preserve">documentos relevantes </w:t>
        </w:r>
      </w:ins>
      <w:r w:rsidRPr="00AC65CE">
        <w:rPr>
          <w:lang w:val="es-ES"/>
        </w:rPr>
        <w:t>para la transición progresiva de las redes móviles existentes hacia las IMT</w:t>
      </w:r>
      <w:del w:id="45" w:author="Spanish" w:date="2017-08-30T10:56:00Z">
        <w:r w:rsidRPr="00AC65CE" w:rsidDel="00E25C33">
          <w:rPr>
            <w:lang w:val="es-ES"/>
          </w:rPr>
          <w:delText xml:space="preserve"> en los países en desarrollo, que adoptó la Comisión de Estudio 2 del Sector de Desarrollo de las Telecomunicaciones de la UIT (UIT-D), y tras la modificación introducida por la citada Comisión de Estudio como conclusión de sus trabajos en septiembre de 2009, basada en la opinión del Grupo de Trabajo 5D del Sector de Radiocomunicaciones (UIT-R), complementada por la Revisión del Suplemento 1 del Manual sobre Implantación de Sistemas IMT-2000 – Migración a los Sistemas IMT (2011)</w:delText>
        </w:r>
      </w:del>
      <w:r w:rsidRPr="00AC65CE">
        <w:rPr>
          <w:lang w:val="es-ES"/>
        </w:rPr>
        <w:t>;</w:t>
      </w:r>
    </w:p>
    <w:p w:rsidR="00A15DAE" w:rsidRPr="00AC65CE" w:rsidRDefault="00D71D3A" w:rsidP="00A15DAE">
      <w:pPr>
        <w:rPr>
          <w:lang w:val="es-ES"/>
        </w:rPr>
      </w:pPr>
      <w:r w:rsidRPr="00AC65CE">
        <w:rPr>
          <w:i/>
          <w:iCs/>
          <w:lang w:val="es-ES"/>
        </w:rPr>
        <w:t>c)</w:t>
      </w:r>
      <w:r w:rsidRPr="00AC65CE">
        <w:rPr>
          <w:i/>
          <w:iCs/>
          <w:lang w:val="es-ES"/>
        </w:rPr>
        <w:tab/>
      </w:r>
      <w:r w:rsidRPr="00AC65CE">
        <w:rPr>
          <w:lang w:val="es-ES"/>
        </w:rPr>
        <w:t>la enorme expansión de dichas redes, especialmente en los países en desarrollo;</w:t>
      </w:r>
    </w:p>
    <w:p w:rsidR="00A15DAE" w:rsidRPr="00AC65CE" w:rsidRDefault="00D71D3A" w:rsidP="00A15DAE">
      <w:pPr>
        <w:rPr>
          <w:lang w:val="es-ES"/>
        </w:rPr>
      </w:pPr>
      <w:r w:rsidRPr="00AC65CE">
        <w:rPr>
          <w:i/>
          <w:iCs/>
          <w:lang w:val="es-ES"/>
        </w:rPr>
        <w:lastRenderedPageBreak/>
        <w:t>d)</w:t>
      </w:r>
      <w:r w:rsidRPr="00AC65CE">
        <w:rPr>
          <w:i/>
          <w:iCs/>
          <w:lang w:val="es-ES"/>
        </w:rPr>
        <w:tab/>
      </w:r>
      <w:r w:rsidRPr="00AC65CE">
        <w:rPr>
          <w:lang w:val="es-ES"/>
        </w:rPr>
        <w:t>la dependencia cada vez mayor a escala mundial del uso de tecnologías IMT para lograr los objetivos relacionados con los sectores esenciales, tales como la salud, la agricultura, la banca y la educación, que está transformando la forma de prestación de servicios en los correspondientes sectores en todo el mundo;</w:t>
      </w:r>
    </w:p>
    <w:p w:rsidR="00A15DAE" w:rsidRPr="00AC65CE" w:rsidRDefault="00D71D3A" w:rsidP="00A15DAE">
      <w:pPr>
        <w:rPr>
          <w:szCs w:val="22"/>
          <w:lang w:val="es-ES"/>
        </w:rPr>
      </w:pPr>
      <w:r w:rsidRPr="00AC65CE">
        <w:rPr>
          <w:i/>
          <w:iCs/>
          <w:lang w:val="es-ES"/>
        </w:rPr>
        <w:t>e)</w:t>
      </w:r>
      <w:r w:rsidRPr="00AC65CE">
        <w:rPr>
          <w:lang w:val="es-ES"/>
        </w:rPr>
        <w:tab/>
        <w:t>la repercusión que tienen las IMT sobre el desarrollo económico y la mejora de la comunicación, la integración social y las actividades económicas en sectores tales como la agricultura, la salud, la educación y las finanzas;</w:t>
      </w:r>
    </w:p>
    <w:p w:rsidR="00A15DAE" w:rsidRPr="00AC65CE" w:rsidRDefault="00D71D3A" w:rsidP="00C42084">
      <w:pPr>
        <w:rPr>
          <w:ins w:id="46" w:author="Spanish" w:date="2017-08-30T10:57:00Z"/>
          <w:lang w:val="es-ES"/>
        </w:rPr>
      </w:pPr>
      <w:r w:rsidRPr="00AC65CE">
        <w:rPr>
          <w:i/>
          <w:iCs/>
          <w:lang w:val="es-ES"/>
        </w:rPr>
        <w:t>f)</w:t>
      </w:r>
      <w:r w:rsidRPr="00AC65CE">
        <w:rPr>
          <w:lang w:val="es-ES"/>
        </w:rPr>
        <w:tab/>
        <w:t>el papel primordial de las IMT en los servicios de banda ancha</w:t>
      </w:r>
      <w:ins w:id="47" w:author="Spanish" w:date="2017-09-01T10:45:00Z">
        <w:r w:rsidR="00C42084">
          <w:rPr>
            <w:lang w:val="es-ES"/>
          </w:rPr>
          <w:t xml:space="preserve"> </w:t>
        </w:r>
      </w:ins>
      <w:ins w:id="48" w:author="Peral, Fernando" w:date="2017-08-31T11:11:00Z">
        <w:r w:rsidR="00020F75">
          <w:rPr>
            <w:szCs w:val="24"/>
            <w:lang w:val="es-ES"/>
          </w:rPr>
          <w:t xml:space="preserve">y el papel esencial de las </w:t>
        </w:r>
      </w:ins>
      <w:ins w:id="49" w:author="BDT - nd" w:date="2017-08-18T16:29:00Z">
        <w:r w:rsidR="00E92441" w:rsidRPr="00AC65CE">
          <w:rPr>
            <w:szCs w:val="24"/>
            <w:lang w:val="es-ES"/>
          </w:rPr>
          <w:t>IMT-2020</w:t>
        </w:r>
      </w:ins>
      <w:ins w:id="50" w:author="Peral, Fernando" w:date="2017-08-31T11:11:00Z">
        <w:r w:rsidR="00020F75">
          <w:rPr>
            <w:szCs w:val="24"/>
            <w:lang w:val="es-ES"/>
          </w:rPr>
          <w:t xml:space="preserve"> para los nuevos servicios</w:t>
        </w:r>
      </w:ins>
      <w:del w:id="51" w:author="Spanish" w:date="2017-09-01T10:46:00Z">
        <w:r w:rsidR="00C42084" w:rsidDel="00C42084">
          <w:rPr>
            <w:szCs w:val="24"/>
            <w:lang w:val="es-ES"/>
          </w:rPr>
          <w:delText>,</w:delText>
        </w:r>
      </w:del>
      <w:ins w:id="52" w:author="Spanish" w:date="2017-08-30T10:57:00Z">
        <w:r w:rsidR="002D57B9" w:rsidRPr="00AC65CE">
          <w:rPr>
            <w:lang w:val="es-ES"/>
          </w:rPr>
          <w:t>;</w:t>
        </w:r>
      </w:ins>
    </w:p>
    <w:p w:rsidR="003568CD" w:rsidRPr="00AC65CE" w:rsidRDefault="003568CD" w:rsidP="00020F75">
      <w:pPr>
        <w:rPr>
          <w:ins w:id="53" w:author="BDT - nd" w:date="2017-08-18T16:29:00Z"/>
          <w:color w:val="4472C4"/>
          <w:szCs w:val="24"/>
          <w:lang w:val="es-ES"/>
        </w:rPr>
      </w:pPr>
      <w:ins w:id="54" w:author="BDT - nd" w:date="2017-08-18T16:29:00Z">
        <w:r w:rsidRPr="00AC65CE">
          <w:rPr>
            <w:i/>
            <w:szCs w:val="24"/>
            <w:lang w:val="es-ES"/>
          </w:rPr>
          <w:t>g)</w:t>
        </w:r>
        <w:r w:rsidRPr="00AC65CE">
          <w:rPr>
            <w:szCs w:val="24"/>
            <w:lang w:val="es-ES"/>
          </w:rPr>
          <w:tab/>
        </w:r>
      </w:ins>
      <w:ins w:id="55" w:author="Peral, Fernando" w:date="2017-08-31T11:13:00Z">
        <w:r w:rsidR="00020F75">
          <w:rPr>
            <w:color w:val="4472C4"/>
            <w:szCs w:val="24"/>
            <w:lang w:val="es-ES"/>
          </w:rPr>
          <w:t xml:space="preserve">las IMT-2020 </w:t>
        </w:r>
        <w:r w:rsidR="00020F75" w:rsidRPr="00020F75">
          <w:rPr>
            <w:color w:val="4472C4"/>
            <w:szCs w:val="24"/>
            <w:lang w:val="es-ES"/>
          </w:rPr>
          <w:t>ofrece</w:t>
        </w:r>
      </w:ins>
      <w:ins w:id="56" w:author="Peral, Fernando" w:date="2017-08-31T11:14:00Z">
        <w:r w:rsidR="00020F75">
          <w:rPr>
            <w:color w:val="4472C4"/>
            <w:szCs w:val="24"/>
            <w:lang w:val="es-ES"/>
          </w:rPr>
          <w:t>rá</w:t>
        </w:r>
      </w:ins>
      <w:ins w:id="57" w:author="Peral, Fernando" w:date="2017-08-31T11:20:00Z">
        <w:r w:rsidR="00D8130C">
          <w:rPr>
            <w:color w:val="4472C4"/>
            <w:szCs w:val="24"/>
            <w:lang w:val="es-ES"/>
          </w:rPr>
          <w:t>n</w:t>
        </w:r>
      </w:ins>
      <w:ins w:id="58" w:author="Peral, Fernando" w:date="2017-08-31T11:13:00Z">
        <w:r w:rsidR="00020F75" w:rsidRPr="00020F75">
          <w:rPr>
            <w:color w:val="4472C4"/>
            <w:szCs w:val="24"/>
            <w:lang w:val="es-ES"/>
          </w:rPr>
          <w:t xml:space="preserve"> numerosos </w:t>
        </w:r>
      </w:ins>
      <w:ins w:id="59" w:author="Peral, Fernando" w:date="2017-08-31T11:14:00Z">
        <w:r w:rsidR="00020F75">
          <w:rPr>
            <w:color w:val="4472C4"/>
            <w:szCs w:val="24"/>
            <w:lang w:val="es-ES"/>
          </w:rPr>
          <w:t xml:space="preserve">y muy importantes </w:t>
        </w:r>
        <w:r w:rsidR="00020F75" w:rsidRPr="00020F75">
          <w:rPr>
            <w:color w:val="4472C4"/>
            <w:szCs w:val="24"/>
            <w:lang w:val="es-ES"/>
          </w:rPr>
          <w:t xml:space="preserve">beneficios </w:t>
        </w:r>
        <w:r w:rsidR="00020F75">
          <w:rPr>
            <w:color w:val="4472C4"/>
            <w:szCs w:val="24"/>
            <w:lang w:val="es-ES"/>
          </w:rPr>
          <w:t>a los países en desarrollo (</w:t>
        </w:r>
      </w:ins>
      <w:ins w:id="60" w:author="Peral, Fernando" w:date="2017-08-31T11:13:00Z">
        <w:r w:rsidR="00020F75" w:rsidRPr="00020F75">
          <w:rPr>
            <w:color w:val="4472C4"/>
            <w:szCs w:val="24"/>
            <w:lang w:val="es-ES"/>
          </w:rPr>
          <w:t xml:space="preserve">como son los sistemas de transporte inteligentes para evitar los accidentes de tráfico, el aprendizaje a distancia de cirugía mediante la cibersalud, el ciberaprendizaje basado en la realidad </w:t>
        </w:r>
      </w:ins>
      <w:ins w:id="61" w:author="Peral, Fernando" w:date="2017-08-31T11:15:00Z">
        <w:r w:rsidR="00020F75">
          <w:rPr>
            <w:color w:val="4472C4"/>
            <w:szCs w:val="24"/>
            <w:lang w:val="es-ES"/>
          </w:rPr>
          <w:t>aumentada/</w:t>
        </w:r>
      </w:ins>
      <w:ins w:id="62" w:author="Peral, Fernando" w:date="2017-08-31T11:13:00Z">
        <w:r w:rsidR="00020F75" w:rsidRPr="00020F75">
          <w:rPr>
            <w:color w:val="4472C4"/>
            <w:szCs w:val="24"/>
            <w:lang w:val="es-ES"/>
          </w:rPr>
          <w:t xml:space="preserve">virtual, la energía inteligente, </w:t>
        </w:r>
      </w:ins>
      <w:ins w:id="63" w:author="Peral, Fernando" w:date="2017-08-31T11:15:00Z">
        <w:r w:rsidR="00020F75">
          <w:rPr>
            <w:color w:val="4472C4"/>
            <w:szCs w:val="24"/>
            <w:lang w:val="es-ES"/>
          </w:rPr>
          <w:t>la gestión</w:t>
        </w:r>
      </w:ins>
      <w:ins w:id="64" w:author="Peral, Fernando" w:date="2017-08-31T11:13:00Z">
        <w:r w:rsidR="00020F75" w:rsidRPr="00020F75">
          <w:rPr>
            <w:color w:val="4472C4"/>
            <w:szCs w:val="24"/>
            <w:lang w:val="es-ES"/>
          </w:rPr>
          <w:t xml:space="preserve"> de agua inteligente, la agricultura inteligente, nuevas aplicaciones innovadoras para las personas con discapacidad y las personas con necesidades especiales, etc.</w:t>
        </w:r>
      </w:ins>
      <w:ins w:id="65" w:author="Spanish" w:date="2017-09-01T10:48:00Z">
        <w:r w:rsidR="00BA2D56">
          <w:rPr>
            <w:color w:val="4472C4"/>
            <w:szCs w:val="24"/>
            <w:lang w:val="es-ES"/>
          </w:rPr>
          <w:t>)</w:t>
        </w:r>
      </w:ins>
      <w:ins w:id="66" w:author="Peral, Fernando" w:date="2017-08-31T11:16:00Z">
        <w:r w:rsidR="00020F75">
          <w:rPr>
            <w:color w:val="4472C4"/>
            <w:szCs w:val="24"/>
            <w:lang w:val="es-ES"/>
          </w:rPr>
          <w:t xml:space="preserve"> y </w:t>
        </w:r>
      </w:ins>
      <w:ins w:id="67" w:author="Peral, Fernando" w:date="2017-08-31T11:17:00Z">
        <w:r w:rsidR="00020F75">
          <w:rPr>
            <w:color w:val="4472C4"/>
            <w:szCs w:val="24"/>
            <w:lang w:val="es-ES"/>
          </w:rPr>
          <w:t xml:space="preserve">el éxito en </w:t>
        </w:r>
      </w:ins>
      <w:ins w:id="68" w:author="Peral, Fernando" w:date="2017-08-31T11:16:00Z">
        <w:r w:rsidR="00020F75">
          <w:rPr>
            <w:color w:val="4472C4"/>
            <w:szCs w:val="24"/>
            <w:lang w:val="es-ES"/>
          </w:rPr>
          <w:t>la planificación e implantación de las IMT-2020 es muy importante</w:t>
        </w:r>
      </w:ins>
      <w:ins w:id="69" w:author="BDT - nd" w:date="2017-08-18T16:29:00Z">
        <w:r w:rsidRPr="00AC65CE">
          <w:rPr>
            <w:color w:val="4472C4"/>
            <w:szCs w:val="24"/>
            <w:lang w:val="es-ES"/>
          </w:rPr>
          <w:t>;</w:t>
        </w:r>
      </w:ins>
    </w:p>
    <w:p w:rsidR="003568CD" w:rsidRPr="00AC65CE" w:rsidRDefault="003568CD" w:rsidP="00020F75">
      <w:pPr>
        <w:rPr>
          <w:ins w:id="70" w:author="BDT - nd" w:date="2017-08-18T16:29:00Z"/>
          <w:szCs w:val="24"/>
          <w:lang w:val="es-ES"/>
        </w:rPr>
      </w:pPr>
      <w:ins w:id="71" w:author="BDT - nd" w:date="2017-08-18T16:29:00Z">
        <w:r w:rsidRPr="00AC65CE">
          <w:rPr>
            <w:i/>
            <w:iCs/>
            <w:color w:val="4472C4"/>
            <w:szCs w:val="24"/>
            <w:lang w:val="es-ES"/>
            <w:rPrChange w:id="72" w:author="BDT - nd" w:date="2017-08-18T16:30:00Z">
              <w:rPr>
                <w:color w:val="4472C4"/>
                <w:szCs w:val="24"/>
              </w:rPr>
            </w:rPrChange>
          </w:rPr>
          <w:t>h)</w:t>
        </w:r>
        <w:r w:rsidRPr="00AC65CE">
          <w:rPr>
            <w:color w:val="4472C4"/>
            <w:szCs w:val="24"/>
            <w:lang w:val="es-ES"/>
          </w:rPr>
          <w:tab/>
        </w:r>
      </w:ins>
      <w:ins w:id="73" w:author="Peral, Fernando" w:date="2017-08-31T11:17:00Z">
        <w:r w:rsidR="00020F75">
          <w:rPr>
            <w:color w:val="4472C4"/>
            <w:szCs w:val="24"/>
            <w:lang w:val="es-ES"/>
          </w:rPr>
          <w:t>la UIT se ha centrado con éxito en la promoción de las tecnologías IMT durante los últimos 16 años, y la cobertura de estas redes alcanz</w:t>
        </w:r>
      </w:ins>
      <w:ins w:id="74" w:author="Peral, Fernando" w:date="2017-08-31T11:18:00Z">
        <w:r w:rsidR="00020F75">
          <w:rPr>
            <w:color w:val="4472C4"/>
            <w:szCs w:val="24"/>
            <w:lang w:val="es-ES"/>
          </w:rPr>
          <w:t>ó el 84 por ciento de la población mundial en 2016</w:t>
        </w:r>
      </w:ins>
      <w:ins w:id="75" w:author="Peral, Fernando" w:date="2017-08-31T11:19:00Z">
        <w:r w:rsidR="00020F75" w:rsidRPr="00AC65CE">
          <w:rPr>
            <w:rStyle w:val="FootnoteReference"/>
            <w:szCs w:val="24"/>
            <w:lang w:val="es-ES"/>
          </w:rPr>
          <w:footnoteReference w:id="2"/>
        </w:r>
      </w:ins>
      <w:ins w:id="79" w:author="Peral, Fernando" w:date="2017-08-31T11:18:00Z">
        <w:r w:rsidR="00020F75">
          <w:rPr>
            <w:color w:val="4472C4"/>
            <w:szCs w:val="24"/>
            <w:lang w:val="es-ES"/>
          </w:rPr>
          <w:t>, y es importante incluir las IMT-2020 pa</w:t>
        </w:r>
      </w:ins>
      <w:ins w:id="80" w:author="Peral, Fernando" w:date="2017-08-31T11:19:00Z">
        <w:r w:rsidR="00020F75">
          <w:rPr>
            <w:color w:val="4472C4"/>
            <w:szCs w:val="24"/>
            <w:lang w:val="es-ES"/>
          </w:rPr>
          <w:t>r</w:t>
        </w:r>
      </w:ins>
      <w:ins w:id="81" w:author="Peral, Fernando" w:date="2017-08-31T11:18:00Z">
        <w:r w:rsidR="00020F75">
          <w:rPr>
            <w:color w:val="4472C4"/>
            <w:szCs w:val="24"/>
            <w:lang w:val="es-ES"/>
          </w:rPr>
          <w:t xml:space="preserve">a el próximo periodo de cuatro años. </w:t>
        </w:r>
      </w:ins>
      <w:ins w:id="82" w:author="Peral, Fernando" w:date="2017-08-31T11:19:00Z">
        <w:r w:rsidR="00020F75">
          <w:rPr>
            <w:color w:val="4472C4"/>
            <w:szCs w:val="24"/>
            <w:lang w:val="es-ES"/>
          </w:rPr>
          <w:t>Los o</w:t>
        </w:r>
      </w:ins>
      <w:ins w:id="83" w:author="Peral, Fernando" w:date="2017-08-31T11:18:00Z">
        <w:r w:rsidR="00020F75">
          <w:rPr>
            <w:color w:val="4472C4"/>
            <w:szCs w:val="24"/>
            <w:lang w:val="es-ES"/>
          </w:rPr>
          <w:t>tros Sectores</w:t>
        </w:r>
      </w:ins>
      <w:ins w:id="84" w:author="Peral, Fernando" w:date="2017-08-31T11:19:00Z">
        <w:r w:rsidR="00020F75">
          <w:rPr>
            <w:color w:val="4472C4"/>
            <w:szCs w:val="24"/>
            <w:lang w:val="es-ES"/>
          </w:rPr>
          <w:t xml:space="preserve"> UIT</w:t>
        </w:r>
      </w:ins>
      <w:ins w:id="85" w:author="Spanish" w:date="2017-09-01T10:49:00Z">
        <w:r w:rsidR="00D070B6">
          <w:rPr>
            <w:color w:val="4472C4"/>
            <w:szCs w:val="24"/>
            <w:lang w:val="es-ES"/>
          </w:rPr>
          <w:noBreakHyphen/>
        </w:r>
      </w:ins>
      <w:ins w:id="86" w:author="Peral, Fernando" w:date="2017-08-31T11:19:00Z">
        <w:r w:rsidR="00020F75">
          <w:rPr>
            <w:color w:val="4472C4"/>
            <w:szCs w:val="24"/>
            <w:lang w:val="es-ES"/>
          </w:rPr>
          <w:t>R y UIT-T ya han dado prioridad a las IMT-2020;</w:t>
        </w:r>
      </w:ins>
    </w:p>
    <w:p w:rsidR="003568CD" w:rsidRPr="00AC65CE" w:rsidRDefault="003568CD" w:rsidP="00D8130C">
      <w:pPr>
        <w:rPr>
          <w:ins w:id="87" w:author="BDT - nd" w:date="2017-08-18T16:29:00Z"/>
          <w:szCs w:val="24"/>
          <w:lang w:val="es-ES"/>
        </w:rPr>
      </w:pPr>
      <w:ins w:id="88" w:author="BDT - nd" w:date="2017-08-18T16:29:00Z">
        <w:r w:rsidRPr="00AC65CE">
          <w:rPr>
            <w:i/>
            <w:iCs/>
            <w:szCs w:val="24"/>
            <w:lang w:val="es-ES"/>
            <w:rPrChange w:id="89" w:author="BDT - nd" w:date="2017-08-18T16:30:00Z">
              <w:rPr>
                <w:szCs w:val="24"/>
              </w:rPr>
            </w:rPrChange>
          </w:rPr>
          <w:t>i)</w:t>
        </w:r>
        <w:r w:rsidRPr="00AC65CE">
          <w:rPr>
            <w:szCs w:val="24"/>
            <w:lang w:val="es-ES"/>
          </w:rPr>
          <w:tab/>
        </w:r>
      </w:ins>
      <w:ins w:id="90" w:author="Peral, Fernando" w:date="2017-08-31T11:21:00Z">
        <w:r w:rsidR="00D8130C">
          <w:rPr>
            <w:szCs w:val="24"/>
            <w:lang w:val="es-ES"/>
          </w:rPr>
          <w:t xml:space="preserve">la asistencia a los países en desarrollo para la banda ancha móvil de alta velocidad y </w:t>
        </w:r>
      </w:ins>
      <w:ins w:id="91" w:author="Peral, Fernando" w:date="2017-08-31T11:23:00Z">
        <w:r w:rsidR="00D8130C">
          <w:rPr>
            <w:szCs w:val="24"/>
            <w:lang w:val="es-ES"/>
          </w:rPr>
          <w:t>alta</w:t>
        </w:r>
      </w:ins>
      <w:ins w:id="92" w:author="Peral, Fernando" w:date="2017-08-31T11:21:00Z">
        <w:r w:rsidR="00D8130C">
          <w:rPr>
            <w:szCs w:val="24"/>
            <w:lang w:val="es-ES"/>
          </w:rPr>
          <w:t xml:space="preserve"> calidad (los países desarrollados y en desarrollo utilizan las mismas tecnologías de banda ancha m</w:t>
        </w:r>
      </w:ins>
      <w:ins w:id="93" w:author="Peral, Fernando" w:date="2017-08-31T11:22:00Z">
        <w:r w:rsidR="00D8130C">
          <w:rPr>
            <w:szCs w:val="24"/>
            <w:lang w:val="es-ES"/>
          </w:rPr>
          <w:t xml:space="preserve">óvil, pero hay muy importantes diferencias </w:t>
        </w:r>
      </w:ins>
      <w:ins w:id="94" w:author="Peral, Fernando" w:date="2017-08-31T11:23:00Z">
        <w:r w:rsidR="00D8130C">
          <w:rPr>
            <w:szCs w:val="24"/>
            <w:lang w:val="es-ES"/>
          </w:rPr>
          <w:t>en términos de</w:t>
        </w:r>
      </w:ins>
      <w:ins w:id="95" w:author="Peral, Fernando" w:date="2017-08-31T11:22:00Z">
        <w:r w:rsidR="00D8130C">
          <w:rPr>
            <w:szCs w:val="24"/>
            <w:lang w:val="es-ES"/>
          </w:rPr>
          <w:t xml:space="preserve"> velocidades y calidad</w:t>
        </w:r>
      </w:ins>
      <w:ins w:id="96" w:author="Peral, Fernando" w:date="2017-08-31T11:23:00Z">
        <w:r w:rsidR="00D8130C">
          <w:rPr>
            <w:szCs w:val="24"/>
            <w:lang w:val="es-ES"/>
          </w:rPr>
          <w:t>es</w:t>
        </w:r>
      </w:ins>
      <w:ins w:id="97" w:author="Peral, Fernando" w:date="2017-08-31T11:22:00Z">
        <w:r w:rsidR="00D8130C">
          <w:rPr>
            <w:szCs w:val="24"/>
            <w:lang w:val="es-ES"/>
          </w:rPr>
          <w:t xml:space="preserve"> de servicio de los datos móviles)</w:t>
        </w:r>
      </w:ins>
      <w:ins w:id="98" w:author="BDT - nd" w:date="2017-08-18T16:30:00Z">
        <w:r w:rsidRPr="00AC65CE">
          <w:rPr>
            <w:szCs w:val="24"/>
            <w:lang w:val="es-ES"/>
          </w:rPr>
          <w:t>;</w:t>
        </w:r>
      </w:ins>
    </w:p>
    <w:p w:rsidR="003568CD" w:rsidRPr="00AC65CE" w:rsidRDefault="003568CD" w:rsidP="003568CD">
      <w:pPr>
        <w:rPr>
          <w:szCs w:val="24"/>
          <w:lang w:val="es-ES"/>
        </w:rPr>
      </w:pPr>
      <w:ins w:id="99" w:author="BDT - nd" w:date="2017-08-18T16:29:00Z">
        <w:r w:rsidRPr="00AC65CE">
          <w:rPr>
            <w:i/>
            <w:iCs/>
            <w:szCs w:val="24"/>
            <w:lang w:val="es-ES"/>
            <w:rPrChange w:id="100" w:author="BDT - nd" w:date="2017-08-18T16:30:00Z">
              <w:rPr>
                <w:szCs w:val="24"/>
              </w:rPr>
            </w:rPrChange>
          </w:rPr>
          <w:t>j)</w:t>
        </w:r>
        <w:r w:rsidRPr="00AC65CE">
          <w:rPr>
            <w:szCs w:val="24"/>
            <w:lang w:val="es-ES"/>
          </w:rPr>
          <w:tab/>
        </w:r>
      </w:ins>
      <w:ins w:id="101" w:author="Peral, Fernando" w:date="2017-08-31T11:24:00Z">
        <w:r w:rsidR="00D8130C">
          <w:rPr>
            <w:szCs w:val="24"/>
            <w:lang w:val="es-ES"/>
          </w:rPr>
          <w:t>la asistencia para la banda ancha móvil asequible y el uso generalizado de la misma por todas las personas y todos los sectores</w:t>
        </w:r>
      </w:ins>
      <w:ins w:id="102" w:author="BDT - nd" w:date="2017-08-18T16:35:00Z">
        <w:r w:rsidRPr="00AC65CE">
          <w:rPr>
            <w:szCs w:val="24"/>
            <w:lang w:val="es-ES"/>
          </w:rPr>
          <w:t>,</w:t>
        </w:r>
      </w:ins>
    </w:p>
    <w:p w:rsidR="00A15DAE" w:rsidRPr="00AC65CE" w:rsidRDefault="00D71D3A" w:rsidP="00A15DAE">
      <w:pPr>
        <w:pStyle w:val="Call"/>
        <w:rPr>
          <w:lang w:val="es-ES"/>
        </w:rPr>
      </w:pPr>
      <w:r w:rsidRPr="00AC65CE">
        <w:rPr>
          <w:lang w:val="es-ES"/>
        </w:rPr>
        <w:t>observando</w:t>
      </w:r>
    </w:p>
    <w:p w:rsidR="00A15DAE" w:rsidRPr="00AC65CE" w:rsidRDefault="00D71D3A" w:rsidP="00A15DAE">
      <w:pPr>
        <w:rPr>
          <w:lang w:val="es-ES"/>
        </w:rPr>
      </w:pPr>
      <w:r w:rsidRPr="00AC65CE">
        <w:rPr>
          <w:i/>
          <w:iCs/>
          <w:lang w:val="es-ES"/>
        </w:rPr>
        <w:t>a)</w:t>
      </w:r>
      <w:r w:rsidRPr="00AC65CE">
        <w:rPr>
          <w:i/>
          <w:iCs/>
          <w:lang w:val="es-ES"/>
        </w:rPr>
        <w:tab/>
      </w:r>
      <w:r w:rsidRPr="00AC65CE">
        <w:rPr>
          <w:lang w:val="es-ES"/>
        </w:rPr>
        <w:t>la excelente labor de las Comisiones de Estudio pertinentes del UIT-R y del Sector de Normalización de las Telecomunicaciones (UIT-T) en esta materia;</w:t>
      </w:r>
    </w:p>
    <w:p w:rsidR="00A15DAE" w:rsidRPr="00AC65CE" w:rsidRDefault="00D71D3A" w:rsidP="00A15DAE">
      <w:pPr>
        <w:rPr>
          <w:lang w:val="es-ES"/>
        </w:rPr>
      </w:pPr>
      <w:r w:rsidRPr="00AC65CE">
        <w:rPr>
          <w:i/>
          <w:iCs/>
          <w:lang w:val="es-ES"/>
        </w:rPr>
        <w:t>b)</w:t>
      </w:r>
      <w:r w:rsidRPr="00AC65CE">
        <w:rPr>
          <w:i/>
          <w:iCs/>
          <w:lang w:val="es-ES"/>
        </w:rPr>
        <w:tab/>
      </w:r>
      <w:r w:rsidRPr="00AC65CE">
        <w:rPr>
          <w:lang w:val="es-ES"/>
        </w:rPr>
        <w:t>el Manual para la implantación de sistemas IMT preparado conjuntamente por los tres Sectores y su recientemente adoptado suplemento, adoptado por el UIT-R y el UIT-T;</w:t>
      </w:r>
    </w:p>
    <w:p w:rsidR="00A15DAE" w:rsidRPr="00AC65CE" w:rsidRDefault="00D71D3A" w:rsidP="00A15DAE">
      <w:pPr>
        <w:rPr>
          <w:lang w:val="es-ES"/>
        </w:rPr>
      </w:pPr>
      <w:r w:rsidRPr="00AC65CE">
        <w:rPr>
          <w:i/>
          <w:iCs/>
          <w:lang w:val="es-ES"/>
        </w:rPr>
        <w:t>c)</w:t>
      </w:r>
      <w:r w:rsidRPr="00AC65CE">
        <w:rPr>
          <w:i/>
          <w:iCs/>
          <w:lang w:val="es-ES"/>
        </w:rPr>
        <w:tab/>
      </w:r>
      <w:r w:rsidRPr="00AC65CE">
        <w:rPr>
          <w:lang w:val="es-ES"/>
        </w:rPr>
        <w:t>la adopción por esta Conferencia de la Cuestión 2/1,</w:t>
      </w:r>
    </w:p>
    <w:p w:rsidR="00A15DAE" w:rsidRPr="00AC65CE" w:rsidRDefault="00D71D3A" w:rsidP="00A15DAE">
      <w:pPr>
        <w:pStyle w:val="Call"/>
        <w:rPr>
          <w:lang w:val="es-ES"/>
        </w:rPr>
      </w:pPr>
      <w:r w:rsidRPr="00AC65CE">
        <w:rPr>
          <w:lang w:val="es-ES"/>
        </w:rPr>
        <w:t>reconociendo</w:t>
      </w:r>
    </w:p>
    <w:p w:rsidR="00A15DAE" w:rsidRPr="00AC65CE" w:rsidRDefault="00D71D3A" w:rsidP="00A15DAE">
      <w:pPr>
        <w:rPr>
          <w:lang w:val="es-ES"/>
        </w:rPr>
      </w:pPr>
      <w:r w:rsidRPr="00AC65CE">
        <w:rPr>
          <w:i/>
          <w:iCs/>
          <w:lang w:val="es-ES"/>
        </w:rPr>
        <w:t>a)</w:t>
      </w:r>
      <w:r w:rsidRPr="00AC65CE">
        <w:rPr>
          <w:lang w:val="es-ES"/>
        </w:rPr>
        <w:tab/>
        <w:t>que la implantación de las IMT en las bandas de baja frecuencia ha beneficiado a los operadores en términos de prestación de servicios en zonas más extensas, así como de eficiencia de la inversión y de suministro de servicios de banda ancha a precios competitivos a los ciudadanos de los países en desarrollo;</w:t>
      </w:r>
    </w:p>
    <w:p w:rsidR="00A15DAE" w:rsidRPr="00AC65CE" w:rsidRDefault="00D71D3A" w:rsidP="00A15DAE">
      <w:pPr>
        <w:rPr>
          <w:lang w:val="es-ES"/>
        </w:rPr>
      </w:pPr>
      <w:r w:rsidRPr="00AC65CE">
        <w:rPr>
          <w:i/>
          <w:iCs/>
          <w:lang w:val="es-ES"/>
        </w:rPr>
        <w:lastRenderedPageBreak/>
        <w:t>b)</w:t>
      </w:r>
      <w:r w:rsidRPr="00AC65CE">
        <w:rPr>
          <w:lang w:val="es-ES"/>
        </w:rPr>
        <w:tab/>
        <w:t>que los países en desarrollo y los países desarrollados deberían cooperar mediante el intercambio de expertos, la organización de seminarios, talleres especializados y reuniones sobre la implantación de las IMT;</w:t>
      </w:r>
    </w:p>
    <w:p w:rsidR="00A15DAE" w:rsidRPr="00AC65CE" w:rsidRDefault="00D71D3A" w:rsidP="00A15DAE">
      <w:pPr>
        <w:rPr>
          <w:lang w:val="es-ES"/>
        </w:rPr>
      </w:pPr>
      <w:r w:rsidRPr="00AC65CE">
        <w:rPr>
          <w:i/>
          <w:iCs/>
          <w:lang w:val="es-ES"/>
        </w:rPr>
        <w:t>c)</w:t>
      </w:r>
      <w:r w:rsidRPr="00AC65CE">
        <w:rPr>
          <w:lang w:val="es-ES"/>
        </w:rPr>
        <w:tab/>
        <w:t>que, a la hora de implantar las IMT, son muchas las cuestiones que han de considerarse tales como la selección de las tecnologías IMT más convenientes, la armonización de las bandas de frecuencias y la nueva planificación de las bandas de frecuencias,</w:t>
      </w:r>
    </w:p>
    <w:p w:rsidR="00A15DAE" w:rsidRPr="00AC65CE" w:rsidRDefault="00D71D3A" w:rsidP="00A15DAE">
      <w:pPr>
        <w:pStyle w:val="Call"/>
        <w:rPr>
          <w:lang w:val="es-ES"/>
        </w:rPr>
      </w:pPr>
      <w:r w:rsidRPr="00AC65CE">
        <w:rPr>
          <w:lang w:val="es-ES"/>
        </w:rPr>
        <w:t>resuelve</w:t>
      </w:r>
    </w:p>
    <w:p w:rsidR="00A15DAE" w:rsidRPr="00AC65CE" w:rsidRDefault="00D71D3A" w:rsidP="00A15DAE">
      <w:pPr>
        <w:rPr>
          <w:lang w:val="es-ES"/>
        </w:rPr>
      </w:pPr>
      <w:r w:rsidRPr="00AC65CE">
        <w:rPr>
          <w:lang w:val="es-ES"/>
        </w:rPr>
        <w:t>incluir el apoyo a los aspectos de implantación de las IMT, incluidas las tecnologías IMT, la hoja de ruta de la transición, la armonización de las bandas de frecuencia y la nueva planificación de ciertas bandas de frecuencia para facilitar el despliegue de las IMT, incluidas las tecnologías actualmente utilizadas, y considerar prioritaria su aplicación en el Plan de Acción adoptado por la presente Conferencia para los países en desarrollo,</w:t>
      </w:r>
    </w:p>
    <w:p w:rsidR="00A15DAE" w:rsidRPr="00AC65CE" w:rsidRDefault="00D71D3A" w:rsidP="00A15DAE">
      <w:pPr>
        <w:pStyle w:val="Call"/>
        <w:rPr>
          <w:lang w:val="es-ES"/>
        </w:rPr>
      </w:pPr>
      <w:r w:rsidRPr="00AC65CE">
        <w:rPr>
          <w:lang w:val="es-ES"/>
        </w:rPr>
        <w:t>encarga al Director de la Oficina de Desarrollo de las Telecomunicaciones</w:t>
      </w:r>
    </w:p>
    <w:p w:rsidR="00A15DAE" w:rsidRPr="00AC65CE" w:rsidRDefault="00D71D3A" w:rsidP="00A15DAE">
      <w:pPr>
        <w:rPr>
          <w:lang w:val="es-ES"/>
        </w:rPr>
      </w:pPr>
      <w:r w:rsidRPr="00AC65CE">
        <w:rPr>
          <w:lang w:val="es-ES"/>
        </w:rPr>
        <w:t>que, en estrecha colaboración con los Directores de la Oficina de Radiocomunicaciones (BR) y la Oficina de Normalización de Telecomunicaciones (TSB), así como las organizaciones de telecomunicación regionales pertinentes:</w:t>
      </w:r>
    </w:p>
    <w:p w:rsidR="00A15DAE" w:rsidRPr="00AC65CE" w:rsidRDefault="00D71D3A" w:rsidP="00A15DAE">
      <w:pPr>
        <w:rPr>
          <w:lang w:val="es-ES"/>
        </w:rPr>
      </w:pPr>
      <w:r w:rsidRPr="00AC65CE">
        <w:rPr>
          <w:lang w:val="es-ES"/>
        </w:rPr>
        <w:t>1</w:t>
      </w:r>
      <w:r w:rsidRPr="00AC65CE">
        <w:rPr>
          <w:lang w:val="es-ES"/>
        </w:rPr>
        <w:tab/>
      </w:r>
      <w:r w:rsidRPr="00AC65CE">
        <w:rPr>
          <w:rFonts w:cs="Arial"/>
          <w:color w:val="222222"/>
          <w:lang w:val="es-ES"/>
        </w:rPr>
        <w:t>proporcione</w:t>
      </w:r>
      <w:r w:rsidRPr="00AC65CE">
        <w:rPr>
          <w:lang w:val="es-ES"/>
        </w:rPr>
        <w:t xml:space="preserve"> </w:t>
      </w:r>
      <w:r w:rsidRPr="00AC65CE">
        <w:rPr>
          <w:rFonts w:cs="Arial"/>
          <w:color w:val="222222"/>
          <w:lang w:val="es-ES"/>
        </w:rPr>
        <w:t>asistencia a los países</w:t>
      </w:r>
      <w:r w:rsidRPr="00AC65CE">
        <w:rPr>
          <w:lang w:val="es-ES"/>
        </w:rPr>
        <w:t xml:space="preserve"> </w:t>
      </w:r>
      <w:r w:rsidRPr="00AC65CE">
        <w:rPr>
          <w:rFonts w:cs="Arial"/>
          <w:color w:val="222222"/>
          <w:lang w:val="es-ES"/>
        </w:rPr>
        <w:t>en desarrollo</w:t>
      </w:r>
      <w:r w:rsidRPr="00AC65CE">
        <w:rPr>
          <w:lang w:val="es-ES"/>
        </w:rPr>
        <w:t xml:space="preserve"> </w:t>
      </w:r>
      <w:r w:rsidRPr="00AC65CE">
        <w:rPr>
          <w:rFonts w:cs="Arial"/>
          <w:color w:val="222222"/>
          <w:lang w:val="es-ES"/>
        </w:rPr>
        <w:t>en su planificación</w:t>
      </w:r>
      <w:r w:rsidRPr="00AC65CE">
        <w:rPr>
          <w:lang w:val="es-ES"/>
        </w:rPr>
        <w:t xml:space="preserve"> y optimización de la utilización </w:t>
      </w:r>
      <w:r w:rsidRPr="00AC65CE">
        <w:rPr>
          <w:rFonts w:cs="Arial"/>
          <w:color w:val="222222"/>
          <w:lang w:val="es-ES"/>
        </w:rPr>
        <w:t>del espectro</w:t>
      </w:r>
      <w:r w:rsidRPr="00AC65CE">
        <w:rPr>
          <w:lang w:val="es-ES"/>
        </w:rPr>
        <w:t xml:space="preserve"> a medio </w:t>
      </w:r>
      <w:r w:rsidRPr="00AC65CE">
        <w:rPr>
          <w:rFonts w:cs="Arial"/>
          <w:color w:val="222222"/>
          <w:lang w:val="es-ES"/>
        </w:rPr>
        <w:t>y largo plazo</w:t>
      </w:r>
      <w:r w:rsidRPr="00AC65CE">
        <w:rPr>
          <w:lang w:val="es-ES"/>
        </w:rPr>
        <w:t xml:space="preserve"> </w:t>
      </w:r>
      <w:r w:rsidRPr="00AC65CE">
        <w:rPr>
          <w:rFonts w:cs="Arial"/>
          <w:color w:val="222222"/>
          <w:lang w:val="es-ES"/>
        </w:rPr>
        <w:t>para la</w:t>
      </w:r>
      <w:r w:rsidRPr="00AC65CE">
        <w:rPr>
          <w:lang w:val="es-ES"/>
        </w:rPr>
        <w:t xml:space="preserve"> </w:t>
      </w:r>
      <w:r w:rsidRPr="00AC65CE">
        <w:rPr>
          <w:rFonts w:cs="Arial"/>
          <w:color w:val="222222"/>
          <w:lang w:val="es-ES"/>
        </w:rPr>
        <w:t>implantación de las IMT, teniendo en cuenta las características específicas y las necesidades nacionales y regionales;</w:t>
      </w:r>
    </w:p>
    <w:p w:rsidR="00A15DAE" w:rsidRPr="00AC65CE" w:rsidRDefault="00D71D3A" w:rsidP="00A15DAE">
      <w:pPr>
        <w:rPr>
          <w:lang w:val="es-ES"/>
        </w:rPr>
      </w:pPr>
      <w:r w:rsidRPr="00AC65CE">
        <w:rPr>
          <w:lang w:val="es-ES"/>
        </w:rPr>
        <w:t>2</w:t>
      </w:r>
      <w:r w:rsidRPr="00AC65CE">
        <w:rPr>
          <w:lang w:val="es-ES"/>
        </w:rPr>
        <w:tab/>
        <w:t>siga alentando y prestando asistencia a los países en desarrollo para implantar los sistemas IMT utilizando las Recomendaciones de la UIT, y los estudios que se llevan a cabo en las Comisiones de Estudio, teniendo en cuenta la protección de los servicios existentes principalmente las relacionadas con las tecnologías y las normas de radiocomunicaciones de la UIT, para satisfacer sus requisitos nacionales para la implantación de las IMT a corto, medio y largo plazo, con el fin de fomentar el uso armonizado del espectro, así como de los planes y normas de las bandas asociadas, y lograr economías de escala;</w:t>
      </w:r>
    </w:p>
    <w:p w:rsidR="00A15DAE" w:rsidRPr="00AC65CE" w:rsidRDefault="00D71D3A" w:rsidP="00A15DAE">
      <w:pPr>
        <w:rPr>
          <w:lang w:val="es-ES"/>
        </w:rPr>
      </w:pPr>
      <w:r w:rsidRPr="00AC65CE">
        <w:rPr>
          <w:lang w:val="es-ES"/>
        </w:rPr>
        <w:t>3</w:t>
      </w:r>
      <w:r w:rsidRPr="00AC65CE">
        <w:rPr>
          <w:lang w:val="es-ES"/>
        </w:rPr>
        <w:tab/>
        <w:t>divulgue lo más ampliamente posible las directrices mencionadas y las enmiendas a las mismas, cuya utilización se recomienda para la evolución de la segunda generación a las IMT</w:t>
      </w:r>
      <w:r w:rsidRPr="00AC65CE">
        <w:rPr>
          <w:lang w:val="es-ES"/>
        </w:rPr>
        <w:noBreakHyphen/>
        <w:t>avanzadas;</w:t>
      </w:r>
    </w:p>
    <w:p w:rsidR="00A15DAE" w:rsidRPr="00AC65CE" w:rsidRDefault="00D71D3A" w:rsidP="00A15DAE">
      <w:pPr>
        <w:rPr>
          <w:lang w:val="es-ES"/>
        </w:rPr>
      </w:pPr>
      <w:r w:rsidRPr="00AC65CE">
        <w:rPr>
          <w:lang w:val="es-ES"/>
        </w:rPr>
        <w:t>4</w:t>
      </w:r>
      <w:r w:rsidRPr="00AC65CE">
        <w:rPr>
          <w:lang w:val="es-ES"/>
        </w:rPr>
        <w:tab/>
        <w:t>brinde asistencia a las administraciones para el uso e interpretación de las Recomendaciones de la UIT en relación con las IMT, adoptadas por el UIT-T y el UIT</w:t>
      </w:r>
      <w:r w:rsidRPr="00AC65CE">
        <w:rPr>
          <w:lang w:val="es-ES"/>
        </w:rPr>
        <w:noBreakHyphen/>
        <w:t>R;</w:t>
      </w:r>
    </w:p>
    <w:p w:rsidR="00A15DAE" w:rsidRPr="00AC65CE" w:rsidRDefault="00D71D3A" w:rsidP="00A15DAE">
      <w:pPr>
        <w:rPr>
          <w:lang w:val="es-ES"/>
        </w:rPr>
      </w:pPr>
      <w:r w:rsidRPr="00AC65CE">
        <w:rPr>
          <w:lang w:val="es-ES"/>
        </w:rPr>
        <w:t>5</w:t>
      </w:r>
      <w:r w:rsidRPr="00AC65CE">
        <w:rPr>
          <w:lang w:val="es-ES"/>
        </w:rPr>
        <w:tab/>
        <w:t>lleve a cabo seminarios, talleres o capacitación sobre planificación estratégica para la transición de la segunda generación a las IMT, teniendo en cuenta los requisitos y características nacionales y regionales específicos y de acuerdo con las citadas directrices y las modificaciones a las mismas;</w:t>
      </w:r>
    </w:p>
    <w:p w:rsidR="00A15DAE" w:rsidRPr="00AC65CE" w:rsidRDefault="00D71D3A" w:rsidP="00A15DAE">
      <w:pPr>
        <w:rPr>
          <w:lang w:val="es-ES"/>
        </w:rPr>
      </w:pPr>
      <w:r w:rsidRPr="00AC65CE">
        <w:rPr>
          <w:lang w:val="es-ES"/>
        </w:rPr>
        <w:t>6</w:t>
      </w:r>
      <w:r w:rsidRPr="00AC65CE">
        <w:rPr>
          <w:lang w:val="es-ES"/>
        </w:rPr>
        <w:tab/>
        <w:t>promueva el intercambio de información entre las organizaciones internacionales, los países donantes y los países receptores acerca de la implantación de las IMT</w:t>
      </w:r>
      <w:r w:rsidRPr="00AC65CE">
        <w:rPr>
          <w:lang w:val="es-ES"/>
        </w:rPr>
        <w:noBreakHyphen/>
        <w:t>Avanzadas en ciertas bandas de frecuencias aún utilizadas por las actuales tecnologías (particularmente las inferiores a 2 GHz);</w:t>
      </w:r>
    </w:p>
    <w:p w:rsidR="00A15DAE" w:rsidRPr="00AC65CE" w:rsidRDefault="00D71D3A" w:rsidP="00A15DAE">
      <w:pPr>
        <w:rPr>
          <w:lang w:val="es-ES"/>
        </w:rPr>
      </w:pPr>
      <w:r w:rsidRPr="00AC65CE">
        <w:rPr>
          <w:lang w:val="es-ES"/>
        </w:rPr>
        <w:t>7</w:t>
      </w:r>
      <w:r w:rsidRPr="00AC65CE">
        <w:rPr>
          <w:lang w:val="es-ES"/>
        </w:rPr>
        <w:tab/>
        <w:t>proporcione asesoramiento experto en relación con la creación de hojas de ruta para la evolución de las IMT;</w:t>
      </w:r>
    </w:p>
    <w:p w:rsidR="00A15DAE" w:rsidRPr="00AC65CE" w:rsidRDefault="00D71D3A" w:rsidP="00C972D6">
      <w:pPr>
        <w:rPr>
          <w:lang w:val="es-ES"/>
        </w:rPr>
      </w:pPr>
      <w:r w:rsidRPr="00AC65CE">
        <w:rPr>
          <w:lang w:val="es-ES"/>
        </w:rPr>
        <w:lastRenderedPageBreak/>
        <w:t>8</w:t>
      </w:r>
      <w:r w:rsidRPr="00AC65CE">
        <w:rPr>
          <w:lang w:val="es-ES"/>
        </w:rPr>
        <w:tab/>
        <w:t>aliente a las administraciones a responder a las conclusiones contenidas en el Informe UIT</w:t>
      </w:r>
      <w:r w:rsidRPr="00AC65CE">
        <w:rPr>
          <w:lang w:val="es-ES"/>
        </w:rPr>
        <w:noBreakHyphen/>
        <w:t>R M.2078 (2006), complementado por el Informe UIT</w:t>
      </w:r>
      <w:r w:rsidRPr="00AC65CE">
        <w:rPr>
          <w:lang w:val="es-ES"/>
        </w:rPr>
        <w:noBreakHyphen/>
        <w:t>R M.2290 (2014), poniendo a disposición la cantidad suficiente de espectro que permita el adecuado desarrollo de las IMT-2000</w:t>
      </w:r>
      <w:ins w:id="103" w:author="Spanish" w:date="2017-09-01T10:52:00Z">
        <w:r w:rsidR="003959E7">
          <w:rPr>
            <w:lang w:val="es-ES"/>
          </w:rPr>
          <w:t>,</w:t>
        </w:r>
      </w:ins>
      <w:r w:rsidRPr="00AC65CE">
        <w:rPr>
          <w:lang w:val="es-ES"/>
        </w:rPr>
        <w:t xml:space="preserve"> </w:t>
      </w:r>
      <w:del w:id="104" w:author="Spanish" w:date="2017-09-01T10:52:00Z">
        <w:r w:rsidRPr="00AC65CE" w:rsidDel="003959E7">
          <w:rPr>
            <w:lang w:val="es-ES"/>
          </w:rPr>
          <w:delText xml:space="preserve">y </w:delText>
        </w:r>
      </w:del>
      <w:r w:rsidRPr="00AC65CE">
        <w:rPr>
          <w:lang w:val="es-ES"/>
        </w:rPr>
        <w:t>las IMT-Avanzadas</w:t>
      </w:r>
      <w:del w:id="105" w:author="Spanish" w:date="2017-09-01T10:52:00Z">
        <w:r w:rsidRPr="00AC65CE" w:rsidDel="003959E7">
          <w:rPr>
            <w:lang w:val="es-ES"/>
          </w:rPr>
          <w:delText>,</w:delText>
        </w:r>
      </w:del>
      <w:r w:rsidRPr="00AC65CE">
        <w:rPr>
          <w:lang w:val="es-ES"/>
        </w:rPr>
        <w:t xml:space="preserve"> </w:t>
      </w:r>
      <w:ins w:id="106" w:author="Peral, Fernando" w:date="2017-08-31T11:25:00Z">
        <w:r w:rsidR="00D8130C">
          <w:rPr>
            <w:lang w:val="es-ES"/>
          </w:rPr>
          <w:t>y las</w:t>
        </w:r>
      </w:ins>
      <w:ins w:id="107" w:author="BDT - nd" w:date="2017-08-18T16:31:00Z">
        <w:r w:rsidR="00765B50" w:rsidRPr="00AC65CE">
          <w:rPr>
            <w:lang w:val="es-ES"/>
          </w:rPr>
          <w:t xml:space="preserve"> IMT-2020 </w:t>
        </w:r>
      </w:ins>
      <w:r w:rsidRPr="00AC65CE">
        <w:rPr>
          <w:lang w:val="es-ES"/>
        </w:rPr>
        <w:t>a fin de expandir de manera eficiente la prestación de servicios de banda ancha móvil;</w:t>
      </w:r>
    </w:p>
    <w:p w:rsidR="00A15DAE" w:rsidRPr="00AC65CE" w:rsidRDefault="00D71D3A" w:rsidP="00A15DAE">
      <w:pPr>
        <w:rPr>
          <w:lang w:val="es-ES"/>
        </w:rPr>
      </w:pPr>
      <w:r w:rsidRPr="00AC65CE">
        <w:rPr>
          <w:lang w:val="es-ES"/>
        </w:rPr>
        <w:t>9</w:t>
      </w:r>
      <w:r w:rsidRPr="00AC65CE">
        <w:rPr>
          <w:lang w:val="es-ES"/>
        </w:rPr>
        <w:tab/>
        <w:t>apoye proyectos y capacitación en el uso de aplicaciones de las IMT en sectores esenciales, tales como la salud, la banca, la educación y la seguridad pública, a través de asociaciones estratégicas;</w:t>
      </w:r>
    </w:p>
    <w:p w:rsidR="00A15DAE" w:rsidRPr="00AC65CE" w:rsidRDefault="00D71D3A" w:rsidP="00A15DAE">
      <w:pPr>
        <w:rPr>
          <w:lang w:val="es-ES"/>
        </w:rPr>
      </w:pPr>
      <w:r w:rsidRPr="00AC65CE">
        <w:rPr>
          <w:lang w:val="es-ES"/>
        </w:rPr>
        <w:t>10</w:t>
      </w:r>
      <w:r w:rsidRPr="00AC65CE">
        <w:rPr>
          <w:lang w:val="es-ES"/>
        </w:rPr>
        <w:tab/>
        <w:t>tome en consideración los resultados del trabajo en la Cuestión 2/1 en programas pertinentes de la BDT, que son componentes de la herramienta que usa la BDT cuando lo solicitan los Estados Miembros y los Miembros del Sector, para apoyar sus esfuerzos por construir banda ancha y acceder a las IMT,</w:t>
      </w:r>
    </w:p>
    <w:p w:rsidR="00A15DAE" w:rsidRPr="00AC65CE" w:rsidRDefault="00D71D3A" w:rsidP="00A15DAE">
      <w:pPr>
        <w:pStyle w:val="Call"/>
        <w:rPr>
          <w:lang w:val="es-ES"/>
        </w:rPr>
      </w:pPr>
      <w:r w:rsidRPr="00AC65CE">
        <w:rPr>
          <w:lang w:val="es-ES"/>
        </w:rPr>
        <w:t>invita a la Comisión de Estudio 1 del UIT-D</w:t>
      </w:r>
    </w:p>
    <w:p w:rsidR="00A15DAE" w:rsidRPr="00AC65CE" w:rsidRDefault="00D71D3A" w:rsidP="00A15DAE">
      <w:pPr>
        <w:rPr>
          <w:lang w:val="es-ES"/>
        </w:rPr>
      </w:pPr>
      <w:r w:rsidRPr="00AC65CE">
        <w:rPr>
          <w:lang w:val="es-ES"/>
        </w:rPr>
        <w:t>1</w:t>
      </w:r>
      <w:r w:rsidRPr="00AC65CE">
        <w:rPr>
          <w:lang w:val="es-ES"/>
        </w:rPr>
        <w:tab/>
        <w:t>a tomar en consideración el contenido de la presente Resolución actualizada al realizar estudios relacionados con la Cuestión 2/1 y a mantener una estrecha cooperación al respecto con la Comisión de Estudio 5 del UIT-R (y más concretamente, el Grupo de Trabajo 5D) y la Comisión de Estudio 13 del UIT-T;</w:t>
      </w:r>
    </w:p>
    <w:p w:rsidR="00A15DAE" w:rsidRPr="00AC65CE" w:rsidRDefault="00D71D3A" w:rsidP="00A15DAE">
      <w:pPr>
        <w:rPr>
          <w:ins w:id="108" w:author="Spanish" w:date="2017-08-30T10:58:00Z"/>
          <w:lang w:val="es-ES"/>
        </w:rPr>
      </w:pPr>
      <w:r w:rsidRPr="00AC65CE">
        <w:rPr>
          <w:lang w:val="es-ES"/>
        </w:rPr>
        <w:t>2</w:t>
      </w:r>
      <w:r w:rsidRPr="00AC65CE">
        <w:rPr>
          <w:lang w:val="es-ES"/>
        </w:rPr>
        <w:tab/>
        <w:t>a aplicar esta Resolución tomando en consideración las decisiones de la Conferencia Mundial de Radiocomunicaciones de 2015 (CMR-15)</w:t>
      </w:r>
      <w:ins w:id="109" w:author="Spanish" w:date="2017-08-30T10:59:00Z">
        <w:r w:rsidR="00E53326" w:rsidRPr="00AC65CE">
          <w:rPr>
            <w:lang w:val="es-ES"/>
          </w:rPr>
          <w:t xml:space="preserve"> y de la Asamblea de Radiocomunicaciones de 2015 (AR-15)</w:t>
        </w:r>
      </w:ins>
      <w:del w:id="110" w:author="Spanish" w:date="2017-08-30T10:58:00Z">
        <w:r w:rsidRPr="00AC65CE" w:rsidDel="00F3025E">
          <w:rPr>
            <w:lang w:val="es-ES"/>
          </w:rPr>
          <w:delText>,</w:delText>
        </w:r>
      </w:del>
      <w:ins w:id="111" w:author="Spanish" w:date="2017-08-30T10:58:00Z">
        <w:r w:rsidR="00F3025E" w:rsidRPr="00AC65CE">
          <w:rPr>
            <w:lang w:val="es-ES"/>
          </w:rPr>
          <w:t>;</w:t>
        </w:r>
      </w:ins>
    </w:p>
    <w:p w:rsidR="00F3025E" w:rsidRPr="00AC65CE" w:rsidRDefault="00F3025E" w:rsidP="00F3025E">
      <w:pPr>
        <w:rPr>
          <w:ins w:id="112" w:author="BDT - nd" w:date="2017-08-23T15:52:00Z"/>
          <w:szCs w:val="24"/>
          <w:lang w:val="es-ES"/>
        </w:rPr>
      </w:pPr>
      <w:ins w:id="113" w:author="BDT - nd" w:date="2017-08-23T15:52:00Z">
        <w:r w:rsidRPr="00AC65CE">
          <w:rPr>
            <w:szCs w:val="24"/>
            <w:lang w:val="es-ES"/>
          </w:rPr>
          <w:t>3</w:t>
        </w:r>
        <w:r w:rsidRPr="00AC65CE">
          <w:rPr>
            <w:szCs w:val="24"/>
            <w:lang w:val="es-ES"/>
          </w:rPr>
          <w:tab/>
        </w:r>
      </w:ins>
      <w:ins w:id="114" w:author="Peral, Fernando" w:date="2017-08-31T11:25:00Z">
        <w:r w:rsidR="00D8130C">
          <w:rPr>
            <w:szCs w:val="24"/>
            <w:lang w:val="es-ES"/>
          </w:rPr>
          <w:t>a tener en cuenta la prioridad de la inclusi</w:t>
        </w:r>
      </w:ins>
      <w:ins w:id="115" w:author="Peral, Fernando" w:date="2017-08-31T11:26:00Z">
        <w:r w:rsidR="00D8130C">
          <w:rPr>
            <w:szCs w:val="24"/>
            <w:lang w:val="es-ES"/>
          </w:rPr>
          <w:t>ón del trabajo sobre las IMT-2020 para el nuevo periodo</w:t>
        </w:r>
      </w:ins>
      <w:ins w:id="116" w:author="BDT - nd" w:date="2017-08-23T15:52:00Z">
        <w:r w:rsidRPr="00AC65CE">
          <w:rPr>
            <w:szCs w:val="24"/>
            <w:lang w:val="es-ES"/>
          </w:rPr>
          <w:t>;</w:t>
        </w:r>
      </w:ins>
    </w:p>
    <w:p w:rsidR="00F3025E" w:rsidRPr="00AC65CE" w:rsidRDefault="00F3025E" w:rsidP="00D8130C">
      <w:pPr>
        <w:rPr>
          <w:ins w:id="117" w:author="BDT - nd" w:date="2017-08-23T15:52:00Z"/>
          <w:szCs w:val="24"/>
          <w:lang w:val="es-ES"/>
        </w:rPr>
      </w:pPr>
      <w:ins w:id="118" w:author="BDT - nd" w:date="2017-08-23T15:52:00Z">
        <w:r w:rsidRPr="00AC65CE">
          <w:rPr>
            <w:szCs w:val="24"/>
            <w:lang w:val="es-ES"/>
          </w:rPr>
          <w:t>4</w:t>
        </w:r>
        <w:r w:rsidRPr="00AC65CE">
          <w:rPr>
            <w:szCs w:val="24"/>
            <w:lang w:val="es-ES"/>
          </w:rPr>
          <w:tab/>
        </w:r>
      </w:ins>
      <w:ins w:id="119" w:author="Peral, Fernando" w:date="2017-08-31T11:26:00Z">
        <w:r w:rsidR="00D8130C">
          <w:rPr>
            <w:szCs w:val="24"/>
            <w:lang w:val="es-ES"/>
          </w:rPr>
          <w:t>a tener presente</w:t>
        </w:r>
      </w:ins>
      <w:ins w:id="120" w:author="Peral, Fernando" w:date="2017-08-31T11:27:00Z">
        <w:r w:rsidR="00D8130C">
          <w:rPr>
            <w:szCs w:val="24"/>
            <w:lang w:val="es-ES"/>
          </w:rPr>
          <w:t>s</w:t>
        </w:r>
      </w:ins>
      <w:ins w:id="121" w:author="Peral, Fernando" w:date="2017-08-31T11:26:00Z">
        <w:r w:rsidR="00D8130C">
          <w:rPr>
            <w:szCs w:val="24"/>
            <w:lang w:val="es-ES"/>
          </w:rPr>
          <w:t xml:space="preserve"> la baja velocidad de datos, calidad de servicio de la banda ancha m</w:t>
        </w:r>
      </w:ins>
      <w:ins w:id="122" w:author="Peral, Fernando" w:date="2017-08-31T11:27:00Z">
        <w:r w:rsidR="00D8130C">
          <w:rPr>
            <w:szCs w:val="24"/>
            <w:lang w:val="es-ES"/>
          </w:rPr>
          <w:t>óvil y los problemas de asequibilidad en los países en desarrollo</w:t>
        </w:r>
      </w:ins>
      <w:ins w:id="123" w:author="BDT - nd" w:date="2017-08-23T15:52:00Z">
        <w:r w:rsidRPr="00AC65CE">
          <w:rPr>
            <w:szCs w:val="24"/>
            <w:lang w:val="es-ES"/>
          </w:rPr>
          <w:t>,</w:t>
        </w:r>
      </w:ins>
    </w:p>
    <w:p w:rsidR="00A15DAE" w:rsidRPr="00AC65CE" w:rsidRDefault="00D71D3A" w:rsidP="00A15DAE">
      <w:pPr>
        <w:pStyle w:val="Call"/>
        <w:rPr>
          <w:lang w:val="es-ES"/>
        </w:rPr>
      </w:pPr>
      <w:r w:rsidRPr="00AC65CE">
        <w:rPr>
          <w:lang w:val="es-ES"/>
        </w:rPr>
        <w:t>alienta a los Estados Miembros</w:t>
      </w:r>
    </w:p>
    <w:p w:rsidR="00A15DAE" w:rsidRPr="00AC65CE" w:rsidRDefault="00D71D3A" w:rsidP="00A15DAE">
      <w:pPr>
        <w:rPr>
          <w:lang w:val="es-ES"/>
        </w:rPr>
      </w:pPr>
      <w:r w:rsidRPr="00AC65CE">
        <w:rPr>
          <w:lang w:val="es-ES"/>
        </w:rPr>
        <w:t>a proporcionar todo su apoyo a la aplicación de la presente Resolución y a la futura labor sobre la Cuestión 2/1.</w:t>
      </w:r>
    </w:p>
    <w:p w:rsidR="00F3025E" w:rsidRPr="00AC65CE" w:rsidRDefault="00F3025E" w:rsidP="0032202E">
      <w:pPr>
        <w:pStyle w:val="Reasons"/>
        <w:rPr>
          <w:lang w:val="es-ES"/>
        </w:rPr>
      </w:pPr>
    </w:p>
    <w:p w:rsidR="00F3025E" w:rsidRPr="00AC65CE" w:rsidRDefault="00F3025E">
      <w:pPr>
        <w:jc w:val="center"/>
        <w:rPr>
          <w:lang w:val="es-ES"/>
        </w:rPr>
      </w:pPr>
      <w:r w:rsidRPr="00AC65CE">
        <w:rPr>
          <w:lang w:val="es-ES"/>
        </w:rPr>
        <w:t>______________</w:t>
      </w:r>
    </w:p>
    <w:sectPr w:rsidR="00F3025E" w:rsidRPr="00AC65CE">
      <w:headerReference w:type="default" r:id="rId12"/>
      <w:footerReference w:type="default" r:id="rId13"/>
      <w:footerReference w:type="first" r:id="rId14"/>
      <w:type w:val="nextColumn"/>
      <w:pgSz w:w="11907" w:h="16834" w:code="9"/>
      <w:pgMar w:top="1418" w:right="1134" w:bottom="1418" w:left="1134" w:header="720" w:footer="720"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74AD" w:rsidRDefault="003B74AD">
      <w:r>
        <w:separator/>
      </w:r>
    </w:p>
  </w:endnote>
  <w:endnote w:type="continuationSeparator" w:id="0">
    <w:p w:rsidR="003B74AD" w:rsidRDefault="003B7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4269" w:rsidRPr="00DE7A75" w:rsidRDefault="003B4269" w:rsidP="003B4269">
    <w:pPr>
      <w:pStyle w:val="Footer"/>
      <w:rPr>
        <w:lang w:val="en-US"/>
      </w:rPr>
    </w:pPr>
    <w:r>
      <w:fldChar w:fldCharType="begin"/>
    </w:r>
    <w:r w:rsidRPr="005967E8">
      <w:rPr>
        <w:lang w:val="en-US"/>
      </w:rPr>
      <w:instrText xml:space="preserve"> FILENAME \p \* MERGEFORMAT </w:instrText>
    </w:r>
    <w:r>
      <w:fldChar w:fldCharType="separate"/>
    </w:r>
    <w:r>
      <w:rPr>
        <w:lang w:val="en-US"/>
      </w:rPr>
      <w:t>P:\ESP\ITU-D\CONF-D\WTDC17\000\019ADD10S.docx</w:t>
    </w:r>
    <w:r>
      <w:rPr>
        <w:lang w:val="en-US"/>
      </w:rPr>
      <w:fldChar w:fldCharType="end"/>
    </w:r>
    <w:r>
      <w:rPr>
        <w:lang w:val="en-US"/>
      </w:rPr>
      <w:t xml:space="preserve"> (422932)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Look w:val="04A0" w:firstRow="1" w:lastRow="0" w:firstColumn="1" w:lastColumn="0" w:noHBand="0" w:noVBand="1"/>
    </w:tblPr>
    <w:tblGrid>
      <w:gridCol w:w="1134"/>
      <w:gridCol w:w="2552"/>
      <w:gridCol w:w="6237"/>
    </w:tblGrid>
    <w:tr w:rsidR="004C4DF7" w:rsidRPr="004D495C" w:rsidTr="009D2C69">
      <w:tc>
        <w:tcPr>
          <w:tcW w:w="1134" w:type="dxa"/>
          <w:tcBorders>
            <w:top w:val="single" w:sz="4" w:space="0" w:color="000000"/>
          </w:tcBorders>
          <w:shd w:val="clear" w:color="auto" w:fill="auto"/>
        </w:tcPr>
        <w:p w:rsidR="004C4DF7" w:rsidRPr="004D495C" w:rsidRDefault="004C4DF7" w:rsidP="004C4DF7">
          <w:pPr>
            <w:pStyle w:val="FirstFooter"/>
            <w:tabs>
              <w:tab w:val="left" w:pos="1559"/>
              <w:tab w:val="left" w:pos="3828"/>
            </w:tabs>
            <w:rPr>
              <w:sz w:val="18"/>
              <w:szCs w:val="18"/>
            </w:rPr>
          </w:pPr>
          <w:r w:rsidRPr="004D495C">
            <w:rPr>
              <w:sz w:val="18"/>
              <w:szCs w:val="18"/>
              <w:lang w:val="en-US"/>
            </w:rPr>
            <w:t>Contact</w:t>
          </w:r>
          <w:r>
            <w:rPr>
              <w:sz w:val="18"/>
              <w:szCs w:val="18"/>
              <w:lang w:val="en-US"/>
            </w:rPr>
            <w:t>o</w:t>
          </w:r>
          <w:r w:rsidRPr="004D495C">
            <w:rPr>
              <w:sz w:val="18"/>
              <w:szCs w:val="18"/>
              <w:lang w:val="en-US"/>
            </w:rPr>
            <w:t>:</w:t>
          </w:r>
        </w:p>
      </w:tc>
      <w:tc>
        <w:tcPr>
          <w:tcW w:w="2552" w:type="dxa"/>
          <w:tcBorders>
            <w:top w:val="single" w:sz="4" w:space="0" w:color="000000"/>
          </w:tcBorders>
          <w:shd w:val="clear" w:color="auto" w:fill="auto"/>
        </w:tcPr>
        <w:p w:rsidR="004C4DF7" w:rsidRPr="004D495C" w:rsidRDefault="004C4DF7" w:rsidP="004C4DF7">
          <w:pPr>
            <w:pStyle w:val="FirstFooter"/>
            <w:tabs>
              <w:tab w:val="left" w:pos="2302"/>
            </w:tabs>
            <w:ind w:left="2302" w:hanging="2302"/>
            <w:rPr>
              <w:sz w:val="18"/>
              <w:szCs w:val="18"/>
              <w:lang w:val="en-US"/>
            </w:rPr>
          </w:pPr>
          <w:r w:rsidRPr="004D495C">
            <w:rPr>
              <w:sz w:val="18"/>
              <w:szCs w:val="18"/>
              <w:lang w:val="en-US"/>
            </w:rPr>
            <w:t>N</w:t>
          </w:r>
          <w:r>
            <w:rPr>
              <w:sz w:val="18"/>
              <w:szCs w:val="18"/>
              <w:lang w:val="en-US"/>
            </w:rPr>
            <w:t>ombr</w:t>
          </w:r>
          <w:r w:rsidRPr="004D495C">
            <w:rPr>
              <w:sz w:val="18"/>
              <w:szCs w:val="18"/>
              <w:lang w:val="en-US"/>
            </w:rPr>
            <w:t>e/Organiza</w:t>
          </w:r>
          <w:r>
            <w:rPr>
              <w:sz w:val="18"/>
              <w:szCs w:val="18"/>
              <w:lang w:val="en-US"/>
            </w:rPr>
            <w:t>ción/Entidad</w:t>
          </w:r>
          <w:r w:rsidRPr="004D495C">
            <w:rPr>
              <w:sz w:val="18"/>
              <w:szCs w:val="18"/>
              <w:lang w:val="en-US"/>
            </w:rPr>
            <w:t>:</w:t>
          </w:r>
        </w:p>
      </w:tc>
      <w:tc>
        <w:tcPr>
          <w:tcW w:w="6237" w:type="dxa"/>
          <w:tcBorders>
            <w:top w:val="single" w:sz="4" w:space="0" w:color="000000"/>
          </w:tcBorders>
          <w:shd w:val="clear" w:color="auto" w:fill="auto"/>
        </w:tcPr>
        <w:p w:rsidR="004C4DF7" w:rsidRPr="00DA608A" w:rsidRDefault="00DA608A" w:rsidP="00DA608A">
          <w:pPr>
            <w:pStyle w:val="FirstFooter"/>
            <w:tabs>
              <w:tab w:val="left" w:pos="1876"/>
            </w:tabs>
            <w:rPr>
              <w:sz w:val="18"/>
              <w:szCs w:val="18"/>
              <w:highlight w:val="yellow"/>
              <w:lang w:val="es-ES_tradnl"/>
            </w:rPr>
          </w:pPr>
          <w:bookmarkStart w:id="127" w:name="OrgName"/>
          <w:bookmarkEnd w:id="127"/>
          <w:r w:rsidRPr="00DA608A">
            <w:rPr>
              <w:sz w:val="18"/>
              <w:szCs w:val="18"/>
              <w:lang w:val="es-ES_tradnl"/>
            </w:rPr>
            <w:t>Sr. Soumaila Abdoulkarim, Secretario General, Unión Africana de Telecomunicaciones</w:t>
          </w:r>
        </w:p>
      </w:tc>
    </w:tr>
    <w:tr w:rsidR="004C4DF7" w:rsidRPr="004D495C" w:rsidTr="009D2C69">
      <w:tc>
        <w:tcPr>
          <w:tcW w:w="1134" w:type="dxa"/>
          <w:shd w:val="clear" w:color="auto" w:fill="auto"/>
        </w:tcPr>
        <w:p w:rsidR="004C4DF7" w:rsidRPr="00DA608A" w:rsidRDefault="004C4DF7" w:rsidP="004C4DF7">
          <w:pPr>
            <w:pStyle w:val="FirstFooter"/>
            <w:tabs>
              <w:tab w:val="left" w:pos="1559"/>
              <w:tab w:val="left" w:pos="3828"/>
            </w:tabs>
            <w:rPr>
              <w:sz w:val="20"/>
              <w:lang w:val="es-ES_tradnl"/>
            </w:rPr>
          </w:pPr>
        </w:p>
      </w:tc>
      <w:tc>
        <w:tcPr>
          <w:tcW w:w="2552" w:type="dxa"/>
          <w:shd w:val="clear" w:color="auto" w:fill="auto"/>
        </w:tcPr>
        <w:p w:rsidR="004C4DF7" w:rsidRPr="004D495C" w:rsidRDefault="004C4DF7" w:rsidP="004C4DF7">
          <w:pPr>
            <w:pStyle w:val="FirstFooter"/>
            <w:tabs>
              <w:tab w:val="left" w:pos="2302"/>
            </w:tabs>
            <w:rPr>
              <w:sz w:val="18"/>
              <w:szCs w:val="18"/>
              <w:lang w:val="en-US"/>
            </w:rPr>
          </w:pPr>
          <w:r>
            <w:rPr>
              <w:sz w:val="18"/>
              <w:szCs w:val="18"/>
              <w:lang w:val="en-US"/>
            </w:rPr>
            <w:t>Teléfono</w:t>
          </w:r>
          <w:r w:rsidRPr="004D495C">
            <w:rPr>
              <w:sz w:val="18"/>
              <w:szCs w:val="18"/>
              <w:lang w:val="en-US"/>
            </w:rPr>
            <w:t>:</w:t>
          </w:r>
        </w:p>
      </w:tc>
      <w:tc>
        <w:tcPr>
          <w:tcW w:w="6237" w:type="dxa"/>
          <w:shd w:val="clear" w:color="auto" w:fill="auto"/>
        </w:tcPr>
        <w:p w:rsidR="004C4DF7" w:rsidRPr="004D495C" w:rsidRDefault="00DA608A" w:rsidP="004C4DF7">
          <w:pPr>
            <w:pStyle w:val="FirstFooter"/>
            <w:tabs>
              <w:tab w:val="left" w:pos="2302"/>
            </w:tabs>
            <w:rPr>
              <w:sz w:val="18"/>
              <w:szCs w:val="18"/>
              <w:highlight w:val="yellow"/>
              <w:lang w:val="en-US"/>
            </w:rPr>
          </w:pPr>
          <w:bookmarkStart w:id="128" w:name="PhoneNo"/>
          <w:bookmarkEnd w:id="128"/>
          <w:r w:rsidRPr="0010187D">
            <w:rPr>
              <w:sz w:val="18"/>
              <w:szCs w:val="18"/>
              <w:lang w:val="en-US"/>
            </w:rPr>
            <w:t>+254 722 203132</w:t>
          </w:r>
        </w:p>
      </w:tc>
    </w:tr>
    <w:tr w:rsidR="004C4DF7" w:rsidRPr="004D495C" w:rsidTr="009D2C69">
      <w:tc>
        <w:tcPr>
          <w:tcW w:w="1134" w:type="dxa"/>
          <w:shd w:val="clear" w:color="auto" w:fill="auto"/>
        </w:tcPr>
        <w:p w:rsidR="004C4DF7" w:rsidRPr="004D495C" w:rsidRDefault="004C4DF7" w:rsidP="004C4DF7">
          <w:pPr>
            <w:pStyle w:val="FirstFooter"/>
            <w:tabs>
              <w:tab w:val="left" w:pos="1559"/>
              <w:tab w:val="left" w:pos="3828"/>
            </w:tabs>
            <w:rPr>
              <w:sz w:val="20"/>
              <w:lang w:val="en-US"/>
            </w:rPr>
          </w:pPr>
        </w:p>
      </w:tc>
      <w:tc>
        <w:tcPr>
          <w:tcW w:w="2552" w:type="dxa"/>
          <w:shd w:val="clear" w:color="auto" w:fill="auto"/>
        </w:tcPr>
        <w:p w:rsidR="004C4DF7" w:rsidRPr="004D495C" w:rsidRDefault="004C4DF7" w:rsidP="004C4DF7">
          <w:pPr>
            <w:pStyle w:val="FirstFooter"/>
            <w:tabs>
              <w:tab w:val="left" w:pos="2302"/>
            </w:tabs>
            <w:rPr>
              <w:sz w:val="18"/>
              <w:szCs w:val="18"/>
              <w:lang w:val="en-US"/>
            </w:rPr>
          </w:pPr>
          <w:r>
            <w:rPr>
              <w:sz w:val="18"/>
              <w:szCs w:val="18"/>
              <w:lang w:val="en-US"/>
            </w:rPr>
            <w:t>Correo-e</w:t>
          </w:r>
          <w:r w:rsidRPr="004D495C">
            <w:rPr>
              <w:sz w:val="18"/>
              <w:szCs w:val="18"/>
              <w:lang w:val="en-US"/>
            </w:rPr>
            <w:t>:</w:t>
          </w:r>
        </w:p>
      </w:tc>
      <w:bookmarkStart w:id="129" w:name="Email"/>
      <w:bookmarkEnd w:id="129"/>
      <w:tc>
        <w:tcPr>
          <w:tcW w:w="6237" w:type="dxa"/>
          <w:shd w:val="clear" w:color="auto" w:fill="auto"/>
        </w:tcPr>
        <w:p w:rsidR="004C4DF7" w:rsidRPr="004D495C" w:rsidRDefault="00DA608A" w:rsidP="004C4DF7">
          <w:pPr>
            <w:pStyle w:val="FirstFooter"/>
            <w:tabs>
              <w:tab w:val="left" w:pos="2302"/>
            </w:tabs>
            <w:rPr>
              <w:sz w:val="18"/>
              <w:szCs w:val="18"/>
              <w:highlight w:val="yellow"/>
              <w:lang w:val="en-US"/>
            </w:rPr>
          </w:pPr>
          <w:r>
            <w:fldChar w:fldCharType="begin"/>
          </w:r>
          <w:r>
            <w:instrText xml:space="preserve"> HYPERLINK "mailto:sg@atu-uat.org" </w:instrText>
          </w:r>
          <w:r>
            <w:fldChar w:fldCharType="separate"/>
          </w:r>
          <w:r w:rsidRPr="00DD523F">
            <w:rPr>
              <w:rStyle w:val="Hyperlink"/>
              <w:sz w:val="18"/>
              <w:szCs w:val="18"/>
              <w:lang w:val="fr-CH"/>
            </w:rPr>
            <w:t>sg@atu-uat.org</w:t>
          </w:r>
          <w:r>
            <w:rPr>
              <w:rStyle w:val="Hyperlink"/>
              <w:sz w:val="18"/>
              <w:szCs w:val="18"/>
              <w:lang w:val="fr-CH"/>
            </w:rPr>
            <w:fldChar w:fldCharType="end"/>
          </w:r>
        </w:p>
      </w:tc>
    </w:tr>
  </w:tbl>
  <w:p w:rsidR="004C4DF7" w:rsidRPr="00784E03" w:rsidRDefault="003B4269" w:rsidP="004C4DF7">
    <w:pPr>
      <w:jc w:val="center"/>
      <w:rPr>
        <w:sz w:val="20"/>
      </w:rPr>
    </w:pPr>
    <w:hyperlink r:id="rId1" w:history="1">
      <w:r w:rsidR="00CA326E">
        <w:rPr>
          <w:rStyle w:val="Hyperlink"/>
          <w:sz w:val="20"/>
        </w:rPr>
        <w:t>CMDT-17</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74AD" w:rsidRDefault="003B74AD">
      <w:r>
        <w:t>____________________</w:t>
      </w:r>
    </w:p>
  </w:footnote>
  <w:footnote w:type="continuationSeparator" w:id="0">
    <w:p w:rsidR="003B74AD" w:rsidRDefault="003B74AD">
      <w:r>
        <w:continuationSeparator/>
      </w:r>
    </w:p>
  </w:footnote>
  <w:footnote w:id="1">
    <w:p w:rsidR="00213149" w:rsidRPr="006E2A62" w:rsidRDefault="00D71D3A" w:rsidP="00A15DAE">
      <w:pPr>
        <w:pStyle w:val="FootnoteText"/>
      </w:pPr>
      <w:r w:rsidRPr="006E2A62">
        <w:rPr>
          <w:rStyle w:val="FootnoteReference"/>
        </w:rPr>
        <w:t>1</w:t>
      </w:r>
      <w:r w:rsidRPr="006E2A62">
        <w:tab/>
        <w:t>El término "países en desarrollo" incluye también a los países menos adelantados, los pequeños Estados insulares en desarrollo, los países en desarrollo sin litoral y los países con economías en transición.</w:t>
      </w:r>
      <w:bookmarkStart w:id="38" w:name="_GoBack"/>
      <w:bookmarkEnd w:id="38"/>
    </w:p>
  </w:footnote>
  <w:footnote w:id="2">
    <w:p w:rsidR="00020F75" w:rsidRPr="005A4888" w:rsidRDefault="00020F75" w:rsidP="00020F75">
      <w:pPr>
        <w:pStyle w:val="FootnoteText"/>
        <w:rPr>
          <w:ins w:id="76" w:author="Peral, Fernando" w:date="2017-08-31T11:19:00Z"/>
        </w:rPr>
      </w:pPr>
      <w:ins w:id="77" w:author="Peral, Fernando" w:date="2017-08-31T11:19:00Z">
        <w:r>
          <w:rPr>
            <w:rStyle w:val="FootnoteReference"/>
          </w:rPr>
          <w:footnoteRef/>
        </w:r>
        <w:r>
          <w:tab/>
        </w:r>
        <w:r w:rsidRPr="005A4888">
          <w:t>http://www.itu.int/en/mediacentre/Pages/2016-PR53.aspx</w:t>
        </w:r>
      </w:ins>
      <w:ins w:id="78" w:author="Spanish" w:date="2017-09-01T10:51:00Z">
        <w:r w:rsidR="004505FF" w:rsidRPr="00AC65CE">
          <w:rPr>
            <w:lang w:val="es-ES"/>
          </w:rPr>
          <w:t>.</w:t>
        </w:r>
      </w:ins>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196" w:rsidRPr="00BD13E7" w:rsidRDefault="00805F71" w:rsidP="00C477B1">
    <w:pPr>
      <w:pStyle w:val="Header"/>
      <w:tabs>
        <w:tab w:val="center" w:pos="4819"/>
        <w:tab w:val="right" w:pos="9639"/>
      </w:tabs>
      <w:jc w:val="left"/>
      <w:rPr>
        <w:rStyle w:val="PageNumber"/>
        <w:sz w:val="22"/>
        <w:szCs w:val="22"/>
      </w:rPr>
    </w:pPr>
    <w:r w:rsidRPr="00BD13E7">
      <w:rPr>
        <w:rStyle w:val="PageNumber"/>
        <w:sz w:val="22"/>
        <w:szCs w:val="22"/>
      </w:rPr>
      <w:tab/>
    </w:r>
    <w:r w:rsidR="00C477B1">
      <w:rPr>
        <w:sz w:val="22"/>
        <w:szCs w:val="22"/>
        <w:lang w:val="de-CH"/>
      </w:rPr>
      <w:t>CMDT</w:t>
    </w:r>
    <w:r w:rsidR="00CA326E" w:rsidRPr="00A74B99">
      <w:rPr>
        <w:sz w:val="22"/>
        <w:szCs w:val="22"/>
        <w:lang w:val="de-CH"/>
      </w:rPr>
      <w:t>-17/</w:t>
    </w:r>
    <w:bookmarkStart w:id="124" w:name="OLE_LINK3"/>
    <w:bookmarkStart w:id="125" w:name="OLE_LINK2"/>
    <w:bookmarkStart w:id="126" w:name="OLE_LINK1"/>
    <w:r w:rsidR="00CA326E" w:rsidRPr="00A74B99">
      <w:rPr>
        <w:sz w:val="22"/>
        <w:szCs w:val="22"/>
      </w:rPr>
      <w:t>19(Add.10)</w:t>
    </w:r>
    <w:bookmarkEnd w:id="124"/>
    <w:bookmarkEnd w:id="125"/>
    <w:bookmarkEnd w:id="126"/>
    <w:r w:rsidR="00CA326E" w:rsidRPr="00A74B99">
      <w:rPr>
        <w:sz w:val="22"/>
        <w:szCs w:val="22"/>
      </w:rPr>
      <w:t>-</w:t>
    </w:r>
    <w:r w:rsidR="00CA326E" w:rsidRPr="00C26DD5">
      <w:rPr>
        <w:sz w:val="22"/>
        <w:szCs w:val="22"/>
      </w:rPr>
      <w:t>S</w:t>
    </w:r>
    <w:r w:rsidR="00841196" w:rsidRPr="00BD13E7">
      <w:rPr>
        <w:rStyle w:val="PageNumber"/>
        <w:sz w:val="22"/>
        <w:szCs w:val="22"/>
      </w:rPr>
      <w:tab/>
      <w:t>P</w:t>
    </w:r>
    <w:r w:rsidR="002F4B23" w:rsidRPr="00BD13E7">
      <w:rPr>
        <w:rStyle w:val="PageNumber"/>
        <w:sz w:val="22"/>
        <w:szCs w:val="22"/>
      </w:rPr>
      <w:t>ágina</w:t>
    </w:r>
    <w:r w:rsidR="00841196" w:rsidRPr="00BD13E7">
      <w:rPr>
        <w:rStyle w:val="PageNumber"/>
        <w:sz w:val="22"/>
        <w:szCs w:val="22"/>
      </w:rPr>
      <w:t xml:space="preserve"> </w:t>
    </w:r>
    <w:r w:rsidR="00996D9C" w:rsidRPr="00BD13E7">
      <w:rPr>
        <w:rStyle w:val="PageNumber"/>
        <w:sz w:val="22"/>
        <w:szCs w:val="22"/>
      </w:rPr>
      <w:fldChar w:fldCharType="begin"/>
    </w:r>
    <w:r w:rsidR="00841196" w:rsidRPr="00BD13E7">
      <w:rPr>
        <w:rStyle w:val="PageNumber"/>
        <w:sz w:val="22"/>
        <w:szCs w:val="22"/>
      </w:rPr>
      <w:instrText xml:space="preserve"> PAGE </w:instrText>
    </w:r>
    <w:r w:rsidR="00996D9C" w:rsidRPr="00BD13E7">
      <w:rPr>
        <w:rStyle w:val="PageNumber"/>
        <w:sz w:val="22"/>
        <w:szCs w:val="22"/>
      </w:rPr>
      <w:fldChar w:fldCharType="separate"/>
    </w:r>
    <w:r w:rsidR="003B4269">
      <w:rPr>
        <w:rStyle w:val="PageNumber"/>
        <w:noProof/>
        <w:sz w:val="22"/>
        <w:szCs w:val="22"/>
      </w:rPr>
      <w:t>5</w:t>
    </w:r>
    <w:r w:rsidR="00996D9C" w:rsidRPr="00BD13E7">
      <w:rPr>
        <w:rStyle w:val="PageNumbe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92852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5825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FE1E8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844D4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824BB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CF693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2C2FD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4684B6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C8C77B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B7062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panish">
    <w15:presenceInfo w15:providerId="None" w15:userId="Spanish"/>
  </w15:person>
  <w15:person w15:author="BDT - nd">
    <w15:presenceInfo w15:providerId="None" w15:userId="BDT - nd"/>
  </w15:person>
  <w15:person w15:author="Peral, Fernando">
    <w15:presenceInfo w15:providerId="AD" w15:userId="S-1-5-21-8740799-900759487-1415713722-190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isplayBackgroundShape/>
  <w:embedSystemFont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B65"/>
    <w:rsid w:val="000100C4"/>
    <w:rsid w:val="00016140"/>
    <w:rsid w:val="00020F75"/>
    <w:rsid w:val="000F69BA"/>
    <w:rsid w:val="00101770"/>
    <w:rsid w:val="00104292"/>
    <w:rsid w:val="00111F38"/>
    <w:rsid w:val="001232E9"/>
    <w:rsid w:val="00130051"/>
    <w:rsid w:val="001359A5"/>
    <w:rsid w:val="001432BC"/>
    <w:rsid w:val="00146B88"/>
    <w:rsid w:val="001663C8"/>
    <w:rsid w:val="00187FB4"/>
    <w:rsid w:val="001B4374"/>
    <w:rsid w:val="00216AF0"/>
    <w:rsid w:val="00222133"/>
    <w:rsid w:val="00242C09"/>
    <w:rsid w:val="00250817"/>
    <w:rsid w:val="00250CC1"/>
    <w:rsid w:val="002514A4"/>
    <w:rsid w:val="002A13D6"/>
    <w:rsid w:val="002A60D8"/>
    <w:rsid w:val="002C1636"/>
    <w:rsid w:val="002C6D7A"/>
    <w:rsid w:val="002D57B9"/>
    <w:rsid w:val="002E1030"/>
    <w:rsid w:val="002E20C5"/>
    <w:rsid w:val="002E57D3"/>
    <w:rsid w:val="002F4B23"/>
    <w:rsid w:val="00303948"/>
    <w:rsid w:val="0034172E"/>
    <w:rsid w:val="003568CD"/>
    <w:rsid w:val="00393C10"/>
    <w:rsid w:val="003959E7"/>
    <w:rsid w:val="003B4269"/>
    <w:rsid w:val="003B74AD"/>
    <w:rsid w:val="003F78AF"/>
    <w:rsid w:val="00400CD0"/>
    <w:rsid w:val="00417E93"/>
    <w:rsid w:val="00420B93"/>
    <w:rsid w:val="004505FF"/>
    <w:rsid w:val="004B47C7"/>
    <w:rsid w:val="004C4186"/>
    <w:rsid w:val="004C4DF7"/>
    <w:rsid w:val="004C55A9"/>
    <w:rsid w:val="005213E8"/>
    <w:rsid w:val="00546A49"/>
    <w:rsid w:val="005546BB"/>
    <w:rsid w:val="00556004"/>
    <w:rsid w:val="005707D4"/>
    <w:rsid w:val="00581414"/>
    <w:rsid w:val="005967E8"/>
    <w:rsid w:val="005A3734"/>
    <w:rsid w:val="005B277C"/>
    <w:rsid w:val="005F6655"/>
    <w:rsid w:val="005F7317"/>
    <w:rsid w:val="00621383"/>
    <w:rsid w:val="0064676F"/>
    <w:rsid w:val="0067437A"/>
    <w:rsid w:val="006A70F7"/>
    <w:rsid w:val="006B19EA"/>
    <w:rsid w:val="006B2077"/>
    <w:rsid w:val="006B44F7"/>
    <w:rsid w:val="006C1AF0"/>
    <w:rsid w:val="006C2077"/>
    <w:rsid w:val="006D2238"/>
    <w:rsid w:val="006E34AD"/>
    <w:rsid w:val="00706B49"/>
    <w:rsid w:val="00706DB9"/>
    <w:rsid w:val="0071137C"/>
    <w:rsid w:val="007262D4"/>
    <w:rsid w:val="00746B65"/>
    <w:rsid w:val="00751F6A"/>
    <w:rsid w:val="00763579"/>
    <w:rsid w:val="00765B50"/>
    <w:rsid w:val="00766112"/>
    <w:rsid w:val="00767830"/>
    <w:rsid w:val="00772084"/>
    <w:rsid w:val="007725F2"/>
    <w:rsid w:val="007A1159"/>
    <w:rsid w:val="007B3151"/>
    <w:rsid w:val="007D682E"/>
    <w:rsid w:val="007F39DA"/>
    <w:rsid w:val="007F42F3"/>
    <w:rsid w:val="00803322"/>
    <w:rsid w:val="00805F71"/>
    <w:rsid w:val="00825D8D"/>
    <w:rsid w:val="00841196"/>
    <w:rsid w:val="00857625"/>
    <w:rsid w:val="008D6FFB"/>
    <w:rsid w:val="009100BA"/>
    <w:rsid w:val="0092209A"/>
    <w:rsid w:val="00927BD8"/>
    <w:rsid w:val="00956203"/>
    <w:rsid w:val="00957B66"/>
    <w:rsid w:val="00964DA9"/>
    <w:rsid w:val="00973150"/>
    <w:rsid w:val="00985BBD"/>
    <w:rsid w:val="00991CD7"/>
    <w:rsid w:val="00996D9C"/>
    <w:rsid w:val="009D0FF0"/>
    <w:rsid w:val="009D2898"/>
    <w:rsid w:val="009F6622"/>
    <w:rsid w:val="00A12D19"/>
    <w:rsid w:val="00A32892"/>
    <w:rsid w:val="00A96757"/>
    <w:rsid w:val="00AA0D3F"/>
    <w:rsid w:val="00AC32D2"/>
    <w:rsid w:val="00AC65CE"/>
    <w:rsid w:val="00AE610D"/>
    <w:rsid w:val="00B164F1"/>
    <w:rsid w:val="00B7661E"/>
    <w:rsid w:val="00B8094F"/>
    <w:rsid w:val="00B80D14"/>
    <w:rsid w:val="00B8548D"/>
    <w:rsid w:val="00B94BFC"/>
    <w:rsid w:val="00BA2D56"/>
    <w:rsid w:val="00BB17D3"/>
    <w:rsid w:val="00BB68DE"/>
    <w:rsid w:val="00BD13E7"/>
    <w:rsid w:val="00C42084"/>
    <w:rsid w:val="00C46AC6"/>
    <w:rsid w:val="00C477B1"/>
    <w:rsid w:val="00C52949"/>
    <w:rsid w:val="00C972D6"/>
    <w:rsid w:val="00CA2A7D"/>
    <w:rsid w:val="00CA326E"/>
    <w:rsid w:val="00CB677C"/>
    <w:rsid w:val="00D070B6"/>
    <w:rsid w:val="00D17BFD"/>
    <w:rsid w:val="00D317D4"/>
    <w:rsid w:val="00D50E44"/>
    <w:rsid w:val="00D71D3A"/>
    <w:rsid w:val="00D8130C"/>
    <w:rsid w:val="00D84739"/>
    <w:rsid w:val="00DA608A"/>
    <w:rsid w:val="00DD3C10"/>
    <w:rsid w:val="00DE7A75"/>
    <w:rsid w:val="00E10F96"/>
    <w:rsid w:val="00E176E5"/>
    <w:rsid w:val="00E20A7E"/>
    <w:rsid w:val="00E232F8"/>
    <w:rsid w:val="00E25C33"/>
    <w:rsid w:val="00E408A7"/>
    <w:rsid w:val="00E47369"/>
    <w:rsid w:val="00E53326"/>
    <w:rsid w:val="00E74ED5"/>
    <w:rsid w:val="00E92441"/>
    <w:rsid w:val="00EA6E15"/>
    <w:rsid w:val="00EB4114"/>
    <w:rsid w:val="00EB6CD3"/>
    <w:rsid w:val="00EC274E"/>
    <w:rsid w:val="00ED2AE9"/>
    <w:rsid w:val="00F05232"/>
    <w:rsid w:val="00F07445"/>
    <w:rsid w:val="00F15E91"/>
    <w:rsid w:val="00F3025E"/>
    <w:rsid w:val="00F324A1"/>
    <w:rsid w:val="00F65879"/>
    <w:rsid w:val="00F83C74"/>
    <w:rsid w:val="00FA3D6E"/>
    <w:rsid w:val="00FD2FA3"/>
    <w:rsid w:val="00FE5E35"/>
    <w:rsid w:val="00FF006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FC6379FB-D5CD-4016-9885-8C7FFD551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F71"/>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rsid w:val="00146B88"/>
    <w:pPr>
      <w:keepNext/>
      <w:keepLines/>
      <w:spacing w:before="280"/>
      <w:ind w:left="794" w:hanging="794"/>
      <w:outlineLvl w:val="0"/>
    </w:pPr>
    <w:rPr>
      <w:b/>
      <w:sz w:val="28"/>
    </w:rPr>
  </w:style>
  <w:style w:type="paragraph" w:styleId="Heading2">
    <w:name w:val="heading 2"/>
    <w:basedOn w:val="Heading1"/>
    <w:next w:val="Normal"/>
    <w:qFormat/>
    <w:rsid w:val="00146B88"/>
    <w:pPr>
      <w:spacing w:before="200"/>
      <w:outlineLvl w:val="1"/>
    </w:pPr>
    <w:rPr>
      <w:sz w:val="24"/>
    </w:rPr>
  </w:style>
  <w:style w:type="paragraph" w:styleId="Heading3">
    <w:name w:val="heading 3"/>
    <w:basedOn w:val="Heading1"/>
    <w:next w:val="Normal"/>
    <w:qFormat/>
    <w:rsid w:val="00146B88"/>
    <w:pPr>
      <w:spacing w:before="200"/>
      <w:outlineLvl w:val="2"/>
    </w:pPr>
    <w:rPr>
      <w:sz w:val="24"/>
    </w:rPr>
  </w:style>
  <w:style w:type="paragraph" w:styleId="Heading4">
    <w:name w:val="heading 4"/>
    <w:basedOn w:val="Heading3"/>
    <w:next w:val="Normal"/>
    <w:qFormat/>
    <w:rsid w:val="00146B88"/>
    <w:pPr>
      <w:tabs>
        <w:tab w:val="clear" w:pos="794"/>
        <w:tab w:val="left" w:pos="992"/>
      </w:tabs>
      <w:ind w:left="992" w:hanging="992"/>
      <w:outlineLvl w:val="3"/>
    </w:pPr>
  </w:style>
  <w:style w:type="paragraph" w:styleId="Heading5">
    <w:name w:val="heading 5"/>
    <w:basedOn w:val="Heading4"/>
    <w:next w:val="Normal"/>
    <w:qFormat/>
    <w:rsid w:val="00146B88"/>
    <w:pPr>
      <w:outlineLvl w:val="4"/>
    </w:pPr>
  </w:style>
  <w:style w:type="paragraph" w:styleId="Heading6">
    <w:name w:val="heading 6"/>
    <w:basedOn w:val="Heading4"/>
    <w:next w:val="Normal"/>
    <w:qFormat/>
    <w:rsid w:val="00146B88"/>
    <w:pPr>
      <w:tabs>
        <w:tab w:val="clear" w:pos="992"/>
        <w:tab w:val="clear" w:pos="1191"/>
      </w:tabs>
      <w:ind w:left="1588" w:hanging="1588"/>
      <w:outlineLvl w:val="5"/>
    </w:pPr>
  </w:style>
  <w:style w:type="paragraph" w:styleId="Heading7">
    <w:name w:val="heading 7"/>
    <w:basedOn w:val="Heading6"/>
    <w:next w:val="Normal"/>
    <w:qFormat/>
    <w:rsid w:val="00146B88"/>
    <w:pPr>
      <w:outlineLvl w:val="6"/>
    </w:pPr>
  </w:style>
  <w:style w:type="paragraph" w:styleId="Heading8">
    <w:name w:val="heading 8"/>
    <w:basedOn w:val="Heading6"/>
    <w:next w:val="Normal"/>
    <w:qFormat/>
    <w:rsid w:val="00146B88"/>
    <w:pPr>
      <w:outlineLvl w:val="7"/>
    </w:pPr>
  </w:style>
  <w:style w:type="paragraph" w:styleId="Heading9">
    <w:name w:val="heading 9"/>
    <w:basedOn w:val="Heading6"/>
    <w:next w:val="Normal"/>
    <w:qFormat/>
    <w:rsid w:val="00146B8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146B88"/>
  </w:style>
  <w:style w:type="paragraph" w:styleId="TOC4">
    <w:name w:val="toc 4"/>
    <w:basedOn w:val="TOC3"/>
    <w:semiHidden/>
    <w:rsid w:val="00146B88"/>
  </w:style>
  <w:style w:type="paragraph" w:styleId="TOC3">
    <w:name w:val="toc 3"/>
    <w:basedOn w:val="TOC2"/>
    <w:semiHidden/>
    <w:rsid w:val="00146B88"/>
  </w:style>
  <w:style w:type="paragraph" w:styleId="TOC2">
    <w:name w:val="toc 2"/>
    <w:basedOn w:val="TOC1"/>
    <w:rsid w:val="00146B88"/>
    <w:pPr>
      <w:spacing w:before="120"/>
    </w:pPr>
  </w:style>
  <w:style w:type="paragraph" w:styleId="TOC1">
    <w:name w:val="toc 1"/>
    <w:basedOn w:val="Normal"/>
    <w:rsid w:val="00146B88"/>
    <w:pPr>
      <w:keepLines/>
      <w:tabs>
        <w:tab w:val="clear" w:pos="794"/>
        <w:tab w:val="clear" w:pos="1191"/>
        <w:tab w:val="clear" w:pos="1588"/>
        <w:tab w:val="clear" w:pos="1985"/>
        <w:tab w:val="left" w:pos="964"/>
        <w:tab w:val="left" w:leader="dot" w:pos="8647"/>
        <w:tab w:val="center" w:pos="9526"/>
      </w:tabs>
      <w:spacing w:before="240"/>
      <w:ind w:left="964" w:hanging="964"/>
    </w:pPr>
    <w:rPr>
      <w:lang w:val="en-GB"/>
    </w:rPr>
  </w:style>
  <w:style w:type="paragraph" w:styleId="TOC7">
    <w:name w:val="toc 7"/>
    <w:basedOn w:val="TOC4"/>
    <w:semiHidden/>
    <w:rsid w:val="00146B88"/>
  </w:style>
  <w:style w:type="paragraph" w:styleId="TOC6">
    <w:name w:val="toc 6"/>
    <w:basedOn w:val="TOC4"/>
    <w:semiHidden/>
    <w:rsid w:val="00146B88"/>
  </w:style>
  <w:style w:type="paragraph" w:styleId="TOC5">
    <w:name w:val="toc 5"/>
    <w:basedOn w:val="TOC4"/>
    <w:semiHidden/>
    <w:rsid w:val="00146B88"/>
  </w:style>
  <w:style w:type="paragraph" w:styleId="Index7">
    <w:name w:val="index 7"/>
    <w:basedOn w:val="Normal"/>
    <w:next w:val="Normal"/>
    <w:semiHidden/>
    <w:rsid w:val="00146B88"/>
    <w:pPr>
      <w:ind w:left="1698"/>
    </w:pPr>
  </w:style>
  <w:style w:type="paragraph" w:styleId="Index6">
    <w:name w:val="index 6"/>
    <w:basedOn w:val="Normal"/>
    <w:next w:val="Normal"/>
    <w:semiHidden/>
    <w:rsid w:val="00146B88"/>
    <w:pPr>
      <w:ind w:left="1415"/>
    </w:pPr>
  </w:style>
  <w:style w:type="paragraph" w:styleId="Index5">
    <w:name w:val="index 5"/>
    <w:basedOn w:val="Normal"/>
    <w:next w:val="Normal"/>
    <w:semiHidden/>
    <w:rsid w:val="00146B88"/>
    <w:pPr>
      <w:ind w:left="1132"/>
    </w:pPr>
  </w:style>
  <w:style w:type="paragraph" w:styleId="Index4">
    <w:name w:val="index 4"/>
    <w:basedOn w:val="Normal"/>
    <w:next w:val="Normal"/>
    <w:semiHidden/>
    <w:rsid w:val="00146B88"/>
    <w:pPr>
      <w:ind w:left="849"/>
    </w:pPr>
  </w:style>
  <w:style w:type="paragraph" w:styleId="Index3">
    <w:name w:val="index 3"/>
    <w:basedOn w:val="Normal"/>
    <w:next w:val="Normal"/>
    <w:semiHidden/>
    <w:rsid w:val="00146B88"/>
    <w:pPr>
      <w:ind w:left="566"/>
    </w:pPr>
  </w:style>
  <w:style w:type="paragraph" w:styleId="Index2">
    <w:name w:val="index 2"/>
    <w:basedOn w:val="Normal"/>
    <w:next w:val="Normal"/>
    <w:semiHidden/>
    <w:rsid w:val="00146B88"/>
    <w:pPr>
      <w:ind w:left="283"/>
    </w:pPr>
  </w:style>
  <w:style w:type="paragraph" w:styleId="Index1">
    <w:name w:val="index 1"/>
    <w:basedOn w:val="Normal"/>
    <w:next w:val="Normal"/>
    <w:semiHidden/>
    <w:rsid w:val="00146B88"/>
  </w:style>
  <w:style w:type="character" w:styleId="LineNumber">
    <w:name w:val="line number"/>
    <w:basedOn w:val="DefaultParagraphFont"/>
    <w:rsid w:val="00146B88"/>
  </w:style>
  <w:style w:type="paragraph" w:styleId="IndexHeading">
    <w:name w:val="index heading"/>
    <w:basedOn w:val="Normal"/>
    <w:next w:val="Index1"/>
    <w:semiHidden/>
    <w:rsid w:val="00146B88"/>
  </w:style>
  <w:style w:type="paragraph" w:styleId="Footer">
    <w:name w:val="footer"/>
    <w:basedOn w:val="Normal"/>
    <w:rsid w:val="00146B88"/>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146B88"/>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5967E8"/>
    <w:rPr>
      <w:rFonts w:asciiTheme="minorHAnsi" w:hAnsiTheme="minorHAnsi"/>
      <w:position w:val="6"/>
      <w:sz w:val="18"/>
    </w:rPr>
  </w:style>
  <w:style w:type="paragraph" w:styleId="FootnoteText">
    <w:name w:val="footnote text"/>
    <w:basedOn w:val="Normal"/>
    <w:link w:val="FootnoteTextChar"/>
    <w:rsid w:val="00146B88"/>
    <w:pPr>
      <w:keepLines/>
      <w:tabs>
        <w:tab w:val="left" w:pos="255"/>
      </w:tabs>
      <w:ind w:left="255" w:hanging="255"/>
    </w:pPr>
  </w:style>
  <w:style w:type="paragraph" w:styleId="NormalIndent">
    <w:name w:val="Normal Indent"/>
    <w:basedOn w:val="Normal"/>
    <w:rsid w:val="00146B88"/>
    <w:pPr>
      <w:ind w:left="794"/>
    </w:pPr>
  </w:style>
  <w:style w:type="paragraph" w:customStyle="1" w:styleId="enumlev1">
    <w:name w:val="enumlev1"/>
    <w:basedOn w:val="Normal"/>
    <w:rsid w:val="00146B88"/>
    <w:pPr>
      <w:spacing w:before="80"/>
      <w:ind w:left="794" w:hanging="794"/>
    </w:pPr>
  </w:style>
  <w:style w:type="paragraph" w:customStyle="1" w:styleId="enumlev2">
    <w:name w:val="enumlev2"/>
    <w:basedOn w:val="enumlev1"/>
    <w:rsid w:val="00146B88"/>
    <w:pPr>
      <w:ind w:left="1191" w:hanging="397"/>
    </w:pPr>
  </w:style>
  <w:style w:type="paragraph" w:customStyle="1" w:styleId="enumlev3">
    <w:name w:val="enumlev3"/>
    <w:basedOn w:val="enumlev2"/>
    <w:rsid w:val="00146B88"/>
    <w:pPr>
      <w:ind w:left="1588"/>
    </w:pPr>
  </w:style>
  <w:style w:type="paragraph" w:customStyle="1" w:styleId="Equation">
    <w:name w:val="Equation"/>
    <w:basedOn w:val="Normal"/>
    <w:rsid w:val="00146B88"/>
    <w:pPr>
      <w:tabs>
        <w:tab w:val="clear" w:pos="1191"/>
        <w:tab w:val="clear" w:pos="1588"/>
        <w:tab w:val="clear" w:pos="1985"/>
        <w:tab w:val="center" w:pos="4820"/>
        <w:tab w:val="right" w:pos="9639"/>
      </w:tabs>
    </w:pPr>
  </w:style>
  <w:style w:type="paragraph" w:customStyle="1" w:styleId="Normalaftertitle">
    <w:name w:val="Normal after title"/>
    <w:basedOn w:val="Normal"/>
    <w:next w:val="Normal"/>
    <w:rsid w:val="00146B88"/>
    <w:pPr>
      <w:spacing w:before="280"/>
    </w:pPr>
  </w:style>
  <w:style w:type="paragraph" w:customStyle="1" w:styleId="toc0">
    <w:name w:val="toc 0"/>
    <w:basedOn w:val="Normal"/>
    <w:next w:val="TOC1"/>
    <w:rsid w:val="00146B88"/>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146B88"/>
    <w:pPr>
      <w:keepNext/>
      <w:keepLines/>
      <w:spacing w:before="480" w:after="80"/>
      <w:jc w:val="center"/>
    </w:pPr>
    <w:rPr>
      <w:caps/>
      <w:sz w:val="28"/>
      <w:lang w:val="en-GB"/>
    </w:rPr>
  </w:style>
  <w:style w:type="paragraph" w:customStyle="1" w:styleId="ASN1">
    <w:name w:val="ASN.1"/>
    <w:basedOn w:val="Normal"/>
    <w:rsid w:val="00146B88"/>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Source">
    <w:name w:val="Source"/>
    <w:basedOn w:val="Normal"/>
    <w:next w:val="Normalaftertitle"/>
    <w:rsid w:val="00805F71"/>
    <w:pPr>
      <w:spacing w:before="840"/>
      <w:jc w:val="center"/>
    </w:pPr>
    <w:rPr>
      <w:b/>
      <w:sz w:val="28"/>
    </w:rPr>
  </w:style>
  <w:style w:type="paragraph" w:customStyle="1" w:styleId="Note">
    <w:name w:val="Note"/>
    <w:basedOn w:val="Normal"/>
    <w:rsid w:val="00146B88"/>
    <w:pPr>
      <w:spacing w:before="80"/>
    </w:pPr>
  </w:style>
  <w:style w:type="paragraph" w:styleId="TOC9">
    <w:name w:val="toc 9"/>
    <w:basedOn w:val="TOC3"/>
    <w:semiHidden/>
    <w:rsid w:val="00146B88"/>
  </w:style>
  <w:style w:type="paragraph" w:customStyle="1" w:styleId="Title1">
    <w:name w:val="Title 1"/>
    <w:basedOn w:val="Source"/>
    <w:next w:val="Title2"/>
    <w:rsid w:val="00805F71"/>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Title1"/>
    <w:next w:val="Title3"/>
    <w:rsid w:val="00146B88"/>
  </w:style>
  <w:style w:type="paragraph" w:customStyle="1" w:styleId="Title3">
    <w:name w:val="Title 3"/>
    <w:basedOn w:val="Title2"/>
    <w:next w:val="Title4"/>
    <w:rsid w:val="00146B88"/>
    <w:rPr>
      <w:caps w:val="0"/>
    </w:rPr>
  </w:style>
  <w:style w:type="paragraph" w:customStyle="1" w:styleId="Title4">
    <w:name w:val="Title 4"/>
    <w:basedOn w:val="Title3"/>
    <w:next w:val="Heading1"/>
    <w:rsid w:val="00146B88"/>
    <w:rPr>
      <w:b/>
    </w:rPr>
  </w:style>
  <w:style w:type="paragraph" w:customStyle="1" w:styleId="FirstFooter">
    <w:name w:val="FirstFooter"/>
    <w:basedOn w:val="Footer"/>
    <w:rsid w:val="00146B88"/>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146B88"/>
    <w:pPr>
      <w:keepNext/>
      <w:keepLines/>
      <w:spacing w:after="280"/>
      <w:jc w:val="center"/>
    </w:pPr>
  </w:style>
  <w:style w:type="paragraph" w:customStyle="1" w:styleId="Annextitle">
    <w:name w:val="Annex_title"/>
    <w:basedOn w:val="Normal"/>
    <w:next w:val="Normalaftertitle"/>
    <w:rsid w:val="005967E8"/>
    <w:pPr>
      <w:keepNext/>
      <w:keepLines/>
      <w:spacing w:before="240" w:after="280"/>
      <w:jc w:val="center"/>
    </w:pPr>
    <w:rPr>
      <w:b/>
      <w:sz w:val="28"/>
    </w:rPr>
  </w:style>
  <w:style w:type="character" w:customStyle="1" w:styleId="Appdef">
    <w:name w:val="App_def"/>
    <w:basedOn w:val="DefaultParagraphFont"/>
    <w:rsid w:val="005967E8"/>
    <w:rPr>
      <w:rFonts w:asciiTheme="minorHAnsi" w:hAnsiTheme="minorHAnsi"/>
      <w:b/>
    </w:rPr>
  </w:style>
  <w:style w:type="character" w:customStyle="1" w:styleId="Appref">
    <w:name w:val="App_ref"/>
    <w:basedOn w:val="DefaultParagraphFont"/>
    <w:rsid w:val="005967E8"/>
    <w:rPr>
      <w:rFonts w:asciiTheme="minorHAnsi" w:hAnsiTheme="minorHAnsi"/>
    </w:rPr>
  </w:style>
  <w:style w:type="paragraph" w:customStyle="1" w:styleId="AppendixNo">
    <w:name w:val="Appendix_No"/>
    <w:basedOn w:val="Normal"/>
    <w:next w:val="Annexref"/>
    <w:rsid w:val="005967E8"/>
  </w:style>
  <w:style w:type="paragraph" w:customStyle="1" w:styleId="Appendixref">
    <w:name w:val="Appendix_ref"/>
    <w:basedOn w:val="Annexref"/>
    <w:next w:val="Annextitle"/>
    <w:rsid w:val="00146B88"/>
  </w:style>
  <w:style w:type="paragraph" w:customStyle="1" w:styleId="Appendixtitle">
    <w:name w:val="Appendix_title"/>
    <w:basedOn w:val="Annextitle"/>
    <w:next w:val="Normalaftertitle"/>
    <w:rsid w:val="00146B88"/>
  </w:style>
  <w:style w:type="character" w:customStyle="1" w:styleId="Artdef">
    <w:name w:val="Art_def"/>
    <w:basedOn w:val="DefaultParagraphFont"/>
    <w:rsid w:val="005967E8"/>
    <w:rPr>
      <w:rFonts w:asciiTheme="minorHAnsi" w:hAnsiTheme="minorHAnsi"/>
      <w:b/>
    </w:rPr>
  </w:style>
  <w:style w:type="paragraph" w:customStyle="1" w:styleId="Artheading">
    <w:name w:val="Art_heading"/>
    <w:basedOn w:val="Normal"/>
    <w:next w:val="Normalaftertitle"/>
    <w:rsid w:val="005967E8"/>
    <w:pPr>
      <w:spacing w:before="480"/>
      <w:jc w:val="center"/>
    </w:pPr>
    <w:rPr>
      <w:b/>
      <w:sz w:val="28"/>
    </w:rPr>
  </w:style>
  <w:style w:type="paragraph" w:customStyle="1" w:styleId="ArtNo">
    <w:name w:val="Art_No"/>
    <w:basedOn w:val="Normal"/>
    <w:next w:val="Arttitle"/>
    <w:rsid w:val="00146B88"/>
    <w:pPr>
      <w:keepNext/>
      <w:keepLines/>
      <w:spacing w:before="480"/>
      <w:jc w:val="center"/>
    </w:pPr>
    <w:rPr>
      <w:caps/>
      <w:sz w:val="28"/>
    </w:rPr>
  </w:style>
  <w:style w:type="paragraph" w:customStyle="1" w:styleId="Arttitle">
    <w:name w:val="Art_title"/>
    <w:basedOn w:val="Normal"/>
    <w:next w:val="Normalaftertitle"/>
    <w:rsid w:val="00146B88"/>
    <w:pPr>
      <w:keepNext/>
      <w:keepLines/>
      <w:spacing w:before="240"/>
      <w:jc w:val="center"/>
    </w:pPr>
    <w:rPr>
      <w:b/>
      <w:sz w:val="28"/>
    </w:rPr>
  </w:style>
  <w:style w:type="character" w:customStyle="1" w:styleId="Artref">
    <w:name w:val="Art_ref"/>
    <w:basedOn w:val="DefaultParagraphFont"/>
    <w:rsid w:val="005967E8"/>
    <w:rPr>
      <w:rFonts w:asciiTheme="minorHAnsi" w:hAnsiTheme="minorHAnsi"/>
    </w:rPr>
  </w:style>
  <w:style w:type="paragraph" w:customStyle="1" w:styleId="Call">
    <w:name w:val="Call"/>
    <w:basedOn w:val="Normal"/>
    <w:next w:val="Normal"/>
    <w:rsid w:val="00146B88"/>
    <w:pPr>
      <w:keepNext/>
      <w:keepLines/>
      <w:spacing w:before="160"/>
      <w:ind w:left="794"/>
    </w:pPr>
    <w:rPr>
      <w:i/>
    </w:rPr>
  </w:style>
  <w:style w:type="paragraph" w:customStyle="1" w:styleId="ChapNo">
    <w:name w:val="Chap_No"/>
    <w:basedOn w:val="ArtNo"/>
    <w:next w:val="Chaptitle"/>
    <w:rsid w:val="005967E8"/>
    <w:rPr>
      <w:b/>
    </w:rPr>
  </w:style>
  <w:style w:type="paragraph" w:customStyle="1" w:styleId="Chaptitle">
    <w:name w:val="Chap_title"/>
    <w:basedOn w:val="Arttitle"/>
    <w:next w:val="Normalaftertitle"/>
    <w:rsid w:val="00146B88"/>
  </w:style>
  <w:style w:type="paragraph" w:customStyle="1" w:styleId="ddate">
    <w:name w:val="ddate"/>
    <w:basedOn w:val="Normal"/>
    <w:rsid w:val="00146B88"/>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146B88"/>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146B88"/>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146B88"/>
    <w:rPr>
      <w:vertAlign w:val="superscript"/>
    </w:rPr>
  </w:style>
  <w:style w:type="paragraph" w:customStyle="1" w:styleId="Equationlegend">
    <w:name w:val="Equation_legend"/>
    <w:basedOn w:val="Normal"/>
    <w:rsid w:val="00146B88"/>
    <w:pPr>
      <w:tabs>
        <w:tab w:val="clear" w:pos="794"/>
        <w:tab w:val="clear" w:pos="1191"/>
        <w:tab w:val="clear" w:pos="1588"/>
        <w:tab w:val="clear" w:pos="1985"/>
        <w:tab w:val="right" w:pos="1531"/>
        <w:tab w:val="left" w:pos="1701"/>
      </w:tabs>
      <w:spacing w:before="80"/>
      <w:ind w:left="1701" w:hanging="1701"/>
    </w:pPr>
    <w:rPr>
      <w:lang w:val="en-GB"/>
    </w:rPr>
  </w:style>
  <w:style w:type="paragraph" w:customStyle="1" w:styleId="Figurelegend">
    <w:name w:val="Figure_legend"/>
    <w:basedOn w:val="Normal"/>
    <w:rsid w:val="00146B88"/>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146B88"/>
    <w:pPr>
      <w:keepNext/>
      <w:keepLines/>
      <w:spacing w:before="480" w:after="120"/>
      <w:jc w:val="center"/>
    </w:pPr>
    <w:rPr>
      <w:caps/>
    </w:rPr>
  </w:style>
  <w:style w:type="paragraph" w:customStyle="1" w:styleId="Figuretitle">
    <w:name w:val="Figure_title"/>
    <w:basedOn w:val="Tabletitle"/>
    <w:next w:val="Normal"/>
    <w:rsid w:val="00146B88"/>
    <w:pPr>
      <w:keepNext w:val="0"/>
      <w:spacing w:after="480"/>
    </w:pPr>
  </w:style>
  <w:style w:type="paragraph" w:customStyle="1" w:styleId="Tabletitle">
    <w:name w:val="Table_title"/>
    <w:basedOn w:val="Normal"/>
    <w:next w:val="Tabletext"/>
    <w:rsid w:val="005967E8"/>
    <w:pPr>
      <w:keepNext/>
      <w:keepLines/>
      <w:spacing w:before="0" w:after="120"/>
      <w:jc w:val="center"/>
    </w:pPr>
    <w:rPr>
      <w:b/>
      <w:lang w:val="en-GB"/>
    </w:rPr>
  </w:style>
  <w:style w:type="paragraph" w:customStyle="1" w:styleId="Tabletext">
    <w:name w:val="Table_text"/>
    <w:basedOn w:val="Normal"/>
    <w:rsid w:val="00146B8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146B88"/>
    <w:pPr>
      <w:keepNext w:val="0"/>
    </w:pPr>
  </w:style>
  <w:style w:type="paragraph" w:customStyle="1" w:styleId="Headingb">
    <w:name w:val="Heading_b"/>
    <w:basedOn w:val="Normal"/>
    <w:next w:val="Normal"/>
    <w:rsid w:val="005967E8"/>
    <w:pPr>
      <w:keepNext/>
      <w:spacing w:before="160"/>
    </w:pPr>
    <w:rPr>
      <w:b/>
    </w:rPr>
  </w:style>
  <w:style w:type="paragraph" w:customStyle="1" w:styleId="Headingi">
    <w:name w:val="Heading_i"/>
    <w:basedOn w:val="Normal"/>
    <w:next w:val="Normal"/>
    <w:rsid w:val="005967E8"/>
    <w:pPr>
      <w:keepNext/>
      <w:spacing w:before="160"/>
    </w:pPr>
    <w:rPr>
      <w:i/>
    </w:rPr>
  </w:style>
  <w:style w:type="paragraph" w:customStyle="1" w:styleId="PartNo">
    <w:name w:val="Part_No"/>
    <w:basedOn w:val="AnnexNo"/>
    <w:next w:val="Partref"/>
    <w:rsid w:val="00146B88"/>
  </w:style>
  <w:style w:type="paragraph" w:customStyle="1" w:styleId="Partref">
    <w:name w:val="Part_ref"/>
    <w:basedOn w:val="Annexref"/>
    <w:next w:val="Parttitle"/>
    <w:rsid w:val="00146B88"/>
  </w:style>
  <w:style w:type="paragraph" w:customStyle="1" w:styleId="Parttitle">
    <w:name w:val="Part_title"/>
    <w:basedOn w:val="Annextitle"/>
    <w:next w:val="Normalaftertitle"/>
    <w:rsid w:val="00146B88"/>
  </w:style>
  <w:style w:type="paragraph" w:customStyle="1" w:styleId="RecNo">
    <w:name w:val="Rec_No"/>
    <w:basedOn w:val="Normal"/>
    <w:next w:val="Rectitle"/>
    <w:rsid w:val="00146B88"/>
    <w:pPr>
      <w:keepNext/>
      <w:keepLines/>
      <w:spacing w:before="480"/>
      <w:jc w:val="center"/>
    </w:pPr>
    <w:rPr>
      <w:caps/>
      <w:sz w:val="28"/>
    </w:rPr>
  </w:style>
  <w:style w:type="paragraph" w:customStyle="1" w:styleId="Rectitle">
    <w:name w:val="Rec_title"/>
    <w:basedOn w:val="RecNo"/>
    <w:next w:val="Recref"/>
    <w:rsid w:val="005967E8"/>
    <w:pPr>
      <w:spacing w:before="240"/>
    </w:pPr>
    <w:rPr>
      <w:b/>
      <w:caps w:val="0"/>
    </w:rPr>
  </w:style>
  <w:style w:type="paragraph" w:customStyle="1" w:styleId="Recref">
    <w:name w:val="Rec_ref"/>
    <w:basedOn w:val="Rectitle"/>
    <w:next w:val="Recdate"/>
    <w:rsid w:val="005967E8"/>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5967E8"/>
    <w:pPr>
      <w:jc w:val="right"/>
    </w:pPr>
    <w:rPr>
      <w:sz w:val="22"/>
    </w:rPr>
  </w:style>
  <w:style w:type="paragraph" w:customStyle="1" w:styleId="Questiondate">
    <w:name w:val="Question_date"/>
    <w:basedOn w:val="Recdate"/>
    <w:next w:val="Normalaftertitle"/>
    <w:rsid w:val="00146B88"/>
  </w:style>
  <w:style w:type="paragraph" w:customStyle="1" w:styleId="QuestionNo">
    <w:name w:val="Question_No"/>
    <w:basedOn w:val="RecNo"/>
    <w:next w:val="Questiontitle"/>
    <w:rsid w:val="00146B88"/>
  </w:style>
  <w:style w:type="paragraph" w:customStyle="1" w:styleId="Questiontitle">
    <w:name w:val="Question_title"/>
    <w:basedOn w:val="Rectitle"/>
    <w:next w:val="Questionref"/>
    <w:rsid w:val="00146B88"/>
  </w:style>
  <w:style w:type="paragraph" w:customStyle="1" w:styleId="Questionref">
    <w:name w:val="Question_ref"/>
    <w:basedOn w:val="Recref"/>
    <w:next w:val="Questiondate"/>
    <w:rsid w:val="00146B88"/>
  </w:style>
  <w:style w:type="character" w:customStyle="1" w:styleId="Recdef">
    <w:name w:val="Rec_def"/>
    <w:basedOn w:val="DefaultParagraphFont"/>
    <w:rsid w:val="005967E8"/>
    <w:rPr>
      <w:rFonts w:asciiTheme="minorHAnsi" w:hAnsiTheme="minorHAnsi"/>
      <w:b/>
    </w:rPr>
  </w:style>
  <w:style w:type="paragraph" w:customStyle="1" w:styleId="Reftext">
    <w:name w:val="Ref_text"/>
    <w:basedOn w:val="Normal"/>
    <w:rsid w:val="00146B88"/>
    <w:pPr>
      <w:ind w:left="794" w:hanging="794"/>
    </w:pPr>
  </w:style>
  <w:style w:type="paragraph" w:customStyle="1" w:styleId="Reftitle">
    <w:name w:val="Ref_title"/>
    <w:basedOn w:val="Normal"/>
    <w:next w:val="Reftext"/>
    <w:rsid w:val="00146B88"/>
    <w:pPr>
      <w:spacing w:before="480"/>
      <w:jc w:val="center"/>
    </w:pPr>
    <w:rPr>
      <w:caps/>
    </w:rPr>
  </w:style>
  <w:style w:type="paragraph" w:customStyle="1" w:styleId="Repdate">
    <w:name w:val="Rep_date"/>
    <w:basedOn w:val="Recdate"/>
    <w:next w:val="Normalaftertitle"/>
    <w:rsid w:val="005967E8"/>
  </w:style>
  <w:style w:type="paragraph" w:customStyle="1" w:styleId="RepNo">
    <w:name w:val="Rep_No"/>
    <w:basedOn w:val="RecNo"/>
    <w:next w:val="Reptitle"/>
    <w:rsid w:val="00146B88"/>
  </w:style>
  <w:style w:type="paragraph" w:customStyle="1" w:styleId="Reptitle">
    <w:name w:val="Rep_title"/>
    <w:basedOn w:val="Rectitle"/>
    <w:next w:val="Repref"/>
    <w:rsid w:val="00146B88"/>
  </w:style>
  <w:style w:type="paragraph" w:customStyle="1" w:styleId="Repref">
    <w:name w:val="Rep_ref"/>
    <w:basedOn w:val="Recref"/>
    <w:next w:val="Repdate"/>
    <w:rsid w:val="00146B88"/>
  </w:style>
  <w:style w:type="paragraph" w:customStyle="1" w:styleId="Resdate">
    <w:name w:val="Res_date"/>
    <w:basedOn w:val="Recdate"/>
    <w:next w:val="Normalaftertitle"/>
    <w:rsid w:val="005967E8"/>
  </w:style>
  <w:style w:type="character" w:customStyle="1" w:styleId="Resdef">
    <w:name w:val="Res_def"/>
    <w:basedOn w:val="DefaultParagraphFont"/>
    <w:rsid w:val="005967E8"/>
    <w:rPr>
      <w:rFonts w:asciiTheme="minorHAnsi" w:hAnsiTheme="minorHAnsi"/>
      <w:b/>
    </w:rPr>
  </w:style>
  <w:style w:type="paragraph" w:customStyle="1" w:styleId="ResNo">
    <w:name w:val="Res_No"/>
    <w:basedOn w:val="RecNo"/>
    <w:next w:val="Restitle"/>
    <w:rsid w:val="00146B88"/>
  </w:style>
  <w:style w:type="paragraph" w:customStyle="1" w:styleId="Restitle">
    <w:name w:val="Res_title"/>
    <w:basedOn w:val="Rectitle"/>
    <w:next w:val="Resref"/>
    <w:rsid w:val="005967E8"/>
  </w:style>
  <w:style w:type="paragraph" w:customStyle="1" w:styleId="Resref">
    <w:name w:val="Res_ref"/>
    <w:basedOn w:val="Recref"/>
    <w:next w:val="Resdate"/>
    <w:rsid w:val="005967E8"/>
  </w:style>
  <w:style w:type="paragraph" w:customStyle="1" w:styleId="SectionNo">
    <w:name w:val="Section_No"/>
    <w:basedOn w:val="AnnexNo"/>
    <w:next w:val="Sectiontitle"/>
    <w:rsid w:val="00146B88"/>
  </w:style>
  <w:style w:type="paragraph" w:customStyle="1" w:styleId="Sectiontitle">
    <w:name w:val="Section_title"/>
    <w:basedOn w:val="Annextitle"/>
    <w:next w:val="Normalaftertitle"/>
    <w:rsid w:val="00146B88"/>
  </w:style>
  <w:style w:type="paragraph" w:customStyle="1" w:styleId="SpecialFooter">
    <w:name w:val="Special Footer"/>
    <w:basedOn w:val="Footer"/>
    <w:rsid w:val="00146B88"/>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5967E8"/>
    <w:rPr>
      <w:rFonts w:asciiTheme="minorHAnsi" w:hAnsiTheme="minorHAnsi"/>
      <w:b/>
      <w:color w:val="auto"/>
    </w:rPr>
  </w:style>
  <w:style w:type="paragraph" w:customStyle="1" w:styleId="Tablehead">
    <w:name w:val="Table_head"/>
    <w:basedOn w:val="Tabletext"/>
    <w:next w:val="Tabletext"/>
    <w:rsid w:val="00146B88"/>
    <w:pPr>
      <w:keepNext/>
      <w:spacing w:before="80" w:after="80"/>
      <w:jc w:val="center"/>
    </w:pPr>
    <w:rPr>
      <w:b/>
    </w:rPr>
  </w:style>
  <w:style w:type="paragraph" w:customStyle="1" w:styleId="Tablelegend">
    <w:name w:val="Table_legend"/>
    <w:basedOn w:val="Tabletext"/>
    <w:rsid w:val="00146B88"/>
    <w:pPr>
      <w:spacing w:before="120"/>
    </w:pPr>
  </w:style>
  <w:style w:type="paragraph" w:customStyle="1" w:styleId="TableNo">
    <w:name w:val="Table_No"/>
    <w:basedOn w:val="Normal"/>
    <w:next w:val="Tabletitle"/>
    <w:rsid w:val="00146B88"/>
    <w:pPr>
      <w:keepNext/>
      <w:spacing w:before="560" w:after="120"/>
      <w:jc w:val="center"/>
    </w:pPr>
    <w:rPr>
      <w:caps/>
      <w:lang w:val="en-GB"/>
    </w:rPr>
  </w:style>
  <w:style w:type="paragraph" w:customStyle="1" w:styleId="Tableref">
    <w:name w:val="Table_ref"/>
    <w:basedOn w:val="Normal"/>
    <w:next w:val="Tabletitle"/>
    <w:rsid w:val="00146B88"/>
    <w:pPr>
      <w:keepNext/>
      <w:spacing w:before="0" w:after="120"/>
      <w:jc w:val="center"/>
    </w:pPr>
    <w:rPr>
      <w:lang w:val="en-GB"/>
    </w:rPr>
  </w:style>
  <w:style w:type="character" w:styleId="PageNumber">
    <w:name w:val="page number"/>
    <w:basedOn w:val="DefaultParagraphFont"/>
    <w:rsid w:val="005967E8"/>
    <w:rPr>
      <w:rFonts w:asciiTheme="minorHAnsi" w:hAnsiTheme="minorHAnsi"/>
    </w:rPr>
  </w:style>
  <w:style w:type="table" w:styleId="TableGrid">
    <w:name w:val="Table Grid"/>
    <w:basedOn w:val="TableNormal"/>
    <w:rsid w:val="0084119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841196"/>
    <w:rPr>
      <w:rFonts w:ascii="Times New Roman" w:hAnsi="Times New Roman"/>
      <w:sz w:val="18"/>
      <w:lang w:val="fr-FR" w:eastAsia="en-US"/>
    </w:rPr>
  </w:style>
  <w:style w:type="paragraph" w:customStyle="1" w:styleId="Committee">
    <w:name w:val="Committee"/>
    <w:basedOn w:val="Normal"/>
    <w:qFormat/>
    <w:rsid w:val="00187FB4"/>
    <w:pPr>
      <w:framePr w:hSpace="180" w:wrap="around" w:hAnchor="text" w:y="-680"/>
    </w:pPr>
    <w:rPr>
      <w:rFonts w:cs="Times New Roman Bold"/>
      <w:b/>
      <w:bCs/>
      <w:caps/>
      <w:szCs w:val="8"/>
    </w:rPr>
  </w:style>
  <w:style w:type="paragraph" w:styleId="ListParagraph">
    <w:name w:val="List Paragraph"/>
    <w:basedOn w:val="Normal"/>
    <w:uiPriority w:val="34"/>
    <w:qFormat/>
    <w:rsid w:val="00546A49"/>
    <w:pPr>
      <w:tabs>
        <w:tab w:val="clear" w:pos="794"/>
        <w:tab w:val="clear" w:pos="1191"/>
        <w:tab w:val="clear" w:pos="1588"/>
        <w:tab w:val="left" w:pos="2268"/>
      </w:tabs>
      <w:contextualSpacing/>
    </w:pPr>
    <w:rPr>
      <w:lang w:val="en-GB"/>
    </w:rPr>
  </w:style>
  <w:style w:type="paragraph" w:customStyle="1" w:styleId="Volumetitle">
    <w:name w:val="Volume_title"/>
    <w:basedOn w:val="Normal"/>
    <w:qFormat/>
    <w:rsid w:val="00101770"/>
    <w:pPr>
      <w:tabs>
        <w:tab w:val="clear" w:pos="794"/>
        <w:tab w:val="clear" w:pos="1191"/>
        <w:tab w:val="clear" w:pos="1588"/>
        <w:tab w:val="clear" w:pos="1985"/>
        <w:tab w:val="left" w:pos="1134"/>
        <w:tab w:val="left" w:pos="1871"/>
        <w:tab w:val="left" w:pos="2268"/>
      </w:tabs>
      <w:jc w:val="center"/>
    </w:pPr>
    <w:rPr>
      <w:rFonts w:ascii="Times New Roman" w:hAnsi="Times New Roman"/>
      <w:b/>
      <w:bCs/>
      <w:sz w:val="28"/>
      <w:szCs w:val="28"/>
      <w:lang w:val="en-GB"/>
    </w:rPr>
  </w:style>
  <w:style w:type="character" w:styleId="Hyperlink">
    <w:name w:val="Hyperlink"/>
    <w:uiPriority w:val="99"/>
    <w:rsid w:val="006A70F7"/>
    <w:rPr>
      <w:color w:val="0000FF"/>
      <w:u w:val="single"/>
    </w:rPr>
  </w:style>
  <w:style w:type="paragraph" w:customStyle="1" w:styleId="Priorityarea">
    <w:name w:val="Priorityarea"/>
    <w:basedOn w:val="Normal"/>
    <w:qFormat/>
    <w:rsid w:val="006C1AF0"/>
    <w:pPr>
      <w:tabs>
        <w:tab w:val="clear" w:pos="794"/>
        <w:tab w:val="clear" w:pos="1191"/>
        <w:tab w:val="clear" w:pos="1588"/>
        <w:tab w:val="left" w:pos="2268"/>
      </w:tabs>
      <w:spacing w:before="20"/>
    </w:pPr>
  </w:style>
  <w:style w:type="paragraph" w:customStyle="1" w:styleId="Proposal">
    <w:name w:val="Proposal"/>
    <w:basedOn w:val="Normal"/>
    <w:next w:val="Normal"/>
    <w:rsid w:val="005707D4"/>
    <w:pPr>
      <w:keepNext/>
      <w:spacing w:before="240"/>
    </w:pPr>
    <w:rPr>
      <w:rFonts w:hAnsi="Times New Roman Bold"/>
      <w:lang w:val="en-GB"/>
    </w:rPr>
  </w:style>
  <w:style w:type="paragraph" w:customStyle="1" w:styleId="Reasons">
    <w:name w:val="Reasons"/>
    <w:basedOn w:val="Normal"/>
    <w:qFormat/>
    <w:rsid w:val="005707D4"/>
    <w:rPr>
      <w:lang w:val="en-GB"/>
    </w:rPr>
  </w:style>
  <w:style w:type="character" w:customStyle="1" w:styleId="FootnoteTextChar">
    <w:name w:val="Footnote Text Char"/>
    <w:basedOn w:val="DefaultParagraphFont"/>
    <w:link w:val="FootnoteText"/>
    <w:rsid w:val="003568CD"/>
    <w:rPr>
      <w:rFonts w:asciiTheme="minorHAnsi" w:hAnsiTheme="minorHAnsi"/>
      <w:sz w:val="24"/>
      <w:lang w:val="es-ES_tradnl" w:eastAsia="en-US"/>
    </w:rPr>
  </w:style>
  <w:style w:type="paragraph" w:styleId="BalloonText">
    <w:name w:val="Balloon Text"/>
    <w:basedOn w:val="Normal"/>
    <w:link w:val="BalloonTextChar"/>
    <w:semiHidden/>
    <w:unhideWhenUsed/>
    <w:rsid w:val="00AC65C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AC65CE"/>
    <w:rPr>
      <w:rFonts w:ascii="Segoe U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en/ITU-D/Conferences/WTDC/WTDC17/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86308bbc-5ecb-40de-be9e-0c1021e82f09" targetNamespace="http://schemas.microsoft.com/office/2006/metadata/properties" ma:root="true" ma:fieldsID="d41af5c836d734370eb92e7ee5f83852" ns2:_="" ns3:_="">
    <xsd:import namespace="996b2e75-67fd-4955-a3b0-5ab9934cb50b"/>
    <xsd:import namespace="86308bbc-5ecb-40de-be9e-0c1021e82f09"/>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86308bbc-5ecb-40de-be9e-0c1021e82f09"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86308bbc-5ecb-40de-be9e-0c1021e82f09">DPM</DPM_x0020_Author>
    <DPM_x0020_File_x0020_name xmlns="86308bbc-5ecb-40de-be9e-0c1021e82f09">D14-WTDC17-C-0019!A10!MSW-S</DPM_x0020_File_x0020_name>
    <DPM_x0020_Version xmlns="86308bbc-5ecb-40de-be9e-0c1021e82f09">DPM_2017.08.29.1</DPM_x0020_Version>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86308bbc-5ecb-40de-be9e-0c1021e82f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purl.org/dc/dcmitype/"/>
    <ds:schemaRef ds:uri="http://schemas.microsoft.com/office/2006/documentManagement/types"/>
    <ds:schemaRef ds:uri="http://purl.org/dc/elements/1.1/"/>
    <ds:schemaRef ds:uri="http://purl.org/dc/terms/"/>
    <ds:schemaRef ds:uri="http://schemas.microsoft.com/office/infopath/2007/PartnerControls"/>
    <ds:schemaRef ds:uri="http://schemas.openxmlformats.org/package/2006/metadata/core-properties"/>
    <ds:schemaRef ds:uri="86308bbc-5ecb-40de-be9e-0c1021e82f09"/>
    <ds:schemaRef ds:uri="996b2e75-67fd-4955-a3b0-5ab9934cb50b"/>
    <ds:schemaRef ds:uri="http://www.w3.org/XML/1998/namespace"/>
  </ds:schemaRefs>
</ds:datastoreItem>
</file>

<file path=customXml/itemProps3.xml><?xml version="1.0" encoding="utf-8"?>
<ds:datastoreItem xmlns:ds="http://schemas.openxmlformats.org/officeDocument/2006/customXml" ds:itemID="{8F5B85C4-736E-4224-8456-E32C1F1A8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5</Pages>
  <Words>1668</Words>
  <Characters>9825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D14-WTDC17-C-0019!A10!MSW-S</vt:lpstr>
    </vt:vector>
  </TitlesOfParts>
  <Manager>General Secretariat - Pool</Manager>
  <Company>International Telecommunication Union (ITU)</Company>
  <LinksUpToDate>false</LinksUpToDate>
  <CharactersWithSpaces>11471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D14-WTDC17-C-0019!A10!MSW-S</dc:title>
  <dc:creator>Documents Proposals Manager (DPM)</dc:creator>
  <cp:keywords>DPM_v2017.8.29.1_prod</cp:keywords>
  <dc:description/>
  <cp:lastModifiedBy>Spanish</cp:lastModifiedBy>
  <cp:revision>22</cp:revision>
  <cp:lastPrinted>2006-02-14T20:24:00Z</cp:lastPrinted>
  <dcterms:created xsi:type="dcterms:W3CDTF">2017-09-01T08:35:00Z</dcterms:created>
  <dcterms:modified xsi:type="dcterms:W3CDTF">2017-09-01T08:54:00Z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PS_WTDC14.dotm</vt:lpwstr>
  </property>
  <property fmtid="{D5CDD505-2E9C-101B-9397-08002B2CF9AE}" pid="3" name="Docdate">
    <vt:lpwstr/>
  </property>
  <property fmtid="{D5CDD505-2E9C-101B-9397-08002B2CF9AE}" pid="4" name="Docorlang">
    <vt:lpwstr/>
  </property>
  <property fmtid="{D5CDD505-2E9C-101B-9397-08002B2CF9AE}" pid="5" name="Docdest">
    <vt:lpwstr/>
  </property>
  <property fmtid="{D5CDD505-2E9C-101B-9397-08002B2CF9AE}" pid="6" name="Docauthor">
    <vt:lpwstr/>
  </property>
  <property fmtid="{D5CDD505-2E9C-101B-9397-08002B2CF9AE}" pid="7" name="Docbluepink">
    <vt:lpwstr/>
  </property>
</Properties>
</file>