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081"/>
        <w:tblW w:w="10173" w:type="dxa"/>
        <w:tblLayout w:type="fixed"/>
        <w:tblLook w:val="0000" w:firstRow="0" w:lastRow="0" w:firstColumn="0" w:lastColumn="0" w:noHBand="0" w:noVBand="0"/>
      </w:tblPr>
      <w:tblGrid>
        <w:gridCol w:w="1242"/>
        <w:gridCol w:w="5669"/>
        <w:gridCol w:w="3262"/>
      </w:tblGrid>
      <w:tr w:rsidR="002827DC" w:rsidRPr="00DC0754" w:rsidTr="002827DC">
        <w:trPr>
          <w:cantSplit/>
        </w:trPr>
        <w:tc>
          <w:tcPr>
            <w:tcW w:w="1242" w:type="dxa"/>
          </w:tcPr>
          <w:p w:rsidR="002827DC" w:rsidRPr="00643738" w:rsidRDefault="002827DC" w:rsidP="00643738">
            <w:pPr>
              <w:spacing w:before="240" w:after="48"/>
              <w:rPr>
                <w:position w:val="6"/>
                <w:szCs w:val="22"/>
              </w:rPr>
            </w:pPr>
            <w:r w:rsidRPr="00CC1F10">
              <w:rPr>
                <w:noProof/>
                <w:color w:val="3399FF"/>
                <w:lang w:val="en-GB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771436" cy="700405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436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</w:tcPr>
          <w:p w:rsidR="00F10E21" w:rsidRPr="00FE2E73" w:rsidRDefault="00F10E21" w:rsidP="00F10E21">
            <w:pPr>
              <w:spacing w:before="100" w:beforeAutospacing="1" w:after="48"/>
              <w:ind w:left="34"/>
              <w:rPr>
                <w:b/>
                <w:bCs/>
                <w:sz w:val="28"/>
                <w:szCs w:val="28"/>
              </w:rPr>
            </w:pPr>
            <w:bookmarkStart w:id="0" w:name="dtemplate"/>
            <w:bookmarkEnd w:id="0"/>
            <w:r w:rsidRPr="00FE2E73">
              <w:rPr>
                <w:b/>
                <w:bCs/>
                <w:sz w:val="28"/>
                <w:szCs w:val="28"/>
              </w:rPr>
              <w:t>Всемирная конференция по развитию электросвязи 2017 года (ВКРЭ-17)</w:t>
            </w:r>
          </w:p>
          <w:p w:rsidR="002827DC" w:rsidRPr="00F10E21" w:rsidRDefault="00F10E21" w:rsidP="00F10E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871"/>
                <w:tab w:val="left" w:pos="2268"/>
              </w:tabs>
              <w:spacing w:before="0" w:after="120"/>
              <w:ind w:left="34"/>
              <w:rPr>
                <w:position w:val="6"/>
                <w:szCs w:val="22"/>
              </w:rPr>
            </w:pPr>
            <w:r w:rsidRPr="00FE2E73">
              <w:rPr>
                <w:b/>
                <w:bCs/>
                <w:sz w:val="24"/>
                <w:szCs w:val="24"/>
              </w:rPr>
              <w:t>Буэнос-Айрес, Аргентина, 9–20 октября 2017 года</w:t>
            </w:r>
          </w:p>
        </w:tc>
        <w:tc>
          <w:tcPr>
            <w:tcW w:w="3262" w:type="dxa"/>
          </w:tcPr>
          <w:p w:rsidR="002827DC" w:rsidRPr="002827DC" w:rsidRDefault="00F10E21" w:rsidP="002827DC">
            <w:pPr>
              <w:spacing w:before="0" w:line="240" w:lineRule="atLeast"/>
              <w:rPr>
                <w:szCs w:val="22"/>
              </w:rPr>
            </w:pPr>
            <w:bookmarkStart w:id="1" w:name="ditulogo"/>
            <w:bookmarkEnd w:id="1"/>
            <w:r w:rsidRPr="003A23E5">
              <w:rPr>
                <w:noProof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358779</wp:posOffset>
                  </wp:positionH>
                  <wp:positionV relativeFrom="paragraph">
                    <wp:posOffset>-102769</wp:posOffset>
                  </wp:positionV>
                  <wp:extent cx="1610017" cy="813482"/>
                  <wp:effectExtent l="0" t="0" r="9525" b="5715"/>
                  <wp:wrapNone/>
                  <wp:docPr id="1" name="Picture 1" descr="C:\Users\murphy\Documents\WTDC17\bd_R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R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017" cy="813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27DC" w:rsidRPr="00DC0754" w:rsidTr="00643738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:rsidR="002827DC" w:rsidRPr="002246B1" w:rsidRDefault="002827DC" w:rsidP="002827DC">
            <w:pPr>
              <w:spacing w:before="0"/>
              <w:rPr>
                <w:b/>
                <w:smallCaps/>
                <w:szCs w:val="22"/>
              </w:rPr>
            </w:pPr>
            <w:bookmarkStart w:id="2" w:name="dspace"/>
          </w:p>
        </w:tc>
        <w:tc>
          <w:tcPr>
            <w:tcW w:w="3262" w:type="dxa"/>
            <w:tcBorders>
              <w:top w:val="single" w:sz="12" w:space="0" w:color="auto"/>
            </w:tcBorders>
          </w:tcPr>
          <w:p w:rsidR="002827DC" w:rsidRPr="002246B1" w:rsidRDefault="002827DC" w:rsidP="002827DC">
            <w:pPr>
              <w:spacing w:before="0"/>
              <w:rPr>
                <w:szCs w:val="22"/>
              </w:rPr>
            </w:pPr>
          </w:p>
        </w:tc>
      </w:tr>
      <w:bookmarkEnd w:id="2"/>
      <w:tr w:rsidR="002827DC" w:rsidRPr="00704871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704871" w:rsidRDefault="002E2487" w:rsidP="002827DC">
            <w:pPr>
              <w:pStyle w:val="Committee"/>
              <w:framePr w:hSpace="0" w:wrap="auto" w:vAnchor="margin" w:hAnchor="text" w:yAlign="inline"/>
              <w:rPr>
                <w:rFonts w:ascii="Calibri" w:hAnsi="Calibri"/>
                <w:szCs w:val="22"/>
              </w:rPr>
            </w:pPr>
            <w:r w:rsidRPr="00704871">
              <w:rPr>
                <w:rFonts w:ascii="Calibri" w:hAnsi="Calibri"/>
                <w:szCs w:val="22"/>
              </w:rPr>
              <w:t>ПЛЕНАРНОЕ ЗАСЕДАНИЕ</w:t>
            </w:r>
          </w:p>
        </w:tc>
        <w:tc>
          <w:tcPr>
            <w:tcW w:w="3262" w:type="dxa"/>
          </w:tcPr>
          <w:p w:rsidR="002827DC" w:rsidRPr="00704871" w:rsidRDefault="002E2487" w:rsidP="00704871">
            <w:pPr>
              <w:tabs>
                <w:tab w:val="left" w:pos="993"/>
              </w:tabs>
              <w:spacing w:before="0"/>
              <w:rPr>
                <w:rFonts w:ascii="Calibri" w:hAnsi="Calibri"/>
                <w:b/>
                <w:szCs w:val="22"/>
              </w:rPr>
            </w:pPr>
            <w:r w:rsidRPr="00704871">
              <w:rPr>
                <w:rFonts w:ascii="Calibri" w:hAnsi="Calibri"/>
                <w:b/>
                <w:szCs w:val="22"/>
              </w:rPr>
              <w:t>Дополнительный документ 10</w:t>
            </w:r>
            <w:r w:rsidRPr="00704871">
              <w:rPr>
                <w:rFonts w:ascii="Calibri" w:hAnsi="Calibri"/>
                <w:b/>
                <w:szCs w:val="22"/>
              </w:rPr>
              <w:br/>
              <w:t>к Документу WTDC-17/19</w:t>
            </w:r>
            <w:r w:rsidR="00767851" w:rsidRPr="00704871">
              <w:rPr>
                <w:rFonts w:ascii="Calibri" w:hAnsi="Calibri"/>
                <w:b/>
                <w:szCs w:val="22"/>
              </w:rPr>
              <w:t>-</w:t>
            </w:r>
            <w:r w:rsidRPr="00704871">
              <w:rPr>
                <w:rFonts w:ascii="Calibri" w:hAnsi="Calibri"/>
                <w:b/>
                <w:szCs w:val="22"/>
              </w:rPr>
              <w:t>R</w:t>
            </w:r>
          </w:p>
        </w:tc>
      </w:tr>
      <w:tr w:rsidR="002827DC" w:rsidRPr="00643738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2827DC" w:rsidRDefault="002827DC" w:rsidP="002827DC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</w:rPr>
            </w:pPr>
            <w:bookmarkStart w:id="3" w:name="ddate" w:colFirst="1" w:colLast="1"/>
          </w:p>
        </w:tc>
        <w:tc>
          <w:tcPr>
            <w:tcW w:w="3262" w:type="dxa"/>
          </w:tcPr>
          <w:p w:rsidR="002827DC" w:rsidRPr="00704871" w:rsidRDefault="002E2487" w:rsidP="002827DC">
            <w:pPr>
              <w:tabs>
                <w:tab w:val="left" w:pos="993"/>
              </w:tabs>
              <w:spacing w:before="0"/>
              <w:rPr>
                <w:rFonts w:ascii="Calibri" w:hAnsi="Calibri"/>
                <w:b/>
                <w:szCs w:val="22"/>
              </w:rPr>
            </w:pPr>
            <w:r w:rsidRPr="00704871">
              <w:rPr>
                <w:rFonts w:ascii="Calibri" w:hAnsi="Calibri"/>
                <w:b/>
                <w:szCs w:val="22"/>
              </w:rPr>
              <w:t>29 августа 2017</w:t>
            </w:r>
            <w:r w:rsidR="00704871">
              <w:rPr>
                <w:rFonts w:ascii="Calibri" w:hAnsi="Calibri"/>
                <w:b/>
                <w:szCs w:val="22"/>
              </w:rPr>
              <w:t xml:space="preserve"> года</w:t>
            </w:r>
          </w:p>
        </w:tc>
      </w:tr>
      <w:tr w:rsidR="002827DC" w:rsidRPr="00643738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2827DC" w:rsidRDefault="002827DC" w:rsidP="002827DC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</w:rPr>
            </w:pPr>
            <w:bookmarkStart w:id="4" w:name="dorlang" w:colFirst="1" w:colLast="1"/>
            <w:bookmarkEnd w:id="3"/>
          </w:p>
        </w:tc>
        <w:tc>
          <w:tcPr>
            <w:tcW w:w="3262" w:type="dxa"/>
          </w:tcPr>
          <w:p w:rsidR="002827DC" w:rsidRPr="00704871" w:rsidRDefault="002E2487" w:rsidP="002827DC">
            <w:pPr>
              <w:tabs>
                <w:tab w:val="left" w:pos="993"/>
              </w:tabs>
              <w:spacing w:before="0"/>
              <w:rPr>
                <w:rFonts w:ascii="Calibri" w:hAnsi="Calibri"/>
                <w:b/>
                <w:szCs w:val="22"/>
              </w:rPr>
            </w:pPr>
            <w:r w:rsidRPr="00704871">
              <w:rPr>
                <w:rFonts w:ascii="Calibri" w:hAnsi="Calibri"/>
                <w:b/>
                <w:szCs w:val="22"/>
              </w:rPr>
              <w:t>Оригинал: английский</w:t>
            </w:r>
          </w:p>
        </w:tc>
      </w:tr>
      <w:tr w:rsidR="002827DC" w:rsidRPr="00643738" w:rsidTr="00DB4C84">
        <w:trPr>
          <w:cantSplit/>
        </w:trPr>
        <w:tc>
          <w:tcPr>
            <w:tcW w:w="10173" w:type="dxa"/>
            <w:gridSpan w:val="3"/>
          </w:tcPr>
          <w:p w:rsidR="002827DC" w:rsidRPr="00F60AEF" w:rsidRDefault="002E2487" w:rsidP="00704871">
            <w:pPr>
              <w:pStyle w:val="Source"/>
              <w:framePr w:hSpace="0" w:wrap="auto" w:vAnchor="margin" w:hAnchor="text" w:yAlign="inline"/>
              <w:spacing w:before="720" w:after="0"/>
            </w:pPr>
            <w:bookmarkStart w:id="5" w:name="dsource" w:colFirst="1" w:colLast="1"/>
            <w:bookmarkEnd w:id="4"/>
            <w:r>
              <w:t>Государства – члены Африканского союза электросвязи</w:t>
            </w:r>
          </w:p>
        </w:tc>
      </w:tr>
      <w:tr w:rsidR="002827DC" w:rsidRPr="00643738" w:rsidTr="00F955EF">
        <w:trPr>
          <w:cantSplit/>
        </w:trPr>
        <w:tc>
          <w:tcPr>
            <w:tcW w:w="10173" w:type="dxa"/>
            <w:gridSpan w:val="3"/>
          </w:tcPr>
          <w:p w:rsidR="002827DC" w:rsidRPr="00F60AEF" w:rsidRDefault="00704871" w:rsidP="00704871">
            <w:pPr>
              <w:pStyle w:val="Title1"/>
              <w:spacing w:before="360"/>
            </w:pPr>
            <w:bookmarkStart w:id="6" w:name="dtitle2" w:colFirst="0" w:colLast="0"/>
            <w:bookmarkStart w:id="7" w:name="dtitle1" w:colFirst="1" w:colLast="1"/>
            <w:bookmarkEnd w:id="5"/>
            <w:r>
              <w:t>ПЕРЕСМОТР РЕЗОЛЮЦИИ</w:t>
            </w:r>
            <w:r w:rsidRPr="00C26DD5">
              <w:t xml:space="preserve"> </w:t>
            </w:r>
            <w:r>
              <w:t>43 ВКРЭ</w:t>
            </w:r>
          </w:p>
        </w:tc>
      </w:tr>
      <w:tr w:rsidR="002827DC" w:rsidRPr="00643738" w:rsidTr="00F955EF">
        <w:trPr>
          <w:cantSplit/>
        </w:trPr>
        <w:tc>
          <w:tcPr>
            <w:tcW w:w="10173" w:type="dxa"/>
            <w:gridSpan w:val="3"/>
          </w:tcPr>
          <w:p w:rsidR="002827DC" w:rsidRPr="00F60AEF" w:rsidRDefault="002827DC" w:rsidP="00DB5F9F">
            <w:pPr>
              <w:pStyle w:val="Title2"/>
            </w:pPr>
          </w:p>
        </w:tc>
      </w:tr>
      <w:tr w:rsidR="00310694" w:rsidRPr="00643738" w:rsidTr="00F955EF">
        <w:trPr>
          <w:cantSplit/>
        </w:trPr>
        <w:tc>
          <w:tcPr>
            <w:tcW w:w="10173" w:type="dxa"/>
            <w:gridSpan w:val="3"/>
          </w:tcPr>
          <w:p w:rsidR="00310694" w:rsidRPr="00310694" w:rsidRDefault="00310694" w:rsidP="00310694">
            <w:pPr>
              <w:jc w:val="center"/>
              <w:rPr>
                <w:lang w:val="en-US"/>
              </w:rPr>
            </w:pPr>
          </w:p>
        </w:tc>
      </w:tr>
      <w:tr w:rsidR="001A0E8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71" w:rsidRDefault="0098725D" w:rsidP="00676490">
            <w:pPr>
              <w:pStyle w:val="Headingb"/>
              <w:rPr>
                <w:rFonts w:ascii="Calibri" w:eastAsia="SimSun" w:hAnsi="Calibri" w:cs="Traditional Arabic"/>
                <w:sz w:val="24"/>
                <w:szCs w:val="24"/>
              </w:rPr>
            </w:pPr>
            <w:r w:rsidRPr="00704871">
              <w:rPr>
                <w:rFonts w:eastAsia="SimSun"/>
              </w:rPr>
              <w:t>Приоритетная область</w:t>
            </w:r>
            <w:r>
              <w:rPr>
                <w:rFonts w:ascii="Calibri" w:eastAsia="SimSun" w:hAnsi="Calibri" w:cs="Traditional Arabic"/>
                <w:sz w:val="24"/>
                <w:szCs w:val="24"/>
              </w:rPr>
              <w:tab/>
            </w:r>
          </w:p>
          <w:p w:rsidR="001A0E80" w:rsidRDefault="0098725D">
            <w:r w:rsidRPr="00704871">
              <w:t>Резолюции и Рекомендации</w:t>
            </w:r>
          </w:p>
          <w:p w:rsidR="001A0E80" w:rsidRDefault="0098725D" w:rsidP="00704871">
            <w:pPr>
              <w:pStyle w:val="Headingb"/>
            </w:pPr>
            <w:r w:rsidRPr="00704871">
              <w:rPr>
                <w:rFonts w:eastAsia="SimSun"/>
              </w:rPr>
              <w:t>Резюме</w:t>
            </w:r>
          </w:p>
          <w:p w:rsidR="00916C39" w:rsidRPr="006C5051" w:rsidRDefault="00916C39" w:rsidP="006C5051">
            <w:r w:rsidRPr="00916C39">
              <w:t xml:space="preserve">Пересмотр Резолюции 43 отражает необходимость </w:t>
            </w:r>
            <w:r w:rsidR="006C5051">
              <w:t xml:space="preserve">уделять первоочередное внимание </w:t>
            </w:r>
            <w:r w:rsidR="006E7D74">
              <w:t>развертывани</w:t>
            </w:r>
            <w:r w:rsidR="006C5051">
              <w:t>ю</w:t>
            </w:r>
            <w:r w:rsidRPr="00916C39">
              <w:t xml:space="preserve"> 5</w:t>
            </w:r>
            <w:r w:rsidRPr="00916C39">
              <w:rPr>
                <w:lang w:val="en-GB"/>
              </w:rPr>
              <w:t>G</w:t>
            </w:r>
            <w:r w:rsidRPr="00916C39">
              <w:t xml:space="preserve"> (</w:t>
            </w:r>
            <w:r w:rsidRPr="00916C39">
              <w:rPr>
                <w:lang w:val="en-GB"/>
              </w:rPr>
              <w:t>IMT</w:t>
            </w:r>
            <w:r w:rsidRPr="00916C39">
              <w:t>-2020) в развивающихся странах, поскольку 5</w:t>
            </w:r>
            <w:r w:rsidRPr="00916C39">
              <w:rPr>
                <w:lang w:val="en-GB"/>
              </w:rPr>
              <w:t>G</w:t>
            </w:r>
            <w:r w:rsidR="006C5051">
              <w:t xml:space="preserve"> имеет много преимуществ,</w:t>
            </w:r>
            <w:r>
              <w:t xml:space="preserve"> </w:t>
            </w:r>
            <w:r w:rsidRPr="00916C39">
              <w:t>таких как "</w:t>
            </w:r>
            <w:r w:rsidR="006C5051">
              <w:t>интеллектуальные</w:t>
            </w:r>
            <w:r w:rsidRPr="00916C39">
              <w:t xml:space="preserve">" транспортные системы для предотвращения дорожно-транспортных происшествий, дистанционная хирургия с электронным здравоохранением, электронное обучение на базе виртуальной реальности, "умная" энергетика, "умное" водопользование, "умное" сельское хозяйство, новые инновационные приложения для </w:t>
            </w:r>
            <w:r w:rsidR="00420EC3">
              <w:t>людей</w:t>
            </w:r>
            <w:r w:rsidR="00361026">
              <w:t xml:space="preserve"> с ограниченными возможностями и</w:t>
            </w:r>
            <w:r w:rsidR="00420EC3">
              <w:t xml:space="preserve"> людей</w:t>
            </w:r>
            <w:r w:rsidR="00420EC3" w:rsidRPr="00916C39">
              <w:t xml:space="preserve"> </w:t>
            </w:r>
            <w:r w:rsidRPr="00916C39">
              <w:t xml:space="preserve">с особыми потребностями и т.д., </w:t>
            </w:r>
            <w:r w:rsidR="00905669">
              <w:t>и</w:t>
            </w:r>
            <w:r w:rsidRPr="00916C39">
              <w:t>, очевидно,</w:t>
            </w:r>
            <w:r w:rsidR="00905669">
              <w:t xml:space="preserve"> что</w:t>
            </w:r>
            <w:r w:rsidRPr="00916C39">
              <w:t xml:space="preserve"> это разнообразие </w:t>
            </w:r>
            <w:r w:rsidR="00905669">
              <w:t xml:space="preserve">способов применения </w:t>
            </w:r>
            <w:r w:rsidRPr="00916C39">
              <w:t xml:space="preserve">и использования будет способствовать </w:t>
            </w:r>
            <w:r w:rsidR="006937E8">
              <w:t>скорейшему достижению ЦУР</w:t>
            </w:r>
            <w:r w:rsidRPr="006C5051">
              <w:t xml:space="preserve"> </w:t>
            </w:r>
            <w:r w:rsidRPr="00916C39">
              <w:t>в</w:t>
            </w:r>
            <w:r w:rsidRPr="006C5051">
              <w:t xml:space="preserve"> </w:t>
            </w:r>
            <w:r w:rsidRPr="00916C39">
              <w:t>этих</w:t>
            </w:r>
            <w:r w:rsidRPr="006C5051">
              <w:t xml:space="preserve"> </w:t>
            </w:r>
            <w:r w:rsidRPr="00916C39">
              <w:t>развивающихся</w:t>
            </w:r>
            <w:r w:rsidRPr="006C5051">
              <w:t xml:space="preserve"> </w:t>
            </w:r>
            <w:r w:rsidRPr="00916C39">
              <w:t>странах</w:t>
            </w:r>
            <w:r w:rsidRPr="006C5051">
              <w:t>.</w:t>
            </w:r>
          </w:p>
          <w:p w:rsidR="001A0E80" w:rsidRPr="006C5051" w:rsidRDefault="0098725D" w:rsidP="00676490">
            <w:pPr>
              <w:pStyle w:val="Headingb"/>
            </w:pPr>
            <w:r w:rsidRPr="00704871">
              <w:rPr>
                <w:rFonts w:eastAsia="SimSun"/>
              </w:rPr>
              <w:t>Ожидаемые</w:t>
            </w:r>
            <w:r w:rsidRPr="00676490">
              <w:rPr>
                <w:rFonts w:eastAsia="SimSun"/>
              </w:rPr>
              <w:t xml:space="preserve"> </w:t>
            </w:r>
            <w:r w:rsidRPr="00704871">
              <w:rPr>
                <w:rFonts w:eastAsia="SimSun"/>
              </w:rPr>
              <w:t>результаты</w:t>
            </w:r>
          </w:p>
          <w:p w:rsidR="00704871" w:rsidRPr="006C5051" w:rsidRDefault="00583941" w:rsidP="00173EE1">
            <w:r>
              <w:t>Пересмотр</w:t>
            </w:r>
            <w:bookmarkStart w:id="8" w:name="_GoBack"/>
            <w:r w:rsidRPr="00F61DCA">
              <w:t xml:space="preserve"> </w:t>
            </w:r>
            <w:bookmarkEnd w:id="8"/>
            <w:r>
              <w:t>Резолюции</w:t>
            </w:r>
            <w:r w:rsidR="00704871" w:rsidRPr="006C5051">
              <w:t xml:space="preserve"> 43</w:t>
            </w:r>
          </w:p>
          <w:p w:rsidR="001A0E80" w:rsidRPr="0002294B" w:rsidRDefault="00676490" w:rsidP="0038341C">
            <w:pPr>
              <w:pStyle w:val="enumlev1"/>
            </w:pPr>
            <w:r>
              <w:t>–</w:t>
            </w:r>
            <w:r w:rsidR="00704871" w:rsidRPr="0002294B">
              <w:tab/>
            </w:r>
            <w:r w:rsidR="0038341C">
              <w:t>оказывать</w:t>
            </w:r>
            <w:r w:rsidR="0038341C" w:rsidRPr="0002294B">
              <w:t xml:space="preserve"> </w:t>
            </w:r>
            <w:r w:rsidR="0038341C" w:rsidRPr="0038341C">
              <w:t>ра</w:t>
            </w:r>
            <w:r w:rsidR="0038341C">
              <w:t>звивающимся</w:t>
            </w:r>
            <w:r w:rsidR="0038341C" w:rsidRPr="0002294B">
              <w:t xml:space="preserve"> </w:t>
            </w:r>
            <w:r w:rsidR="0038341C">
              <w:t>странам</w:t>
            </w:r>
            <w:r w:rsidR="0038341C" w:rsidRPr="0002294B">
              <w:t xml:space="preserve"> </w:t>
            </w:r>
            <w:r w:rsidR="0038341C">
              <w:t>необходимую</w:t>
            </w:r>
            <w:r w:rsidR="0038341C" w:rsidRPr="0002294B">
              <w:t xml:space="preserve"> </w:t>
            </w:r>
            <w:r w:rsidR="0038341C" w:rsidRPr="0038341C">
              <w:t>помощь</w:t>
            </w:r>
            <w:r w:rsidR="0038341C" w:rsidRPr="0002294B">
              <w:t xml:space="preserve"> </w:t>
            </w:r>
            <w:r w:rsidR="0038341C">
              <w:t>в</w:t>
            </w:r>
            <w:r w:rsidR="0038341C" w:rsidRPr="0002294B">
              <w:t xml:space="preserve"> </w:t>
            </w:r>
            <w:r w:rsidR="0038341C">
              <w:t>вопросах</w:t>
            </w:r>
            <w:r w:rsidR="0038341C" w:rsidRPr="0002294B">
              <w:t xml:space="preserve"> </w:t>
            </w:r>
            <w:r w:rsidR="0038341C">
              <w:t>перехода</w:t>
            </w:r>
            <w:r w:rsidR="0038341C" w:rsidRPr="0002294B">
              <w:t xml:space="preserve"> </w:t>
            </w:r>
            <w:r w:rsidR="0038341C">
              <w:t>к</w:t>
            </w:r>
            <w:r w:rsidR="0038341C" w:rsidRPr="0002294B">
              <w:t xml:space="preserve"> 5</w:t>
            </w:r>
            <w:r w:rsidR="0038341C" w:rsidRPr="0038341C">
              <w:rPr>
                <w:lang w:val="en-GB"/>
              </w:rPr>
              <w:t>G</w:t>
            </w:r>
            <w:r w:rsidR="0038341C" w:rsidRPr="0002294B">
              <w:t xml:space="preserve"> (</w:t>
            </w:r>
            <w:r w:rsidR="0038341C" w:rsidRPr="0038341C">
              <w:rPr>
                <w:lang w:val="en-GB"/>
              </w:rPr>
              <w:t>IMT</w:t>
            </w:r>
            <w:r w:rsidR="0038341C" w:rsidRPr="0002294B">
              <w:t xml:space="preserve">-2020) </w:t>
            </w:r>
            <w:r w:rsidR="0038341C">
              <w:t>и</w:t>
            </w:r>
            <w:r w:rsidR="0038341C" w:rsidRPr="0002294B">
              <w:t xml:space="preserve"> </w:t>
            </w:r>
            <w:r w:rsidR="0038341C">
              <w:t>его</w:t>
            </w:r>
            <w:r w:rsidR="0038341C" w:rsidRPr="0002294B">
              <w:t xml:space="preserve"> </w:t>
            </w:r>
            <w:r w:rsidR="0038341C">
              <w:t>развертывания</w:t>
            </w:r>
            <w:r w:rsidR="0038341C" w:rsidRPr="0002294B">
              <w:t xml:space="preserve"> </w:t>
            </w:r>
            <w:r w:rsidR="0038341C" w:rsidRPr="0038341C">
              <w:t>и</w:t>
            </w:r>
            <w:r w:rsidR="0038341C" w:rsidRPr="0002294B">
              <w:t xml:space="preserve"> </w:t>
            </w:r>
            <w:r w:rsidR="0038341C" w:rsidRPr="0038341C">
              <w:t>обеспечивать</w:t>
            </w:r>
            <w:r w:rsidR="0038341C" w:rsidRPr="0002294B">
              <w:t xml:space="preserve"> </w:t>
            </w:r>
            <w:r w:rsidR="0038341C" w:rsidRPr="0038341C">
              <w:t>профессиональную</w:t>
            </w:r>
            <w:r w:rsidR="0038341C" w:rsidRPr="0002294B">
              <w:t xml:space="preserve"> </w:t>
            </w:r>
            <w:r w:rsidR="0038341C" w:rsidRPr="0038341C">
              <w:t>подготовку</w:t>
            </w:r>
            <w:r w:rsidR="0038341C" w:rsidRPr="0002294B">
              <w:t xml:space="preserve">, </w:t>
            </w:r>
            <w:r w:rsidR="0038341C">
              <w:t>которая</w:t>
            </w:r>
            <w:r w:rsidR="0038341C" w:rsidRPr="0002294B">
              <w:t xml:space="preserve"> </w:t>
            </w:r>
            <w:r w:rsidR="0038341C">
              <w:t>учитывала</w:t>
            </w:r>
            <w:r w:rsidR="0038341C" w:rsidRPr="0002294B">
              <w:t xml:space="preserve"> </w:t>
            </w:r>
            <w:r w:rsidR="0038341C">
              <w:t>бы</w:t>
            </w:r>
            <w:r w:rsidR="0038341C" w:rsidRPr="0002294B">
              <w:t xml:space="preserve"> </w:t>
            </w:r>
            <w:r w:rsidR="0038341C">
              <w:t>их</w:t>
            </w:r>
            <w:r w:rsidR="0038341C" w:rsidRPr="0002294B">
              <w:t xml:space="preserve"> </w:t>
            </w:r>
            <w:r w:rsidR="0038341C">
              <w:t>национальный</w:t>
            </w:r>
            <w:r w:rsidR="0038341C" w:rsidRPr="0002294B">
              <w:t xml:space="preserve"> </w:t>
            </w:r>
            <w:r w:rsidR="0038341C">
              <w:t>контекст</w:t>
            </w:r>
            <w:r w:rsidR="0038341C" w:rsidRPr="0002294B">
              <w:t xml:space="preserve"> </w:t>
            </w:r>
            <w:r w:rsidR="0038341C">
              <w:t>и</w:t>
            </w:r>
            <w:r w:rsidR="0038341C" w:rsidRPr="0002294B">
              <w:t xml:space="preserve"> </w:t>
            </w:r>
            <w:r w:rsidR="0038341C">
              <w:t>потребности</w:t>
            </w:r>
            <w:r w:rsidR="00704871" w:rsidRPr="0002294B">
              <w:t>.</w:t>
            </w:r>
          </w:p>
          <w:p w:rsidR="001A0E80" w:rsidRDefault="0098725D" w:rsidP="00676490">
            <w:pPr>
              <w:pStyle w:val="Headingb"/>
            </w:pPr>
            <w:r w:rsidRPr="00704871">
              <w:rPr>
                <w:rFonts w:eastAsia="SimSun"/>
              </w:rPr>
              <w:t>Справочные документы</w:t>
            </w:r>
          </w:p>
          <w:p w:rsidR="001A0E80" w:rsidRDefault="00704871" w:rsidP="00704871">
            <w:pPr>
              <w:spacing w:after="120"/>
              <w:rPr>
                <w:sz w:val="24"/>
                <w:szCs w:val="24"/>
              </w:rPr>
            </w:pPr>
            <w:r>
              <w:t>Резолюция 43 (Пересм. Дубай, 2014 г.) ВКРЭ</w:t>
            </w:r>
          </w:p>
        </w:tc>
      </w:tr>
    </w:tbl>
    <w:p w:rsidR="0060302A" w:rsidRDefault="0060302A" w:rsidP="009367CB">
      <w:bookmarkStart w:id="9" w:name="dbreak"/>
      <w:bookmarkEnd w:id="6"/>
      <w:bookmarkEnd w:id="7"/>
      <w:bookmarkEnd w:id="9"/>
    </w:p>
    <w:p w:rsidR="0060302A" w:rsidRDefault="0060302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1A0E80" w:rsidRPr="00704871" w:rsidRDefault="0098725D">
      <w:pPr>
        <w:pStyle w:val="Proposal"/>
        <w:rPr>
          <w:lang w:val="ru-RU"/>
        </w:rPr>
      </w:pPr>
      <w:r>
        <w:rPr>
          <w:b/>
        </w:rPr>
        <w:lastRenderedPageBreak/>
        <w:t>MOD</w:t>
      </w:r>
      <w:r w:rsidRPr="00704871">
        <w:rPr>
          <w:lang w:val="ru-RU"/>
        </w:rPr>
        <w:tab/>
      </w:r>
      <w:r>
        <w:t>AFCP</w:t>
      </w:r>
      <w:r w:rsidRPr="00704871">
        <w:rPr>
          <w:lang w:val="ru-RU"/>
        </w:rPr>
        <w:t>/19</w:t>
      </w:r>
      <w:r>
        <w:t>A</w:t>
      </w:r>
      <w:r w:rsidRPr="00704871">
        <w:rPr>
          <w:lang w:val="ru-RU"/>
        </w:rPr>
        <w:t>10/1</w:t>
      </w:r>
    </w:p>
    <w:p w:rsidR="00FE40AB" w:rsidRPr="00FF5DB4" w:rsidRDefault="0098725D" w:rsidP="00FF5DB4">
      <w:pPr>
        <w:pStyle w:val="ResNo"/>
      </w:pPr>
      <w:bookmarkStart w:id="10" w:name="_Toc393975737"/>
      <w:bookmarkStart w:id="11" w:name="_Toc402169412"/>
      <w:r w:rsidRPr="00FF5DB4">
        <w:t xml:space="preserve">РЕЗОЛЮЦИЯ 43 (Пересм. </w:t>
      </w:r>
      <w:del w:id="12" w:author="Fedosova, Elena" w:date="2017-08-29T17:45:00Z">
        <w:r w:rsidRPr="00FF5DB4" w:rsidDel="00704871">
          <w:delText>Дубай, 2014 г.</w:delText>
        </w:r>
      </w:del>
      <w:ins w:id="13" w:author="Fedosova, Elena" w:date="2017-08-29T17:46:00Z">
        <w:r w:rsidR="00704871">
          <w:t>буэнос-айрес, 2017 г.</w:t>
        </w:r>
      </w:ins>
      <w:r w:rsidRPr="00FF5DB4">
        <w:t>)</w:t>
      </w:r>
      <w:bookmarkEnd w:id="10"/>
      <w:bookmarkEnd w:id="11"/>
    </w:p>
    <w:p w:rsidR="00FE40AB" w:rsidRPr="006A286A" w:rsidRDefault="0098725D" w:rsidP="00FE40AB">
      <w:pPr>
        <w:pStyle w:val="Restitle"/>
      </w:pPr>
      <w:bookmarkStart w:id="14" w:name="_Toc393975738"/>
      <w:bookmarkStart w:id="15" w:name="_Toc393976905"/>
      <w:bookmarkStart w:id="16" w:name="_Toc402169413"/>
      <w:r w:rsidRPr="006A286A">
        <w:t xml:space="preserve">Помощь во внедрении IMT – Международной </w:t>
      </w:r>
      <w:r>
        <w:br/>
      </w:r>
      <w:r w:rsidRPr="006A286A">
        <w:t>подвижной электросвязи</w:t>
      </w:r>
      <w:bookmarkEnd w:id="14"/>
      <w:bookmarkEnd w:id="15"/>
      <w:bookmarkEnd w:id="16"/>
    </w:p>
    <w:p w:rsidR="00FE40AB" w:rsidRPr="006A286A" w:rsidRDefault="0098725D">
      <w:pPr>
        <w:pStyle w:val="Normalaftertitle"/>
      </w:pPr>
      <w:r w:rsidRPr="006A286A">
        <w:t>Всемирная конференция по развитию электросвязи (</w:t>
      </w:r>
      <w:del w:id="17" w:author="Fedosova, Elena" w:date="2017-08-29T17:46:00Z">
        <w:r w:rsidRPr="006A286A" w:rsidDel="00704871">
          <w:delText>Дубай</w:delText>
        </w:r>
      </w:del>
      <w:ins w:id="18" w:author="Fedosova, Elena" w:date="2017-08-29T17:46:00Z">
        <w:r w:rsidR="00704871">
          <w:t>Буэнос-Айрес</w:t>
        </w:r>
      </w:ins>
      <w:r w:rsidRPr="006A286A">
        <w:t>, 201</w:t>
      </w:r>
      <w:del w:id="19" w:author="Fedosova, Elena" w:date="2017-08-29T17:46:00Z">
        <w:r w:rsidRPr="006A286A" w:rsidDel="00704871">
          <w:delText>4</w:delText>
        </w:r>
      </w:del>
      <w:ins w:id="20" w:author="Fedosova, Elena" w:date="2017-08-29T17:46:00Z">
        <w:r w:rsidR="00704871">
          <w:t>7</w:t>
        </w:r>
      </w:ins>
      <w:r w:rsidRPr="006A286A">
        <w:t xml:space="preserve"> г.),</w:t>
      </w:r>
    </w:p>
    <w:p w:rsidR="00FE40AB" w:rsidRPr="006A286A" w:rsidRDefault="0098725D" w:rsidP="00FE40AB">
      <w:pPr>
        <w:pStyle w:val="Call"/>
      </w:pPr>
      <w:r w:rsidRPr="006A286A">
        <w:t>напоминая</w:t>
      </w:r>
    </w:p>
    <w:p w:rsidR="00FE40AB" w:rsidRPr="006A286A" w:rsidRDefault="0098725D" w:rsidP="00FE40AB">
      <w:r w:rsidRPr="006A286A">
        <w:rPr>
          <w:i/>
          <w:iCs/>
        </w:rPr>
        <w:t>a)</w:t>
      </w:r>
      <w:r w:rsidRPr="006A286A">
        <w:tab/>
        <w:t>Резолюцию 15 (Пересм. Хайдарабад, 2010 г.) Всемирной конференции по развитию электросвязи (ВКРЭ) "Прикладные исследования и передача технологий";</w:t>
      </w:r>
    </w:p>
    <w:p w:rsidR="00FE40AB" w:rsidRPr="006A286A" w:rsidRDefault="0098725D">
      <w:r w:rsidRPr="006A286A">
        <w:rPr>
          <w:i/>
          <w:iCs/>
        </w:rPr>
        <w:t>b)</w:t>
      </w:r>
      <w:r w:rsidRPr="006A286A">
        <w:tab/>
        <w:t xml:space="preserve">Резолюцию 43 (Пересм. </w:t>
      </w:r>
      <w:del w:id="21" w:author="Fedosova, Elena" w:date="2017-08-29T17:46:00Z">
        <w:r w:rsidRPr="006A286A" w:rsidDel="00704871">
          <w:delText>Хайдарабад, 2010 г.</w:delText>
        </w:r>
      </w:del>
      <w:ins w:id="22" w:author="Fedosova, Elena" w:date="2017-08-29T17:46:00Z">
        <w:r w:rsidR="00704871">
          <w:t>Дубай, 2014 г.</w:t>
        </w:r>
      </w:ins>
      <w:r w:rsidRPr="006A286A">
        <w:t>) ВКРЭ;</w:t>
      </w:r>
    </w:p>
    <w:p w:rsidR="00FE40AB" w:rsidRPr="006A286A" w:rsidRDefault="0098725D" w:rsidP="00FE40AB">
      <w:r w:rsidRPr="006A286A">
        <w:rPr>
          <w:i/>
          <w:iCs/>
        </w:rPr>
        <w:t>с)</w:t>
      </w:r>
      <w:r w:rsidRPr="006A286A">
        <w:tab/>
        <w:t>Резолюцию 59 (Пересм. Дубай, 2014 г.) настоящей Конференции "Усиление координации и сотрудничества между тремя Секторами МСЭ по вопросам, представляющим взаимный интерес";</w:t>
      </w:r>
    </w:p>
    <w:p w:rsidR="00FE40AB" w:rsidRPr="006A286A" w:rsidDel="00704871" w:rsidRDefault="0098725D" w:rsidP="00FE40AB">
      <w:pPr>
        <w:rPr>
          <w:del w:id="23" w:author="Fedosova, Elena" w:date="2017-08-29T17:46:00Z"/>
        </w:rPr>
      </w:pPr>
      <w:del w:id="24" w:author="Fedosova, Elena" w:date="2017-08-29T17:46:00Z">
        <w:r w:rsidRPr="006A286A" w:rsidDel="00704871">
          <w:rPr>
            <w:i/>
            <w:iCs/>
          </w:rPr>
          <w:delText>d)</w:delText>
        </w:r>
        <w:r w:rsidRPr="006A286A" w:rsidDel="00704871">
          <w:tab/>
          <w:delText>Резолюцию МСЭ-R 17-4 (Пересм. Женева, 2012 г.) Ассамблеи радиосвязи (АР) "Интеграция международной подвижной электросвязи (IMT</w:delText>
        </w:r>
        <w:r w:rsidRPr="006A286A" w:rsidDel="00704871">
          <w:noBreakHyphen/>
          <w:delText>2000 и IMT-Advanced) в существующие сети";</w:delText>
        </w:r>
      </w:del>
    </w:p>
    <w:p w:rsidR="00FE40AB" w:rsidRPr="006A286A" w:rsidRDefault="00704871">
      <w:ins w:id="25" w:author="Fedosova, Elena" w:date="2017-08-29T17:47:00Z">
        <w:r>
          <w:rPr>
            <w:i/>
            <w:iCs/>
            <w:lang w:val="en-US"/>
          </w:rPr>
          <w:t>d</w:t>
        </w:r>
      </w:ins>
      <w:del w:id="26" w:author="Fedosova, Elena" w:date="2017-08-29T17:47:00Z">
        <w:r w:rsidR="0098725D" w:rsidRPr="006A286A" w:rsidDel="00704871">
          <w:rPr>
            <w:i/>
            <w:iCs/>
          </w:rPr>
          <w:delText>e</w:delText>
        </w:r>
      </w:del>
      <w:r w:rsidR="0098725D" w:rsidRPr="006A286A">
        <w:rPr>
          <w:i/>
          <w:iCs/>
        </w:rPr>
        <w:t>)</w:t>
      </w:r>
      <w:r w:rsidR="0098725D" w:rsidRPr="006A286A">
        <w:tab/>
        <w:t>Резолюцию МСЭ-R 23-</w:t>
      </w:r>
      <w:del w:id="27" w:author="Fedosova, Elena" w:date="2017-08-29T17:47:00Z">
        <w:r w:rsidR="0098725D" w:rsidRPr="006A286A" w:rsidDel="00704871">
          <w:delText>2</w:delText>
        </w:r>
      </w:del>
      <w:ins w:id="28" w:author="Fedosova, Elena" w:date="2017-08-29T17:47:00Z">
        <w:r w:rsidRPr="00F61DCA">
          <w:t>3</w:t>
        </w:r>
        <w:r w:rsidRPr="006A286A">
          <w:t xml:space="preserve"> </w:t>
        </w:r>
      </w:ins>
      <w:del w:id="29" w:author="Fedosova, Elena" w:date="2017-08-29T17:47:00Z">
        <w:r w:rsidR="0098725D" w:rsidRPr="006A286A" w:rsidDel="00704871">
          <w:delText xml:space="preserve">(Пересм. Женева, 2012 г.) </w:delText>
        </w:r>
      </w:del>
      <w:del w:id="30" w:author="Fedosova, Elena" w:date="2017-08-29T17:48:00Z">
        <w:r w:rsidR="0098725D" w:rsidRPr="006A286A" w:rsidDel="00704871">
          <w:delText>АР</w:delText>
        </w:r>
      </w:del>
      <w:ins w:id="31" w:author="Fedosova, Elena" w:date="2017-08-29T17:49:00Z">
        <w:r w:rsidR="0098725D">
          <w:t>Ассамблеи радиосвязи 2015 года (АР-15)</w:t>
        </w:r>
      </w:ins>
      <w:r w:rsidR="0098725D" w:rsidRPr="006A286A">
        <w:t xml:space="preserve"> "Расширение системы международного радиоконтроля до всемирного масштаба";</w:t>
      </w:r>
    </w:p>
    <w:p w:rsidR="00FE40AB" w:rsidRPr="006A286A" w:rsidRDefault="00704871">
      <w:ins w:id="32" w:author="Fedosova, Elena" w:date="2017-08-29T17:47:00Z">
        <w:r>
          <w:rPr>
            <w:i/>
            <w:iCs/>
            <w:lang w:val="en-US"/>
          </w:rPr>
          <w:t>e</w:t>
        </w:r>
      </w:ins>
      <w:del w:id="33" w:author="Fedosova, Elena" w:date="2017-08-29T17:47:00Z">
        <w:r w:rsidR="0098725D" w:rsidRPr="006A286A" w:rsidDel="00704871">
          <w:rPr>
            <w:i/>
            <w:iCs/>
          </w:rPr>
          <w:delText>f</w:delText>
        </w:r>
      </w:del>
      <w:r w:rsidR="0098725D" w:rsidRPr="006A286A">
        <w:rPr>
          <w:i/>
          <w:iCs/>
        </w:rPr>
        <w:t>)</w:t>
      </w:r>
      <w:r w:rsidR="0098725D" w:rsidRPr="006A286A">
        <w:tab/>
        <w:t>Резолюцию МСЭ-R 56-</w:t>
      </w:r>
      <w:del w:id="34" w:author="Fedosova, Elena" w:date="2017-08-29T17:47:00Z">
        <w:r w:rsidR="0098725D" w:rsidRPr="006A286A" w:rsidDel="00704871">
          <w:delText>1</w:delText>
        </w:r>
      </w:del>
      <w:ins w:id="35" w:author="Fedosova, Elena" w:date="2017-08-29T17:47:00Z">
        <w:r w:rsidRPr="00F61DCA">
          <w:t>2</w:t>
        </w:r>
      </w:ins>
      <w:r w:rsidR="0098725D" w:rsidRPr="006A286A">
        <w:t xml:space="preserve"> (Пересм. Женева, 2012 г.) АР</w:t>
      </w:r>
      <w:ins w:id="36" w:author="Fedosova, Elena" w:date="2017-08-29T17:49:00Z">
        <w:r w:rsidR="0098725D">
          <w:t>-15</w:t>
        </w:r>
      </w:ins>
      <w:r w:rsidR="0098725D" w:rsidRPr="006A286A">
        <w:t xml:space="preserve"> "Определение названий для международной подвижной электросвязи";</w:t>
      </w:r>
    </w:p>
    <w:p w:rsidR="00FE40AB" w:rsidRPr="006A286A" w:rsidRDefault="00704871">
      <w:ins w:id="37" w:author="Fedosova, Elena" w:date="2017-08-29T17:47:00Z">
        <w:r>
          <w:rPr>
            <w:i/>
            <w:iCs/>
            <w:lang w:val="en-US"/>
          </w:rPr>
          <w:t>f</w:t>
        </w:r>
      </w:ins>
      <w:del w:id="38" w:author="Fedosova, Elena" w:date="2017-08-29T17:47:00Z">
        <w:r w:rsidR="0098725D" w:rsidRPr="006A286A" w:rsidDel="00704871">
          <w:rPr>
            <w:i/>
            <w:iCs/>
          </w:rPr>
          <w:delText>g</w:delText>
        </w:r>
      </w:del>
      <w:r w:rsidR="0098725D" w:rsidRPr="006A286A">
        <w:rPr>
          <w:i/>
          <w:iCs/>
        </w:rPr>
        <w:t>)</w:t>
      </w:r>
      <w:r w:rsidR="0098725D" w:rsidRPr="006A286A">
        <w:tab/>
        <w:t>Резолюцию МСЭ-R 57-</w:t>
      </w:r>
      <w:del w:id="39" w:author="Fedosova, Elena" w:date="2017-08-29T17:47:00Z">
        <w:r w:rsidR="0098725D" w:rsidRPr="006A286A" w:rsidDel="00704871">
          <w:delText>1</w:delText>
        </w:r>
      </w:del>
      <w:ins w:id="40" w:author="Fedosova, Elena" w:date="2017-08-29T17:47:00Z">
        <w:r w:rsidRPr="00F61DCA">
          <w:t>2</w:t>
        </w:r>
      </w:ins>
      <w:r w:rsidR="0098725D" w:rsidRPr="006A286A">
        <w:t xml:space="preserve"> (Пересм. Женева, 2012 г.) АР</w:t>
      </w:r>
      <w:ins w:id="41" w:author="Fedosova, Elena" w:date="2017-08-29T17:49:00Z">
        <w:r w:rsidR="0098725D">
          <w:t>-15</w:t>
        </w:r>
      </w:ins>
      <w:r w:rsidR="0098725D" w:rsidRPr="006A286A">
        <w:t xml:space="preserve"> "Принципы процесса разработки системы IMT-Advanced",</w:t>
      </w:r>
    </w:p>
    <w:p w:rsidR="00FE40AB" w:rsidRPr="006A286A" w:rsidRDefault="0098725D" w:rsidP="00FE40AB">
      <w:pPr>
        <w:pStyle w:val="Call"/>
      </w:pPr>
      <w:r w:rsidRPr="006A286A">
        <w:t>учитывая</w:t>
      </w:r>
    </w:p>
    <w:p w:rsidR="00FE40AB" w:rsidRPr="006A286A" w:rsidRDefault="0098725D" w:rsidP="00FE40AB">
      <w:r w:rsidRPr="006A286A">
        <w:rPr>
          <w:i/>
          <w:iCs/>
        </w:rPr>
        <w:t>a)</w:t>
      </w:r>
      <w:r w:rsidRPr="006A286A">
        <w:tab/>
        <w:t>постоянную необходимость содействия внедрению IMT во всем мире и особенно в развивающихся странах</w:t>
      </w:r>
      <w:r w:rsidRPr="006A286A">
        <w:rPr>
          <w:rStyle w:val="FootnoteReference"/>
        </w:rPr>
        <w:footnoteReference w:customMarkFollows="1" w:id="1"/>
        <w:t>1</w:t>
      </w:r>
      <w:r w:rsidRPr="006A286A">
        <w:t>;</w:t>
      </w:r>
    </w:p>
    <w:p w:rsidR="00FE40AB" w:rsidRPr="006A286A" w:rsidRDefault="0098725D">
      <w:r w:rsidRPr="006A286A">
        <w:rPr>
          <w:i/>
          <w:iCs/>
        </w:rPr>
        <w:t>b)</w:t>
      </w:r>
      <w:r w:rsidRPr="006A286A">
        <w:tab/>
      </w:r>
      <w:ins w:id="42" w:author="Loskutova, Ksenia" w:date="2017-09-01T11:58:00Z">
        <w:r w:rsidR="006B1840">
          <w:t>необходимость разработать соответствующие документы</w:t>
        </w:r>
      </w:ins>
      <w:del w:id="43" w:author="Loskutova, Ksenia" w:date="2017-09-01T11:58:00Z">
        <w:r w:rsidRPr="006A286A" w:rsidDel="006B1840">
          <w:delText>принятые 2-й Исследовательской комиссией Сектора развития электросвязи МСЭ (МСЭ-D) Руководящие указания для развивающихся стран</w:delText>
        </w:r>
      </w:del>
      <w:r w:rsidRPr="006A286A">
        <w:t xml:space="preserve"> по плавному переходу от существующих подвижных сетей к IMT</w:t>
      </w:r>
      <w:del w:id="44" w:author="Fedosova, Elena" w:date="2017-08-29T17:50:00Z">
        <w:r w:rsidRPr="006A286A" w:rsidDel="0098725D">
          <w:delText>, в которые данной Исследовательской комиссией в сентябре 2009 года внесены поправки по итогам ее работы на основании мнения Рабочей группы 5D Сектора радиосвязи МСЭ (МСЭ-R), допол</w:delText>
        </w:r>
        <w:r w:rsidDel="0098725D">
          <w:delText>ненные Добавлением 1 (Пересмотр</w:delText>
        </w:r>
        <w:r w:rsidDel="0098725D">
          <w:rPr>
            <w:lang w:val="en-GB"/>
          </w:rPr>
          <w:delText> </w:delText>
        </w:r>
        <w:r w:rsidRPr="006A286A" w:rsidDel="0098725D">
          <w:delText>1) к Справочнику по развертыванию систем IMT-2000 "Переход МСЭ-R к системам IMT-2000" (2011 г.)</w:delText>
        </w:r>
      </w:del>
      <w:r w:rsidRPr="006A286A">
        <w:t>;</w:t>
      </w:r>
    </w:p>
    <w:p w:rsidR="00FE40AB" w:rsidRPr="006A286A" w:rsidRDefault="0098725D" w:rsidP="00FE40AB">
      <w:r w:rsidRPr="006A286A">
        <w:rPr>
          <w:i/>
          <w:iCs/>
        </w:rPr>
        <w:t>c)</w:t>
      </w:r>
      <w:r w:rsidRPr="006A286A">
        <w:tab/>
        <w:t>колоссальное расширение этих сетей, в особенности в развивающихся странах;</w:t>
      </w:r>
    </w:p>
    <w:p w:rsidR="00FE40AB" w:rsidRPr="006A286A" w:rsidRDefault="0098725D" w:rsidP="00FE40AB">
      <w:r w:rsidRPr="006A286A">
        <w:rPr>
          <w:i/>
          <w:iCs/>
        </w:rPr>
        <w:t>d)</w:t>
      </w:r>
      <w:r w:rsidRPr="006A286A">
        <w:tab/>
        <w:t>все более широкое использование в мире технологий IMT для содействия решению задач, касающихся важнейших секторов, например в области здравоохранения, сельского хозяйства, банковской деятельности, образования, что преобразует формы предоставления отраслевых услуг во всем мире и содействует экономическому развитию и совершенствованию деятельности этих секторов;</w:t>
      </w:r>
    </w:p>
    <w:p w:rsidR="00FE40AB" w:rsidRPr="006A286A" w:rsidRDefault="0098725D" w:rsidP="00FE40AB">
      <w:r w:rsidRPr="006A286A">
        <w:rPr>
          <w:i/>
        </w:rPr>
        <w:lastRenderedPageBreak/>
        <w:t>e)</w:t>
      </w:r>
      <w:r w:rsidRPr="006A286A">
        <w:tab/>
        <w:t>воздействие IMT на экономическое развитие, совершенствование связи, социальную интеграцию и экономическую деятельность в таких секторах, как сельское хозяйство, здравоохранение, образование и финансы;</w:t>
      </w:r>
    </w:p>
    <w:p w:rsidR="00FE40AB" w:rsidRDefault="0098725D" w:rsidP="00021D77">
      <w:pPr>
        <w:rPr>
          <w:ins w:id="45" w:author="Fedosova, Elena" w:date="2017-08-29T17:51:00Z"/>
        </w:rPr>
      </w:pPr>
      <w:r w:rsidRPr="006A286A">
        <w:rPr>
          <w:i/>
          <w:iCs/>
        </w:rPr>
        <w:t>f)</w:t>
      </w:r>
      <w:r w:rsidRPr="006A286A">
        <w:tab/>
        <w:t>важнейшую роль IMT для услуг широкополосной связи</w:t>
      </w:r>
      <w:ins w:id="46" w:author="Fedosova, Elena" w:date="2017-08-29T17:51:00Z">
        <w:r w:rsidRPr="0098725D">
          <w:rPr>
            <w:szCs w:val="24"/>
          </w:rPr>
          <w:t xml:space="preserve"> </w:t>
        </w:r>
      </w:ins>
      <w:ins w:id="47" w:author="Loskutova, Ksenia" w:date="2017-09-01T12:02:00Z">
        <w:r w:rsidR="00021D77">
          <w:rPr>
            <w:szCs w:val="24"/>
          </w:rPr>
          <w:t xml:space="preserve">и решающую роль </w:t>
        </w:r>
        <w:r w:rsidR="00021D77">
          <w:rPr>
            <w:szCs w:val="24"/>
            <w:lang w:val="en-US"/>
          </w:rPr>
          <w:t>IMT</w:t>
        </w:r>
        <w:r w:rsidR="00021D77" w:rsidRPr="00F61DCA">
          <w:rPr>
            <w:szCs w:val="24"/>
          </w:rPr>
          <w:t xml:space="preserve">-2020 </w:t>
        </w:r>
        <w:r w:rsidR="00021D77">
          <w:rPr>
            <w:szCs w:val="24"/>
          </w:rPr>
          <w:t>для новых услуг</w:t>
        </w:r>
      </w:ins>
      <w:ins w:id="48" w:author="Fedosova, Elena" w:date="2017-08-29T17:51:00Z">
        <w:r w:rsidRPr="00841340">
          <w:rPr>
            <w:szCs w:val="24"/>
          </w:rPr>
          <w:t>;</w:t>
        </w:r>
      </w:ins>
      <w:del w:id="49" w:author="Fedosova, Elena" w:date="2017-08-29T17:51:00Z">
        <w:r w:rsidRPr="006A286A" w:rsidDel="0098725D">
          <w:delText>,</w:delText>
        </w:r>
      </w:del>
    </w:p>
    <w:p w:rsidR="0098725D" w:rsidRPr="00CF0ABA" w:rsidRDefault="0098725D">
      <w:pPr>
        <w:rPr>
          <w:ins w:id="50" w:author="Fedosova, Elena" w:date="2017-08-29T17:51:00Z"/>
          <w:color w:val="4472C4"/>
          <w:szCs w:val="24"/>
        </w:rPr>
      </w:pPr>
      <w:ins w:id="51" w:author="Fedosova, Elena" w:date="2017-08-29T17:51:00Z">
        <w:r w:rsidRPr="00F61DCA">
          <w:rPr>
            <w:i/>
            <w:szCs w:val="24"/>
            <w:lang w:val="en-GB"/>
          </w:rPr>
          <w:t>g</w:t>
        </w:r>
        <w:r w:rsidRPr="00CF0ABA">
          <w:rPr>
            <w:i/>
            <w:szCs w:val="24"/>
          </w:rPr>
          <w:t>)</w:t>
        </w:r>
        <w:r w:rsidRPr="00CF0ABA">
          <w:rPr>
            <w:szCs w:val="24"/>
          </w:rPr>
          <w:tab/>
        </w:r>
      </w:ins>
      <w:ins w:id="52" w:author="Loskutova, Ksenia" w:date="2017-09-01T12:17:00Z">
        <w:r w:rsidR="00CF0ABA" w:rsidRPr="00CF0ABA">
          <w:rPr>
            <w:szCs w:val="24"/>
            <w:lang w:val="en-GB"/>
          </w:rPr>
          <w:t>IMT</w:t>
        </w:r>
        <w:r w:rsidR="00CF0ABA" w:rsidRPr="00F61DCA">
          <w:rPr>
            <w:szCs w:val="24"/>
          </w:rPr>
          <w:t>-2020 предоставит много важн</w:t>
        </w:r>
      </w:ins>
      <w:ins w:id="53" w:author="Loskutova, Ksenia" w:date="2017-09-01T12:18:00Z">
        <w:r w:rsidR="00CF0ABA">
          <w:rPr>
            <w:szCs w:val="24"/>
          </w:rPr>
          <w:t>ейших</w:t>
        </w:r>
      </w:ins>
      <w:ins w:id="54" w:author="Loskutova, Ksenia" w:date="2017-09-01T12:17:00Z">
        <w:r w:rsidR="00CF0ABA" w:rsidRPr="00F61DCA">
          <w:rPr>
            <w:szCs w:val="24"/>
          </w:rPr>
          <w:t xml:space="preserve"> преимуществ развивающимся странам </w:t>
        </w:r>
      </w:ins>
      <w:ins w:id="55" w:author="Loskutova, Ksenia" w:date="2017-09-01T12:18:00Z">
        <w:r w:rsidR="00CF0ABA" w:rsidRPr="00CF0ABA">
          <w:rPr>
            <w:szCs w:val="24"/>
          </w:rPr>
          <w:t>(</w:t>
        </w:r>
        <w:r w:rsidR="00CF0ABA">
          <w:rPr>
            <w:szCs w:val="24"/>
          </w:rPr>
          <w:t>таких</w:t>
        </w:r>
        <w:r w:rsidR="00CF0ABA" w:rsidRPr="00CF0ABA">
          <w:rPr>
            <w:szCs w:val="24"/>
          </w:rPr>
          <w:t xml:space="preserve"> </w:t>
        </w:r>
        <w:r w:rsidR="00CF0ABA">
          <w:rPr>
            <w:szCs w:val="24"/>
          </w:rPr>
          <w:t>как</w:t>
        </w:r>
        <w:r w:rsidR="00CF0ABA" w:rsidRPr="00CF0ABA">
          <w:rPr>
            <w:szCs w:val="24"/>
          </w:rPr>
          <w:t xml:space="preserve"> "</w:t>
        </w:r>
      </w:ins>
      <w:ins w:id="56" w:author="Loskutova, Ksenia" w:date="2017-09-01T12:19:00Z">
        <w:r w:rsidR="00CF0ABA">
          <w:rPr>
            <w:szCs w:val="24"/>
          </w:rPr>
          <w:t xml:space="preserve">умные" </w:t>
        </w:r>
      </w:ins>
      <w:ins w:id="57" w:author="Loskutova, Ksenia" w:date="2017-09-01T12:18:00Z">
        <w:r w:rsidR="00CF0ABA" w:rsidRPr="00F61DCA">
          <w:rPr>
            <w:szCs w:val="24"/>
          </w:rPr>
          <w:t xml:space="preserve">транспортные системы для предотвращения дорожно-транспортных происшествий, дистанционная хирургия с электронным </w:t>
        </w:r>
      </w:ins>
      <w:ins w:id="58" w:author="Loskutova, Ksenia" w:date="2017-09-01T12:23:00Z">
        <w:r w:rsidR="00F251ED">
          <w:rPr>
            <w:szCs w:val="24"/>
          </w:rPr>
          <w:t>здравоохранением</w:t>
        </w:r>
      </w:ins>
      <w:ins w:id="59" w:author="Loskutova, Ksenia" w:date="2017-09-01T12:18:00Z">
        <w:r w:rsidR="00CF0ABA" w:rsidRPr="00F61DCA">
          <w:rPr>
            <w:szCs w:val="24"/>
          </w:rPr>
          <w:t>, электронное</w:t>
        </w:r>
        <w:r w:rsidR="00F251ED">
          <w:rPr>
            <w:szCs w:val="24"/>
          </w:rPr>
          <w:t xml:space="preserve"> обучение на </w:t>
        </w:r>
      </w:ins>
      <w:ins w:id="60" w:author="Loskutova, Ksenia" w:date="2017-09-01T12:25:00Z">
        <w:r w:rsidR="00F251ED">
          <w:rPr>
            <w:szCs w:val="24"/>
          </w:rPr>
          <w:t>базе</w:t>
        </w:r>
      </w:ins>
      <w:ins w:id="61" w:author="Loskutova, Ksenia" w:date="2017-09-01T12:18:00Z">
        <w:r w:rsidR="00F251ED">
          <w:rPr>
            <w:szCs w:val="24"/>
          </w:rPr>
          <w:t xml:space="preserve"> </w:t>
        </w:r>
      </w:ins>
      <w:ins w:id="62" w:author="Loskutova, Ksenia" w:date="2017-09-01T12:25:00Z">
        <w:r w:rsidR="006F2FBB">
          <w:rPr>
            <w:szCs w:val="24"/>
          </w:rPr>
          <w:t>дополненной</w:t>
        </w:r>
      </w:ins>
      <w:ins w:id="63" w:author="Loskutova, Ksenia" w:date="2017-09-01T12:18:00Z">
        <w:r w:rsidR="00F251ED">
          <w:rPr>
            <w:szCs w:val="24"/>
          </w:rPr>
          <w:t>/</w:t>
        </w:r>
        <w:r w:rsidR="00CF0ABA" w:rsidRPr="00F61DCA">
          <w:rPr>
            <w:szCs w:val="24"/>
          </w:rPr>
          <w:t xml:space="preserve">виртуальной реальности, </w:t>
        </w:r>
      </w:ins>
      <w:ins w:id="64" w:author="Loskutova, Ksenia" w:date="2017-09-01T12:25:00Z">
        <w:r w:rsidR="00EE3493">
          <w:rPr>
            <w:szCs w:val="24"/>
          </w:rPr>
          <w:t>"умная"</w:t>
        </w:r>
      </w:ins>
      <w:ins w:id="65" w:author="Loskutova, Ksenia" w:date="2017-09-01T12:18:00Z">
        <w:r w:rsidR="00EE3493">
          <w:rPr>
            <w:szCs w:val="24"/>
          </w:rPr>
          <w:t xml:space="preserve"> энерг</w:t>
        </w:r>
      </w:ins>
      <w:ins w:id="66" w:author="Loskutova, Ksenia" w:date="2017-09-01T12:25:00Z">
        <w:r w:rsidR="00EE3493">
          <w:rPr>
            <w:szCs w:val="24"/>
          </w:rPr>
          <w:t>етика</w:t>
        </w:r>
      </w:ins>
      <w:ins w:id="67" w:author="Loskutova, Ksenia" w:date="2017-09-01T12:18:00Z">
        <w:r w:rsidR="00CF0ABA" w:rsidRPr="00F61DCA">
          <w:rPr>
            <w:szCs w:val="24"/>
          </w:rPr>
          <w:t xml:space="preserve">, </w:t>
        </w:r>
      </w:ins>
      <w:ins w:id="68" w:author="Loskutova, Ksenia" w:date="2017-09-01T12:26:00Z">
        <w:r w:rsidR="00D10F94">
          <w:rPr>
            <w:szCs w:val="24"/>
          </w:rPr>
          <w:t>"умное" водопользование</w:t>
        </w:r>
      </w:ins>
      <w:ins w:id="69" w:author="Loskutova, Ksenia" w:date="2017-09-01T12:18:00Z">
        <w:r w:rsidR="00CF0ABA" w:rsidRPr="00F61DCA">
          <w:rPr>
            <w:szCs w:val="24"/>
          </w:rPr>
          <w:t xml:space="preserve">, </w:t>
        </w:r>
      </w:ins>
      <w:ins w:id="70" w:author="Loskutova, Ksenia" w:date="2017-09-01T12:27:00Z">
        <w:r w:rsidR="00725573">
          <w:rPr>
            <w:szCs w:val="24"/>
          </w:rPr>
          <w:t>"</w:t>
        </w:r>
      </w:ins>
      <w:ins w:id="71" w:author="Loskutova, Ksenia" w:date="2017-09-01T12:18:00Z">
        <w:r w:rsidR="00CF0ABA" w:rsidRPr="00F61DCA">
          <w:rPr>
            <w:szCs w:val="24"/>
          </w:rPr>
          <w:t>умное</w:t>
        </w:r>
      </w:ins>
      <w:ins w:id="72" w:author="Loskutova, Ksenia" w:date="2017-09-01T12:27:00Z">
        <w:r w:rsidR="00725573">
          <w:rPr>
            <w:szCs w:val="24"/>
          </w:rPr>
          <w:t>"</w:t>
        </w:r>
      </w:ins>
      <w:ins w:id="73" w:author="Loskutova, Ksenia" w:date="2017-09-01T12:18:00Z">
        <w:r w:rsidR="00CF0ABA" w:rsidRPr="00F61DCA">
          <w:rPr>
            <w:szCs w:val="24"/>
          </w:rPr>
          <w:t xml:space="preserve"> сельское хозяйство, новые инновационные приложения для </w:t>
        </w:r>
      </w:ins>
      <w:ins w:id="74" w:author="Loskutova, Ksenia" w:date="2017-09-01T12:20:00Z">
        <w:r w:rsidR="00CF0ABA">
          <w:rPr>
            <w:szCs w:val="24"/>
          </w:rPr>
          <w:t>лиц</w:t>
        </w:r>
      </w:ins>
      <w:ins w:id="75" w:author="Loskutova, Ksenia" w:date="2017-09-01T12:18:00Z">
        <w:r w:rsidR="00CF0ABA" w:rsidRPr="00F61DCA">
          <w:rPr>
            <w:szCs w:val="24"/>
          </w:rPr>
          <w:t xml:space="preserve"> с ограниченными возможностями и </w:t>
        </w:r>
      </w:ins>
      <w:ins w:id="76" w:author="Loskutova, Ksenia" w:date="2017-09-01T12:20:00Z">
        <w:r w:rsidR="00942445">
          <w:rPr>
            <w:szCs w:val="24"/>
          </w:rPr>
          <w:t xml:space="preserve">лиц с </w:t>
        </w:r>
      </w:ins>
      <w:ins w:id="77" w:author="Loskutova, Ksenia" w:date="2017-09-01T12:18:00Z">
        <w:r w:rsidR="00E703DB">
          <w:rPr>
            <w:szCs w:val="24"/>
          </w:rPr>
          <w:t>особ</w:t>
        </w:r>
      </w:ins>
      <w:ins w:id="78" w:author="Loskutova, Ksenia" w:date="2017-09-01T12:20:00Z">
        <w:r w:rsidR="00E703DB">
          <w:rPr>
            <w:szCs w:val="24"/>
          </w:rPr>
          <w:t>ыми</w:t>
        </w:r>
      </w:ins>
      <w:ins w:id="79" w:author="Loskutova, Ksenia" w:date="2017-09-01T12:18:00Z">
        <w:r w:rsidR="00E703DB">
          <w:rPr>
            <w:szCs w:val="24"/>
          </w:rPr>
          <w:t xml:space="preserve"> потребност</w:t>
        </w:r>
      </w:ins>
      <w:ins w:id="80" w:author="Loskutova, Ksenia" w:date="2017-09-01T12:20:00Z">
        <w:r w:rsidR="00E703DB">
          <w:rPr>
            <w:szCs w:val="24"/>
          </w:rPr>
          <w:t>ями</w:t>
        </w:r>
        <w:r w:rsidR="008E3C55">
          <w:rPr>
            <w:szCs w:val="24"/>
          </w:rPr>
          <w:t xml:space="preserve"> и т.д.</w:t>
        </w:r>
      </w:ins>
      <w:ins w:id="81" w:author="Loskutova, Ksenia" w:date="2017-09-01T12:18:00Z">
        <w:r w:rsidR="00CF0ABA" w:rsidRPr="00CF0ABA">
          <w:rPr>
            <w:szCs w:val="24"/>
          </w:rPr>
          <w:t>)</w:t>
        </w:r>
      </w:ins>
      <w:ins w:id="82" w:author="Loskutova, Ksenia" w:date="2017-09-01T12:21:00Z">
        <w:r w:rsidR="00F251ED">
          <w:rPr>
            <w:szCs w:val="24"/>
          </w:rPr>
          <w:t xml:space="preserve">, успешное планирование и развертывание </w:t>
        </w:r>
        <w:r w:rsidR="00F251ED">
          <w:rPr>
            <w:szCs w:val="24"/>
            <w:lang w:val="en-US"/>
          </w:rPr>
          <w:t>IMT</w:t>
        </w:r>
        <w:r w:rsidR="00F251ED" w:rsidRPr="00F61DCA">
          <w:rPr>
            <w:szCs w:val="24"/>
          </w:rPr>
          <w:t xml:space="preserve">-2020 </w:t>
        </w:r>
        <w:r w:rsidR="00F251ED">
          <w:rPr>
            <w:szCs w:val="24"/>
          </w:rPr>
          <w:t>также очень важно;</w:t>
        </w:r>
      </w:ins>
    </w:p>
    <w:p w:rsidR="0098725D" w:rsidRPr="00767EA9" w:rsidRDefault="0098725D" w:rsidP="00767EA9">
      <w:pPr>
        <w:rPr>
          <w:ins w:id="83" w:author="Fedosova, Elena" w:date="2017-08-29T17:51:00Z"/>
        </w:rPr>
      </w:pPr>
      <w:ins w:id="84" w:author="Fedosova, Elena" w:date="2017-08-29T17:51:00Z">
        <w:r w:rsidRPr="00F61DCA">
          <w:rPr>
            <w:i/>
            <w:szCs w:val="24"/>
          </w:rPr>
          <w:t>h)</w:t>
        </w:r>
        <w:r w:rsidRPr="00767EA9">
          <w:tab/>
        </w:r>
      </w:ins>
      <w:ins w:id="85" w:author="Loskutova, Ksenia" w:date="2017-09-01T12:33:00Z">
        <w:r w:rsidR="005B7910" w:rsidRPr="00767EA9">
          <w:t xml:space="preserve">в течение прошедших 16 лет </w:t>
        </w:r>
      </w:ins>
      <w:ins w:id="86" w:author="Loskutova, Ksenia" w:date="2017-09-01T12:28:00Z">
        <w:r w:rsidR="000139E2" w:rsidRPr="00F61DCA">
          <w:t xml:space="preserve">МСЭ успешно </w:t>
        </w:r>
      </w:ins>
      <w:ins w:id="87" w:author="Fedosova, Elena" w:date="2017-09-04T14:31:00Z">
        <w:r w:rsidR="006C5051" w:rsidRPr="00767EA9">
          <w:t xml:space="preserve">делает акцент на содействии развитию </w:t>
        </w:r>
      </w:ins>
      <w:ins w:id="88" w:author="Loskutova, Ksenia" w:date="2017-09-01T12:28:00Z">
        <w:r w:rsidR="000139E2" w:rsidRPr="00F61DCA">
          <w:t xml:space="preserve">технологий </w:t>
        </w:r>
        <w:r w:rsidR="000139E2" w:rsidRPr="00767EA9">
          <w:t>IMT</w:t>
        </w:r>
        <w:r w:rsidR="003B33C9" w:rsidRPr="00767EA9">
          <w:t>,</w:t>
        </w:r>
      </w:ins>
      <w:ins w:id="89" w:author="Loskutova, Ksenia" w:date="2017-09-01T12:37:00Z">
        <w:r w:rsidR="00C3219D" w:rsidRPr="00767EA9">
          <w:t xml:space="preserve"> и</w:t>
        </w:r>
      </w:ins>
      <w:ins w:id="90" w:author="Loskutova, Ksenia" w:date="2017-09-01T12:28:00Z">
        <w:r w:rsidR="003B33C9" w:rsidRPr="00767EA9">
          <w:t xml:space="preserve"> </w:t>
        </w:r>
      </w:ins>
      <w:ins w:id="91" w:author="Loskutova, Ksenia" w:date="2017-09-01T12:36:00Z">
        <w:r w:rsidR="003B33C9" w:rsidRPr="00767EA9">
          <w:t>уровень</w:t>
        </w:r>
      </w:ins>
      <w:ins w:id="92" w:author="Loskutova, Ksenia" w:date="2017-09-01T12:28:00Z">
        <w:r w:rsidR="000139E2" w:rsidRPr="00F61DCA">
          <w:t xml:space="preserve"> </w:t>
        </w:r>
      </w:ins>
      <w:ins w:id="93" w:author="Loskutova, Ksenia" w:date="2017-09-01T12:36:00Z">
        <w:r w:rsidR="003B33C9" w:rsidRPr="00767EA9">
          <w:t xml:space="preserve">покрытия </w:t>
        </w:r>
      </w:ins>
      <w:ins w:id="94" w:author="Loskutova, Ksenia" w:date="2017-09-01T12:28:00Z">
        <w:r w:rsidR="000139E2" w:rsidRPr="00F61DCA">
          <w:t xml:space="preserve">этих сетей </w:t>
        </w:r>
      </w:ins>
      <w:ins w:id="95" w:author="Loskutova, Ksenia" w:date="2017-09-01T12:34:00Z">
        <w:r w:rsidR="003B33C9" w:rsidRPr="00767EA9">
          <w:t>в 2016 году</w:t>
        </w:r>
      </w:ins>
      <w:ins w:id="96" w:author="Fedosova, Elena" w:date="2017-09-04T14:59:00Z">
        <w:r w:rsidR="00767EA9">
          <w:rPr>
            <w:rStyle w:val="FootnoteReference"/>
          </w:rPr>
          <w:footnoteReference w:customMarkFollows="1" w:id="2"/>
          <w:t>2</w:t>
        </w:r>
      </w:ins>
      <w:ins w:id="98" w:author="Loskutova, Ksenia" w:date="2017-09-01T12:34:00Z">
        <w:r w:rsidR="003B33C9" w:rsidRPr="00767EA9">
          <w:t xml:space="preserve"> </w:t>
        </w:r>
      </w:ins>
      <w:ins w:id="99" w:author="Loskutova, Ksenia" w:date="2017-09-01T12:28:00Z">
        <w:r w:rsidR="000139E2" w:rsidRPr="00F61DCA">
          <w:t xml:space="preserve">достиг 84% </w:t>
        </w:r>
      </w:ins>
      <w:ins w:id="100" w:author="Loskutova, Ksenia" w:date="2017-09-01T14:11:00Z">
        <w:r w:rsidR="00E80D6D" w:rsidRPr="00767EA9">
          <w:t xml:space="preserve">мирового </w:t>
        </w:r>
      </w:ins>
      <w:ins w:id="101" w:author="Loskutova, Ksenia" w:date="2017-09-01T12:28:00Z">
        <w:r w:rsidR="000139E2" w:rsidRPr="00F61DCA">
          <w:t xml:space="preserve">населения, а </w:t>
        </w:r>
      </w:ins>
      <w:ins w:id="102" w:author="Loskutova, Ksenia" w:date="2017-09-01T12:38:00Z">
        <w:r w:rsidR="0064292B" w:rsidRPr="00767EA9">
          <w:t>в</w:t>
        </w:r>
      </w:ins>
      <w:ins w:id="103" w:author="Loskutova, Ksenia" w:date="2017-09-01T12:28:00Z">
        <w:r w:rsidR="000139E2" w:rsidRPr="00F61DCA">
          <w:t xml:space="preserve"> следующ</w:t>
        </w:r>
      </w:ins>
      <w:ins w:id="104" w:author="Loskutova, Ksenia" w:date="2017-09-01T12:38:00Z">
        <w:r w:rsidR="00C3219D" w:rsidRPr="00767EA9">
          <w:t>ий</w:t>
        </w:r>
      </w:ins>
      <w:ins w:id="105" w:author="Loskutova, Ksenia" w:date="2017-09-01T12:28:00Z">
        <w:r w:rsidR="000139E2" w:rsidRPr="00F61DCA">
          <w:t xml:space="preserve"> </w:t>
        </w:r>
      </w:ins>
      <w:ins w:id="106" w:author="Loskutova, Ksenia" w:date="2017-09-01T12:38:00Z">
        <w:r w:rsidR="00C3219D" w:rsidRPr="00767EA9">
          <w:t xml:space="preserve">новый </w:t>
        </w:r>
      </w:ins>
      <w:ins w:id="107" w:author="Loskutova, Ksenia" w:date="2017-09-01T12:28:00Z">
        <w:r w:rsidR="000139E2" w:rsidRPr="00F61DCA">
          <w:t>четырехлетн</w:t>
        </w:r>
      </w:ins>
      <w:ins w:id="108" w:author="Loskutova, Ksenia" w:date="2017-09-01T12:38:00Z">
        <w:r w:rsidR="00C3219D" w:rsidRPr="00767EA9">
          <w:t>ий</w:t>
        </w:r>
      </w:ins>
      <w:ins w:id="109" w:author="Loskutova, Ksenia" w:date="2017-09-01T12:28:00Z">
        <w:r w:rsidR="000139E2" w:rsidRPr="00F61DCA">
          <w:t xml:space="preserve"> </w:t>
        </w:r>
        <w:r w:rsidR="00C3219D" w:rsidRPr="00767EA9">
          <w:t>период</w:t>
        </w:r>
        <w:r w:rsidR="000139E2" w:rsidRPr="00F61DCA">
          <w:t xml:space="preserve"> важно </w:t>
        </w:r>
      </w:ins>
      <w:ins w:id="110" w:author="Fedosova, Elena" w:date="2017-09-04T14:31:00Z">
        <w:r w:rsidR="006C5051" w:rsidRPr="00767EA9">
          <w:t xml:space="preserve">учесть </w:t>
        </w:r>
      </w:ins>
      <w:ins w:id="111" w:author="Loskutova, Ksenia" w:date="2017-09-01T12:28:00Z">
        <w:r w:rsidR="000139E2" w:rsidRPr="00767EA9">
          <w:t>IMT</w:t>
        </w:r>
        <w:r w:rsidR="000139E2" w:rsidRPr="00F61DCA">
          <w:t xml:space="preserve">-2020. </w:t>
        </w:r>
      </w:ins>
      <w:ins w:id="112" w:author="Loskutova, Ksenia" w:date="2017-09-01T12:39:00Z">
        <w:r w:rsidR="0048013D" w:rsidRPr="00767EA9">
          <w:t>Д</w:t>
        </w:r>
      </w:ins>
      <w:ins w:id="113" w:author="Loskutova, Ksenia" w:date="2017-09-01T12:28:00Z">
        <w:r w:rsidR="0048013D" w:rsidRPr="00767EA9">
          <w:t>руги</w:t>
        </w:r>
      </w:ins>
      <w:ins w:id="114" w:author="Loskutova, Ksenia" w:date="2017-09-01T12:39:00Z">
        <w:r w:rsidR="0048013D" w:rsidRPr="00767EA9">
          <w:t>е</w:t>
        </w:r>
      </w:ins>
      <w:ins w:id="115" w:author="Loskutova, Ksenia" w:date="2017-09-01T12:28:00Z">
        <w:r w:rsidR="0048013D" w:rsidRPr="00767EA9">
          <w:t xml:space="preserve"> </w:t>
        </w:r>
      </w:ins>
      <w:ins w:id="116" w:author="Loskutova, Ksenia" w:date="2017-09-01T12:39:00Z">
        <w:r w:rsidR="0048013D" w:rsidRPr="00767EA9">
          <w:t>С</w:t>
        </w:r>
      </w:ins>
      <w:ins w:id="117" w:author="Loskutova, Ksenia" w:date="2017-09-01T12:28:00Z">
        <w:r w:rsidR="0048013D" w:rsidRPr="00767EA9">
          <w:t>ектора</w:t>
        </w:r>
      </w:ins>
      <w:ins w:id="118" w:author="Loskutova, Ksenia" w:date="2017-09-01T12:39:00Z">
        <w:r w:rsidR="00E37EFB" w:rsidRPr="00767EA9">
          <w:t>,</w:t>
        </w:r>
      </w:ins>
      <w:ins w:id="119" w:author="Loskutova, Ksenia" w:date="2017-09-01T12:28:00Z">
        <w:r w:rsidR="000139E2" w:rsidRPr="00767EA9">
          <w:t xml:space="preserve"> МСЭ-R и МСЭ-Т</w:t>
        </w:r>
      </w:ins>
      <w:ins w:id="120" w:author="Loskutova, Ksenia" w:date="2017-09-01T12:39:00Z">
        <w:r w:rsidR="00E37EFB" w:rsidRPr="00767EA9">
          <w:t>,</w:t>
        </w:r>
      </w:ins>
      <w:ins w:id="121" w:author="Loskutova, Ksenia" w:date="2017-09-01T12:28:00Z">
        <w:r w:rsidR="000139E2" w:rsidRPr="00767EA9">
          <w:t xml:space="preserve"> уже </w:t>
        </w:r>
      </w:ins>
      <w:ins w:id="122" w:author="Fedosova, Elena" w:date="2017-09-04T14:31:00Z">
        <w:r w:rsidR="006C5051" w:rsidRPr="00767EA9">
          <w:t xml:space="preserve">уделяют первоочередное внимание </w:t>
        </w:r>
      </w:ins>
      <w:ins w:id="123" w:author="Loskutova, Ksenia" w:date="2017-09-01T12:28:00Z">
        <w:r w:rsidR="000139E2" w:rsidRPr="00767EA9">
          <w:t>IMT-2020;</w:t>
        </w:r>
      </w:ins>
    </w:p>
    <w:p w:rsidR="0098725D" w:rsidRPr="00895BDF" w:rsidRDefault="0098725D" w:rsidP="006C5051">
      <w:pPr>
        <w:rPr>
          <w:ins w:id="124" w:author="Fedosova, Elena" w:date="2017-08-29T17:51:00Z"/>
          <w:szCs w:val="24"/>
        </w:rPr>
      </w:pPr>
      <w:ins w:id="125" w:author="Fedosova, Elena" w:date="2017-08-29T17:51:00Z">
        <w:r w:rsidRPr="00F61DCA">
          <w:rPr>
            <w:i/>
            <w:iCs/>
            <w:szCs w:val="24"/>
            <w:lang w:val="en-GB"/>
          </w:rPr>
          <w:t>i</w:t>
        </w:r>
        <w:r w:rsidRPr="00F61DCA">
          <w:rPr>
            <w:i/>
            <w:iCs/>
            <w:szCs w:val="24"/>
          </w:rPr>
          <w:t>)</w:t>
        </w:r>
        <w:r w:rsidRPr="00895BDF">
          <w:rPr>
            <w:szCs w:val="24"/>
          </w:rPr>
          <w:tab/>
        </w:r>
      </w:ins>
      <w:ins w:id="126" w:author="Fedosova, Elena" w:date="2017-09-04T14:32:00Z">
        <w:r w:rsidR="006C5051">
          <w:rPr>
            <w:szCs w:val="24"/>
          </w:rPr>
          <w:t xml:space="preserve">помощь </w:t>
        </w:r>
      </w:ins>
      <w:ins w:id="127" w:author="Loskutova, Ksenia" w:date="2017-09-01T12:44:00Z">
        <w:r w:rsidR="00827F17" w:rsidRPr="00895BDF">
          <w:rPr>
            <w:szCs w:val="24"/>
          </w:rPr>
          <w:t xml:space="preserve">развивающимся странам в </w:t>
        </w:r>
      </w:ins>
      <w:ins w:id="128" w:author="Loskutova, Ksenia" w:date="2017-09-01T12:52:00Z">
        <w:r w:rsidR="00895BDF">
          <w:rPr>
            <w:szCs w:val="24"/>
          </w:rPr>
          <w:t xml:space="preserve">вопросах </w:t>
        </w:r>
      </w:ins>
      <w:ins w:id="129" w:author="Loskutova, Ksenia" w:date="2017-09-01T12:44:00Z">
        <w:r w:rsidR="00827F17" w:rsidRPr="00895BDF">
          <w:rPr>
            <w:szCs w:val="24"/>
          </w:rPr>
          <w:t xml:space="preserve">высокоскоростной и высококачественной </w:t>
        </w:r>
        <w:r w:rsidR="00827F17">
          <w:rPr>
            <w:szCs w:val="24"/>
          </w:rPr>
          <w:t>подвижной</w:t>
        </w:r>
        <w:r w:rsidR="00827F17" w:rsidRPr="00895BDF">
          <w:rPr>
            <w:szCs w:val="24"/>
          </w:rPr>
          <w:t xml:space="preserve"> широкополосной связи (развитые и развивающиеся страны используют одни и те же технологии </w:t>
        </w:r>
        <w:r w:rsidR="009539FC">
          <w:rPr>
            <w:szCs w:val="24"/>
          </w:rPr>
          <w:t>подвижной</w:t>
        </w:r>
        <w:r w:rsidR="009539FC" w:rsidRPr="00895BDF">
          <w:rPr>
            <w:szCs w:val="24"/>
          </w:rPr>
          <w:t xml:space="preserve"> </w:t>
        </w:r>
        <w:r w:rsidR="00827F17" w:rsidRPr="00895BDF">
          <w:rPr>
            <w:szCs w:val="24"/>
          </w:rPr>
          <w:t xml:space="preserve">широкополосной связи, </w:t>
        </w:r>
        <w:r w:rsidR="00175C78">
          <w:rPr>
            <w:szCs w:val="24"/>
          </w:rPr>
          <w:t>однако</w:t>
        </w:r>
        <w:r w:rsidR="00175C78" w:rsidRPr="00895BDF">
          <w:rPr>
            <w:szCs w:val="24"/>
          </w:rPr>
          <w:t xml:space="preserve"> </w:t>
        </w:r>
        <w:r w:rsidR="00175C78">
          <w:rPr>
            <w:szCs w:val="24"/>
          </w:rPr>
          <w:t>имеются</w:t>
        </w:r>
        <w:r w:rsidR="00827F17" w:rsidRPr="00895BDF">
          <w:rPr>
            <w:szCs w:val="24"/>
          </w:rPr>
          <w:t xml:space="preserve"> очень важные различия </w:t>
        </w:r>
      </w:ins>
      <w:ins w:id="130" w:author="Loskutova, Ksenia" w:date="2017-09-01T14:12:00Z">
        <w:r w:rsidR="006A22CD">
          <w:rPr>
            <w:szCs w:val="24"/>
          </w:rPr>
          <w:t>в</w:t>
        </w:r>
      </w:ins>
      <w:ins w:id="131" w:author="Loskutova, Ksenia" w:date="2017-09-01T12:44:00Z">
        <w:r w:rsidR="006A22CD">
          <w:rPr>
            <w:szCs w:val="24"/>
          </w:rPr>
          <w:t xml:space="preserve"> скоростя</w:t>
        </w:r>
      </w:ins>
      <w:ins w:id="132" w:author="Loskutova, Ksenia" w:date="2017-09-01T14:13:00Z">
        <w:r w:rsidR="006A22CD">
          <w:rPr>
            <w:szCs w:val="24"/>
          </w:rPr>
          <w:t>х</w:t>
        </w:r>
      </w:ins>
      <w:ins w:id="133" w:author="Loskutova, Ksenia" w:date="2017-09-01T12:44:00Z">
        <w:r w:rsidR="00827F17" w:rsidRPr="00895BDF">
          <w:rPr>
            <w:szCs w:val="24"/>
          </w:rPr>
          <w:t xml:space="preserve"> передачи данных</w:t>
        </w:r>
      </w:ins>
      <w:ins w:id="134" w:author="Loskutova, Ksenia" w:date="2017-09-01T12:47:00Z">
        <w:r w:rsidR="00175C78" w:rsidRPr="00895BDF">
          <w:rPr>
            <w:szCs w:val="24"/>
          </w:rPr>
          <w:t xml:space="preserve"> </w:t>
        </w:r>
        <w:r w:rsidR="00175C78">
          <w:rPr>
            <w:szCs w:val="24"/>
          </w:rPr>
          <w:t>подвижной</w:t>
        </w:r>
        <w:r w:rsidR="00175C78" w:rsidRPr="00895BDF">
          <w:rPr>
            <w:szCs w:val="24"/>
          </w:rPr>
          <w:t xml:space="preserve"> </w:t>
        </w:r>
        <w:r w:rsidR="00175C78">
          <w:rPr>
            <w:szCs w:val="24"/>
          </w:rPr>
          <w:t>связи</w:t>
        </w:r>
      </w:ins>
      <w:ins w:id="135" w:author="Loskutova, Ksenia" w:date="2017-09-01T12:44:00Z">
        <w:r w:rsidR="006A22CD">
          <w:rPr>
            <w:szCs w:val="24"/>
          </w:rPr>
          <w:t xml:space="preserve"> и качеств</w:t>
        </w:r>
      </w:ins>
      <w:ins w:id="136" w:author="Loskutova, Ksenia" w:date="2017-09-01T14:13:00Z">
        <w:r w:rsidR="006A22CD">
          <w:rPr>
            <w:szCs w:val="24"/>
          </w:rPr>
          <w:t>е</w:t>
        </w:r>
      </w:ins>
      <w:ins w:id="137" w:author="Loskutova, Ksenia" w:date="2017-09-01T12:44:00Z">
        <w:r w:rsidR="00827F17" w:rsidRPr="00895BDF">
          <w:rPr>
            <w:szCs w:val="24"/>
          </w:rPr>
          <w:t xml:space="preserve"> обслуживания);</w:t>
        </w:r>
      </w:ins>
    </w:p>
    <w:p w:rsidR="0098725D" w:rsidRPr="00895BDF" w:rsidRDefault="0098725D" w:rsidP="006C5051">
      <w:ins w:id="138" w:author="Fedosova, Elena" w:date="2017-08-29T17:51:00Z">
        <w:r w:rsidRPr="00F61DCA">
          <w:rPr>
            <w:i/>
            <w:iCs/>
            <w:szCs w:val="24"/>
            <w:lang w:val="en-GB"/>
          </w:rPr>
          <w:t>j</w:t>
        </w:r>
        <w:r w:rsidRPr="00F61DCA">
          <w:rPr>
            <w:i/>
            <w:iCs/>
            <w:szCs w:val="24"/>
          </w:rPr>
          <w:t>)</w:t>
        </w:r>
        <w:r w:rsidRPr="00895BDF">
          <w:rPr>
            <w:szCs w:val="24"/>
          </w:rPr>
          <w:tab/>
        </w:r>
      </w:ins>
      <w:ins w:id="139" w:author="Fedosova, Elena" w:date="2017-09-04T14:32:00Z">
        <w:r w:rsidR="006C5051">
          <w:rPr>
            <w:szCs w:val="24"/>
          </w:rPr>
          <w:t xml:space="preserve">помощь </w:t>
        </w:r>
      </w:ins>
      <w:ins w:id="140" w:author="Loskutova, Ksenia" w:date="2017-09-01T12:49:00Z">
        <w:r w:rsidR="00182D40">
          <w:rPr>
            <w:szCs w:val="24"/>
          </w:rPr>
          <w:t>в</w:t>
        </w:r>
        <w:r w:rsidR="00182D40" w:rsidRPr="00895BDF">
          <w:rPr>
            <w:szCs w:val="24"/>
          </w:rPr>
          <w:t xml:space="preserve"> </w:t>
        </w:r>
        <w:r w:rsidR="00182D40">
          <w:rPr>
            <w:szCs w:val="24"/>
          </w:rPr>
          <w:t>вопросах</w:t>
        </w:r>
        <w:r w:rsidR="00182D40" w:rsidRPr="00895BDF">
          <w:rPr>
            <w:szCs w:val="24"/>
          </w:rPr>
          <w:t xml:space="preserve"> </w:t>
        </w:r>
      </w:ins>
      <w:ins w:id="141" w:author="Loskutova, Ksenia" w:date="2017-09-01T12:50:00Z">
        <w:r w:rsidR="00182D40">
          <w:rPr>
            <w:szCs w:val="24"/>
          </w:rPr>
          <w:t>приемлемой</w:t>
        </w:r>
        <w:r w:rsidR="00182D40" w:rsidRPr="00895BDF">
          <w:rPr>
            <w:szCs w:val="24"/>
          </w:rPr>
          <w:t xml:space="preserve"> </w:t>
        </w:r>
        <w:r w:rsidR="00182D40">
          <w:rPr>
            <w:szCs w:val="24"/>
          </w:rPr>
          <w:t>в</w:t>
        </w:r>
        <w:r w:rsidR="00182D40" w:rsidRPr="00895BDF">
          <w:rPr>
            <w:szCs w:val="24"/>
          </w:rPr>
          <w:t xml:space="preserve"> </w:t>
        </w:r>
        <w:r w:rsidR="00182D40">
          <w:rPr>
            <w:szCs w:val="24"/>
          </w:rPr>
          <w:t>ценовом</w:t>
        </w:r>
        <w:r w:rsidR="00182D40" w:rsidRPr="00895BDF">
          <w:rPr>
            <w:szCs w:val="24"/>
          </w:rPr>
          <w:t xml:space="preserve"> </w:t>
        </w:r>
        <w:r w:rsidR="00182D40">
          <w:rPr>
            <w:szCs w:val="24"/>
          </w:rPr>
          <w:t>отношении</w:t>
        </w:r>
        <w:r w:rsidR="00182D40" w:rsidRPr="00895BDF">
          <w:rPr>
            <w:szCs w:val="24"/>
          </w:rPr>
          <w:t xml:space="preserve"> </w:t>
        </w:r>
      </w:ins>
      <w:ins w:id="142" w:author="Loskutova, Ksenia" w:date="2017-09-01T12:49:00Z">
        <w:r w:rsidR="00182D40">
          <w:rPr>
            <w:szCs w:val="24"/>
          </w:rPr>
          <w:t>подвижной</w:t>
        </w:r>
        <w:r w:rsidR="00182D40" w:rsidRPr="00895BDF">
          <w:rPr>
            <w:szCs w:val="24"/>
          </w:rPr>
          <w:t xml:space="preserve"> широкополосной связи и </w:t>
        </w:r>
      </w:ins>
      <w:ins w:id="143" w:author="Fedosova, Elena" w:date="2017-09-04T14:32:00Z">
        <w:r w:rsidR="006C5051">
          <w:rPr>
            <w:szCs w:val="24"/>
          </w:rPr>
          <w:t xml:space="preserve">ее </w:t>
        </w:r>
      </w:ins>
      <w:ins w:id="144" w:author="Loskutova, Ksenia" w:date="2017-09-01T12:49:00Z">
        <w:r w:rsidR="00182D40" w:rsidRPr="00895BDF">
          <w:rPr>
            <w:szCs w:val="24"/>
          </w:rPr>
          <w:t>широко</w:t>
        </w:r>
      </w:ins>
      <w:ins w:id="145" w:author="Loskutova, Ksenia" w:date="2017-09-01T14:13:00Z">
        <w:r w:rsidR="00172C38">
          <w:rPr>
            <w:szCs w:val="24"/>
          </w:rPr>
          <w:t>го</w:t>
        </w:r>
      </w:ins>
      <w:ins w:id="146" w:author="Loskutova, Ksenia" w:date="2017-09-01T12:49:00Z">
        <w:r w:rsidR="00182D40" w:rsidRPr="00895BDF">
          <w:rPr>
            <w:szCs w:val="24"/>
          </w:rPr>
          <w:t xml:space="preserve"> использовани</w:t>
        </w:r>
      </w:ins>
      <w:ins w:id="147" w:author="Loskutova, Ksenia" w:date="2017-09-01T14:14:00Z">
        <w:r w:rsidR="00172C38">
          <w:rPr>
            <w:szCs w:val="24"/>
          </w:rPr>
          <w:t>я</w:t>
        </w:r>
      </w:ins>
      <w:ins w:id="148" w:author="Loskutova, Ksenia" w:date="2017-09-01T12:49:00Z">
        <w:r w:rsidR="00182D40" w:rsidRPr="00895BDF">
          <w:rPr>
            <w:szCs w:val="24"/>
          </w:rPr>
          <w:t xml:space="preserve"> всеми людьми и секторами</w:t>
        </w:r>
      </w:ins>
      <w:ins w:id="149" w:author="Fedosova, Elena" w:date="2017-08-29T17:51:00Z">
        <w:r w:rsidRPr="00895BDF">
          <w:rPr>
            <w:szCs w:val="24"/>
          </w:rPr>
          <w:t>,</w:t>
        </w:r>
      </w:ins>
    </w:p>
    <w:p w:rsidR="00FE40AB" w:rsidRPr="006A286A" w:rsidRDefault="0098725D" w:rsidP="00FE40AB">
      <w:pPr>
        <w:pStyle w:val="Call"/>
      </w:pPr>
      <w:r w:rsidRPr="006A286A">
        <w:t>отмечая</w:t>
      </w:r>
    </w:p>
    <w:p w:rsidR="00FE40AB" w:rsidRPr="006A286A" w:rsidRDefault="0098725D" w:rsidP="00FE40AB">
      <w:r w:rsidRPr="006A286A">
        <w:rPr>
          <w:i/>
          <w:iCs/>
        </w:rPr>
        <w:t>a)</w:t>
      </w:r>
      <w:r w:rsidRPr="006A286A">
        <w:tab/>
        <w:t>превосходную работу, проделанную в этом направлении соответствующими исследовательскими комиссиями МСЭ-R и Сектора стандартизации электросвязи МСЭ (МСЭ-Т);</w:t>
      </w:r>
    </w:p>
    <w:p w:rsidR="00FE40AB" w:rsidRPr="006A286A" w:rsidRDefault="0098725D" w:rsidP="00FE40AB">
      <w:r w:rsidRPr="006A286A">
        <w:rPr>
          <w:i/>
          <w:iCs/>
        </w:rPr>
        <w:t>b)</w:t>
      </w:r>
      <w:r w:rsidRPr="006A286A">
        <w:tab/>
        <w:t>Справочник по развертыванию систем IMT, подготовленный совместно тремя Секторами, и утвержденное недавно МСЭ-R и МСЭ-T дополнение к нему;</w:t>
      </w:r>
    </w:p>
    <w:p w:rsidR="00FE40AB" w:rsidRPr="006A286A" w:rsidRDefault="0098725D" w:rsidP="00FE40AB">
      <w:r w:rsidRPr="006A286A">
        <w:rPr>
          <w:i/>
          <w:iCs/>
        </w:rPr>
        <w:t>c)</w:t>
      </w:r>
      <w:r w:rsidRPr="006A286A">
        <w:tab/>
        <w:t>утверждение настоящей Конференцией Вопроса 2/1,</w:t>
      </w:r>
    </w:p>
    <w:p w:rsidR="00FE40AB" w:rsidRPr="006A286A" w:rsidRDefault="0098725D" w:rsidP="00FE40AB">
      <w:pPr>
        <w:pStyle w:val="Call"/>
        <w:rPr>
          <w:i w:val="0"/>
          <w:iCs/>
        </w:rPr>
      </w:pPr>
      <w:r w:rsidRPr="006A286A">
        <w:t>признавая</w:t>
      </w:r>
      <w:r w:rsidRPr="006A286A">
        <w:rPr>
          <w:i w:val="0"/>
          <w:iCs/>
        </w:rPr>
        <w:t>,</w:t>
      </w:r>
    </w:p>
    <w:p w:rsidR="00FE40AB" w:rsidRPr="006A286A" w:rsidRDefault="0098725D" w:rsidP="00FE40AB">
      <w:r w:rsidRPr="006A286A">
        <w:rPr>
          <w:i/>
          <w:iCs/>
        </w:rPr>
        <w:t>a)</w:t>
      </w:r>
      <w:r w:rsidRPr="006A286A">
        <w:tab/>
        <w:t>что развертывание IMT в полосах низких частот принесло операторам выгоду в предоставлении услуг в более широких областях, а также позволило повысить эффективность и установить конкурентные цены на услуги беспроводной широкополосной связи в развивающихся странах;</w:t>
      </w:r>
    </w:p>
    <w:p w:rsidR="00FE40AB" w:rsidRPr="006A286A" w:rsidRDefault="0098725D" w:rsidP="00FE40AB">
      <w:r w:rsidRPr="006A286A">
        <w:rPr>
          <w:i/>
          <w:iCs/>
        </w:rPr>
        <w:t>b)</w:t>
      </w:r>
      <w:r w:rsidRPr="006A286A">
        <w:tab/>
        <w:t>что развивающимся и развитым странам следует сотрудничать путем обмена экспертами, организации семинаров, специализированных семинаров-практикумов и собраний по вопросам развертывания IMT;</w:t>
      </w:r>
    </w:p>
    <w:p w:rsidR="00FE40AB" w:rsidRPr="006A286A" w:rsidRDefault="0098725D" w:rsidP="00FE40AB">
      <w:r w:rsidRPr="006A286A">
        <w:rPr>
          <w:rFonts w:eastAsia="PMingLiU"/>
          <w:i/>
          <w:iCs/>
        </w:rPr>
        <w:t>c)</w:t>
      </w:r>
      <w:r w:rsidRPr="006A286A">
        <w:rPr>
          <w:rFonts w:eastAsia="PMingLiU"/>
        </w:rPr>
        <w:tab/>
        <w:t xml:space="preserve">что </w:t>
      </w:r>
      <w:r w:rsidRPr="006A286A">
        <w:t>при развертывании IMT следует обсудить большое число вопросов, таких как надлежащие технологии IMT, согласование полос частот и стратегическое планирование</w:t>
      </w:r>
      <w:r w:rsidRPr="006A286A">
        <w:rPr>
          <w:rFonts w:eastAsia="PMingLiU"/>
        </w:rPr>
        <w:t>,</w:t>
      </w:r>
    </w:p>
    <w:p w:rsidR="00FE40AB" w:rsidRPr="006A286A" w:rsidRDefault="0098725D" w:rsidP="00FE40AB">
      <w:pPr>
        <w:pStyle w:val="Call"/>
      </w:pPr>
      <w:r w:rsidRPr="006A286A">
        <w:t>решает</w:t>
      </w:r>
    </w:p>
    <w:p w:rsidR="00FE40AB" w:rsidRPr="006A286A" w:rsidRDefault="0098725D" w:rsidP="00FE40AB">
      <w:r w:rsidRPr="006A286A">
        <w:t xml:space="preserve">включить поддержку аспектов внедрения IMT, в том числе надлежащие технологии IMT, дорожную карту перехода, согласование полос частот и перепланирование использования определенных полос частот для облегчения развертывания IMT, включая используемые в настоящее время технологии, и </w:t>
      </w:r>
      <w:r w:rsidRPr="006A286A">
        <w:lastRenderedPageBreak/>
        <w:t>поддержку их реализации в качестве одной из приоритетных задач в План действий, который должен быть принят данной Конференцией для развивающихся стран,</w:t>
      </w:r>
    </w:p>
    <w:p w:rsidR="00FE40AB" w:rsidRPr="006A286A" w:rsidRDefault="0098725D" w:rsidP="00FE40AB">
      <w:pPr>
        <w:pStyle w:val="Call"/>
      </w:pPr>
      <w:r w:rsidRPr="006A286A">
        <w:t>поручает Директору Бюро развития электросвязи</w:t>
      </w:r>
    </w:p>
    <w:p w:rsidR="00FE40AB" w:rsidRPr="006A286A" w:rsidRDefault="0098725D" w:rsidP="00FE40AB">
      <w:r w:rsidRPr="006A286A">
        <w:t>в тесном сотрудничестве с Директором Бюро радиосвязи (БР) и Директором Бюро стандартизации электросвязи (БСЭ), а также с соответствующими региональными организациями электросвязи:</w:t>
      </w:r>
    </w:p>
    <w:p w:rsidR="00FE40AB" w:rsidRDefault="0098725D" w:rsidP="00FE40AB">
      <w:r w:rsidRPr="006A286A">
        <w:t>1</w:t>
      </w:r>
      <w:r w:rsidRPr="006A286A">
        <w:tab/>
        <w:t>оказывать помощь развивающимся странам в планировании и оптимизации использования спектра на среднесрочную и долгосрочную перспективу с целью внедрения IMT, с учетом национальных и региональных особенностей и потребностей;</w:t>
      </w:r>
    </w:p>
    <w:p w:rsidR="00FE40AB" w:rsidRPr="006A286A" w:rsidRDefault="0098725D" w:rsidP="00FE40AB">
      <w:r w:rsidRPr="006A286A">
        <w:t>2</w:t>
      </w:r>
      <w:r w:rsidRPr="006A286A">
        <w:tab/>
        <w:t>продолжать поощрять развивающиеся страны и оказывать им помощь во внедрении систем IMT с применением соответствующих Рекомендаций МСЭ и исследований, проводимых исследовательскими комиссиями, принимая во внимание защиту существующих служб, касающихся, в частности, технологий и стандартов радиосвязи, рекомендуемых МСЭ, в целях удовлетворения национальных потребностей по внедрению IMT в кратко-, средне- и долгосрочной перспективе, с тем чтобы поощрять использование согласованного спектра и связанных с ним планов и стандартов использования полос частот для достижения экономии за счет масштабов;</w:t>
      </w:r>
    </w:p>
    <w:p w:rsidR="00FE40AB" w:rsidRPr="006A286A" w:rsidRDefault="0098725D" w:rsidP="00FE40AB">
      <w:r w:rsidRPr="006A286A">
        <w:t>3</w:t>
      </w:r>
      <w:r w:rsidRPr="006A286A">
        <w:tab/>
        <w:t>как можно шире распространять вышеназванные Руководящие указания и поправки к ним, которые рекомендуется использовать для перехода от сетей второго поколения к системам IMT</w:t>
      </w:r>
      <w:r w:rsidRPr="006A286A">
        <w:noBreakHyphen/>
        <w:t>Advanced;</w:t>
      </w:r>
    </w:p>
    <w:p w:rsidR="00FE40AB" w:rsidRPr="006A286A" w:rsidRDefault="0098725D" w:rsidP="00FE40AB">
      <w:r w:rsidRPr="006A286A">
        <w:t>4</w:t>
      </w:r>
      <w:r w:rsidRPr="006A286A">
        <w:tab/>
        <w:t>оказывать помощь администрациям в использовании и толковании Рекомендаций МСЭ, относящихся к IMT, которые были приняты как МСЭ</w:t>
      </w:r>
      <w:r w:rsidRPr="006A286A">
        <w:noBreakHyphen/>
        <w:t>R, так и МСЭ-Т;</w:t>
      </w:r>
    </w:p>
    <w:p w:rsidR="00FE40AB" w:rsidRPr="006A286A" w:rsidRDefault="0098725D" w:rsidP="00FE40AB">
      <w:r w:rsidRPr="006A286A">
        <w:t>5</w:t>
      </w:r>
      <w:r w:rsidRPr="006A286A">
        <w:tab/>
        <w:t>проводить семинары, семинары-практикумы и профессиональную подготовку по стратегическому планированию для перехода от сетей второго поколения к IMT, учитывая при этом конкретные национальные и региональные потребности и особенности и основываясь на вышеназванных Руководящих указаниях и поправках к ним;</w:t>
      </w:r>
    </w:p>
    <w:p w:rsidR="00FE40AB" w:rsidRPr="006A286A" w:rsidRDefault="0098725D" w:rsidP="00FE40AB">
      <w:r w:rsidRPr="006A286A">
        <w:t>6</w:t>
      </w:r>
      <w:r w:rsidRPr="006A286A">
        <w:tab/>
        <w:t>содействовать обмену информацией между международными организациями, странами-донорами и странами-получателями помощи по модернизации до уровня систем IMT</w:t>
      </w:r>
      <w:r w:rsidRPr="006A286A">
        <w:noBreakHyphen/>
        <w:t>Advanced и их развертыванию в определенных полосах частот, использ</w:t>
      </w:r>
      <w:r>
        <w:t>уемых нынешними технологиями (в </w:t>
      </w:r>
      <w:r w:rsidRPr="006A286A">
        <w:t>частности тех, которые используются в полосах частот ниже 2 ГГц);</w:t>
      </w:r>
    </w:p>
    <w:p w:rsidR="00FE40AB" w:rsidRPr="006A286A" w:rsidRDefault="0098725D" w:rsidP="00FE40AB">
      <w:r w:rsidRPr="006A286A">
        <w:t>7</w:t>
      </w:r>
      <w:r w:rsidRPr="006A286A">
        <w:tab/>
        <w:t>предоставлять экспертные консультации по составлению дорожных карт перехода к IMT;</w:t>
      </w:r>
    </w:p>
    <w:p w:rsidR="00FE40AB" w:rsidRPr="006A286A" w:rsidRDefault="0098725D" w:rsidP="00FE40AB">
      <w:r w:rsidRPr="006A286A">
        <w:t>8</w:t>
      </w:r>
      <w:r w:rsidRPr="006A286A">
        <w:tab/>
        <w:t>настоятельно рекомендовать администрациям реагировать на выводы, содержащиеся в Отчете МСЭ-R M.2078 (2006 г.) и дополненные выводами, содержащимися в Отчете МСЭ</w:t>
      </w:r>
      <w:r w:rsidRPr="006A286A">
        <w:noBreakHyphen/>
      </w:r>
      <w:r>
        <w:t>R М.2290 (2014 </w:t>
      </w:r>
      <w:r w:rsidRPr="006A286A">
        <w:t>г.), выделяя в достаточном объеме спектр для обеспечения возможности надлежащего развития IMT</w:t>
      </w:r>
      <w:r>
        <w:noBreakHyphen/>
      </w:r>
      <w:r w:rsidRPr="006A286A">
        <w:t>2000 и IMT-Advanced</w:t>
      </w:r>
      <w:ins w:id="150" w:author="Loskutova, Ksenia" w:date="2017-09-01T12:03:00Z">
        <w:r w:rsidR="00DF0AFC">
          <w:t xml:space="preserve">, и </w:t>
        </w:r>
        <w:r w:rsidR="00DF0AFC">
          <w:rPr>
            <w:lang w:val="en-US"/>
          </w:rPr>
          <w:t>IMT</w:t>
        </w:r>
        <w:r w:rsidR="00DF0AFC" w:rsidRPr="00F61DCA">
          <w:t>-2020</w:t>
        </w:r>
      </w:ins>
      <w:r w:rsidRPr="006A286A">
        <w:t>, с тем чтобы эффективным образом расширять предоставление услуг широкополосной подвижной связи;</w:t>
      </w:r>
    </w:p>
    <w:p w:rsidR="00FE40AB" w:rsidRPr="006A286A" w:rsidRDefault="0098725D" w:rsidP="00FE40AB">
      <w:r w:rsidRPr="006A286A">
        <w:t>9</w:t>
      </w:r>
      <w:r w:rsidRPr="006A286A">
        <w:tab/>
        <w:t>с помощью стратегических партнерств поддерживать проекты и профессиональную подготовку в области использования приложений IMT в ключевых секторах, включая, среди прочего, здравоохранение, банковскую деятельность, образование и общественную безопасность;</w:t>
      </w:r>
    </w:p>
    <w:p w:rsidR="00FE40AB" w:rsidRPr="006A286A" w:rsidRDefault="0098725D" w:rsidP="00FE40AB">
      <w:r w:rsidRPr="006A286A">
        <w:t>10</w:t>
      </w:r>
      <w:r w:rsidRPr="006A286A">
        <w:tab/>
        <w:t>учитывать результаты работы в рамках Вопроса 2/1 в соответствующих программах БРЭ, которые являются компонентами комплекта материалов, используемого БРЭ по просьбе Государств-Членов и Членов Сектора, для поддержки их усилий, направленных на обеспечение широкополосной связи и доступа к IMT,</w:t>
      </w:r>
    </w:p>
    <w:p w:rsidR="00FE40AB" w:rsidRPr="006A286A" w:rsidRDefault="0098725D" w:rsidP="00FE40AB">
      <w:pPr>
        <w:pStyle w:val="Call"/>
      </w:pPr>
      <w:r w:rsidRPr="006A286A">
        <w:t>предлагает 1-й Исследовательской комиссии МСЭ-D</w:t>
      </w:r>
    </w:p>
    <w:p w:rsidR="00FE40AB" w:rsidRPr="006A286A" w:rsidRDefault="0098725D" w:rsidP="00FE40AB">
      <w:r w:rsidRPr="006A286A">
        <w:t>1</w:t>
      </w:r>
      <w:r w:rsidRPr="006A286A">
        <w:tab/>
        <w:t xml:space="preserve">учитывать содержание настоящей обновленной Резолюции при проведении исследований по Вопросу 2/1 и поддерживать тесное взаимодействие в данной области с 5-й Исследовательской </w:t>
      </w:r>
      <w:r w:rsidRPr="006A286A">
        <w:lastRenderedPageBreak/>
        <w:t>комиссией МСЭ</w:t>
      </w:r>
      <w:r>
        <w:noBreakHyphen/>
      </w:r>
      <w:r w:rsidRPr="006A286A">
        <w:t>R (в особенности, с Рабочей группой 5D) и 13-й Исследовательской комиссией МСЭ</w:t>
      </w:r>
      <w:r w:rsidRPr="006A286A">
        <w:noBreakHyphen/>
        <w:t>Т;</w:t>
      </w:r>
    </w:p>
    <w:p w:rsidR="0098725D" w:rsidRDefault="0098725D" w:rsidP="002D4C72">
      <w:pPr>
        <w:rPr>
          <w:ins w:id="151" w:author="Fedosova, Elena" w:date="2017-08-29T17:54:00Z"/>
        </w:rPr>
      </w:pPr>
      <w:r w:rsidRPr="006A286A">
        <w:t>2</w:t>
      </w:r>
      <w:r w:rsidRPr="006A286A">
        <w:tab/>
        <w:t>при выполнении настоящей Резолюции принимать во внимание решения Всемирной конференции радиосвязи 2015 года (ВКР-15)</w:t>
      </w:r>
      <w:ins w:id="152" w:author="Fedosova, Elena" w:date="2017-08-29T17:54:00Z">
        <w:r w:rsidRPr="0098725D">
          <w:rPr>
            <w:szCs w:val="24"/>
          </w:rPr>
          <w:t xml:space="preserve"> </w:t>
        </w:r>
      </w:ins>
      <w:ins w:id="153" w:author="Loskutova, Ksenia" w:date="2017-09-01T12:05:00Z">
        <w:r w:rsidR="002D4C72">
          <w:rPr>
            <w:szCs w:val="24"/>
          </w:rPr>
          <w:t xml:space="preserve">и </w:t>
        </w:r>
        <w:r w:rsidR="002D4C72">
          <w:t>Ассамблеи радиосвязи 2015 года (АР-15)</w:t>
        </w:r>
      </w:ins>
      <w:ins w:id="154" w:author="Fedosova, Elena" w:date="2017-08-29T17:54:00Z">
        <w:r>
          <w:t>;</w:t>
        </w:r>
      </w:ins>
    </w:p>
    <w:p w:rsidR="0098725D" w:rsidRPr="00C035EC" w:rsidRDefault="0098725D" w:rsidP="006C5051">
      <w:pPr>
        <w:rPr>
          <w:ins w:id="155" w:author="Fedosova, Elena" w:date="2017-08-29T17:54:00Z"/>
          <w:szCs w:val="24"/>
        </w:rPr>
      </w:pPr>
      <w:ins w:id="156" w:author="Fedosova, Elena" w:date="2017-08-29T17:54:00Z">
        <w:r w:rsidRPr="00C035EC">
          <w:rPr>
            <w:szCs w:val="24"/>
          </w:rPr>
          <w:t>3</w:t>
        </w:r>
        <w:r w:rsidRPr="00C035EC">
          <w:rPr>
            <w:szCs w:val="24"/>
          </w:rPr>
          <w:tab/>
        </w:r>
      </w:ins>
      <w:ins w:id="157" w:author="Loskutova, Ksenia" w:date="2017-09-01T12:05:00Z">
        <w:r w:rsidR="00384338">
          <w:rPr>
            <w:szCs w:val="24"/>
          </w:rPr>
          <w:t>принимать</w:t>
        </w:r>
        <w:r w:rsidR="00384338" w:rsidRPr="00C035EC">
          <w:rPr>
            <w:szCs w:val="24"/>
          </w:rPr>
          <w:t xml:space="preserve"> </w:t>
        </w:r>
        <w:r w:rsidR="00384338">
          <w:rPr>
            <w:szCs w:val="24"/>
          </w:rPr>
          <w:t>во</w:t>
        </w:r>
        <w:r w:rsidR="00384338" w:rsidRPr="00C035EC">
          <w:rPr>
            <w:szCs w:val="24"/>
          </w:rPr>
          <w:t xml:space="preserve"> </w:t>
        </w:r>
        <w:r w:rsidR="00384338">
          <w:rPr>
            <w:szCs w:val="24"/>
          </w:rPr>
          <w:t>внимание</w:t>
        </w:r>
        <w:r w:rsidR="00384338" w:rsidRPr="00C035EC">
          <w:rPr>
            <w:szCs w:val="24"/>
          </w:rPr>
          <w:t xml:space="preserve"> </w:t>
        </w:r>
      </w:ins>
      <w:ins w:id="158" w:author="Loskutova, Ksenia" w:date="2017-09-01T12:13:00Z">
        <w:r w:rsidR="00C035EC">
          <w:rPr>
            <w:szCs w:val="24"/>
          </w:rPr>
          <w:t>включение</w:t>
        </w:r>
        <w:r w:rsidR="00C035EC" w:rsidRPr="00C035EC">
          <w:rPr>
            <w:szCs w:val="24"/>
          </w:rPr>
          <w:t xml:space="preserve"> </w:t>
        </w:r>
      </w:ins>
      <w:ins w:id="159" w:author="Loskutova, Ksenia" w:date="2017-09-01T12:14:00Z">
        <w:r w:rsidR="00C035EC">
          <w:rPr>
            <w:szCs w:val="24"/>
          </w:rPr>
          <w:t>работ</w:t>
        </w:r>
      </w:ins>
      <w:ins w:id="160" w:author="Fedosova, Elena" w:date="2017-09-04T14:33:00Z">
        <w:r w:rsidR="006C5051">
          <w:rPr>
            <w:szCs w:val="24"/>
          </w:rPr>
          <w:t>ы</w:t>
        </w:r>
      </w:ins>
      <w:ins w:id="161" w:author="Loskutova, Ksenia" w:date="2017-09-01T12:14:00Z">
        <w:r w:rsidR="00C035EC" w:rsidRPr="00C035EC">
          <w:rPr>
            <w:szCs w:val="24"/>
          </w:rPr>
          <w:t xml:space="preserve"> </w:t>
        </w:r>
        <w:r w:rsidR="00C035EC">
          <w:rPr>
            <w:szCs w:val="24"/>
          </w:rPr>
          <w:t>над</w:t>
        </w:r>
        <w:r w:rsidR="00C035EC" w:rsidRPr="00C035EC">
          <w:rPr>
            <w:szCs w:val="24"/>
          </w:rPr>
          <w:t xml:space="preserve"> </w:t>
        </w:r>
        <w:r w:rsidR="00C035EC">
          <w:rPr>
            <w:szCs w:val="24"/>
            <w:lang w:val="en-US"/>
          </w:rPr>
          <w:t>IMT</w:t>
        </w:r>
        <w:r w:rsidR="00C035EC" w:rsidRPr="00F61DCA">
          <w:rPr>
            <w:szCs w:val="24"/>
          </w:rPr>
          <w:t xml:space="preserve">-2020 </w:t>
        </w:r>
      </w:ins>
      <w:ins w:id="162" w:author="Loskutova, Ksenia" w:date="2017-09-01T12:15:00Z">
        <w:r w:rsidR="00C035EC">
          <w:rPr>
            <w:szCs w:val="24"/>
          </w:rPr>
          <w:t>в нов</w:t>
        </w:r>
      </w:ins>
      <w:ins w:id="163" w:author="Fedosova, Elena" w:date="2017-09-04T14:32:00Z">
        <w:r w:rsidR="006C5051">
          <w:rPr>
            <w:szCs w:val="24"/>
          </w:rPr>
          <w:t>ом</w:t>
        </w:r>
      </w:ins>
      <w:ins w:id="164" w:author="Loskutova, Ksenia" w:date="2017-09-01T12:15:00Z">
        <w:r w:rsidR="00C035EC">
          <w:rPr>
            <w:szCs w:val="24"/>
          </w:rPr>
          <w:t xml:space="preserve"> период</w:t>
        </w:r>
      </w:ins>
      <w:ins w:id="165" w:author="Fedosova, Elena" w:date="2017-09-04T14:32:00Z">
        <w:r w:rsidR="006C5051">
          <w:rPr>
            <w:szCs w:val="24"/>
          </w:rPr>
          <w:t>е в качестве первоочередной задачи</w:t>
        </w:r>
      </w:ins>
      <w:ins w:id="166" w:author="Fedosova, Elena" w:date="2017-08-29T17:54:00Z">
        <w:r w:rsidRPr="00C035EC">
          <w:rPr>
            <w:szCs w:val="24"/>
          </w:rPr>
          <w:t>;</w:t>
        </w:r>
      </w:ins>
    </w:p>
    <w:p w:rsidR="00FE40AB" w:rsidRPr="00C035EC" w:rsidRDefault="0098725D">
      <w:ins w:id="167" w:author="Fedosova, Elena" w:date="2017-08-29T17:54:00Z">
        <w:r w:rsidRPr="00C035EC">
          <w:rPr>
            <w:szCs w:val="24"/>
          </w:rPr>
          <w:t>4</w:t>
        </w:r>
        <w:r w:rsidRPr="00C035EC">
          <w:rPr>
            <w:szCs w:val="24"/>
          </w:rPr>
          <w:tab/>
        </w:r>
      </w:ins>
      <w:ins w:id="168" w:author="Loskutova, Ksenia" w:date="2017-09-01T12:07:00Z">
        <w:r w:rsidR="00384338">
          <w:rPr>
            <w:szCs w:val="24"/>
          </w:rPr>
          <w:t>принимать</w:t>
        </w:r>
        <w:r w:rsidR="00384338" w:rsidRPr="00C035EC">
          <w:rPr>
            <w:szCs w:val="24"/>
          </w:rPr>
          <w:t xml:space="preserve"> </w:t>
        </w:r>
        <w:r w:rsidR="00384338">
          <w:rPr>
            <w:szCs w:val="24"/>
          </w:rPr>
          <w:t>во</w:t>
        </w:r>
        <w:r w:rsidR="00384338" w:rsidRPr="00C035EC">
          <w:rPr>
            <w:szCs w:val="24"/>
          </w:rPr>
          <w:t xml:space="preserve"> </w:t>
        </w:r>
        <w:r w:rsidR="00384338">
          <w:rPr>
            <w:szCs w:val="24"/>
          </w:rPr>
          <w:t>внимание</w:t>
        </w:r>
        <w:r w:rsidR="00384338" w:rsidRPr="00C035EC">
          <w:rPr>
            <w:szCs w:val="24"/>
          </w:rPr>
          <w:t xml:space="preserve"> </w:t>
        </w:r>
      </w:ins>
      <w:ins w:id="169" w:author="Loskutova, Ksenia" w:date="2017-09-01T12:12:00Z">
        <w:r w:rsidR="00384338">
          <w:rPr>
            <w:szCs w:val="24"/>
          </w:rPr>
          <w:t>проблемы</w:t>
        </w:r>
        <w:r w:rsidR="00384338" w:rsidRPr="00C035EC">
          <w:rPr>
            <w:szCs w:val="24"/>
          </w:rPr>
          <w:t xml:space="preserve">, </w:t>
        </w:r>
        <w:r w:rsidR="00384338">
          <w:rPr>
            <w:szCs w:val="24"/>
          </w:rPr>
          <w:t>касающиеся</w:t>
        </w:r>
        <w:r w:rsidR="00384338" w:rsidRPr="00C035EC">
          <w:rPr>
            <w:szCs w:val="24"/>
          </w:rPr>
          <w:t xml:space="preserve"> </w:t>
        </w:r>
      </w:ins>
      <w:ins w:id="170" w:author="Loskutova, Ksenia" w:date="2017-09-01T12:08:00Z">
        <w:r w:rsidR="00384338">
          <w:rPr>
            <w:szCs w:val="24"/>
          </w:rPr>
          <w:t>низк</w:t>
        </w:r>
      </w:ins>
      <w:ins w:id="171" w:author="Loskutova, Ksenia" w:date="2017-09-01T12:12:00Z">
        <w:r w:rsidR="00384338">
          <w:rPr>
            <w:szCs w:val="24"/>
          </w:rPr>
          <w:t>ой</w:t>
        </w:r>
      </w:ins>
      <w:ins w:id="172" w:author="Loskutova, Ksenia" w:date="2017-09-01T12:08:00Z">
        <w:r w:rsidR="00384338" w:rsidRPr="00C035EC">
          <w:rPr>
            <w:szCs w:val="24"/>
          </w:rPr>
          <w:t xml:space="preserve"> </w:t>
        </w:r>
        <w:r w:rsidR="00384338">
          <w:rPr>
            <w:szCs w:val="24"/>
          </w:rPr>
          <w:t>скорост</w:t>
        </w:r>
      </w:ins>
      <w:ins w:id="173" w:author="Loskutova, Ksenia" w:date="2017-09-01T12:12:00Z">
        <w:r w:rsidR="00384338">
          <w:rPr>
            <w:szCs w:val="24"/>
          </w:rPr>
          <w:t>и</w:t>
        </w:r>
      </w:ins>
      <w:ins w:id="174" w:author="Loskutova, Ksenia" w:date="2017-09-01T12:08:00Z">
        <w:r w:rsidR="00384338" w:rsidRPr="00C035EC">
          <w:rPr>
            <w:szCs w:val="24"/>
          </w:rPr>
          <w:t xml:space="preserve"> </w:t>
        </w:r>
        <w:r w:rsidR="00384338">
          <w:rPr>
            <w:szCs w:val="24"/>
          </w:rPr>
          <w:t>передачи</w:t>
        </w:r>
        <w:r w:rsidR="00384338" w:rsidRPr="00C035EC">
          <w:rPr>
            <w:szCs w:val="24"/>
          </w:rPr>
          <w:t xml:space="preserve"> </w:t>
        </w:r>
        <w:r w:rsidR="00384338">
          <w:rPr>
            <w:szCs w:val="24"/>
          </w:rPr>
          <w:t>данных</w:t>
        </w:r>
        <w:r w:rsidR="00384338" w:rsidRPr="00C035EC">
          <w:rPr>
            <w:szCs w:val="24"/>
          </w:rPr>
          <w:t xml:space="preserve"> </w:t>
        </w:r>
      </w:ins>
      <w:ins w:id="175" w:author="Fedosova, Elena" w:date="2017-09-04T14:33:00Z">
        <w:r w:rsidR="006C5051">
          <w:rPr>
            <w:szCs w:val="24"/>
          </w:rPr>
          <w:t xml:space="preserve">подвижной </w:t>
        </w:r>
      </w:ins>
      <w:ins w:id="176" w:author="Loskutova, Ksenia" w:date="2017-09-01T12:11:00Z">
        <w:r w:rsidR="00384338">
          <w:rPr>
            <w:szCs w:val="24"/>
          </w:rPr>
          <w:t>широкополосной</w:t>
        </w:r>
        <w:r w:rsidR="00384338" w:rsidRPr="00C035EC">
          <w:rPr>
            <w:szCs w:val="24"/>
          </w:rPr>
          <w:t xml:space="preserve"> </w:t>
        </w:r>
        <w:r w:rsidR="00384338">
          <w:rPr>
            <w:szCs w:val="24"/>
          </w:rPr>
          <w:t>связи</w:t>
        </w:r>
        <w:r w:rsidR="00384338" w:rsidRPr="00C035EC">
          <w:rPr>
            <w:szCs w:val="24"/>
          </w:rPr>
          <w:t xml:space="preserve">, </w:t>
        </w:r>
        <w:r w:rsidR="00384338">
          <w:rPr>
            <w:szCs w:val="24"/>
          </w:rPr>
          <w:t>качеств</w:t>
        </w:r>
      </w:ins>
      <w:ins w:id="177" w:author="Loskutova, Ksenia" w:date="2017-09-01T12:12:00Z">
        <w:r w:rsidR="00384338">
          <w:rPr>
            <w:szCs w:val="24"/>
          </w:rPr>
          <w:t>а</w:t>
        </w:r>
      </w:ins>
      <w:ins w:id="178" w:author="Loskutova, Ksenia" w:date="2017-09-01T12:11:00Z">
        <w:r w:rsidR="00384338" w:rsidRPr="00C035EC">
          <w:rPr>
            <w:szCs w:val="24"/>
          </w:rPr>
          <w:t xml:space="preserve"> </w:t>
        </w:r>
        <w:r w:rsidR="00384338">
          <w:rPr>
            <w:szCs w:val="24"/>
          </w:rPr>
          <w:t>обслуживания</w:t>
        </w:r>
        <w:r w:rsidR="00384338" w:rsidRPr="00C035EC">
          <w:rPr>
            <w:szCs w:val="24"/>
          </w:rPr>
          <w:t xml:space="preserve"> </w:t>
        </w:r>
        <w:r w:rsidR="00384338">
          <w:rPr>
            <w:szCs w:val="24"/>
          </w:rPr>
          <w:t>и</w:t>
        </w:r>
        <w:r w:rsidR="00384338" w:rsidRPr="00C035EC">
          <w:rPr>
            <w:szCs w:val="24"/>
          </w:rPr>
          <w:t xml:space="preserve"> </w:t>
        </w:r>
        <w:r w:rsidR="00384338">
          <w:rPr>
            <w:szCs w:val="24"/>
          </w:rPr>
          <w:t>приемлемости</w:t>
        </w:r>
        <w:r w:rsidR="00384338" w:rsidRPr="00C035EC">
          <w:rPr>
            <w:szCs w:val="24"/>
          </w:rPr>
          <w:t xml:space="preserve"> </w:t>
        </w:r>
        <w:r w:rsidR="00384338">
          <w:rPr>
            <w:szCs w:val="24"/>
          </w:rPr>
          <w:t>в</w:t>
        </w:r>
        <w:r w:rsidR="00384338" w:rsidRPr="00C035EC">
          <w:rPr>
            <w:szCs w:val="24"/>
          </w:rPr>
          <w:t xml:space="preserve"> </w:t>
        </w:r>
        <w:r w:rsidR="00384338">
          <w:rPr>
            <w:szCs w:val="24"/>
          </w:rPr>
          <w:t>ценовом</w:t>
        </w:r>
        <w:r w:rsidR="00384338" w:rsidRPr="00C035EC">
          <w:rPr>
            <w:szCs w:val="24"/>
          </w:rPr>
          <w:t xml:space="preserve"> </w:t>
        </w:r>
        <w:r w:rsidR="00384338">
          <w:rPr>
            <w:szCs w:val="24"/>
          </w:rPr>
          <w:t>отношении</w:t>
        </w:r>
        <w:r w:rsidR="00384338" w:rsidRPr="00C035EC">
          <w:rPr>
            <w:szCs w:val="24"/>
          </w:rPr>
          <w:t xml:space="preserve"> </w:t>
        </w:r>
        <w:r w:rsidR="00384338">
          <w:rPr>
            <w:szCs w:val="24"/>
          </w:rPr>
          <w:t>в</w:t>
        </w:r>
        <w:r w:rsidR="00384338" w:rsidRPr="00C035EC">
          <w:rPr>
            <w:szCs w:val="24"/>
          </w:rPr>
          <w:t xml:space="preserve"> </w:t>
        </w:r>
        <w:r w:rsidR="00384338">
          <w:rPr>
            <w:szCs w:val="24"/>
          </w:rPr>
          <w:t>развивающихся</w:t>
        </w:r>
        <w:r w:rsidR="00384338" w:rsidRPr="00C035EC">
          <w:rPr>
            <w:szCs w:val="24"/>
          </w:rPr>
          <w:t xml:space="preserve"> </w:t>
        </w:r>
        <w:r w:rsidR="00384338">
          <w:rPr>
            <w:szCs w:val="24"/>
          </w:rPr>
          <w:t>странах</w:t>
        </w:r>
      </w:ins>
      <w:r w:rsidRPr="00C035EC">
        <w:t>,</w:t>
      </w:r>
    </w:p>
    <w:p w:rsidR="00FE40AB" w:rsidRPr="006A286A" w:rsidRDefault="0098725D" w:rsidP="00FE40AB">
      <w:pPr>
        <w:pStyle w:val="Call"/>
      </w:pPr>
      <w:r w:rsidRPr="006A286A">
        <w:t>настоятельно рекомендует Государствам-Членам</w:t>
      </w:r>
    </w:p>
    <w:p w:rsidR="00FE40AB" w:rsidRPr="006A286A" w:rsidRDefault="0098725D" w:rsidP="00FE40AB">
      <w:r w:rsidRPr="006A286A">
        <w:t>предоставлять любую поддержку для осуществления настоящей Резолюции и будущей работы по Вопросу 2/1.</w:t>
      </w:r>
    </w:p>
    <w:p w:rsidR="00767EA9" w:rsidRDefault="00767EA9" w:rsidP="0032202E">
      <w:pPr>
        <w:pStyle w:val="Reasons"/>
      </w:pPr>
    </w:p>
    <w:p w:rsidR="00767EA9" w:rsidRDefault="00767EA9">
      <w:pPr>
        <w:jc w:val="center"/>
      </w:pPr>
      <w:r>
        <w:t>______________</w:t>
      </w:r>
    </w:p>
    <w:sectPr w:rsidR="00767EA9">
      <w:headerReference w:type="default" r:id="rId12"/>
      <w:footerReference w:type="default" r:id="rId13"/>
      <w:footerReference w:type="first" r:id="rId14"/>
      <w:pgSz w:w="11913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1E9" w:rsidRDefault="000D11E9" w:rsidP="0079159C">
      <w:r>
        <w:separator/>
      </w:r>
    </w:p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4B3A6C"/>
    <w:p w:rsidR="000D11E9" w:rsidRDefault="000D11E9" w:rsidP="004B3A6C"/>
  </w:endnote>
  <w:endnote w:type="continuationSeparator" w:id="0">
    <w:p w:rsidR="000D11E9" w:rsidRDefault="000D11E9" w:rsidP="0079159C">
      <w:r>
        <w:continuationSeparator/>
      </w:r>
    </w:p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4B3A6C"/>
    <w:p w:rsidR="000D11E9" w:rsidRDefault="000D11E9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38" w:rsidRPr="001636BD" w:rsidRDefault="00643738" w:rsidP="007048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526"/>
      <w:gridCol w:w="3152"/>
      <w:gridCol w:w="5177"/>
    </w:tblGrid>
    <w:tr w:rsidR="002827DC" w:rsidRPr="00ED4740" w:rsidTr="00A67F51">
      <w:tc>
        <w:tcPr>
          <w:tcW w:w="1526" w:type="dxa"/>
          <w:tcBorders>
            <w:top w:val="single" w:sz="4" w:space="0" w:color="000000" w:themeColor="text1"/>
          </w:tcBorders>
        </w:tcPr>
        <w:p w:rsidR="002827DC" w:rsidRPr="00BA0009" w:rsidRDefault="002827DC" w:rsidP="00704871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 w:rsidRPr="001B5DC9">
            <w:rPr>
              <w:sz w:val="18"/>
              <w:szCs w:val="18"/>
            </w:rPr>
            <w:t>Координатор:</w:t>
          </w:r>
        </w:p>
      </w:tc>
      <w:tc>
        <w:tcPr>
          <w:tcW w:w="3152" w:type="dxa"/>
          <w:tcBorders>
            <w:top w:val="single" w:sz="4" w:space="0" w:color="000000" w:themeColor="text1"/>
          </w:tcBorders>
        </w:tcPr>
        <w:p w:rsidR="002827DC" w:rsidRPr="00CB110F" w:rsidRDefault="002827DC" w:rsidP="00704871">
          <w:pPr>
            <w:pStyle w:val="FirstFooter"/>
            <w:tabs>
              <w:tab w:val="left" w:pos="2302"/>
            </w:tabs>
            <w:spacing w:before="40"/>
            <w:ind w:left="2302" w:hanging="2302"/>
            <w:rPr>
              <w:sz w:val="18"/>
              <w:szCs w:val="18"/>
              <w:lang w:val="en-US"/>
            </w:rPr>
          </w:pPr>
          <w:r w:rsidRPr="001B5DC9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5177" w:type="dxa"/>
          <w:tcBorders>
            <w:top w:val="single" w:sz="4" w:space="0" w:color="000000" w:themeColor="text1"/>
          </w:tcBorders>
        </w:tcPr>
        <w:p w:rsidR="002827DC" w:rsidRPr="00ED4740" w:rsidRDefault="00ED4740" w:rsidP="00704871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highlight w:val="yellow"/>
            </w:rPr>
          </w:pPr>
          <w:r>
            <w:rPr>
              <w:sz w:val="18"/>
              <w:szCs w:val="18"/>
            </w:rPr>
            <w:t xml:space="preserve">Г-н  </w:t>
          </w:r>
          <w:r w:rsidRPr="007213C4">
            <w:rPr>
              <w:sz w:val="18"/>
              <w:szCs w:val="18"/>
            </w:rPr>
            <w:t>Сумайла</w:t>
          </w:r>
          <w:r>
            <w:rPr>
              <w:sz w:val="18"/>
              <w:szCs w:val="18"/>
            </w:rPr>
            <w:t xml:space="preserve"> </w:t>
          </w:r>
          <w:r w:rsidRPr="007213C4">
            <w:rPr>
              <w:sz w:val="18"/>
              <w:szCs w:val="18"/>
            </w:rPr>
            <w:t xml:space="preserve">Абдулкарим </w:t>
          </w:r>
          <w:r>
            <w:rPr>
              <w:sz w:val="18"/>
              <w:szCs w:val="18"/>
            </w:rPr>
            <w:t>(</w:t>
          </w:r>
          <w:r w:rsidRPr="007213C4">
            <w:rPr>
              <w:sz w:val="18"/>
              <w:szCs w:val="18"/>
            </w:rPr>
            <w:t>Mr</w:t>
          </w:r>
          <w:r w:rsidRPr="00F210F0">
            <w:rPr>
              <w:sz w:val="18"/>
              <w:szCs w:val="18"/>
            </w:rPr>
            <w:t xml:space="preserve"> </w:t>
          </w:r>
          <w:r w:rsidRPr="007213C4">
            <w:rPr>
              <w:sz w:val="18"/>
              <w:szCs w:val="18"/>
            </w:rPr>
            <w:t>Soumaila</w:t>
          </w:r>
          <w:r w:rsidRPr="00F210F0">
            <w:rPr>
              <w:sz w:val="18"/>
              <w:szCs w:val="18"/>
            </w:rPr>
            <w:t xml:space="preserve"> </w:t>
          </w:r>
          <w:r w:rsidRPr="00BD116B">
            <w:rPr>
              <w:sz w:val="18"/>
              <w:szCs w:val="18"/>
              <w:lang w:val="en-US"/>
            </w:rPr>
            <w:t>Abdoulkarim</w:t>
          </w:r>
          <w:r>
            <w:rPr>
              <w:sz w:val="18"/>
              <w:szCs w:val="18"/>
            </w:rPr>
            <w:t>)</w:t>
          </w:r>
          <w:r w:rsidRPr="00F210F0">
            <w:rPr>
              <w:sz w:val="18"/>
              <w:szCs w:val="18"/>
            </w:rPr>
            <w:t xml:space="preserve">, </w:t>
          </w:r>
          <w:r>
            <w:rPr>
              <w:sz w:val="18"/>
              <w:szCs w:val="18"/>
            </w:rPr>
            <w:t>Генеральный секретарь</w:t>
          </w:r>
          <w:r w:rsidRPr="00F210F0">
            <w:rPr>
              <w:sz w:val="18"/>
              <w:szCs w:val="18"/>
            </w:rPr>
            <w:t xml:space="preserve">, </w:t>
          </w:r>
          <w:r>
            <w:rPr>
              <w:sz w:val="18"/>
              <w:szCs w:val="18"/>
            </w:rPr>
            <w:t>Африканский союз электросвязи</w:t>
          </w:r>
        </w:p>
      </w:tc>
    </w:tr>
    <w:tr w:rsidR="002827DC" w:rsidRPr="00CB110F" w:rsidTr="00A67F51">
      <w:tc>
        <w:tcPr>
          <w:tcW w:w="1526" w:type="dxa"/>
        </w:tcPr>
        <w:p w:rsidR="002827DC" w:rsidRPr="00ED4740" w:rsidRDefault="002827DC" w:rsidP="002827DC">
          <w:pPr>
            <w:pStyle w:val="FirstFooter"/>
            <w:tabs>
              <w:tab w:val="left" w:pos="1559"/>
              <w:tab w:val="left" w:pos="3828"/>
            </w:tabs>
            <w:rPr>
              <w:sz w:val="20"/>
            </w:rPr>
          </w:pPr>
        </w:p>
      </w:tc>
      <w:tc>
        <w:tcPr>
          <w:tcW w:w="3152" w:type="dxa"/>
        </w:tcPr>
        <w:p w:rsidR="002827DC" w:rsidRPr="00CB110F" w:rsidRDefault="002827DC" w:rsidP="002827D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1B5DC9">
            <w:rPr>
              <w:sz w:val="18"/>
              <w:szCs w:val="18"/>
            </w:rPr>
            <w:t>Тел.:</w:t>
          </w:r>
        </w:p>
      </w:tc>
      <w:tc>
        <w:tcPr>
          <w:tcW w:w="5177" w:type="dxa"/>
        </w:tcPr>
        <w:p w:rsidR="002827DC" w:rsidRPr="009359B8" w:rsidRDefault="00704871" w:rsidP="002827DC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 w:rsidRPr="00BD116B">
            <w:rPr>
              <w:sz w:val="18"/>
              <w:szCs w:val="18"/>
              <w:lang w:val="en-US"/>
            </w:rPr>
            <w:t>+254</w:t>
          </w:r>
          <w:r>
            <w:rPr>
              <w:sz w:val="18"/>
              <w:szCs w:val="18"/>
              <w:lang w:val="en-US"/>
            </w:rPr>
            <w:t xml:space="preserve"> 722 </w:t>
          </w:r>
          <w:r w:rsidRPr="00BD116B">
            <w:rPr>
              <w:sz w:val="18"/>
              <w:szCs w:val="18"/>
              <w:lang w:val="en-US"/>
            </w:rPr>
            <w:t>203132</w:t>
          </w:r>
        </w:p>
      </w:tc>
    </w:tr>
    <w:tr w:rsidR="002827DC" w:rsidRPr="00CB110F" w:rsidTr="00A67F51">
      <w:tc>
        <w:tcPr>
          <w:tcW w:w="1526" w:type="dxa"/>
        </w:tcPr>
        <w:p w:rsidR="002827DC" w:rsidRPr="00CB110F" w:rsidRDefault="002827DC" w:rsidP="002827DC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3152" w:type="dxa"/>
        </w:tcPr>
        <w:p w:rsidR="002827DC" w:rsidRPr="00CB110F" w:rsidRDefault="002827DC" w:rsidP="002827D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1B5DC9">
            <w:rPr>
              <w:sz w:val="18"/>
              <w:szCs w:val="18"/>
            </w:rPr>
            <w:t>Эл.</w:t>
          </w:r>
          <w:r w:rsidRPr="001B5DC9">
            <w:rPr>
              <w:sz w:val="18"/>
              <w:szCs w:val="18"/>
              <w:lang w:val="en-US"/>
            </w:rPr>
            <w:t> </w:t>
          </w:r>
          <w:r w:rsidRPr="001B5DC9">
            <w:rPr>
              <w:sz w:val="18"/>
              <w:szCs w:val="18"/>
            </w:rPr>
            <w:t>почта:</w:t>
          </w:r>
        </w:p>
      </w:tc>
      <w:tc>
        <w:tcPr>
          <w:tcW w:w="5177" w:type="dxa"/>
        </w:tcPr>
        <w:p w:rsidR="002827DC" w:rsidRPr="009359B8" w:rsidRDefault="00F61DCA" w:rsidP="002827DC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hyperlink r:id="rId1" w:history="1">
            <w:r w:rsidR="00704871" w:rsidRPr="00F07D54">
              <w:rPr>
                <w:rStyle w:val="Hyperlink"/>
                <w:sz w:val="18"/>
                <w:szCs w:val="18"/>
                <w:lang w:val="en-US"/>
              </w:rPr>
              <w:t>sg@atu-uat.org</w:t>
            </w:r>
          </w:hyperlink>
        </w:p>
      </w:tc>
    </w:tr>
  </w:tbl>
  <w:p w:rsidR="002E2487" w:rsidRPr="00784E03" w:rsidRDefault="00F61DCA" w:rsidP="002E2487">
    <w:pPr>
      <w:jc w:val="center"/>
      <w:rPr>
        <w:sz w:val="20"/>
      </w:rPr>
    </w:pPr>
    <w:hyperlink r:id="rId2" w:history="1">
      <w:r w:rsidR="00F955EF">
        <w:rPr>
          <w:rStyle w:val="Hyperlink"/>
          <w:sz w:val="20"/>
        </w:rPr>
        <w:t>ВКРЭ-17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1E9" w:rsidRDefault="000D11E9" w:rsidP="0079159C">
      <w:r>
        <w:t>____________________</w:t>
      </w:r>
    </w:p>
  </w:footnote>
  <w:footnote w:type="continuationSeparator" w:id="0">
    <w:p w:rsidR="000D11E9" w:rsidRDefault="000D11E9" w:rsidP="0079159C">
      <w:r>
        <w:continuationSeparator/>
      </w:r>
    </w:p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79159C"/>
    <w:p w:rsidR="000D11E9" w:rsidRDefault="000D11E9" w:rsidP="004B3A6C"/>
    <w:p w:rsidR="000D11E9" w:rsidRDefault="000D11E9" w:rsidP="004B3A6C"/>
  </w:footnote>
  <w:footnote w:id="1">
    <w:p w:rsidR="001E7132" w:rsidRPr="00B91FDD" w:rsidRDefault="0098725D" w:rsidP="00FE40AB">
      <w:pPr>
        <w:pStyle w:val="FootnoteText"/>
      </w:pPr>
      <w:r w:rsidRPr="00B91FDD">
        <w:rPr>
          <w:rStyle w:val="FootnoteReference"/>
        </w:rPr>
        <w:t>1</w:t>
      </w:r>
      <w:r w:rsidRPr="00B91FDD">
        <w:tab/>
        <w:t>К ним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экономикой.</w:t>
      </w:r>
    </w:p>
  </w:footnote>
  <w:footnote w:id="2">
    <w:p w:rsidR="00767EA9" w:rsidRDefault="00767EA9">
      <w:pPr>
        <w:pStyle w:val="FootnoteText"/>
      </w:pPr>
      <w:ins w:id="97" w:author="Fedosova, Elena" w:date="2017-09-04T14:59:00Z">
        <w:r>
          <w:rPr>
            <w:rStyle w:val="FootnoteReference"/>
          </w:rPr>
          <w:t>2</w:t>
        </w:r>
        <w:r>
          <w:t xml:space="preserve"> </w:t>
        </w:r>
        <w:r>
          <w:tab/>
        </w:r>
        <w:r w:rsidRPr="005A4888">
          <w:t>http://www.itu.int/en/mediacentre/Pages/2016-PR53.aspx</w:t>
        </w:r>
        <w:r>
          <w:t>.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38" w:rsidRPr="00720542" w:rsidRDefault="00643738" w:rsidP="00F955EF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8"/>
      </w:tabs>
      <w:ind w:right="1"/>
    </w:pPr>
    <w:r>
      <w:rPr>
        <w:rStyle w:val="PageNumber"/>
      </w:rPr>
      <w:tab/>
    </w:r>
    <w:r w:rsidR="00F955EF" w:rsidRPr="00A74B99">
      <w:rPr>
        <w:szCs w:val="22"/>
        <w:lang w:val="de-CH"/>
      </w:rPr>
      <w:t>WTDC-17/</w:t>
    </w:r>
    <w:bookmarkStart w:id="179" w:name="OLE_LINK3"/>
    <w:bookmarkStart w:id="180" w:name="OLE_LINK2"/>
    <w:bookmarkStart w:id="181" w:name="OLE_LINK1"/>
    <w:r w:rsidR="00F955EF" w:rsidRPr="00A74B99">
      <w:rPr>
        <w:szCs w:val="22"/>
      </w:rPr>
      <w:t>19(Add.10)</w:t>
    </w:r>
    <w:bookmarkEnd w:id="179"/>
    <w:bookmarkEnd w:id="180"/>
    <w:bookmarkEnd w:id="181"/>
    <w:r w:rsidR="00F955EF" w:rsidRPr="00A74B99">
      <w:rPr>
        <w:szCs w:val="22"/>
      </w:rPr>
      <w:t>-</w:t>
    </w:r>
    <w:r w:rsidR="00F955EF" w:rsidRPr="00C26DD5">
      <w:rPr>
        <w:szCs w:val="22"/>
      </w:rPr>
      <w:t>R</w:t>
    </w:r>
    <w:r w:rsidRPr="00005791">
      <w:rPr>
        <w:rStyle w:val="PageNumber"/>
      </w:rPr>
      <w:tab/>
    </w:r>
    <w:r w:rsidRPr="00F10E21">
      <w:rPr>
        <w:szCs w:val="22"/>
      </w:rPr>
      <w:t>Страница</w:t>
    </w:r>
    <w:r w:rsidRPr="00005791">
      <w:rPr>
        <w:rStyle w:val="PageNumber"/>
      </w:rPr>
      <w:t xml:space="preserve"> </w:t>
    </w:r>
    <w:r w:rsidRPr="00005791">
      <w:rPr>
        <w:rStyle w:val="PageNumber"/>
      </w:rPr>
      <w:fldChar w:fldCharType="begin"/>
    </w:r>
    <w:r w:rsidRPr="00005791">
      <w:rPr>
        <w:rStyle w:val="PageNumber"/>
      </w:rPr>
      <w:instrText xml:space="preserve"> PAGE </w:instrText>
    </w:r>
    <w:r w:rsidRPr="00005791">
      <w:rPr>
        <w:rStyle w:val="PageNumber"/>
      </w:rPr>
      <w:fldChar w:fldCharType="separate"/>
    </w:r>
    <w:r w:rsidR="00F61DCA">
      <w:rPr>
        <w:rStyle w:val="PageNumber"/>
        <w:noProof/>
      </w:rPr>
      <w:t>5</w:t>
    </w:r>
    <w:r w:rsidRPr="00005791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edosova, Elena">
    <w15:presenceInfo w15:providerId="AD" w15:userId="S-1-5-21-8740799-900759487-1415713722-16400"/>
  </w15:person>
  <w15:person w15:author="Loskutova, Ksenia">
    <w15:presenceInfo w15:providerId="AD" w15:userId="S-1-5-21-8740799-900759487-1415713722-585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E5"/>
    <w:rsid w:val="000071E9"/>
    <w:rsid w:val="000139E2"/>
    <w:rsid w:val="00014808"/>
    <w:rsid w:val="00016EB5"/>
    <w:rsid w:val="0002041E"/>
    <w:rsid w:val="0002174D"/>
    <w:rsid w:val="00021D77"/>
    <w:rsid w:val="0002294B"/>
    <w:rsid w:val="0003029E"/>
    <w:rsid w:val="00035F2F"/>
    <w:rsid w:val="000626B1"/>
    <w:rsid w:val="00070DB5"/>
    <w:rsid w:val="00071D10"/>
    <w:rsid w:val="00075425"/>
    <w:rsid w:val="00075F24"/>
    <w:rsid w:val="000A1B9E"/>
    <w:rsid w:val="000B062A"/>
    <w:rsid w:val="000B3566"/>
    <w:rsid w:val="000C0D3E"/>
    <w:rsid w:val="000C4701"/>
    <w:rsid w:val="000D11E9"/>
    <w:rsid w:val="000E006C"/>
    <w:rsid w:val="000E3AAE"/>
    <w:rsid w:val="000E4C7A"/>
    <w:rsid w:val="000E63E8"/>
    <w:rsid w:val="00120697"/>
    <w:rsid w:val="00123D56"/>
    <w:rsid w:val="00134404"/>
    <w:rsid w:val="00142ED7"/>
    <w:rsid w:val="00146CF8"/>
    <w:rsid w:val="001636BD"/>
    <w:rsid w:val="00171990"/>
    <w:rsid w:val="00172C38"/>
    <w:rsid w:val="00173EE1"/>
    <w:rsid w:val="00175C78"/>
    <w:rsid w:val="00182D40"/>
    <w:rsid w:val="0019214C"/>
    <w:rsid w:val="001A0E80"/>
    <w:rsid w:val="001A0EEB"/>
    <w:rsid w:val="00200992"/>
    <w:rsid w:val="00202880"/>
    <w:rsid w:val="0020313F"/>
    <w:rsid w:val="002246B1"/>
    <w:rsid w:val="00232D57"/>
    <w:rsid w:val="002356E7"/>
    <w:rsid w:val="00243D37"/>
    <w:rsid w:val="002578B4"/>
    <w:rsid w:val="002827DC"/>
    <w:rsid w:val="0028377F"/>
    <w:rsid w:val="002A5402"/>
    <w:rsid w:val="002B033B"/>
    <w:rsid w:val="002B0A3F"/>
    <w:rsid w:val="002C50DC"/>
    <w:rsid w:val="002C5477"/>
    <w:rsid w:val="002C5904"/>
    <w:rsid w:val="002C78FF"/>
    <w:rsid w:val="002D0055"/>
    <w:rsid w:val="002D1A5F"/>
    <w:rsid w:val="002D4C72"/>
    <w:rsid w:val="002E2487"/>
    <w:rsid w:val="00307FCB"/>
    <w:rsid w:val="00310694"/>
    <w:rsid w:val="00355D7C"/>
    <w:rsid w:val="00361026"/>
    <w:rsid w:val="003704F2"/>
    <w:rsid w:val="00375BBA"/>
    <w:rsid w:val="0038341C"/>
    <w:rsid w:val="00384338"/>
    <w:rsid w:val="00386DA3"/>
    <w:rsid w:val="00390091"/>
    <w:rsid w:val="00395CE4"/>
    <w:rsid w:val="003A23E5"/>
    <w:rsid w:val="003A27C4"/>
    <w:rsid w:val="003B2FB2"/>
    <w:rsid w:val="003B33C9"/>
    <w:rsid w:val="003B523A"/>
    <w:rsid w:val="003D44FA"/>
    <w:rsid w:val="003D57B4"/>
    <w:rsid w:val="003E7EAA"/>
    <w:rsid w:val="004014B0"/>
    <w:rsid w:val="004019A8"/>
    <w:rsid w:val="00420EC3"/>
    <w:rsid w:val="00421ECE"/>
    <w:rsid w:val="00426AC1"/>
    <w:rsid w:val="00446928"/>
    <w:rsid w:val="00450B3D"/>
    <w:rsid w:val="00450FE0"/>
    <w:rsid w:val="00456484"/>
    <w:rsid w:val="004676C0"/>
    <w:rsid w:val="00471ABB"/>
    <w:rsid w:val="0048013D"/>
    <w:rsid w:val="004B3A6C"/>
    <w:rsid w:val="004C38FB"/>
    <w:rsid w:val="00505BEC"/>
    <w:rsid w:val="0052010F"/>
    <w:rsid w:val="0052164E"/>
    <w:rsid w:val="00524381"/>
    <w:rsid w:val="005356FD"/>
    <w:rsid w:val="00554E24"/>
    <w:rsid w:val="00563DC2"/>
    <w:rsid w:val="005653D6"/>
    <w:rsid w:val="00567130"/>
    <w:rsid w:val="005673BC"/>
    <w:rsid w:val="00567E7F"/>
    <w:rsid w:val="00583941"/>
    <w:rsid w:val="00584918"/>
    <w:rsid w:val="00596E4E"/>
    <w:rsid w:val="005972B9"/>
    <w:rsid w:val="005B7910"/>
    <w:rsid w:val="005B7969"/>
    <w:rsid w:val="005C3DE4"/>
    <w:rsid w:val="005C5456"/>
    <w:rsid w:val="005C67E8"/>
    <w:rsid w:val="005D0C15"/>
    <w:rsid w:val="005E2825"/>
    <w:rsid w:val="005F2685"/>
    <w:rsid w:val="005F526C"/>
    <w:rsid w:val="0060302A"/>
    <w:rsid w:val="006108BA"/>
    <w:rsid w:val="0061434A"/>
    <w:rsid w:val="00617BE4"/>
    <w:rsid w:val="0064292B"/>
    <w:rsid w:val="00643738"/>
    <w:rsid w:val="0066069A"/>
    <w:rsid w:val="00676490"/>
    <w:rsid w:val="006937E8"/>
    <w:rsid w:val="006A22CD"/>
    <w:rsid w:val="006A7B4A"/>
    <w:rsid w:val="006B1840"/>
    <w:rsid w:val="006B7F84"/>
    <w:rsid w:val="006C1A71"/>
    <w:rsid w:val="006C5051"/>
    <w:rsid w:val="006E57C8"/>
    <w:rsid w:val="006E7D74"/>
    <w:rsid w:val="006F2FBB"/>
    <w:rsid w:val="00704871"/>
    <w:rsid w:val="007125C6"/>
    <w:rsid w:val="00720542"/>
    <w:rsid w:val="00725573"/>
    <w:rsid w:val="00727421"/>
    <w:rsid w:val="0073319E"/>
    <w:rsid w:val="00745405"/>
    <w:rsid w:val="00750829"/>
    <w:rsid w:val="00751A19"/>
    <w:rsid w:val="00767851"/>
    <w:rsid w:val="00767EA9"/>
    <w:rsid w:val="0079159C"/>
    <w:rsid w:val="007A0000"/>
    <w:rsid w:val="007A0B40"/>
    <w:rsid w:val="007C50AF"/>
    <w:rsid w:val="007D22FB"/>
    <w:rsid w:val="007E7D28"/>
    <w:rsid w:val="00800C7F"/>
    <w:rsid w:val="008102A6"/>
    <w:rsid w:val="00823058"/>
    <w:rsid w:val="00827F17"/>
    <w:rsid w:val="00843527"/>
    <w:rsid w:val="00850AEF"/>
    <w:rsid w:val="00860EC0"/>
    <w:rsid w:val="00870059"/>
    <w:rsid w:val="00890EB6"/>
    <w:rsid w:val="00895BDF"/>
    <w:rsid w:val="008A2FB3"/>
    <w:rsid w:val="008A7D5D"/>
    <w:rsid w:val="008C1153"/>
    <w:rsid w:val="008D3134"/>
    <w:rsid w:val="008D3BE2"/>
    <w:rsid w:val="008E0B93"/>
    <w:rsid w:val="008E3C55"/>
    <w:rsid w:val="008F08EC"/>
    <w:rsid w:val="00905669"/>
    <w:rsid w:val="009076C5"/>
    <w:rsid w:val="00912663"/>
    <w:rsid w:val="00916C39"/>
    <w:rsid w:val="00931007"/>
    <w:rsid w:val="0093377B"/>
    <w:rsid w:val="00934241"/>
    <w:rsid w:val="009367CB"/>
    <w:rsid w:val="009404CC"/>
    <w:rsid w:val="00942445"/>
    <w:rsid w:val="00950E0F"/>
    <w:rsid w:val="009539FC"/>
    <w:rsid w:val="00962CCF"/>
    <w:rsid w:val="00963AF7"/>
    <w:rsid w:val="0098725D"/>
    <w:rsid w:val="009A47A2"/>
    <w:rsid w:val="009A6D9A"/>
    <w:rsid w:val="009D741B"/>
    <w:rsid w:val="009F102A"/>
    <w:rsid w:val="00A155B9"/>
    <w:rsid w:val="00A276BF"/>
    <w:rsid w:val="00A3200E"/>
    <w:rsid w:val="00A54F56"/>
    <w:rsid w:val="00A62D06"/>
    <w:rsid w:val="00A9382E"/>
    <w:rsid w:val="00AC20C0"/>
    <w:rsid w:val="00AD278C"/>
    <w:rsid w:val="00AF29F0"/>
    <w:rsid w:val="00B10B08"/>
    <w:rsid w:val="00B15C02"/>
    <w:rsid w:val="00B15FE0"/>
    <w:rsid w:val="00B1733E"/>
    <w:rsid w:val="00B526C7"/>
    <w:rsid w:val="00B62568"/>
    <w:rsid w:val="00B67073"/>
    <w:rsid w:val="00B81DE5"/>
    <w:rsid w:val="00B90C41"/>
    <w:rsid w:val="00BA154E"/>
    <w:rsid w:val="00BA3227"/>
    <w:rsid w:val="00BB20B4"/>
    <w:rsid w:val="00BF720B"/>
    <w:rsid w:val="00C035EC"/>
    <w:rsid w:val="00C04511"/>
    <w:rsid w:val="00C13FB1"/>
    <w:rsid w:val="00C16846"/>
    <w:rsid w:val="00C3219D"/>
    <w:rsid w:val="00C37984"/>
    <w:rsid w:val="00C46ECA"/>
    <w:rsid w:val="00C62242"/>
    <w:rsid w:val="00C6326D"/>
    <w:rsid w:val="00C67AD3"/>
    <w:rsid w:val="00C857D8"/>
    <w:rsid w:val="00C859FD"/>
    <w:rsid w:val="00CA38C9"/>
    <w:rsid w:val="00CC5734"/>
    <w:rsid w:val="00CC6362"/>
    <w:rsid w:val="00CC680C"/>
    <w:rsid w:val="00CD2165"/>
    <w:rsid w:val="00CE1C01"/>
    <w:rsid w:val="00CE40BB"/>
    <w:rsid w:val="00CE539E"/>
    <w:rsid w:val="00CE6713"/>
    <w:rsid w:val="00CF0ABA"/>
    <w:rsid w:val="00D10F94"/>
    <w:rsid w:val="00D50E12"/>
    <w:rsid w:val="00D5649D"/>
    <w:rsid w:val="00D93779"/>
    <w:rsid w:val="00DB5F9F"/>
    <w:rsid w:val="00DC0754"/>
    <w:rsid w:val="00DD26B1"/>
    <w:rsid w:val="00DF0AFC"/>
    <w:rsid w:val="00DF23FC"/>
    <w:rsid w:val="00DF39CD"/>
    <w:rsid w:val="00DF449B"/>
    <w:rsid w:val="00DF4F81"/>
    <w:rsid w:val="00DF56AB"/>
    <w:rsid w:val="00E14CF7"/>
    <w:rsid w:val="00E15DC7"/>
    <w:rsid w:val="00E2118F"/>
    <w:rsid w:val="00E227E4"/>
    <w:rsid w:val="00E37EFB"/>
    <w:rsid w:val="00E516D0"/>
    <w:rsid w:val="00E52018"/>
    <w:rsid w:val="00E54E66"/>
    <w:rsid w:val="00E55305"/>
    <w:rsid w:val="00E56E57"/>
    <w:rsid w:val="00E60FC1"/>
    <w:rsid w:val="00E703DB"/>
    <w:rsid w:val="00E80B0A"/>
    <w:rsid w:val="00E80D6D"/>
    <w:rsid w:val="00EC064C"/>
    <w:rsid w:val="00ED4740"/>
    <w:rsid w:val="00EE3493"/>
    <w:rsid w:val="00EF2642"/>
    <w:rsid w:val="00EF3681"/>
    <w:rsid w:val="00F076D9"/>
    <w:rsid w:val="00F10E21"/>
    <w:rsid w:val="00F20BC2"/>
    <w:rsid w:val="00F251ED"/>
    <w:rsid w:val="00F321C1"/>
    <w:rsid w:val="00F342E4"/>
    <w:rsid w:val="00F44625"/>
    <w:rsid w:val="00F55FF4"/>
    <w:rsid w:val="00F60AEF"/>
    <w:rsid w:val="00F61DCA"/>
    <w:rsid w:val="00F649D6"/>
    <w:rsid w:val="00F654DD"/>
    <w:rsid w:val="00F955EF"/>
    <w:rsid w:val="00FD7B1D"/>
    <w:rsid w:val="00FE3A83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34EA1CE7-CB18-479E-ADBB-24B51347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E4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15DC7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title">
    <w:name w:val="Appendix_title"/>
    <w:basedOn w:val="Annextitle"/>
    <w:next w:val="Normal"/>
    <w:rsid w:val="004B3A6C"/>
    <w:rPr>
      <w:sz w:val="22"/>
    </w:rPr>
  </w:style>
  <w:style w:type="paragraph" w:customStyle="1" w:styleId="Artheading">
    <w:name w:val="Art_heading"/>
    <w:basedOn w:val="Normal"/>
    <w:next w:val="Normal"/>
    <w:rsid w:val="004B3A6C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0626B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0626B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912663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title">
    <w:name w:val="Chap_title"/>
    <w:basedOn w:val="Arttitle"/>
    <w:next w:val="Normal"/>
    <w:rsid w:val="004B3A6C"/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912663"/>
    <w:pPr>
      <w:spacing w:before="80"/>
      <w:ind w:left="794" w:hanging="794"/>
    </w:pPr>
  </w:style>
  <w:style w:type="paragraph" w:customStyle="1" w:styleId="enumlev2">
    <w:name w:val="enumlev2"/>
    <w:basedOn w:val="enumlev1"/>
    <w:rsid w:val="004B3A6C"/>
    <w:pPr>
      <w:ind w:left="1134"/>
    </w:pPr>
  </w:style>
  <w:style w:type="paragraph" w:customStyle="1" w:styleId="enumlev3">
    <w:name w:val="enumlev3"/>
    <w:basedOn w:val="enumlev2"/>
    <w:rsid w:val="004B3A6C"/>
    <w:pPr>
      <w:ind w:left="1701"/>
    </w:pPr>
  </w:style>
  <w:style w:type="paragraph" w:styleId="Footer">
    <w:name w:val="footer"/>
    <w:basedOn w:val="Normal"/>
    <w:rsid w:val="004B3A6C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character" w:styleId="FootnoteReference">
    <w:name w:val="footnote reference"/>
    <w:basedOn w:val="DefaultParagraphFont"/>
    <w:rsid w:val="00643738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rsid w:val="00C37984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paragraph" w:styleId="Header">
    <w:name w:val="header"/>
    <w:basedOn w:val="Normal"/>
    <w:link w:val="HeaderChar"/>
    <w:uiPriority w:val="99"/>
    <w:rsid w:val="004B3A6C"/>
    <w:pPr>
      <w:spacing w:before="0"/>
      <w:jc w:val="center"/>
    </w:pPr>
    <w:rPr>
      <w:sz w:val="18"/>
    </w:r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643738"/>
    <w:pPr>
      <w:spacing w:before="160"/>
      <w:outlineLvl w:val="0"/>
    </w:pPr>
    <w:rPr>
      <w:b w:val="0"/>
      <w:i/>
    </w:rPr>
  </w:style>
  <w:style w:type="character" w:styleId="Hyperlink">
    <w:name w:val="Hyperlink"/>
    <w:basedOn w:val="DefaultParagraphFont"/>
    <w:uiPriority w:val="99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te">
    <w:name w:val="Note"/>
    <w:basedOn w:val="Normal"/>
    <w:rsid w:val="004B3A6C"/>
    <w:pPr>
      <w:tabs>
        <w:tab w:val="left" w:pos="851"/>
      </w:tabs>
    </w:pPr>
  </w:style>
  <w:style w:type="character" w:styleId="PageNumber">
    <w:name w:val="page number"/>
    <w:basedOn w:val="DefaultParagraphFont"/>
    <w:rsid w:val="00643738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0626B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4B3A6C"/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37984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title">
    <w:name w:val="Res_title"/>
    <w:basedOn w:val="Annextitle"/>
    <w:next w:val="Normal"/>
    <w:rsid w:val="00643738"/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F10E21"/>
    <w:pPr>
      <w:framePr w:hSpace="180" w:wrap="around" w:vAnchor="page" w:hAnchor="margin" w:y="1081"/>
      <w:spacing w:before="240" w:after="2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C37984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37984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DB5F9F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rsid w:val="00DB5F9F"/>
    <w:pPr>
      <w:framePr w:hSpace="0" w:wrap="auto" w:vAnchor="margin" w:hAnchor="text" w:yAlign="inline"/>
      <w:spacing w:after="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37984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071E9"/>
    <w:rPr>
      <w:rFonts w:ascii="Times New Roman" w:hAnsi="Times New Roman"/>
      <w:sz w:val="18"/>
      <w:lang w:val="en-GB" w:eastAsia="en-US"/>
    </w:rPr>
  </w:style>
  <w:style w:type="table" w:styleId="TableGrid">
    <w:name w:val="Table Grid"/>
    <w:basedOn w:val="TableNormal"/>
    <w:uiPriority w:val="59"/>
    <w:rsid w:val="000071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F60AEF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ListParagraph">
    <w:name w:val="List Paragraph"/>
    <w:basedOn w:val="Normal"/>
    <w:uiPriority w:val="34"/>
    <w:qFormat/>
    <w:rsid w:val="00DB5F9F"/>
    <w:pPr>
      <w:tabs>
        <w:tab w:val="clear" w:pos="794"/>
        <w:tab w:val="clear" w:pos="1191"/>
        <w:tab w:val="clear" w:pos="1588"/>
        <w:tab w:val="clear" w:pos="1985"/>
        <w:tab w:val="left" w:pos="2438"/>
        <w:tab w:val="left" w:pos="2835"/>
      </w:tabs>
      <w:contextualSpacing/>
    </w:pPr>
    <w:rPr>
      <w:sz w:val="24"/>
      <w:lang w:val="en-GB"/>
    </w:rPr>
  </w:style>
  <w:style w:type="paragraph" w:customStyle="1" w:styleId="Volumetitle">
    <w:name w:val="Volume_title"/>
    <w:basedOn w:val="Normal"/>
    <w:qFormat/>
    <w:rsid w:val="003B523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 Bold" w:hAnsi="Times New Roman Bold" w:cs="Times New Roman Bold"/>
      <w:b/>
      <w:bCs/>
      <w:sz w:val="26"/>
      <w:szCs w:val="26"/>
      <w:lang w:val="en-US"/>
    </w:rPr>
  </w:style>
  <w:style w:type="paragraph" w:customStyle="1" w:styleId="Proposal">
    <w:name w:val="Proposal"/>
    <w:basedOn w:val="Normal"/>
    <w:next w:val="Normal"/>
    <w:rsid w:val="00596E4E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  <w:lang w:val="en-GB"/>
    </w:rPr>
  </w:style>
  <w:style w:type="paragraph" w:customStyle="1" w:styleId="Priorityarea">
    <w:name w:val="Priorityarea"/>
    <w:basedOn w:val="Normal"/>
    <w:qFormat/>
    <w:rsid w:val="00307FCB"/>
    <w:pPr>
      <w:tabs>
        <w:tab w:val="clear" w:pos="794"/>
        <w:tab w:val="clear" w:pos="1191"/>
        <w:tab w:val="clear" w:pos="1588"/>
        <w:tab w:val="clear" w:pos="1985"/>
        <w:tab w:val="left" w:pos="2438"/>
        <w:tab w:val="left" w:pos="2835"/>
      </w:tabs>
      <w:spacing w:before="20"/>
    </w:pPr>
  </w:style>
  <w:style w:type="character" w:customStyle="1" w:styleId="FootnoteTextChar">
    <w:name w:val="Footnote Text Char"/>
    <w:basedOn w:val="DefaultParagraphFont"/>
    <w:link w:val="FootnoteText"/>
    <w:rsid w:val="0098725D"/>
    <w:rPr>
      <w:rFonts w:asciiTheme="minorHAnsi" w:hAnsiTheme="minorHAnsi"/>
      <w:lang w:val="ru-RU" w:eastAsia="en-US"/>
    </w:rPr>
  </w:style>
  <w:style w:type="paragraph" w:styleId="BalloonText">
    <w:name w:val="Balloon Text"/>
    <w:basedOn w:val="Normal"/>
    <w:link w:val="BalloonTextChar"/>
    <w:semiHidden/>
    <w:unhideWhenUsed/>
    <w:rsid w:val="00F61DC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61DCA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WTDC/WTDC17/Pages/default.aspx" TargetMode="External"/><Relationship Id="rId1" Type="http://schemas.openxmlformats.org/officeDocument/2006/relationships/hyperlink" Target="mailto:sg@atu-u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096855b-e772-4478-815a-c2433ae1ebab">DPM</DPM_x0020_Author>
    <DPM_x0020_File_x0020_name xmlns="6096855b-e772-4478-815a-c2433ae1ebab">D14-WTDC17-C-0019!A10!MSW-R</DPM_x0020_File_x0020_name>
    <DPM_x0020_Version xmlns="6096855b-e772-4478-815a-c2433ae1ebab">DPM_2017.08.29.1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096855b-e772-4478-815a-c2433ae1ebab" targetNamespace="http://schemas.microsoft.com/office/2006/metadata/properties" ma:root="true" ma:fieldsID="d41af5c836d734370eb92e7ee5f83852" ns2:_="" ns3:_="">
    <xsd:import namespace="996b2e75-67fd-4955-a3b0-5ab9934cb50b"/>
    <xsd:import namespace="6096855b-e772-4478-815a-c2433ae1eba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6855b-e772-4478-815a-c2433ae1eba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purl.org/dc/elements/1.1/"/>
    <ds:schemaRef ds:uri="http://purl.org/dc/terms/"/>
    <ds:schemaRef ds:uri="6096855b-e772-4478-815a-c2433ae1ebab"/>
    <ds:schemaRef ds:uri="http://purl.org/dc/dcmitype/"/>
    <ds:schemaRef ds:uri="http://schemas.microsoft.com/office/infopath/2007/PartnerControls"/>
    <ds:schemaRef ds:uri="http://schemas.microsoft.com/office/2006/metadata/properties"/>
    <ds:schemaRef ds:uri="996b2e75-67fd-4955-a3b0-5ab9934cb50b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096855b-e772-4478-815a-c2433ae1e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86420-7C43-4EF6-A1B5-8EB9C5F4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1232</Words>
  <Characters>9498</Characters>
  <Application>Microsoft Office Word</Application>
  <DocSecurity>0</DocSecurity>
  <Lines>79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>D14-WTDC17-C-0019!A10!MSW-R</vt:lpstr>
    </vt:vector>
  </TitlesOfParts>
  <Manager>General Secretariat - Pool</Manager>
  <Company>International Telecommunication Union (ITU)</Company>
  <LinksUpToDate>false</LinksUpToDate>
  <CharactersWithSpaces>10709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D14-WTDC17-C-0019!A10!MSW-R</dc:title>
  <dc:creator>Documents Proposals Manager (DPM)</dc:creator>
  <cp:keywords>DPM_v2017.8.29.1_prod</cp:keywords>
  <dc:description/>
  <cp:lastModifiedBy>BDT - nd</cp:lastModifiedBy>
  <cp:revision>5</cp:revision>
  <cp:lastPrinted>2006-03-21T13:39:00Z</cp:lastPrinted>
  <dcterms:created xsi:type="dcterms:W3CDTF">2017-09-01T12:18:00Z</dcterms:created>
  <dcterms:modified xsi:type="dcterms:W3CDTF">2017-09-05T07:10:00Z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PR_WTDC14.dotm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