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Y="-680"/>
        <w:tblW w:w="9888" w:type="dxa"/>
        <w:tblLayout w:type="fixed"/>
        <w:tblCellMar>
          <w:left w:w="107" w:type="dxa"/>
          <w:right w:w="107" w:type="dxa"/>
        </w:tblCellMar>
        <w:tblLook w:val="0000" w:firstRow="0" w:lastRow="0" w:firstColumn="0" w:lastColumn="0" w:noHBand="0" w:noVBand="0"/>
      </w:tblPr>
      <w:tblGrid>
        <w:gridCol w:w="1087"/>
        <w:gridCol w:w="5447"/>
        <w:gridCol w:w="3354"/>
      </w:tblGrid>
      <w:tr w:rsidR="00D42EE8" w:rsidRPr="005161E7" w14:paraId="60FEAAC6" w14:textId="77777777" w:rsidTr="00D42EE8">
        <w:trPr>
          <w:cantSplit/>
        </w:trPr>
        <w:tc>
          <w:tcPr>
            <w:tcW w:w="1100" w:type="dxa"/>
            <w:tcBorders>
              <w:bottom w:val="single" w:sz="12" w:space="0" w:color="auto"/>
            </w:tcBorders>
          </w:tcPr>
          <w:p w14:paraId="7F6230A3" w14:textId="77777777" w:rsidR="00D42EE8" w:rsidRPr="008E63F7" w:rsidRDefault="00D42EE8" w:rsidP="0095466A">
            <w:pPr>
              <w:spacing w:before="240"/>
              <w:rPr>
                <w:lang w:val="fr-CH"/>
              </w:rPr>
            </w:pPr>
            <w:r w:rsidRPr="00CC1F10">
              <w:rPr>
                <w:noProof/>
                <w:color w:val="3399FF"/>
                <w:lang w:val="en-GB" w:eastAsia="zh-CN"/>
              </w:rPr>
              <w:drawing>
                <wp:anchor distT="0" distB="0" distL="114300" distR="114300" simplePos="0" relativeHeight="251658240" behindDoc="0" locked="0" layoutInCell="1" allowOverlap="1" wp14:anchorId="60D92B58" wp14:editId="0660B7CC">
                  <wp:simplePos x="0" y="0"/>
                  <wp:positionH relativeFrom="column">
                    <wp:posOffset>-67945</wp:posOffset>
                  </wp:positionH>
                  <wp:positionV relativeFrom="paragraph">
                    <wp:posOffset>0</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528" w:type="dxa"/>
            <w:tcBorders>
              <w:bottom w:val="single" w:sz="12" w:space="0" w:color="auto"/>
            </w:tcBorders>
          </w:tcPr>
          <w:p w14:paraId="74F0DB51" w14:textId="77777777" w:rsidR="00D42EE8" w:rsidRDefault="00D42EE8" w:rsidP="00051871">
            <w:pPr>
              <w:tabs>
                <w:tab w:val="clear" w:pos="794"/>
                <w:tab w:val="clear" w:pos="1191"/>
                <w:tab w:val="clear" w:pos="1588"/>
                <w:tab w:val="clear" w:pos="1985"/>
                <w:tab w:val="left" w:pos="1871"/>
              </w:tabs>
              <w:spacing w:before="20" w:after="48"/>
              <w:ind w:left="34"/>
              <w:rPr>
                <w:b/>
                <w:sz w:val="28"/>
                <w:szCs w:val="28"/>
                <w:lang w:val="fr-CH"/>
              </w:rPr>
            </w:pPr>
            <w:r w:rsidRPr="00000B37">
              <w:rPr>
                <w:b/>
                <w:bCs/>
                <w:sz w:val="28"/>
                <w:szCs w:val="28"/>
                <w:lang w:val="fr-CH"/>
              </w:rPr>
              <w:t>Conférence</w:t>
            </w:r>
            <w:r w:rsidRPr="00D42EE8">
              <w:rPr>
                <w:b/>
                <w:sz w:val="28"/>
                <w:szCs w:val="28"/>
                <w:lang w:val="fr-CH"/>
              </w:rPr>
              <w:t xml:space="preserve"> mondiale de développement des télécommunications (CMDT-17)</w:t>
            </w:r>
          </w:p>
          <w:p w14:paraId="571AA73D" w14:textId="77777777" w:rsidR="00D42EE8" w:rsidRPr="008E63F7" w:rsidRDefault="00D42EE8" w:rsidP="00051871">
            <w:pPr>
              <w:tabs>
                <w:tab w:val="clear" w:pos="794"/>
                <w:tab w:val="clear" w:pos="1191"/>
                <w:tab w:val="clear" w:pos="1588"/>
                <w:tab w:val="clear" w:pos="1985"/>
                <w:tab w:val="left" w:pos="1871"/>
              </w:tabs>
              <w:spacing w:after="48"/>
              <w:ind w:left="34"/>
              <w:rPr>
                <w:lang w:val="fr-CH"/>
              </w:rPr>
            </w:pPr>
            <w:r w:rsidRPr="00D42EE8">
              <w:rPr>
                <w:b/>
                <w:bCs/>
                <w:sz w:val="26"/>
                <w:szCs w:val="26"/>
                <w:lang w:val="en-GB"/>
              </w:rPr>
              <w:t>Buenos</w:t>
            </w:r>
            <w:r w:rsidRPr="00D42EE8">
              <w:rPr>
                <w:b/>
                <w:bCs/>
                <w:sz w:val="26"/>
                <w:szCs w:val="26"/>
                <w:lang w:val="fr-CH"/>
              </w:rPr>
              <w:t xml:space="preserve"> Aires, Argentine, 9</w:t>
            </w:r>
            <w:r w:rsidR="0056763F">
              <w:rPr>
                <w:b/>
                <w:bCs/>
                <w:sz w:val="26"/>
                <w:szCs w:val="26"/>
                <w:lang w:val="fr-CH"/>
              </w:rPr>
              <w:t>-</w:t>
            </w:r>
            <w:r w:rsidRPr="00D42EE8">
              <w:rPr>
                <w:b/>
                <w:bCs/>
                <w:sz w:val="26"/>
                <w:szCs w:val="26"/>
                <w:lang w:val="fr-CH"/>
              </w:rPr>
              <w:t>20 octobre 2017</w:t>
            </w:r>
          </w:p>
        </w:tc>
        <w:tc>
          <w:tcPr>
            <w:tcW w:w="3260" w:type="dxa"/>
            <w:tcBorders>
              <w:bottom w:val="single" w:sz="12" w:space="0" w:color="auto"/>
            </w:tcBorders>
          </w:tcPr>
          <w:p w14:paraId="348EAFE5" w14:textId="77777777" w:rsidR="00D42EE8" w:rsidRPr="005161E7" w:rsidRDefault="00515188" w:rsidP="00051871">
            <w:pPr>
              <w:spacing w:before="0" w:after="80"/>
              <w:rPr>
                <w:lang w:val="fr-CH"/>
              </w:rPr>
            </w:pPr>
            <w:bookmarkStart w:id="0" w:name="dlogo"/>
            <w:bookmarkEnd w:id="0"/>
            <w:r w:rsidRPr="00156BF6">
              <w:rPr>
                <w:noProof/>
                <w:lang w:val="en-GB" w:eastAsia="zh-CN"/>
              </w:rPr>
              <w:drawing>
                <wp:anchor distT="0" distB="0" distL="114300" distR="114300" simplePos="0" relativeHeight="251660288" behindDoc="0" locked="0" layoutInCell="1" allowOverlap="1" wp14:anchorId="4777C501" wp14:editId="58CDA488">
                  <wp:simplePos x="0" y="0"/>
                  <wp:positionH relativeFrom="column">
                    <wp:posOffset>155786</wp:posOffset>
                  </wp:positionH>
                  <wp:positionV relativeFrom="paragraph">
                    <wp:posOffset>-19899</wp:posOffset>
                  </wp:positionV>
                  <wp:extent cx="1783544" cy="762935"/>
                  <wp:effectExtent l="0" t="0" r="7620" b="0"/>
                  <wp:wrapNone/>
                  <wp:docPr id="3" name="Picture 3" descr="C:\Users\murphy\AppData\Local\Microsoft\Windows\Temporary Internet Files\Content.Outlook\PQ94T9LJ\bd_F_25Years_Horizontal-411959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urphy\AppData\Local\Microsoft\Windows\Temporary Internet Files\Content.Outlook\PQ94T9LJ\bd_F_25Years_Horizontal-411959 (0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3544" cy="7629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42EE8" w:rsidRPr="005161E7" w14:paraId="7098ADA5" w14:textId="77777777" w:rsidTr="00D42EE8">
        <w:trPr>
          <w:cantSplit/>
        </w:trPr>
        <w:tc>
          <w:tcPr>
            <w:tcW w:w="6628" w:type="dxa"/>
            <w:gridSpan w:val="2"/>
            <w:tcBorders>
              <w:top w:val="single" w:sz="12" w:space="0" w:color="auto"/>
            </w:tcBorders>
          </w:tcPr>
          <w:p w14:paraId="24EA4BD1" w14:textId="77777777" w:rsidR="00D42EE8" w:rsidRPr="00A94B33" w:rsidRDefault="00D42EE8" w:rsidP="00051871">
            <w:pPr>
              <w:spacing w:before="0"/>
              <w:rPr>
                <w:rFonts w:cs="Arial"/>
                <w:b/>
                <w:bCs/>
                <w:szCs w:val="24"/>
                <w:lang w:val="fr-CH"/>
              </w:rPr>
            </w:pPr>
            <w:bookmarkStart w:id="1" w:name="dspace" w:colFirst="0" w:colLast="1"/>
          </w:p>
        </w:tc>
        <w:tc>
          <w:tcPr>
            <w:tcW w:w="3260" w:type="dxa"/>
            <w:tcBorders>
              <w:top w:val="single" w:sz="12" w:space="0" w:color="auto"/>
            </w:tcBorders>
          </w:tcPr>
          <w:p w14:paraId="4B6B5B41" w14:textId="77777777" w:rsidR="00D42EE8" w:rsidRPr="00A94B33" w:rsidRDefault="00D42EE8" w:rsidP="00051871">
            <w:pPr>
              <w:spacing w:before="0"/>
              <w:rPr>
                <w:b/>
                <w:bCs/>
                <w:szCs w:val="24"/>
                <w:lang w:val="fr-CH"/>
              </w:rPr>
            </w:pPr>
          </w:p>
        </w:tc>
      </w:tr>
      <w:tr w:rsidR="00D42EE8" w:rsidRPr="005161E7" w14:paraId="2972EF13" w14:textId="77777777" w:rsidTr="00403E92">
        <w:trPr>
          <w:cantSplit/>
        </w:trPr>
        <w:tc>
          <w:tcPr>
            <w:tcW w:w="6628" w:type="dxa"/>
            <w:gridSpan w:val="2"/>
          </w:tcPr>
          <w:p w14:paraId="2C4A7566" w14:textId="77777777" w:rsidR="00D42EE8" w:rsidRPr="00D96B4B" w:rsidRDefault="00000B37" w:rsidP="00051871">
            <w:pPr>
              <w:pStyle w:val="Committee"/>
              <w:spacing w:before="0"/>
            </w:pPr>
            <w:bookmarkStart w:id="2" w:name="dnum" w:colFirst="1" w:colLast="1"/>
            <w:bookmarkEnd w:id="1"/>
            <w:r w:rsidRPr="00841216">
              <w:rPr>
                <w:rFonts w:ascii="Verdana" w:hAnsi="Verdana"/>
                <w:sz w:val="20"/>
              </w:rPr>
              <w:t>SÉANCE PLÉNIÈRE</w:t>
            </w:r>
          </w:p>
        </w:tc>
        <w:tc>
          <w:tcPr>
            <w:tcW w:w="3260" w:type="dxa"/>
          </w:tcPr>
          <w:p w14:paraId="3F86979B" w14:textId="77777777" w:rsidR="00D42EE8" w:rsidRPr="00D42EE8" w:rsidRDefault="00000B37" w:rsidP="00051871">
            <w:pPr>
              <w:spacing w:before="0"/>
              <w:rPr>
                <w:bCs/>
                <w:szCs w:val="24"/>
                <w:lang w:val="fr-CH"/>
              </w:rPr>
            </w:pPr>
            <w:r>
              <w:rPr>
                <w:rFonts w:ascii="Verdana" w:hAnsi="Verdana"/>
                <w:b/>
                <w:sz w:val="20"/>
              </w:rPr>
              <w:t>Addendum 10 au</w:t>
            </w:r>
            <w:r>
              <w:rPr>
                <w:rFonts w:ascii="Verdana" w:hAnsi="Verdana"/>
                <w:b/>
                <w:sz w:val="20"/>
              </w:rPr>
              <w:br/>
              <w:t>Document CMDT-17/19</w:t>
            </w:r>
            <w:r w:rsidR="00700D0A" w:rsidRPr="00841216">
              <w:rPr>
                <w:rFonts w:ascii="Verdana" w:hAnsi="Verdana"/>
                <w:b/>
                <w:sz w:val="20"/>
              </w:rPr>
              <w:t>-</w:t>
            </w:r>
            <w:r w:rsidRPr="00841216">
              <w:rPr>
                <w:rFonts w:ascii="Verdana" w:hAnsi="Verdana"/>
                <w:b/>
                <w:sz w:val="20"/>
              </w:rPr>
              <w:t>F</w:t>
            </w:r>
          </w:p>
        </w:tc>
      </w:tr>
      <w:tr w:rsidR="00D42EE8" w:rsidRPr="005161E7" w14:paraId="51474724" w14:textId="77777777" w:rsidTr="00403E92">
        <w:trPr>
          <w:cantSplit/>
        </w:trPr>
        <w:tc>
          <w:tcPr>
            <w:tcW w:w="6628" w:type="dxa"/>
            <w:gridSpan w:val="2"/>
          </w:tcPr>
          <w:p w14:paraId="394A769B" w14:textId="77777777" w:rsidR="00D42EE8" w:rsidRPr="00A94B33" w:rsidRDefault="00D42EE8" w:rsidP="00051871">
            <w:pPr>
              <w:spacing w:before="0"/>
              <w:rPr>
                <w:b/>
                <w:bCs/>
                <w:smallCaps/>
                <w:szCs w:val="24"/>
                <w:lang w:val="fr-CH"/>
              </w:rPr>
            </w:pPr>
            <w:bookmarkStart w:id="3" w:name="ddate" w:colFirst="1" w:colLast="1"/>
            <w:bookmarkEnd w:id="2"/>
          </w:p>
        </w:tc>
        <w:tc>
          <w:tcPr>
            <w:tcW w:w="3260" w:type="dxa"/>
          </w:tcPr>
          <w:p w14:paraId="78B4F5D1" w14:textId="77777777" w:rsidR="00D42EE8" w:rsidRPr="00D42EE8" w:rsidRDefault="00000B37" w:rsidP="00051871">
            <w:pPr>
              <w:spacing w:before="0"/>
              <w:rPr>
                <w:bCs/>
                <w:szCs w:val="24"/>
                <w:lang w:val="fr-CH"/>
              </w:rPr>
            </w:pPr>
            <w:r w:rsidRPr="00841216">
              <w:rPr>
                <w:rFonts w:ascii="Verdana" w:hAnsi="Verdana"/>
                <w:b/>
                <w:sz w:val="20"/>
              </w:rPr>
              <w:t>16 août 2017</w:t>
            </w:r>
          </w:p>
        </w:tc>
      </w:tr>
      <w:tr w:rsidR="00D42EE8" w:rsidRPr="005161E7" w14:paraId="144AECB2" w14:textId="77777777" w:rsidTr="00403E92">
        <w:trPr>
          <w:cantSplit/>
        </w:trPr>
        <w:tc>
          <w:tcPr>
            <w:tcW w:w="6628" w:type="dxa"/>
            <w:gridSpan w:val="2"/>
          </w:tcPr>
          <w:p w14:paraId="3680FF6E" w14:textId="77777777" w:rsidR="00D42EE8" w:rsidRPr="00A94B33" w:rsidRDefault="00D42EE8" w:rsidP="00051871">
            <w:pPr>
              <w:spacing w:before="0"/>
              <w:rPr>
                <w:b/>
                <w:bCs/>
                <w:smallCaps/>
                <w:szCs w:val="24"/>
                <w:lang w:val="fr-CH"/>
              </w:rPr>
            </w:pPr>
            <w:bookmarkStart w:id="4" w:name="dorlang" w:colFirst="1" w:colLast="1"/>
            <w:bookmarkEnd w:id="3"/>
          </w:p>
        </w:tc>
        <w:tc>
          <w:tcPr>
            <w:tcW w:w="3260" w:type="dxa"/>
          </w:tcPr>
          <w:p w14:paraId="0DD3E027" w14:textId="77777777" w:rsidR="00D42EE8" w:rsidRPr="00D42EE8" w:rsidRDefault="00000B37" w:rsidP="00051871">
            <w:pPr>
              <w:spacing w:before="0"/>
              <w:rPr>
                <w:b/>
                <w:bCs/>
                <w:szCs w:val="24"/>
                <w:lang w:val="fr-CH"/>
              </w:rPr>
            </w:pPr>
            <w:r w:rsidRPr="00841216">
              <w:rPr>
                <w:rFonts w:ascii="Verdana" w:hAnsi="Verdana"/>
                <w:b/>
                <w:sz w:val="20"/>
              </w:rPr>
              <w:t>Original: anglais</w:t>
            </w:r>
          </w:p>
        </w:tc>
      </w:tr>
      <w:tr w:rsidR="00D42EE8" w:rsidRPr="005161E7" w14:paraId="25952CE5" w14:textId="77777777" w:rsidTr="00CD6715">
        <w:trPr>
          <w:cantSplit/>
        </w:trPr>
        <w:tc>
          <w:tcPr>
            <w:tcW w:w="9888" w:type="dxa"/>
            <w:gridSpan w:val="3"/>
          </w:tcPr>
          <w:p w14:paraId="196728CE" w14:textId="77777777" w:rsidR="00D42EE8" w:rsidRPr="00D42EE8" w:rsidRDefault="005B6CE3" w:rsidP="00051871">
            <w:pPr>
              <w:pStyle w:val="Source"/>
              <w:tabs>
                <w:tab w:val="clear" w:pos="794"/>
                <w:tab w:val="clear" w:pos="1191"/>
                <w:tab w:val="clear" w:pos="1588"/>
                <w:tab w:val="clear" w:pos="1985"/>
                <w:tab w:val="left" w:pos="1134"/>
                <w:tab w:val="left" w:pos="1871"/>
              </w:tabs>
              <w:spacing w:before="240" w:after="240" w:afterAutospacing="0"/>
            </w:pPr>
            <w:bookmarkStart w:id="5" w:name="dsource" w:colFirst="1" w:colLast="1"/>
            <w:bookmarkEnd w:id="4"/>
            <w:r w:rsidRPr="005B6CE3">
              <w:t>Etats Membres de l'Union africaine des télécommunications</w:t>
            </w:r>
          </w:p>
        </w:tc>
      </w:tr>
      <w:tr w:rsidR="00D42EE8" w:rsidRPr="005161E7" w14:paraId="7239DA91" w14:textId="77777777" w:rsidTr="007934DB">
        <w:trPr>
          <w:cantSplit/>
        </w:trPr>
        <w:tc>
          <w:tcPr>
            <w:tcW w:w="9888" w:type="dxa"/>
            <w:gridSpan w:val="3"/>
          </w:tcPr>
          <w:p w14:paraId="66E820A9" w14:textId="77777777" w:rsidR="00D42EE8" w:rsidRPr="00D42EE8" w:rsidRDefault="00184F7B" w:rsidP="00051871">
            <w:pPr>
              <w:pStyle w:val="Title1"/>
              <w:tabs>
                <w:tab w:val="clear" w:pos="567"/>
                <w:tab w:val="clear" w:pos="1701"/>
                <w:tab w:val="clear" w:pos="2835"/>
                <w:tab w:val="left" w:pos="1871"/>
              </w:tabs>
            </w:pPr>
            <w:bookmarkStart w:id="6" w:name="dtitle1" w:colFirst="1" w:colLast="1"/>
            <w:bookmarkEnd w:id="5"/>
            <w:r w:rsidRPr="00184F7B">
              <w:t>R</w:t>
            </w:r>
            <w:r w:rsidR="00AF22F6">
              <w:t>é</w:t>
            </w:r>
            <w:r w:rsidRPr="00184F7B">
              <w:t xml:space="preserve">vision </w:t>
            </w:r>
            <w:r w:rsidR="00AF22F6">
              <w:t xml:space="preserve">de la </w:t>
            </w:r>
            <w:r w:rsidRPr="00184F7B">
              <w:t>R</w:t>
            </w:r>
            <w:r w:rsidR="00AF22F6">
              <w:t>é</w:t>
            </w:r>
            <w:r w:rsidRPr="00184F7B">
              <w:t>solution 43</w:t>
            </w:r>
            <w:r w:rsidR="00AF22F6">
              <w:t xml:space="preserve"> de la cmdt</w:t>
            </w:r>
          </w:p>
        </w:tc>
      </w:tr>
      <w:tr w:rsidR="00D42EE8" w:rsidRPr="005161E7" w14:paraId="2A759D86" w14:textId="77777777" w:rsidTr="007934DB">
        <w:trPr>
          <w:cantSplit/>
        </w:trPr>
        <w:tc>
          <w:tcPr>
            <w:tcW w:w="9888" w:type="dxa"/>
            <w:gridSpan w:val="3"/>
          </w:tcPr>
          <w:p w14:paraId="3082F173" w14:textId="77777777" w:rsidR="00D42EE8" w:rsidRPr="00D42EE8" w:rsidRDefault="00D42EE8" w:rsidP="00051871">
            <w:pPr>
              <w:pStyle w:val="Title2"/>
              <w:tabs>
                <w:tab w:val="clear" w:pos="567"/>
                <w:tab w:val="clear" w:pos="1701"/>
                <w:tab w:val="clear" w:pos="2835"/>
                <w:tab w:val="left" w:pos="1871"/>
              </w:tabs>
              <w:overflowPunct/>
              <w:autoSpaceDE/>
              <w:autoSpaceDN/>
              <w:adjustRightInd/>
              <w:textAlignment w:val="auto"/>
            </w:pPr>
          </w:p>
        </w:tc>
      </w:tr>
      <w:tr w:rsidR="00D53A45" w14:paraId="76C17A68" w14:textId="77777777">
        <w:tc>
          <w:tcPr>
            <w:tcW w:w="10031" w:type="dxa"/>
            <w:gridSpan w:val="3"/>
            <w:tcBorders>
              <w:top w:val="single" w:sz="4" w:space="0" w:color="auto"/>
              <w:left w:val="single" w:sz="4" w:space="0" w:color="auto"/>
              <w:bottom w:val="single" w:sz="4" w:space="0" w:color="auto"/>
              <w:right w:val="single" w:sz="4" w:space="0" w:color="auto"/>
            </w:tcBorders>
          </w:tcPr>
          <w:p w14:paraId="7D28E1DC" w14:textId="7685EA58" w:rsidR="00D53A45" w:rsidRDefault="00BD7685" w:rsidP="00051871">
            <w:pPr>
              <w:rPr>
                <w:rFonts w:ascii="Calibri" w:eastAsia="SimSun" w:hAnsi="Calibri" w:cs="Traditional Arabic"/>
                <w:b/>
                <w:bCs/>
                <w:szCs w:val="24"/>
              </w:rPr>
            </w:pPr>
            <w:r>
              <w:rPr>
                <w:rFonts w:ascii="Calibri" w:eastAsia="SimSun" w:hAnsi="Calibri" w:cs="Traditional Arabic"/>
                <w:b/>
                <w:bCs/>
                <w:szCs w:val="24"/>
              </w:rPr>
              <w:t>Domaine prioritaire:</w:t>
            </w:r>
          </w:p>
          <w:p w14:paraId="246DC05E" w14:textId="1290991B" w:rsidR="00371D44" w:rsidRDefault="00051871" w:rsidP="00051871">
            <w:r w:rsidRPr="00051871">
              <w:rPr>
                <w:rFonts w:ascii="Calibri" w:eastAsia="SimSun" w:hAnsi="Calibri" w:cs="Traditional Arabic"/>
                <w:szCs w:val="24"/>
              </w:rPr>
              <w:t>–</w:t>
            </w:r>
            <w:r w:rsidR="00371D44" w:rsidRPr="00AF22F6">
              <w:rPr>
                <w:rFonts w:ascii="Calibri" w:eastAsia="SimSun" w:hAnsi="Calibri" w:cs="Traditional Arabic"/>
                <w:szCs w:val="24"/>
              </w:rPr>
              <w:tab/>
              <w:t>Résolutions et recommandations</w:t>
            </w:r>
          </w:p>
          <w:p w14:paraId="21798AFA" w14:textId="77777777" w:rsidR="00D53A45" w:rsidRDefault="00BD7685" w:rsidP="00051871">
            <w:r>
              <w:rPr>
                <w:rFonts w:ascii="Calibri" w:eastAsia="SimSun" w:hAnsi="Calibri" w:cs="Traditional Arabic"/>
                <w:b/>
                <w:bCs/>
                <w:szCs w:val="24"/>
              </w:rPr>
              <w:t>Résumé:</w:t>
            </w:r>
          </w:p>
          <w:p w14:paraId="4ED54E78" w14:textId="1BB02B1B" w:rsidR="00D53A45" w:rsidRPr="005C438E" w:rsidRDefault="0034670A" w:rsidP="00ED257B">
            <w:pPr>
              <w:rPr>
                <w:szCs w:val="24"/>
              </w:rPr>
            </w:pPr>
            <w:r w:rsidRPr="0034670A">
              <w:t>La r</w:t>
            </w:r>
            <w:r>
              <w:t>é</w:t>
            </w:r>
            <w:r w:rsidRPr="0034670A">
              <w:t xml:space="preserve">vision de la Résolution 43 </w:t>
            </w:r>
            <w:r w:rsidR="00051871">
              <w:t>fait ressortir la nécessité</w:t>
            </w:r>
            <w:r w:rsidRPr="0034670A">
              <w:t xml:space="preserve"> d</w:t>
            </w:r>
            <w:r w:rsidR="00051871">
              <w:t>'</w:t>
            </w:r>
            <w:r w:rsidRPr="0034670A">
              <w:t>accorder la priorité au déploiement de la</w:t>
            </w:r>
            <w:r w:rsidR="00ED257B">
              <w:t> </w:t>
            </w:r>
            <w:r w:rsidRPr="0034670A">
              <w:t xml:space="preserve">5G (IMT-2020) dans les pays en développement, dans la mesure où la 5G </w:t>
            </w:r>
            <w:r w:rsidR="00EE73A5">
              <w:t>offre</w:t>
            </w:r>
            <w:r w:rsidRPr="0034670A">
              <w:t xml:space="preserve"> de nombreux avantages, tels que </w:t>
            </w:r>
            <w:r w:rsidR="006132B4">
              <w:t>l</w:t>
            </w:r>
            <w:r w:rsidRPr="0034670A">
              <w:t xml:space="preserve">es systèmes de transport intelligents </w:t>
            </w:r>
            <w:r w:rsidR="00051871">
              <w:t>qui contribuent à</w:t>
            </w:r>
            <w:r w:rsidRPr="0034670A">
              <w:t xml:space="preserve"> prévenir les accidents</w:t>
            </w:r>
            <w:r>
              <w:t xml:space="preserve"> de la circulation</w:t>
            </w:r>
            <w:r w:rsidR="00260C0C">
              <w:t>,</w:t>
            </w:r>
            <w:r w:rsidR="00AF22F6" w:rsidRPr="0034670A">
              <w:t xml:space="preserve"> </w:t>
            </w:r>
            <w:r w:rsidR="00260C0C">
              <w:t>l</w:t>
            </w:r>
            <w:r w:rsidR="00051871">
              <w:t>'</w:t>
            </w:r>
            <w:r w:rsidR="00260C0C">
              <w:t xml:space="preserve">apprentissage </w:t>
            </w:r>
            <w:r w:rsidR="00051871">
              <w:t xml:space="preserve">à distance </w:t>
            </w:r>
            <w:r w:rsidR="00314A20">
              <w:t>de la chirurgie</w:t>
            </w:r>
            <w:r w:rsidR="00767DED">
              <w:t xml:space="preserve"> </w:t>
            </w:r>
            <w:r w:rsidR="00260C0C">
              <w:t>grâce à la cybersanté, le cyberapprentissage fondé sur la réalité virtuelle</w:t>
            </w:r>
            <w:r w:rsidR="00AF22F6" w:rsidRPr="0034670A">
              <w:t xml:space="preserve">, </w:t>
            </w:r>
            <w:r w:rsidR="00260C0C">
              <w:t>la gestion intelligente de l</w:t>
            </w:r>
            <w:r w:rsidR="00051871">
              <w:t>'</w:t>
            </w:r>
            <w:r w:rsidR="00260C0C">
              <w:t>énergie, la gestion intelligente de l</w:t>
            </w:r>
            <w:r w:rsidR="00051871">
              <w:t>'</w:t>
            </w:r>
            <w:r w:rsidR="00260C0C">
              <w:t>eau</w:t>
            </w:r>
            <w:r w:rsidR="00AF22F6" w:rsidRPr="0034670A">
              <w:t xml:space="preserve">, </w:t>
            </w:r>
            <w:r w:rsidR="003254B0">
              <w:t>l</w:t>
            </w:r>
            <w:r w:rsidR="00051871">
              <w:t>'</w:t>
            </w:r>
            <w:r w:rsidR="003254B0">
              <w:t>agriculture intelligente</w:t>
            </w:r>
            <w:r w:rsidR="00AF22F6" w:rsidRPr="0034670A">
              <w:t xml:space="preserve">, </w:t>
            </w:r>
            <w:r w:rsidR="00BA385D">
              <w:t xml:space="preserve">et </w:t>
            </w:r>
            <w:r w:rsidR="005C438E">
              <w:t xml:space="preserve">de nouvelles applications novatrices </w:t>
            </w:r>
            <w:r w:rsidR="00EE73A5">
              <w:t>en faveur des</w:t>
            </w:r>
            <w:r w:rsidR="005C438E">
              <w:t xml:space="preserve"> personnes handicapées ou </w:t>
            </w:r>
            <w:r w:rsidR="00EE73A5">
              <w:t>d</w:t>
            </w:r>
            <w:r w:rsidR="005C438E">
              <w:t xml:space="preserve">es personnes ayant des besoins particuliers, </w:t>
            </w:r>
            <w:r w:rsidR="006F3514">
              <w:t>entre autres.</w:t>
            </w:r>
            <w:r w:rsidR="005C438E">
              <w:t xml:space="preserve"> </w:t>
            </w:r>
            <w:r w:rsidR="005C438E" w:rsidRPr="005C438E">
              <w:t>Il est évident que ce large éventail d</w:t>
            </w:r>
            <w:r w:rsidR="00051871">
              <w:t>'</w:t>
            </w:r>
            <w:r w:rsidR="00427E20">
              <w:t xml:space="preserve">applications </w:t>
            </w:r>
            <w:r w:rsidR="00051871">
              <w:t>et ces</w:t>
            </w:r>
            <w:r w:rsidR="006F3514">
              <w:t xml:space="preserve"> multiples</w:t>
            </w:r>
            <w:r w:rsidR="00427E20">
              <w:t xml:space="preserve"> </w:t>
            </w:r>
            <w:r w:rsidR="00051871">
              <w:t xml:space="preserve">utilisations </w:t>
            </w:r>
            <w:r w:rsidR="00F9675D">
              <w:t>permettr</w:t>
            </w:r>
            <w:r w:rsidR="00051871">
              <w:t>ont</w:t>
            </w:r>
            <w:r w:rsidR="00F9675D">
              <w:t xml:space="preserve"> d</w:t>
            </w:r>
            <w:r w:rsidR="00051871">
              <w:t>'</w:t>
            </w:r>
            <w:r w:rsidR="00F9675D">
              <w:t>accélérer</w:t>
            </w:r>
            <w:r w:rsidR="005C438E" w:rsidRPr="005C438E">
              <w:t xml:space="preserve"> la </w:t>
            </w:r>
            <w:r w:rsidR="006A6579">
              <w:t xml:space="preserve">mise en </w:t>
            </w:r>
            <w:r w:rsidR="00ED257B">
              <w:t>oe</w:t>
            </w:r>
            <w:r w:rsidR="006A6579">
              <w:t xml:space="preserve">uvre </w:t>
            </w:r>
            <w:r w:rsidR="005C438E" w:rsidRPr="005C438E">
              <w:t xml:space="preserve">des ODD dans les pays en développement. </w:t>
            </w:r>
          </w:p>
          <w:p w14:paraId="68302D87" w14:textId="77777777" w:rsidR="00D53A45" w:rsidRDefault="00BD7685" w:rsidP="00051871">
            <w:r>
              <w:rPr>
                <w:rFonts w:ascii="Calibri" w:eastAsia="SimSun" w:hAnsi="Calibri" w:cs="Traditional Arabic"/>
                <w:b/>
                <w:bCs/>
                <w:szCs w:val="24"/>
              </w:rPr>
              <w:t>Résultats attendus:</w:t>
            </w:r>
          </w:p>
          <w:p w14:paraId="1B4F8F61" w14:textId="50726F71" w:rsidR="00AF22F6" w:rsidRPr="00841340" w:rsidRDefault="00AF22F6" w:rsidP="00051871">
            <w:r w:rsidRPr="00841340">
              <w:t>R</w:t>
            </w:r>
            <w:r w:rsidR="00371D44">
              <w:t>é</w:t>
            </w:r>
            <w:r w:rsidRPr="00841340">
              <w:t xml:space="preserve">vision </w:t>
            </w:r>
            <w:r w:rsidR="00371D44">
              <w:t xml:space="preserve">de la </w:t>
            </w:r>
            <w:r w:rsidRPr="00841340">
              <w:t>R</w:t>
            </w:r>
            <w:r w:rsidR="00371D44">
              <w:t>é</w:t>
            </w:r>
            <w:r w:rsidRPr="00841340">
              <w:t>solution 43</w:t>
            </w:r>
            <w:r w:rsidR="00ED257B">
              <w:t>:</w:t>
            </w:r>
          </w:p>
          <w:p w14:paraId="563C2EF7" w14:textId="5741EEE3" w:rsidR="00D53A45" w:rsidRPr="00266273" w:rsidRDefault="00051871" w:rsidP="00094E97">
            <w:pPr>
              <w:pStyle w:val="enumlev1"/>
              <w:rPr>
                <w:szCs w:val="24"/>
                <w:lang w:val="fr-CH"/>
              </w:rPr>
            </w:pPr>
            <w:r w:rsidRPr="00051871">
              <w:rPr>
                <w:lang w:val="fr-CH"/>
              </w:rPr>
              <w:t>–</w:t>
            </w:r>
            <w:r w:rsidR="00AF22F6" w:rsidRPr="00266273">
              <w:rPr>
                <w:lang w:val="fr-CH"/>
              </w:rPr>
              <w:tab/>
            </w:r>
            <w:r w:rsidR="00237CD5">
              <w:rPr>
                <w:lang w:val="fr-CH"/>
              </w:rPr>
              <w:t>F</w:t>
            </w:r>
            <w:r w:rsidR="00266273" w:rsidRPr="00266273">
              <w:rPr>
                <w:lang w:val="fr-CH"/>
              </w:rPr>
              <w:t xml:space="preserve">ournir </w:t>
            </w:r>
            <w:r w:rsidR="00427E20">
              <w:rPr>
                <w:lang w:val="fr-CH"/>
              </w:rPr>
              <w:t>un appui</w:t>
            </w:r>
            <w:r w:rsidR="00266273" w:rsidRPr="00266273">
              <w:rPr>
                <w:lang w:val="fr-CH"/>
              </w:rPr>
              <w:t xml:space="preserve"> aux pays en développement </w:t>
            </w:r>
            <w:r w:rsidR="00094E97">
              <w:rPr>
                <w:lang w:val="fr-CH"/>
              </w:rPr>
              <w:t>pour le</w:t>
            </w:r>
            <w:r w:rsidR="00266273" w:rsidRPr="00266273">
              <w:rPr>
                <w:lang w:val="fr-CH"/>
              </w:rPr>
              <w:t xml:space="preserve"> passage à la 5G (IMT-2020) </w:t>
            </w:r>
            <w:r w:rsidR="00094E97">
              <w:rPr>
                <w:lang w:val="fr-CH"/>
              </w:rPr>
              <w:t>et le déploiement des systèmes 5G,</w:t>
            </w:r>
            <w:r w:rsidR="00266273" w:rsidRPr="00266273">
              <w:rPr>
                <w:lang w:val="fr-CH"/>
              </w:rPr>
              <w:t xml:space="preserve"> et </w:t>
            </w:r>
            <w:r w:rsidR="00094E97">
              <w:rPr>
                <w:lang w:val="fr-CH"/>
              </w:rPr>
              <w:t>dispenser</w:t>
            </w:r>
            <w:r w:rsidR="00266273" w:rsidRPr="00266273">
              <w:rPr>
                <w:lang w:val="fr-CH"/>
              </w:rPr>
              <w:t xml:space="preserve"> une formation </w:t>
            </w:r>
            <w:r w:rsidR="00427E20">
              <w:rPr>
                <w:lang w:val="fr-CH"/>
              </w:rPr>
              <w:t>adaptée</w:t>
            </w:r>
            <w:r w:rsidR="00266273" w:rsidRPr="00266273">
              <w:rPr>
                <w:lang w:val="fr-CH"/>
              </w:rPr>
              <w:t xml:space="preserve"> </w:t>
            </w:r>
            <w:r w:rsidR="00427E20">
              <w:rPr>
                <w:lang w:val="fr-CH"/>
              </w:rPr>
              <w:t>aux spécificités</w:t>
            </w:r>
            <w:r w:rsidR="00266273" w:rsidRPr="00266273">
              <w:rPr>
                <w:lang w:val="fr-CH"/>
              </w:rPr>
              <w:t xml:space="preserve"> et aux besoins </w:t>
            </w:r>
            <w:r w:rsidR="00266273">
              <w:rPr>
                <w:lang w:val="fr-CH"/>
              </w:rPr>
              <w:t>de chaque pays.</w:t>
            </w:r>
          </w:p>
          <w:p w14:paraId="5DE29272" w14:textId="77777777" w:rsidR="00D53A45" w:rsidRDefault="00BD7685" w:rsidP="00051871">
            <w:pPr>
              <w:rPr>
                <w:rFonts w:ascii="Calibri" w:eastAsia="SimSun" w:hAnsi="Calibri" w:cs="Traditional Arabic"/>
                <w:b/>
                <w:bCs/>
                <w:szCs w:val="24"/>
              </w:rPr>
            </w:pPr>
            <w:r>
              <w:rPr>
                <w:rFonts w:ascii="Calibri" w:eastAsia="SimSun" w:hAnsi="Calibri" w:cs="Traditional Arabic"/>
                <w:b/>
                <w:bCs/>
                <w:szCs w:val="24"/>
              </w:rPr>
              <w:t>Références:</w:t>
            </w:r>
          </w:p>
          <w:p w14:paraId="517B0025" w14:textId="4DD9D85E" w:rsidR="00D53A45" w:rsidRPr="00051871" w:rsidRDefault="00AF22F6" w:rsidP="00237CD5">
            <w:pPr>
              <w:spacing w:after="120"/>
            </w:pPr>
            <w:r>
              <w:rPr>
                <w:rFonts w:ascii="Calibri" w:eastAsia="SimSun" w:hAnsi="Calibri" w:cs="Traditional Arabic"/>
                <w:szCs w:val="24"/>
              </w:rPr>
              <w:t>Résolution 43 (Rév.Dubaï, 2014) de la CMDT</w:t>
            </w:r>
          </w:p>
        </w:tc>
      </w:tr>
    </w:tbl>
    <w:p w14:paraId="7781E85B" w14:textId="77777777" w:rsidR="00E71FC7" w:rsidRDefault="00E71FC7" w:rsidP="00051871">
      <w:bookmarkStart w:id="7" w:name="dbreak"/>
      <w:bookmarkEnd w:id="6"/>
      <w:bookmarkEnd w:id="7"/>
    </w:p>
    <w:p w14:paraId="4DBBDF92" w14:textId="77777777" w:rsidR="00E71FC7" w:rsidRDefault="00E71FC7" w:rsidP="00051871">
      <w:pPr>
        <w:tabs>
          <w:tab w:val="clear" w:pos="794"/>
          <w:tab w:val="clear" w:pos="1191"/>
          <w:tab w:val="clear" w:pos="1588"/>
          <w:tab w:val="clear" w:pos="1985"/>
          <w:tab w:val="clear" w:pos="2268"/>
          <w:tab w:val="clear" w:pos="2552"/>
        </w:tabs>
        <w:overflowPunct/>
        <w:autoSpaceDE/>
        <w:autoSpaceDN/>
        <w:adjustRightInd/>
        <w:spacing w:before="0"/>
        <w:textAlignment w:val="auto"/>
      </w:pPr>
      <w:r>
        <w:br w:type="page"/>
      </w:r>
    </w:p>
    <w:p w14:paraId="3E281468" w14:textId="77777777" w:rsidR="00D53A45" w:rsidRDefault="00BD7685" w:rsidP="00051871">
      <w:pPr>
        <w:pStyle w:val="Proposal"/>
      </w:pPr>
      <w:r>
        <w:rPr>
          <w:b/>
        </w:rPr>
        <w:lastRenderedPageBreak/>
        <w:t>MOD</w:t>
      </w:r>
      <w:r>
        <w:tab/>
        <w:t>AFCP/19A10/1</w:t>
      </w:r>
    </w:p>
    <w:p w14:paraId="22A3B62C" w14:textId="77777777" w:rsidR="00227072" w:rsidRPr="00140EB3" w:rsidRDefault="00BD7685" w:rsidP="00051871">
      <w:pPr>
        <w:pStyle w:val="ResNo"/>
        <w:rPr>
          <w:lang w:val="fr-CH"/>
        </w:rPr>
      </w:pPr>
      <w:bookmarkStart w:id="8" w:name="_Toc394060843"/>
      <w:bookmarkStart w:id="9" w:name="_Toc401906769"/>
      <w:r w:rsidRPr="00140EB3">
        <w:rPr>
          <w:caps w:val="0"/>
          <w:lang w:val="fr-CH"/>
        </w:rPr>
        <w:t>RÉSOLUTION 43 (R</w:t>
      </w:r>
      <w:r w:rsidRPr="001C6A13">
        <w:rPr>
          <w:caps w:val="0"/>
        </w:rPr>
        <w:t>ÉV</w:t>
      </w:r>
      <w:r w:rsidRPr="00140EB3">
        <w:rPr>
          <w:caps w:val="0"/>
          <w:lang w:val="fr-CH"/>
        </w:rPr>
        <w:t>.</w:t>
      </w:r>
      <w:del w:id="10" w:author="Geneux, Aude" w:date="2017-08-29T14:37:00Z">
        <w:r w:rsidRPr="001C6A13" w:rsidDel="006625FE">
          <w:rPr>
            <w:caps w:val="0"/>
          </w:rPr>
          <w:delText>DUBAÏ, 2014</w:delText>
        </w:r>
      </w:del>
      <w:ins w:id="11" w:author="Geneux, Aude" w:date="2017-08-29T14:37:00Z">
        <w:r w:rsidR="006625FE">
          <w:rPr>
            <w:caps w:val="0"/>
          </w:rPr>
          <w:t>BUENOS AIRES, 2017</w:t>
        </w:r>
      </w:ins>
      <w:r w:rsidRPr="00140EB3">
        <w:rPr>
          <w:caps w:val="0"/>
          <w:lang w:val="fr-CH"/>
        </w:rPr>
        <w:t>)</w:t>
      </w:r>
      <w:bookmarkEnd w:id="8"/>
      <w:bookmarkEnd w:id="9"/>
    </w:p>
    <w:p w14:paraId="7D906808" w14:textId="77777777" w:rsidR="00227072" w:rsidRPr="00140EB3" w:rsidRDefault="00BD7685">
      <w:pPr>
        <w:pStyle w:val="Restitle"/>
        <w:rPr>
          <w:lang w:val="fr-CH"/>
        </w:rPr>
      </w:pPr>
      <w:bookmarkStart w:id="12" w:name="_Toc266951905"/>
      <w:bookmarkStart w:id="13" w:name="_Toc401906770"/>
      <w:r w:rsidRPr="00140EB3">
        <w:rPr>
          <w:lang w:val="fr-CH"/>
        </w:rPr>
        <w:t xml:space="preserve">Assistance à fournir pour la mise en oeuvre des </w:t>
      </w:r>
      <w:bookmarkEnd w:id="12"/>
      <w:r w:rsidRPr="00140EB3">
        <w:rPr>
          <w:lang w:val="fr-CH"/>
        </w:rPr>
        <w:t xml:space="preserve">télécommunications </w:t>
      </w:r>
      <w:r w:rsidRPr="00140EB3">
        <w:rPr>
          <w:lang w:val="fr-CH"/>
        </w:rPr>
        <w:br/>
        <w:t>mobiles internationales</w:t>
      </w:r>
      <w:bookmarkEnd w:id="13"/>
    </w:p>
    <w:p w14:paraId="27F407FF" w14:textId="13D4C552" w:rsidR="00227072" w:rsidRPr="00140EB3" w:rsidRDefault="00BD7685">
      <w:pPr>
        <w:pStyle w:val="Normalaftertitle"/>
        <w:rPr>
          <w:lang w:val="fr-CH"/>
        </w:rPr>
      </w:pPr>
      <w:r w:rsidRPr="00140EB3">
        <w:rPr>
          <w:lang w:val="fr-CH"/>
        </w:rPr>
        <w:t>La Conférence mondiale de développement des télécommunications (</w:t>
      </w:r>
      <w:del w:id="14" w:author="Geneux, Aude" w:date="2017-08-29T14:37:00Z">
        <w:r w:rsidRPr="00140EB3" w:rsidDel="006625FE">
          <w:rPr>
            <w:lang w:val="fr-CH"/>
          </w:rPr>
          <w:delText>Dubaï,</w:delText>
        </w:r>
        <w:r w:rsidDel="006625FE">
          <w:rPr>
            <w:lang w:val="fr-CH"/>
          </w:rPr>
          <w:delText> </w:delText>
        </w:r>
        <w:r w:rsidRPr="00140EB3" w:rsidDel="006625FE">
          <w:rPr>
            <w:lang w:val="fr-CH"/>
          </w:rPr>
          <w:delText>2014</w:delText>
        </w:r>
      </w:del>
      <w:ins w:id="15" w:author="Geneux, Aude" w:date="2017-08-29T14:37:00Z">
        <w:r w:rsidR="006625FE">
          <w:rPr>
            <w:lang w:val="fr-CH"/>
          </w:rPr>
          <w:t>Buenos Aires</w:t>
        </w:r>
      </w:ins>
      <w:ins w:id="16" w:author="Royer, Veronique" w:date="2017-08-31T14:39:00Z">
        <w:r w:rsidR="00237CD5">
          <w:rPr>
            <w:lang w:val="fr-CH"/>
          </w:rPr>
          <w:t xml:space="preserve">, </w:t>
        </w:r>
      </w:ins>
      <w:ins w:id="17" w:author="Geneux, Aude" w:date="2017-08-29T14:37:00Z">
        <w:r w:rsidR="006625FE">
          <w:rPr>
            <w:lang w:val="fr-CH"/>
          </w:rPr>
          <w:t>2017</w:t>
        </w:r>
      </w:ins>
      <w:r w:rsidRPr="00140EB3">
        <w:rPr>
          <w:lang w:val="fr-CH"/>
        </w:rPr>
        <w:t>),</w:t>
      </w:r>
    </w:p>
    <w:p w14:paraId="57E39CAC" w14:textId="77777777" w:rsidR="00227072" w:rsidRPr="00140EB3" w:rsidRDefault="00BD7685">
      <w:pPr>
        <w:pStyle w:val="Call"/>
        <w:keepNext w:val="0"/>
        <w:keepLines w:val="0"/>
        <w:rPr>
          <w:lang w:val="fr-CH"/>
        </w:rPr>
      </w:pPr>
      <w:r w:rsidRPr="00140EB3">
        <w:rPr>
          <w:lang w:val="fr-CH"/>
        </w:rPr>
        <w:t>rappelant</w:t>
      </w:r>
    </w:p>
    <w:p w14:paraId="51FE66EC" w14:textId="77777777" w:rsidR="00227072" w:rsidRPr="00140EB3" w:rsidRDefault="00BD7685">
      <w:pPr>
        <w:rPr>
          <w:lang w:val="fr-CH"/>
        </w:rPr>
      </w:pPr>
      <w:r w:rsidRPr="00140EB3">
        <w:rPr>
          <w:i/>
          <w:iCs/>
          <w:lang w:val="fr-CH"/>
        </w:rPr>
        <w:t>a)</w:t>
      </w:r>
      <w:r w:rsidRPr="00140EB3">
        <w:rPr>
          <w:lang w:val="fr-CH"/>
        </w:rPr>
        <w:tab/>
        <w:t>la Résolution 15 (Rév.Hyderabad, 2010) de la Conférence mondiale de développement des télécommunications (CMDT) relative à la recherche appliquée et au transfert de technologie;</w:t>
      </w:r>
    </w:p>
    <w:p w14:paraId="27BF4FEA" w14:textId="77777777" w:rsidR="00227072" w:rsidRPr="00140EB3" w:rsidRDefault="00BD7685">
      <w:pPr>
        <w:rPr>
          <w:lang w:val="fr-CH"/>
        </w:rPr>
      </w:pPr>
      <w:r w:rsidRPr="00140EB3">
        <w:rPr>
          <w:i/>
          <w:iCs/>
          <w:lang w:val="fr-CH"/>
        </w:rPr>
        <w:t>b)</w:t>
      </w:r>
      <w:r w:rsidRPr="00140EB3">
        <w:rPr>
          <w:i/>
          <w:iCs/>
          <w:lang w:val="fr-CH"/>
        </w:rPr>
        <w:tab/>
      </w:r>
      <w:r w:rsidRPr="00140EB3">
        <w:rPr>
          <w:lang w:val="fr-CH"/>
        </w:rPr>
        <w:t>la Résolution 43 (Rév.</w:t>
      </w:r>
      <w:del w:id="18" w:author="Geneux, Aude" w:date="2017-08-29T14:41:00Z">
        <w:r w:rsidRPr="00140EB3" w:rsidDel="006625FE">
          <w:rPr>
            <w:lang w:val="fr-CH"/>
          </w:rPr>
          <w:delText>Hyderabad, 2010</w:delText>
        </w:r>
      </w:del>
      <w:ins w:id="19" w:author="Geneux, Aude" w:date="2017-08-29T14:41:00Z">
        <w:r w:rsidR="006625FE">
          <w:rPr>
            <w:lang w:val="fr-CH"/>
          </w:rPr>
          <w:t>Dubaï, 2014</w:t>
        </w:r>
      </w:ins>
      <w:r w:rsidRPr="00140EB3">
        <w:rPr>
          <w:lang w:val="fr-CH"/>
        </w:rPr>
        <w:t xml:space="preserve">) </w:t>
      </w:r>
      <w:r w:rsidRPr="008F30F7">
        <w:rPr>
          <w:lang w:val="fr-CH"/>
        </w:rPr>
        <w:t xml:space="preserve">de la </w:t>
      </w:r>
      <w:r>
        <w:rPr>
          <w:lang w:val="fr-CH"/>
        </w:rPr>
        <w:t>CMDT</w:t>
      </w:r>
      <w:r w:rsidRPr="00140EB3">
        <w:rPr>
          <w:lang w:val="fr-CH"/>
        </w:rPr>
        <w:t>;</w:t>
      </w:r>
    </w:p>
    <w:p w14:paraId="71699839" w14:textId="77777777" w:rsidR="00227072" w:rsidRPr="00140EB3" w:rsidRDefault="00BD7685">
      <w:pPr>
        <w:rPr>
          <w:lang w:val="fr-CH"/>
        </w:rPr>
      </w:pPr>
      <w:r w:rsidRPr="00140EB3">
        <w:rPr>
          <w:i/>
          <w:iCs/>
          <w:lang w:val="fr-CH"/>
        </w:rPr>
        <w:t>c)</w:t>
      </w:r>
      <w:r w:rsidRPr="00140EB3">
        <w:rPr>
          <w:lang w:val="fr-CH"/>
        </w:rPr>
        <w:tab/>
        <w:t>la Résolution 59 (Rév.Dubaï, 2014) de la présente Conférence relative au renforcement de la coordination et de la coopération entre les trois Secteurs de l'UIT sur des questions d</w:t>
      </w:r>
      <w:r>
        <w:rPr>
          <w:lang w:val="fr-CH"/>
        </w:rPr>
        <w:t>'</w:t>
      </w:r>
      <w:r w:rsidRPr="00140EB3">
        <w:rPr>
          <w:lang w:val="fr-CH"/>
        </w:rPr>
        <w:t>intérêt mutuel;</w:t>
      </w:r>
    </w:p>
    <w:p w14:paraId="7B01C933" w14:textId="77777777" w:rsidR="00227072" w:rsidRPr="00140EB3" w:rsidDel="006625FE" w:rsidRDefault="00BD7685">
      <w:pPr>
        <w:rPr>
          <w:del w:id="20" w:author="Geneux, Aude" w:date="2017-08-29T14:42:00Z"/>
          <w:lang w:val="fr-CH"/>
        </w:rPr>
      </w:pPr>
      <w:del w:id="21" w:author="Geneux, Aude" w:date="2017-08-29T14:42:00Z">
        <w:r w:rsidRPr="00140EB3" w:rsidDel="006625FE">
          <w:rPr>
            <w:i/>
            <w:iCs/>
            <w:lang w:val="fr-CH"/>
          </w:rPr>
          <w:delText>d)</w:delText>
        </w:r>
        <w:r w:rsidRPr="00140EB3" w:rsidDel="006625FE">
          <w:rPr>
            <w:lang w:val="fr-CH"/>
          </w:rPr>
          <w:tab/>
          <w:delText>la Résolution UIT-R 17-4 (Rév.Genève, 2012) de l'Assemblée des radiocommunications (AR) intitulée "Intégration des télécommunications mobiles internationales (IMT-2000 et IMT évoluées) dans les réseaux existants";</w:delText>
        </w:r>
      </w:del>
    </w:p>
    <w:p w14:paraId="0E90AB88" w14:textId="02BFCD92" w:rsidR="00227072" w:rsidRPr="00140EB3" w:rsidRDefault="00BD7685">
      <w:pPr>
        <w:rPr>
          <w:lang w:val="fr-CH"/>
        </w:rPr>
      </w:pPr>
      <w:del w:id="22" w:author="Geneux, Aude" w:date="2017-08-29T14:42:00Z">
        <w:r w:rsidRPr="00140EB3" w:rsidDel="006625FE">
          <w:rPr>
            <w:i/>
            <w:iCs/>
            <w:lang w:val="fr-CH"/>
          </w:rPr>
          <w:delText>e</w:delText>
        </w:r>
      </w:del>
      <w:ins w:id="23" w:author="Geneux, Aude" w:date="2017-08-29T14:42:00Z">
        <w:r w:rsidR="006625FE">
          <w:rPr>
            <w:i/>
            <w:iCs/>
            <w:lang w:val="fr-CH"/>
          </w:rPr>
          <w:t>d</w:t>
        </w:r>
      </w:ins>
      <w:r w:rsidRPr="00140EB3">
        <w:rPr>
          <w:i/>
          <w:iCs/>
          <w:lang w:val="fr-CH"/>
        </w:rPr>
        <w:t>)</w:t>
      </w:r>
      <w:r w:rsidRPr="00140EB3">
        <w:rPr>
          <w:lang w:val="fr-CH"/>
        </w:rPr>
        <w:tab/>
        <w:t>la Résolution UIT-R 23-</w:t>
      </w:r>
      <w:del w:id="24" w:author="Geneux, Aude" w:date="2017-08-29T14:43:00Z">
        <w:r w:rsidRPr="00140EB3" w:rsidDel="006625FE">
          <w:rPr>
            <w:lang w:val="fr-CH"/>
          </w:rPr>
          <w:delText>2</w:delText>
        </w:r>
      </w:del>
      <w:ins w:id="25" w:author="Geneux, Aude" w:date="2017-08-29T14:43:00Z">
        <w:r w:rsidR="006625FE">
          <w:rPr>
            <w:lang w:val="fr-CH"/>
          </w:rPr>
          <w:t>3</w:t>
        </w:r>
      </w:ins>
      <w:r w:rsidRPr="00140EB3">
        <w:rPr>
          <w:lang w:val="fr-CH"/>
        </w:rPr>
        <w:t xml:space="preserve"> </w:t>
      </w:r>
      <w:del w:id="26" w:author="Geneux, Aude" w:date="2017-08-29T14:44:00Z">
        <w:r w:rsidRPr="00140EB3" w:rsidDel="006625FE">
          <w:rPr>
            <w:lang w:val="fr-CH"/>
          </w:rPr>
          <w:delText xml:space="preserve">(Rév.Genève, 2012) </w:delText>
        </w:r>
      </w:del>
      <w:r w:rsidRPr="00140EB3">
        <w:rPr>
          <w:lang w:val="fr-CH"/>
        </w:rPr>
        <w:t>de l'</w:t>
      </w:r>
      <w:ins w:id="27" w:author="Geneux, Aude" w:date="2017-08-29T14:45:00Z">
        <w:r w:rsidR="006625FE">
          <w:rPr>
            <w:lang w:val="fr-CH"/>
          </w:rPr>
          <w:t>Assemblée des radiocommunications</w:t>
        </w:r>
      </w:ins>
      <w:ins w:id="28" w:author="Gozel, Elsa" w:date="2017-08-31T11:27:00Z">
        <w:r w:rsidR="001D554E">
          <w:rPr>
            <w:lang w:val="fr-CH"/>
          </w:rPr>
          <w:t xml:space="preserve"> de </w:t>
        </w:r>
      </w:ins>
      <w:ins w:id="29" w:author="Geneux, Aude" w:date="2017-08-29T14:45:00Z">
        <w:r w:rsidR="006625FE">
          <w:rPr>
            <w:lang w:val="fr-CH"/>
          </w:rPr>
          <w:t>2015 (</w:t>
        </w:r>
      </w:ins>
      <w:r w:rsidRPr="00140EB3">
        <w:rPr>
          <w:lang w:val="fr-CH"/>
        </w:rPr>
        <w:t>AR</w:t>
      </w:r>
      <w:ins w:id="30" w:author="Geneux, Aude" w:date="2017-08-29T14:45:00Z">
        <w:r w:rsidR="006625FE">
          <w:rPr>
            <w:lang w:val="fr-CH"/>
          </w:rPr>
          <w:t>-15)</w:t>
        </w:r>
      </w:ins>
      <w:r w:rsidRPr="00140EB3">
        <w:rPr>
          <w:lang w:val="fr-CH"/>
        </w:rPr>
        <w:t xml:space="preserve"> intitulée "Extension à l</w:t>
      </w:r>
      <w:r>
        <w:rPr>
          <w:lang w:val="fr-CH"/>
        </w:rPr>
        <w:t>'</w:t>
      </w:r>
      <w:r w:rsidRPr="00140EB3">
        <w:rPr>
          <w:lang w:val="fr-CH"/>
        </w:rPr>
        <w:t>échelle mondiale du système de contrôle international des émissions";</w:t>
      </w:r>
    </w:p>
    <w:p w14:paraId="5F113993" w14:textId="77777777" w:rsidR="00227072" w:rsidRPr="00140EB3" w:rsidRDefault="00BD7685">
      <w:pPr>
        <w:rPr>
          <w:lang w:val="fr-CH"/>
        </w:rPr>
      </w:pPr>
      <w:del w:id="31" w:author="Geneux, Aude" w:date="2017-08-29T14:46:00Z">
        <w:r w:rsidRPr="00140EB3" w:rsidDel="006625FE">
          <w:rPr>
            <w:i/>
            <w:iCs/>
            <w:lang w:val="fr-CH"/>
          </w:rPr>
          <w:delText>f</w:delText>
        </w:r>
      </w:del>
      <w:ins w:id="32" w:author="Geneux, Aude" w:date="2017-08-29T14:46:00Z">
        <w:r w:rsidR="006625FE">
          <w:rPr>
            <w:i/>
            <w:iCs/>
            <w:lang w:val="fr-CH"/>
          </w:rPr>
          <w:t>e</w:t>
        </w:r>
      </w:ins>
      <w:r w:rsidRPr="00140EB3">
        <w:rPr>
          <w:i/>
          <w:iCs/>
          <w:lang w:val="fr-CH"/>
        </w:rPr>
        <w:t>)</w:t>
      </w:r>
      <w:r w:rsidRPr="00140EB3">
        <w:rPr>
          <w:lang w:val="fr-CH"/>
        </w:rPr>
        <w:tab/>
        <w:t>la Résolution UIT-R 56-</w:t>
      </w:r>
      <w:del w:id="33" w:author="Geneux, Aude" w:date="2017-08-29T14:46:00Z">
        <w:r w:rsidRPr="00140EB3" w:rsidDel="006625FE">
          <w:rPr>
            <w:lang w:val="fr-CH"/>
          </w:rPr>
          <w:delText>1</w:delText>
        </w:r>
      </w:del>
      <w:ins w:id="34" w:author="Geneux, Aude" w:date="2017-08-29T14:46:00Z">
        <w:r w:rsidR="006625FE">
          <w:rPr>
            <w:lang w:val="fr-CH"/>
          </w:rPr>
          <w:t>2</w:t>
        </w:r>
      </w:ins>
      <w:r w:rsidRPr="00140EB3">
        <w:rPr>
          <w:lang w:val="fr-CH"/>
        </w:rPr>
        <w:t xml:space="preserve"> </w:t>
      </w:r>
      <w:del w:id="35" w:author="Geneux, Aude" w:date="2017-08-29T14:46:00Z">
        <w:r w:rsidRPr="00140EB3" w:rsidDel="006625FE">
          <w:rPr>
            <w:lang w:val="fr-CH"/>
          </w:rPr>
          <w:delText xml:space="preserve">(Rév.Genève, 2012) </w:delText>
        </w:r>
      </w:del>
      <w:r w:rsidRPr="00140EB3">
        <w:rPr>
          <w:lang w:val="fr-CH"/>
        </w:rPr>
        <w:t>de l'AR</w:t>
      </w:r>
      <w:ins w:id="36" w:author="Geneux, Aude" w:date="2017-08-29T14:46:00Z">
        <w:r w:rsidR="006625FE">
          <w:rPr>
            <w:lang w:val="fr-CH"/>
          </w:rPr>
          <w:t>-15</w:t>
        </w:r>
      </w:ins>
      <w:r w:rsidRPr="00140EB3">
        <w:rPr>
          <w:lang w:val="fr-CH"/>
        </w:rPr>
        <w:t xml:space="preserve"> intitulée "Appellations pour les télécommunications mobiles internationales";</w:t>
      </w:r>
    </w:p>
    <w:p w14:paraId="32DAACF2" w14:textId="77777777" w:rsidR="00227072" w:rsidRPr="00140EB3" w:rsidRDefault="00BD7685">
      <w:pPr>
        <w:rPr>
          <w:lang w:val="fr-CH"/>
        </w:rPr>
      </w:pPr>
      <w:del w:id="37" w:author="Geneux, Aude" w:date="2017-08-29T14:46:00Z">
        <w:r w:rsidRPr="00140EB3" w:rsidDel="006625FE">
          <w:rPr>
            <w:i/>
            <w:iCs/>
            <w:lang w:val="fr-CH"/>
          </w:rPr>
          <w:delText>g</w:delText>
        </w:r>
      </w:del>
      <w:ins w:id="38" w:author="Geneux, Aude" w:date="2017-08-29T14:46:00Z">
        <w:r w:rsidR="006625FE">
          <w:rPr>
            <w:i/>
            <w:iCs/>
            <w:lang w:val="fr-CH"/>
          </w:rPr>
          <w:t>f</w:t>
        </w:r>
      </w:ins>
      <w:r w:rsidRPr="00140EB3">
        <w:rPr>
          <w:i/>
          <w:iCs/>
          <w:lang w:val="fr-CH"/>
        </w:rPr>
        <w:t>)</w:t>
      </w:r>
      <w:r w:rsidRPr="00140EB3">
        <w:rPr>
          <w:lang w:val="fr-CH"/>
        </w:rPr>
        <w:tab/>
        <w:t>la Résolution UIT-R 57-</w:t>
      </w:r>
      <w:del w:id="39" w:author="Geneux, Aude" w:date="2017-08-29T14:46:00Z">
        <w:r w:rsidRPr="00140EB3" w:rsidDel="006625FE">
          <w:rPr>
            <w:lang w:val="fr-CH"/>
          </w:rPr>
          <w:delText>1</w:delText>
        </w:r>
      </w:del>
      <w:ins w:id="40" w:author="Geneux, Aude" w:date="2017-08-29T14:46:00Z">
        <w:r w:rsidR="006625FE">
          <w:rPr>
            <w:lang w:val="fr-CH"/>
          </w:rPr>
          <w:t>2</w:t>
        </w:r>
      </w:ins>
      <w:r w:rsidRPr="00140EB3">
        <w:rPr>
          <w:lang w:val="fr-CH"/>
        </w:rPr>
        <w:t xml:space="preserve"> </w:t>
      </w:r>
      <w:del w:id="41" w:author="Geneux, Aude" w:date="2017-08-29T14:47:00Z">
        <w:r w:rsidRPr="00140EB3" w:rsidDel="006625FE">
          <w:rPr>
            <w:lang w:val="fr-CH"/>
          </w:rPr>
          <w:delText xml:space="preserve">(Rév.Genève, 2012) </w:delText>
        </w:r>
      </w:del>
      <w:r w:rsidRPr="00140EB3">
        <w:rPr>
          <w:lang w:val="fr-CH"/>
        </w:rPr>
        <w:t>de l'AR</w:t>
      </w:r>
      <w:ins w:id="42" w:author="Geneux, Aude" w:date="2017-08-29T14:47:00Z">
        <w:r w:rsidR="006625FE">
          <w:rPr>
            <w:lang w:val="fr-CH"/>
          </w:rPr>
          <w:t>-15</w:t>
        </w:r>
      </w:ins>
      <w:r w:rsidRPr="00140EB3">
        <w:rPr>
          <w:lang w:val="fr-CH"/>
        </w:rPr>
        <w:t xml:space="preserve"> intitulée "Principes applicables à l</w:t>
      </w:r>
      <w:r>
        <w:rPr>
          <w:lang w:val="fr-CH"/>
        </w:rPr>
        <w:t>'</w:t>
      </w:r>
      <w:r w:rsidRPr="00140EB3">
        <w:rPr>
          <w:lang w:val="fr-CH"/>
        </w:rPr>
        <w:t>élaboration des IMT évoluées",</w:t>
      </w:r>
    </w:p>
    <w:p w14:paraId="0A299303" w14:textId="77777777" w:rsidR="00227072" w:rsidRPr="00140EB3" w:rsidRDefault="00BD7685">
      <w:pPr>
        <w:pStyle w:val="Call"/>
        <w:keepNext w:val="0"/>
        <w:keepLines w:val="0"/>
        <w:rPr>
          <w:lang w:val="fr-CH"/>
        </w:rPr>
      </w:pPr>
      <w:r w:rsidRPr="00140EB3">
        <w:rPr>
          <w:lang w:val="fr-CH"/>
        </w:rPr>
        <w:t>considérant</w:t>
      </w:r>
    </w:p>
    <w:p w14:paraId="77F99E6C" w14:textId="77777777" w:rsidR="00227072" w:rsidRPr="00140EB3" w:rsidRDefault="00BD7685" w:rsidP="00051871">
      <w:pPr>
        <w:rPr>
          <w:lang w:val="fr-CH"/>
        </w:rPr>
      </w:pPr>
      <w:r w:rsidRPr="00140EB3">
        <w:rPr>
          <w:i/>
          <w:iCs/>
          <w:lang w:val="fr-CH"/>
        </w:rPr>
        <w:t>a)</w:t>
      </w:r>
      <w:r w:rsidRPr="00140EB3">
        <w:rPr>
          <w:lang w:val="fr-CH"/>
        </w:rPr>
        <w:tab/>
        <w:t>la nécessité continue de promouvoir les IMT dans le monde entier et, en particulier, dans les pays en développement</w:t>
      </w:r>
      <w:r w:rsidRPr="00140EB3">
        <w:rPr>
          <w:rStyle w:val="FootnoteReference"/>
          <w:lang w:val="fr-CH"/>
        </w:rPr>
        <w:footnoteReference w:customMarkFollows="1" w:id="1"/>
        <w:t>1</w:t>
      </w:r>
      <w:r w:rsidRPr="00140EB3">
        <w:rPr>
          <w:lang w:val="fr-CH"/>
        </w:rPr>
        <w:t>;</w:t>
      </w:r>
    </w:p>
    <w:p w14:paraId="3E3F8840" w14:textId="4AC8C02C" w:rsidR="00227072" w:rsidRPr="00140EB3" w:rsidRDefault="00BD7685">
      <w:pPr>
        <w:rPr>
          <w:lang w:val="fr-CH"/>
        </w:rPr>
      </w:pPr>
      <w:r w:rsidRPr="00140EB3">
        <w:rPr>
          <w:i/>
          <w:iCs/>
          <w:lang w:val="fr-CH"/>
        </w:rPr>
        <w:t>b)</w:t>
      </w:r>
      <w:r w:rsidRPr="00140EB3">
        <w:rPr>
          <w:lang w:val="fr-CH"/>
        </w:rPr>
        <w:tab/>
      </w:r>
      <w:del w:id="43" w:author="Gozel, Elsa" w:date="2017-08-31T11:27:00Z">
        <w:r w:rsidRPr="00140EB3" w:rsidDel="001D554E">
          <w:rPr>
            <w:lang w:val="fr-CH"/>
          </w:rPr>
          <w:delText>les Lignes directrices</w:delText>
        </w:r>
      </w:del>
      <w:ins w:id="44" w:author="Gozel, Elsa" w:date="2017-08-31T11:27:00Z">
        <w:r w:rsidR="001D554E">
          <w:rPr>
            <w:lang w:val="fr-CH"/>
          </w:rPr>
          <w:t>la nécessité d'élaborer des documents pertinents</w:t>
        </w:r>
      </w:ins>
      <w:r w:rsidRPr="00140EB3">
        <w:rPr>
          <w:lang w:val="fr-CH"/>
        </w:rPr>
        <w:t xml:space="preserve"> sur la transition progressive des réseaux mobiles existants vers les systèmes IMT</w:t>
      </w:r>
      <w:del w:id="45" w:author="Gozel, Elsa" w:date="2017-08-31T11:28:00Z">
        <w:r w:rsidRPr="00140EB3" w:rsidDel="001D554E">
          <w:rPr>
            <w:lang w:val="fr-CH"/>
          </w:rPr>
          <w:delText xml:space="preserve"> pour les pays en développement, telles qu'adoptées par la Commission d'études 2 du Secteur du développement des télécommunications de l'UIT (UIT</w:delText>
        </w:r>
        <w:r w:rsidRPr="00140EB3" w:rsidDel="001D554E">
          <w:rPr>
            <w:lang w:val="fr-CH"/>
          </w:rPr>
          <w:noBreakHyphen/>
          <w:delText>D) et modifiées par cette commission d'études après la fin de ses travaux en septembre 2009, compte tenu de l'avis formulé par le Groupe de travail 5D du Secteur des radiocommunications de l'UIT (UIT</w:delText>
        </w:r>
        <w:r w:rsidRPr="00140EB3" w:rsidDel="001D554E">
          <w:rPr>
            <w:lang w:val="fr-CH"/>
          </w:rPr>
          <w:noBreakHyphen/>
          <w:delText>R), auxquelles s'ajoute le Supplément 1 (Révision 1) du Manuel de l'UIT-R sur le déploiement des systèmes IMT</w:delText>
        </w:r>
        <w:r w:rsidRPr="00140EB3" w:rsidDel="001D554E">
          <w:rPr>
            <w:lang w:val="fr-CH"/>
          </w:rPr>
          <w:noBreakHyphen/>
          <w:delText>2000, intitulé "Passage aux systèmes IMT-2000" (2011)</w:delText>
        </w:r>
      </w:del>
      <w:r w:rsidRPr="00140EB3">
        <w:rPr>
          <w:lang w:val="fr-CH"/>
        </w:rPr>
        <w:t>;</w:t>
      </w:r>
    </w:p>
    <w:p w14:paraId="265AD233" w14:textId="77777777" w:rsidR="00227072" w:rsidRPr="00140EB3" w:rsidRDefault="00BD7685" w:rsidP="00051871">
      <w:pPr>
        <w:rPr>
          <w:lang w:val="fr-CH"/>
        </w:rPr>
      </w:pPr>
      <w:r w:rsidRPr="00140EB3">
        <w:rPr>
          <w:i/>
          <w:iCs/>
          <w:lang w:val="fr-CH"/>
        </w:rPr>
        <w:lastRenderedPageBreak/>
        <w:t>c)</w:t>
      </w:r>
      <w:r w:rsidRPr="00140EB3">
        <w:rPr>
          <w:lang w:val="fr-CH"/>
        </w:rPr>
        <w:tab/>
        <w:t>la croissance phénoménale de ces réseaux, en particulier dans les pays en développement;</w:t>
      </w:r>
    </w:p>
    <w:p w14:paraId="053EA4EE" w14:textId="77777777" w:rsidR="00227072" w:rsidRPr="00140EB3" w:rsidRDefault="00BD7685">
      <w:pPr>
        <w:rPr>
          <w:lang w:val="fr-CH"/>
        </w:rPr>
      </w:pPr>
      <w:r w:rsidRPr="00140EB3">
        <w:rPr>
          <w:i/>
          <w:iCs/>
          <w:lang w:val="fr-CH"/>
        </w:rPr>
        <w:t>d)</w:t>
      </w:r>
      <w:r w:rsidRPr="00140EB3">
        <w:rPr>
          <w:lang w:val="fr-CH"/>
        </w:rPr>
        <w:tab/>
        <w:t>la dépendance grandissante dans le monde vis-à-vis de l'utilisation des technologies IMT pour favoriser la réalisation d'objectifs concernant des secteurs clés tels que la santé, l</w:t>
      </w:r>
      <w:r>
        <w:rPr>
          <w:lang w:val="fr-CH"/>
        </w:rPr>
        <w:t>'</w:t>
      </w:r>
      <w:r w:rsidRPr="00140EB3">
        <w:rPr>
          <w:lang w:val="fr-CH"/>
        </w:rPr>
        <w:t>agriculture, le secteur bancaire et l'éducation, entre autres objectifs, ce qui transforme les modalités de prestation de services dans ces secteurs à l'échelle de la planète et contribue au développement ainsi qu'au progrès économiques de ces secteurs;</w:t>
      </w:r>
    </w:p>
    <w:p w14:paraId="4F49ECFE" w14:textId="77777777" w:rsidR="00227072" w:rsidRPr="00140EB3" w:rsidRDefault="00BD7685">
      <w:pPr>
        <w:rPr>
          <w:lang w:val="fr-CH"/>
        </w:rPr>
      </w:pPr>
      <w:r w:rsidRPr="00140EB3">
        <w:rPr>
          <w:i/>
          <w:iCs/>
          <w:lang w:val="fr-CH"/>
        </w:rPr>
        <w:t>e)</w:t>
      </w:r>
      <w:r w:rsidRPr="00140EB3">
        <w:rPr>
          <w:lang w:val="fr-CH"/>
        </w:rPr>
        <w:tab/>
        <w:t>l'incidence des IMT sur le développement économique et l'amélioration des communications, de l'intégration sociale et les activités économiques dans des secteurs tels que l'agriculture, la santé, l'éducation et la finance;</w:t>
      </w:r>
    </w:p>
    <w:p w14:paraId="62159E65" w14:textId="66CA7573" w:rsidR="00A668BF" w:rsidRDefault="00BD7685">
      <w:pPr>
        <w:rPr>
          <w:ins w:id="46" w:author="Geneux, Aude" w:date="2017-08-29T14:48:00Z"/>
          <w:lang w:val="fr-CH"/>
        </w:rPr>
      </w:pPr>
      <w:r w:rsidRPr="00140EB3">
        <w:rPr>
          <w:i/>
          <w:iCs/>
          <w:lang w:val="fr-CH"/>
        </w:rPr>
        <w:t>f)</w:t>
      </w:r>
      <w:r w:rsidRPr="00140EB3">
        <w:rPr>
          <w:i/>
          <w:iCs/>
          <w:lang w:val="fr-CH"/>
        </w:rPr>
        <w:tab/>
      </w:r>
      <w:r w:rsidRPr="00140EB3">
        <w:rPr>
          <w:lang w:val="fr-CH"/>
        </w:rPr>
        <w:t>l'importance primordiale des IMT pour les services large bande</w:t>
      </w:r>
      <w:del w:id="47" w:author="Gozel, Elsa" w:date="2017-08-31T11:30:00Z">
        <w:r w:rsidR="001D554E" w:rsidDel="001D554E">
          <w:rPr>
            <w:lang w:val="fr-CH"/>
          </w:rPr>
          <w:delText>,</w:delText>
        </w:r>
      </w:del>
      <w:ins w:id="48" w:author="Gozel, Elsa" w:date="2017-08-31T11:28:00Z">
        <w:r w:rsidR="001D554E">
          <w:rPr>
            <w:lang w:val="fr-CH"/>
          </w:rPr>
          <w:t xml:space="preserve"> et le rôle essentiel des IMT-2020 pour les nouveaux services</w:t>
        </w:r>
      </w:ins>
      <w:ins w:id="49" w:author="Geneux, Aude" w:date="2017-08-29T14:48:00Z">
        <w:r w:rsidR="00A668BF">
          <w:rPr>
            <w:lang w:val="fr-CH"/>
          </w:rPr>
          <w:t>;</w:t>
        </w:r>
      </w:ins>
    </w:p>
    <w:p w14:paraId="726A6586" w14:textId="30DED941" w:rsidR="00A668BF" w:rsidRPr="008F38D2" w:rsidRDefault="00A668BF" w:rsidP="009F5E9D">
      <w:pPr>
        <w:rPr>
          <w:ins w:id="50" w:author="Geneux, Aude" w:date="2017-08-29T14:48:00Z"/>
          <w:lang w:val="fr-CH"/>
        </w:rPr>
      </w:pPr>
      <w:ins w:id="51" w:author="Geneux, Aude" w:date="2017-08-29T14:48:00Z">
        <w:r w:rsidRPr="009F5E9D">
          <w:rPr>
            <w:i/>
            <w:iCs/>
            <w:lang w:val="fr-CH"/>
          </w:rPr>
          <w:t>g)</w:t>
        </w:r>
        <w:r w:rsidRPr="008F38D2">
          <w:rPr>
            <w:lang w:val="fr-CH"/>
          </w:rPr>
          <w:tab/>
        </w:r>
      </w:ins>
      <w:ins w:id="52" w:author="Dawonauth, Valéria" w:date="2017-08-30T11:09:00Z">
        <w:r w:rsidR="008F38D2">
          <w:rPr>
            <w:lang w:val="fr-CH"/>
          </w:rPr>
          <w:t xml:space="preserve">les nombreux </w:t>
        </w:r>
      </w:ins>
      <w:ins w:id="53" w:author="Dawonauth, Valéria" w:date="2017-08-30T11:19:00Z">
        <w:r w:rsidR="00161345">
          <w:rPr>
            <w:lang w:val="fr-CH"/>
          </w:rPr>
          <w:t xml:space="preserve">et </w:t>
        </w:r>
      </w:ins>
      <w:ins w:id="54" w:author="Dawonauth, Valéria" w:date="2017-08-30T13:05:00Z">
        <w:r w:rsidR="006132B4">
          <w:rPr>
            <w:lang w:val="fr-CH"/>
          </w:rPr>
          <w:t xml:space="preserve">très </w:t>
        </w:r>
      </w:ins>
      <w:ins w:id="55" w:author="Dawonauth, Valéria" w:date="2017-08-30T11:19:00Z">
        <w:r w:rsidR="00161345">
          <w:rPr>
            <w:lang w:val="fr-CH"/>
          </w:rPr>
          <w:t xml:space="preserve">grands </w:t>
        </w:r>
      </w:ins>
      <w:ins w:id="56" w:author="Dawonauth, Valéria" w:date="2017-08-30T11:09:00Z">
        <w:r w:rsidR="008F38D2">
          <w:rPr>
            <w:lang w:val="fr-CH"/>
          </w:rPr>
          <w:t xml:space="preserve">avantages </w:t>
        </w:r>
      </w:ins>
      <w:ins w:id="57" w:author="Dawonauth, Valéria" w:date="2017-08-30T10:49:00Z">
        <w:r w:rsidR="00BA385D" w:rsidRPr="009F5E9D">
          <w:rPr>
            <w:lang w:val="fr-CH"/>
          </w:rPr>
          <w:t xml:space="preserve">que les IMT-2020 </w:t>
        </w:r>
      </w:ins>
      <w:ins w:id="58" w:author="Dawonauth, Valéria" w:date="2017-08-30T11:10:00Z">
        <w:r w:rsidR="008F38D2">
          <w:rPr>
            <w:lang w:val="fr-CH"/>
          </w:rPr>
          <w:t>offriront aux</w:t>
        </w:r>
      </w:ins>
      <w:ins w:id="59" w:author="Dawonauth, Valéria" w:date="2017-08-30T11:00:00Z">
        <w:r w:rsidR="008F38D2" w:rsidRPr="009F5E9D">
          <w:rPr>
            <w:lang w:val="fr-CH"/>
          </w:rPr>
          <w:t xml:space="preserve"> pays en développement </w:t>
        </w:r>
      </w:ins>
      <w:ins w:id="60" w:author="Dawonauth, Valéria" w:date="2017-08-30T11:01:00Z">
        <w:r w:rsidR="008F38D2" w:rsidRPr="009F5E9D">
          <w:rPr>
            <w:lang w:val="fr-CH"/>
          </w:rPr>
          <w:t>(</w:t>
        </w:r>
        <w:r w:rsidR="008F38D2" w:rsidRPr="008F38D2">
          <w:rPr>
            <w:lang w:val="fr-CH"/>
          </w:rPr>
          <w:t>tel</w:t>
        </w:r>
      </w:ins>
      <w:ins w:id="61" w:author="Dawonauth, Valéria" w:date="2017-08-30T11:10:00Z">
        <w:r w:rsidR="008F38D2">
          <w:rPr>
            <w:lang w:val="fr-CH"/>
          </w:rPr>
          <w:t>s</w:t>
        </w:r>
      </w:ins>
      <w:ins w:id="62" w:author="Dawonauth, Valéria" w:date="2017-08-30T11:01:00Z">
        <w:r w:rsidR="008F38D2" w:rsidRPr="009F5E9D">
          <w:rPr>
            <w:lang w:val="fr-CH"/>
          </w:rPr>
          <w:t xml:space="preserve"> que </w:t>
        </w:r>
      </w:ins>
      <w:ins w:id="63" w:author="Dawonauth, Valéria" w:date="2017-08-30T13:04:00Z">
        <w:r w:rsidR="006132B4">
          <w:rPr>
            <w:lang w:val="fr-CH"/>
          </w:rPr>
          <w:t>l</w:t>
        </w:r>
      </w:ins>
      <w:ins w:id="64" w:author="Dawonauth, Valéria" w:date="2017-08-30T11:01:00Z">
        <w:r w:rsidR="008F38D2" w:rsidRPr="009F5E9D">
          <w:rPr>
            <w:lang w:val="fr-CH"/>
          </w:rPr>
          <w:t xml:space="preserve">es systèmes de transport intelligents </w:t>
        </w:r>
      </w:ins>
      <w:ins w:id="65" w:author="Dawonauth, Valéria" w:date="2017-08-30T11:02:00Z">
        <w:r w:rsidR="008F38D2" w:rsidRPr="009F5E9D">
          <w:rPr>
            <w:lang w:val="fr-CH"/>
          </w:rPr>
          <w:t xml:space="preserve">en vue de prévenir les accidents de la circulation, </w:t>
        </w:r>
      </w:ins>
      <w:ins w:id="66" w:author="Dawonauth, Valéria" w:date="2017-08-30T13:04:00Z">
        <w:r w:rsidR="006132B4">
          <w:rPr>
            <w:lang w:val="fr-CH"/>
          </w:rPr>
          <w:t>l</w:t>
        </w:r>
      </w:ins>
      <w:ins w:id="67" w:author="Dawonauth, Valéria" w:date="2017-08-30T13:53:00Z">
        <w:r w:rsidR="00EA1B37">
          <w:rPr>
            <w:lang w:val="fr-CH"/>
          </w:rPr>
          <w:t>a</w:t>
        </w:r>
      </w:ins>
      <w:ins w:id="68" w:author="Dawonauth, Valéria" w:date="2017-08-30T11:02:00Z">
        <w:r w:rsidR="008F38D2" w:rsidRPr="009F5E9D">
          <w:rPr>
            <w:lang w:val="fr-CH"/>
          </w:rPr>
          <w:t xml:space="preserve"> </w:t>
        </w:r>
      </w:ins>
      <w:ins w:id="69" w:author="Dawonauth, Valéria" w:date="2017-08-30T13:53:00Z">
        <w:r w:rsidR="00EA1B37">
          <w:rPr>
            <w:lang w:val="fr-CH"/>
          </w:rPr>
          <w:t>chirurgie</w:t>
        </w:r>
      </w:ins>
      <w:ins w:id="70" w:author="Dawonauth, Valéria" w:date="2017-08-30T11:02:00Z">
        <w:r w:rsidR="008F38D2" w:rsidRPr="009F5E9D">
          <w:rPr>
            <w:lang w:val="fr-CH"/>
          </w:rPr>
          <w:t xml:space="preserve"> à distance gr</w:t>
        </w:r>
        <w:r w:rsidR="008F38D2">
          <w:rPr>
            <w:lang w:val="fr-CH"/>
          </w:rPr>
          <w:t>âce à la cybersanté, l</w:t>
        </w:r>
      </w:ins>
      <w:ins w:id="71" w:author="Dawonauth, Valéria" w:date="2017-08-30T11:03:00Z">
        <w:r w:rsidR="008F38D2">
          <w:rPr>
            <w:lang w:val="fr-CH"/>
          </w:rPr>
          <w:t xml:space="preserve">e cyberapprentissage fondé sur la </w:t>
        </w:r>
      </w:ins>
      <w:ins w:id="72" w:author="Dawonauth, Valéria" w:date="2017-08-30T11:02:00Z">
        <w:r w:rsidR="008F38D2">
          <w:rPr>
            <w:lang w:val="fr-CH"/>
          </w:rPr>
          <w:t>réalité augmentée/virtuelle</w:t>
        </w:r>
      </w:ins>
      <w:ins w:id="73" w:author="Dawonauth, Valéria" w:date="2017-08-30T11:03:00Z">
        <w:r w:rsidR="008F38D2">
          <w:rPr>
            <w:lang w:val="fr-CH"/>
          </w:rPr>
          <w:t>, la gestion intelligente de l</w:t>
        </w:r>
      </w:ins>
      <w:ins w:id="74" w:author="Gozel, Elsa" w:date="2017-08-31T11:28:00Z">
        <w:r w:rsidR="001D554E">
          <w:rPr>
            <w:lang w:val="fr-CH"/>
          </w:rPr>
          <w:t>'</w:t>
        </w:r>
      </w:ins>
      <w:ins w:id="75" w:author="Dawonauth, Valéria" w:date="2017-08-30T11:03:00Z">
        <w:r w:rsidR="008F38D2">
          <w:rPr>
            <w:lang w:val="fr-CH"/>
          </w:rPr>
          <w:t>énergie, la gestion intelligente de l</w:t>
        </w:r>
      </w:ins>
      <w:ins w:id="76" w:author="Gozel, Elsa" w:date="2017-08-31T11:29:00Z">
        <w:r w:rsidR="001D554E">
          <w:rPr>
            <w:lang w:val="fr-CH"/>
          </w:rPr>
          <w:t>'</w:t>
        </w:r>
      </w:ins>
      <w:ins w:id="77" w:author="Dawonauth, Valéria" w:date="2017-08-30T11:03:00Z">
        <w:r w:rsidR="008F38D2">
          <w:rPr>
            <w:lang w:val="fr-CH"/>
          </w:rPr>
          <w:t>eau, l</w:t>
        </w:r>
      </w:ins>
      <w:ins w:id="78" w:author="Gozel, Elsa" w:date="2017-08-31T11:29:00Z">
        <w:r w:rsidR="001D554E">
          <w:rPr>
            <w:lang w:val="fr-CH"/>
          </w:rPr>
          <w:t>'</w:t>
        </w:r>
      </w:ins>
      <w:ins w:id="79" w:author="Dawonauth, Valéria" w:date="2017-08-30T11:03:00Z">
        <w:r w:rsidR="008F38D2">
          <w:rPr>
            <w:lang w:val="fr-CH"/>
          </w:rPr>
          <w:t xml:space="preserve">agriculture intelligente, de nouvelles applications novatrices </w:t>
        </w:r>
      </w:ins>
      <w:ins w:id="80" w:author="Dawonauth, Valéria" w:date="2017-08-30T11:39:00Z">
        <w:r w:rsidR="00EE73A5">
          <w:rPr>
            <w:lang w:val="fr-CH"/>
          </w:rPr>
          <w:t>en faveur d</w:t>
        </w:r>
      </w:ins>
      <w:ins w:id="81" w:author="Dawonauth, Valéria" w:date="2017-08-30T11:03:00Z">
        <w:r w:rsidR="008F38D2">
          <w:rPr>
            <w:lang w:val="fr-CH"/>
          </w:rPr>
          <w:t xml:space="preserve">es personnes handicapées ou </w:t>
        </w:r>
      </w:ins>
      <w:ins w:id="82" w:author="Dawonauth, Valéria" w:date="2017-08-30T11:39:00Z">
        <w:r w:rsidR="00F31E27">
          <w:rPr>
            <w:lang w:val="fr-CH"/>
          </w:rPr>
          <w:t>d</w:t>
        </w:r>
      </w:ins>
      <w:ins w:id="83" w:author="Dawonauth, Valéria" w:date="2017-08-30T11:03:00Z">
        <w:r w:rsidR="008F38D2">
          <w:rPr>
            <w:lang w:val="fr-CH"/>
          </w:rPr>
          <w:t xml:space="preserve">es personnes ayant des besoins particuliers, etc.) et </w:t>
        </w:r>
      </w:ins>
      <w:ins w:id="84" w:author="Dawonauth, Valéria" w:date="2017-08-30T11:10:00Z">
        <w:r w:rsidR="008F38D2">
          <w:rPr>
            <w:lang w:val="fr-CH"/>
          </w:rPr>
          <w:t>l</w:t>
        </w:r>
      </w:ins>
      <w:ins w:id="85" w:author="Gozel, Elsa" w:date="2017-08-31T11:29:00Z">
        <w:r w:rsidR="001D554E">
          <w:rPr>
            <w:lang w:val="fr-CH"/>
          </w:rPr>
          <w:t>'</w:t>
        </w:r>
      </w:ins>
      <w:ins w:id="86" w:author="Dawonauth, Valéria" w:date="2017-08-30T11:10:00Z">
        <w:r w:rsidR="008F38D2">
          <w:rPr>
            <w:lang w:val="fr-CH"/>
          </w:rPr>
          <w:t>importance d</w:t>
        </w:r>
      </w:ins>
      <w:ins w:id="87" w:author="Gozel, Elsa" w:date="2017-08-31T11:29:00Z">
        <w:r w:rsidR="001D554E">
          <w:rPr>
            <w:lang w:val="fr-CH"/>
          </w:rPr>
          <w:t>'</w:t>
        </w:r>
      </w:ins>
      <w:ins w:id="88" w:author="Dawonauth, Valéria" w:date="2017-08-30T11:04:00Z">
        <w:r w:rsidR="008F38D2">
          <w:rPr>
            <w:lang w:val="fr-CH"/>
          </w:rPr>
          <w:t>une</w:t>
        </w:r>
      </w:ins>
      <w:ins w:id="89" w:author="Dawonauth, Valéria" w:date="2017-08-30T11:03:00Z">
        <w:r w:rsidR="008F38D2">
          <w:rPr>
            <w:lang w:val="fr-CH"/>
          </w:rPr>
          <w:t xml:space="preserve"> planification et </w:t>
        </w:r>
      </w:ins>
      <w:ins w:id="90" w:author="Dawonauth, Valéria" w:date="2017-08-30T11:10:00Z">
        <w:r w:rsidR="008F38D2">
          <w:rPr>
            <w:lang w:val="fr-CH"/>
          </w:rPr>
          <w:t>d</w:t>
        </w:r>
      </w:ins>
      <w:ins w:id="91" w:author="Gozel, Elsa" w:date="2017-08-31T11:29:00Z">
        <w:r w:rsidR="001D554E">
          <w:rPr>
            <w:lang w:val="fr-CH"/>
          </w:rPr>
          <w:t>'</w:t>
        </w:r>
      </w:ins>
      <w:ins w:id="92" w:author="Dawonauth, Valéria" w:date="2017-08-30T11:04:00Z">
        <w:r w:rsidR="008F38D2">
          <w:rPr>
            <w:lang w:val="fr-CH"/>
          </w:rPr>
          <w:t>un</w:t>
        </w:r>
      </w:ins>
      <w:ins w:id="93" w:author="Dawonauth, Valéria" w:date="2017-08-30T11:03:00Z">
        <w:r w:rsidR="008F38D2">
          <w:rPr>
            <w:lang w:val="fr-CH"/>
          </w:rPr>
          <w:t xml:space="preserve"> déploiement réussis des IMT-2020</w:t>
        </w:r>
      </w:ins>
      <w:ins w:id="94" w:author="Dawonauth, Valéria" w:date="2017-08-30T11:04:00Z">
        <w:r w:rsidR="008F38D2">
          <w:rPr>
            <w:lang w:val="fr-CH"/>
          </w:rPr>
          <w:t>;</w:t>
        </w:r>
      </w:ins>
    </w:p>
    <w:p w14:paraId="76C5C7E7" w14:textId="512A2A93" w:rsidR="00A668BF" w:rsidRPr="006132B4" w:rsidRDefault="00A668BF" w:rsidP="009F5E9D">
      <w:pPr>
        <w:rPr>
          <w:ins w:id="95" w:author="Geneux, Aude" w:date="2017-08-29T14:48:00Z"/>
          <w:lang w:val="fr-CH"/>
        </w:rPr>
      </w:pPr>
      <w:ins w:id="96" w:author="Geneux, Aude" w:date="2017-08-29T14:48:00Z">
        <w:r w:rsidRPr="009F5E9D">
          <w:rPr>
            <w:i/>
            <w:iCs/>
            <w:lang w:val="fr-CH"/>
          </w:rPr>
          <w:t>h)</w:t>
        </w:r>
        <w:r w:rsidRPr="008F38D2">
          <w:rPr>
            <w:lang w:val="fr-CH"/>
          </w:rPr>
          <w:tab/>
        </w:r>
      </w:ins>
      <w:ins w:id="97" w:author="Dawonauth, Valéria" w:date="2017-08-30T11:04:00Z">
        <w:r w:rsidR="008F38D2" w:rsidRPr="009F5E9D">
          <w:rPr>
            <w:lang w:val="fr-CH"/>
          </w:rPr>
          <w:t>que l</w:t>
        </w:r>
      </w:ins>
      <w:ins w:id="98" w:author="Gozel, Elsa" w:date="2017-08-31T11:29:00Z">
        <w:r w:rsidR="001D554E">
          <w:rPr>
            <w:lang w:val="fr-CH"/>
          </w:rPr>
          <w:t>'</w:t>
        </w:r>
      </w:ins>
      <w:ins w:id="99" w:author="Dawonauth, Valéria" w:date="2017-08-30T11:04:00Z">
        <w:r w:rsidR="008F38D2" w:rsidRPr="009F5E9D">
          <w:rPr>
            <w:lang w:val="fr-CH"/>
          </w:rPr>
          <w:t>UIT</w:t>
        </w:r>
      </w:ins>
      <w:ins w:id="100" w:author="Dawonauth, Valéria" w:date="2017-08-30T11:06:00Z">
        <w:r w:rsidR="008F38D2" w:rsidRPr="009F5E9D">
          <w:rPr>
            <w:lang w:val="fr-CH"/>
          </w:rPr>
          <w:t xml:space="preserve"> </w:t>
        </w:r>
      </w:ins>
      <w:ins w:id="101" w:author="Gozel, Elsa" w:date="2017-08-31T11:30:00Z">
        <w:r w:rsidR="00831A8E">
          <w:rPr>
            <w:lang w:val="fr-CH"/>
          </w:rPr>
          <w:t xml:space="preserve">a axé </w:t>
        </w:r>
      </w:ins>
      <w:ins w:id="102" w:author="Dawonauth, Valéria" w:date="2017-08-30T11:06:00Z">
        <w:r w:rsidR="008F38D2" w:rsidRPr="009F5E9D">
          <w:rPr>
            <w:lang w:val="fr-CH"/>
          </w:rPr>
          <w:t xml:space="preserve">avec succès </w:t>
        </w:r>
      </w:ins>
      <w:ins w:id="103" w:author="Gozel, Elsa" w:date="2017-08-31T11:30:00Z">
        <w:r w:rsidR="00831A8E">
          <w:rPr>
            <w:lang w:val="fr-CH"/>
          </w:rPr>
          <w:t>son action sur</w:t>
        </w:r>
      </w:ins>
      <w:ins w:id="104" w:author="Dawonauth, Valéria" w:date="2017-08-30T11:06:00Z">
        <w:r w:rsidR="008F38D2" w:rsidRPr="009F5E9D">
          <w:rPr>
            <w:lang w:val="fr-CH"/>
          </w:rPr>
          <w:t xml:space="preserve"> la promotion des technologies IMT ces 16 dernières années</w:t>
        </w:r>
      </w:ins>
      <w:ins w:id="105" w:author="Dawonauth, Valéria" w:date="2017-08-30T11:10:00Z">
        <w:r w:rsidR="00161345">
          <w:rPr>
            <w:lang w:val="fr-CH"/>
          </w:rPr>
          <w:t xml:space="preserve">, </w:t>
        </w:r>
      </w:ins>
      <w:ins w:id="106" w:author="Dawonauth, Valéria" w:date="2017-08-30T11:06:00Z">
        <w:r w:rsidR="008F38D2" w:rsidRPr="009F5E9D">
          <w:rPr>
            <w:lang w:val="fr-CH"/>
          </w:rPr>
          <w:t xml:space="preserve">que ces réseaux </w:t>
        </w:r>
      </w:ins>
      <w:ins w:id="107" w:author="Dawonauth, Valéria" w:date="2017-08-30T11:07:00Z">
        <w:r w:rsidR="008F38D2" w:rsidRPr="009F5E9D">
          <w:rPr>
            <w:lang w:val="fr-CH"/>
          </w:rPr>
          <w:t>ont couvert</w:t>
        </w:r>
      </w:ins>
      <w:ins w:id="108" w:author="Dawonauth, Valéria" w:date="2017-08-30T11:06:00Z">
        <w:r w:rsidR="008F38D2" w:rsidRPr="009F5E9D">
          <w:rPr>
            <w:lang w:val="fr-CH"/>
          </w:rPr>
          <w:t xml:space="preserve"> </w:t>
        </w:r>
      </w:ins>
      <w:ins w:id="109" w:author="Dawonauth, Valéria" w:date="2017-08-30T13:47:00Z">
        <w:r w:rsidR="002552B1">
          <w:rPr>
            <w:lang w:val="fr-CH"/>
          </w:rPr>
          <w:t>jusqu</w:t>
        </w:r>
      </w:ins>
      <w:ins w:id="110" w:author="Gozel, Elsa" w:date="2017-08-31T11:29:00Z">
        <w:r w:rsidR="001D554E">
          <w:rPr>
            <w:lang w:val="fr-CH"/>
          </w:rPr>
          <w:t>'</w:t>
        </w:r>
      </w:ins>
      <w:ins w:id="111" w:author="Dawonauth, Valéria" w:date="2017-08-30T13:47:00Z">
        <w:r w:rsidR="002552B1">
          <w:rPr>
            <w:lang w:val="fr-CH"/>
          </w:rPr>
          <w:t xml:space="preserve">à </w:t>
        </w:r>
      </w:ins>
      <w:ins w:id="112" w:author="Dawonauth, Valéria" w:date="2017-08-30T11:06:00Z">
        <w:r w:rsidR="008F38D2" w:rsidRPr="009F5E9D">
          <w:rPr>
            <w:lang w:val="fr-CH"/>
          </w:rPr>
          <w:t xml:space="preserve">84% de la population mondiale </w:t>
        </w:r>
      </w:ins>
      <w:ins w:id="113" w:author="Dawonauth, Valéria" w:date="2017-08-30T11:07:00Z">
        <w:r w:rsidR="008F38D2" w:rsidRPr="009F5E9D">
          <w:rPr>
            <w:lang w:val="fr-CH"/>
          </w:rPr>
          <w:t>en 2016</w:t>
        </w:r>
        <w:r w:rsidR="008F38D2" w:rsidRPr="00841340">
          <w:rPr>
            <w:rStyle w:val="FootnoteReference"/>
            <w:szCs w:val="24"/>
          </w:rPr>
          <w:footnoteReference w:id="2"/>
        </w:r>
        <w:r w:rsidR="008F38D2" w:rsidRPr="009F5E9D">
          <w:rPr>
            <w:lang w:val="fr-CH"/>
          </w:rPr>
          <w:t xml:space="preserve"> et qu</w:t>
        </w:r>
      </w:ins>
      <w:ins w:id="118" w:author="Gozel, Elsa" w:date="2017-08-31T11:29:00Z">
        <w:r w:rsidR="001D554E">
          <w:rPr>
            <w:lang w:val="fr-CH"/>
          </w:rPr>
          <w:t>'</w:t>
        </w:r>
      </w:ins>
      <w:ins w:id="119" w:author="Dawonauth, Valéria" w:date="2017-08-30T11:07:00Z">
        <w:r w:rsidR="008F38D2" w:rsidRPr="009F5E9D">
          <w:rPr>
            <w:lang w:val="fr-CH"/>
          </w:rPr>
          <w:t xml:space="preserve">il </w:t>
        </w:r>
      </w:ins>
      <w:ins w:id="120" w:author="Gozel, Elsa" w:date="2017-08-31T11:31:00Z">
        <w:r w:rsidR="00831A8E">
          <w:rPr>
            <w:lang w:val="fr-CH"/>
          </w:rPr>
          <w:t xml:space="preserve">est important </w:t>
        </w:r>
      </w:ins>
      <w:ins w:id="121" w:author="Dawonauth, Valéria" w:date="2017-08-30T11:07:00Z">
        <w:r w:rsidR="008F38D2" w:rsidRPr="009F5E9D">
          <w:rPr>
            <w:lang w:val="fr-CH"/>
          </w:rPr>
          <w:t>d</w:t>
        </w:r>
      </w:ins>
      <w:ins w:id="122" w:author="Gozel, Elsa" w:date="2017-08-31T11:29:00Z">
        <w:r w:rsidR="001D554E">
          <w:rPr>
            <w:lang w:val="fr-CH"/>
          </w:rPr>
          <w:t>'</w:t>
        </w:r>
      </w:ins>
      <w:ins w:id="123" w:author="Dawonauth, Valéria" w:date="2017-08-30T11:07:00Z">
        <w:r w:rsidR="008F38D2" w:rsidRPr="009F5E9D">
          <w:rPr>
            <w:lang w:val="fr-CH"/>
          </w:rPr>
          <w:t>inclure les IMT</w:t>
        </w:r>
      </w:ins>
      <w:ins w:id="124" w:author="Gozel, Elsa" w:date="2017-08-31T11:32:00Z">
        <w:r w:rsidR="00831A8E">
          <w:rPr>
            <w:lang w:val="fr-CH"/>
          </w:rPr>
          <w:t>-2020</w:t>
        </w:r>
      </w:ins>
      <w:ins w:id="125" w:author="Dawonauth, Valéria" w:date="2017-08-30T11:07:00Z">
        <w:r w:rsidR="008F38D2" w:rsidRPr="009F5E9D">
          <w:rPr>
            <w:lang w:val="fr-CH"/>
          </w:rPr>
          <w:t xml:space="preserve"> </w:t>
        </w:r>
      </w:ins>
      <w:ins w:id="126" w:author="Gozel, Elsa" w:date="2017-08-31T11:32:00Z">
        <w:r w:rsidR="00831A8E">
          <w:rPr>
            <w:lang w:val="fr-CH"/>
          </w:rPr>
          <w:t xml:space="preserve">pour </w:t>
        </w:r>
      </w:ins>
      <w:ins w:id="127" w:author="Dawonauth, Valéria" w:date="2017-08-30T11:07:00Z">
        <w:r w:rsidR="008F38D2" w:rsidRPr="009F5E9D">
          <w:rPr>
            <w:lang w:val="fr-CH"/>
          </w:rPr>
          <w:t xml:space="preserve">la </w:t>
        </w:r>
      </w:ins>
      <w:ins w:id="128" w:author="Gozel, Elsa" w:date="2017-08-31T11:32:00Z">
        <w:r w:rsidR="00831A8E">
          <w:rPr>
            <w:lang w:val="fr-CH"/>
          </w:rPr>
          <w:t xml:space="preserve">prochaine </w:t>
        </w:r>
      </w:ins>
      <w:ins w:id="129" w:author="Dawonauth, Valéria" w:date="2017-08-30T11:07:00Z">
        <w:r w:rsidR="008F38D2" w:rsidRPr="009F5E9D">
          <w:rPr>
            <w:lang w:val="fr-CH"/>
          </w:rPr>
          <w:t xml:space="preserve">période </w:t>
        </w:r>
      </w:ins>
      <w:ins w:id="130" w:author="Gozel, Elsa" w:date="2017-08-31T11:32:00Z">
        <w:r w:rsidR="0020575A">
          <w:rPr>
            <w:lang w:val="fr-CH"/>
          </w:rPr>
          <w:t xml:space="preserve">d'études </w:t>
        </w:r>
      </w:ins>
      <w:ins w:id="131" w:author="Dawonauth, Valéria" w:date="2017-08-30T11:07:00Z">
        <w:r w:rsidR="008F38D2" w:rsidRPr="009F5E9D">
          <w:rPr>
            <w:lang w:val="fr-CH"/>
          </w:rPr>
          <w:t>de quatre ans</w:t>
        </w:r>
      </w:ins>
      <w:ins w:id="132" w:author="Dawonauth, Valéria" w:date="2017-08-30T11:11:00Z">
        <w:r w:rsidR="00161345">
          <w:rPr>
            <w:lang w:val="fr-CH"/>
          </w:rPr>
          <w:t>;</w:t>
        </w:r>
      </w:ins>
      <w:ins w:id="133" w:author="Gozel, Elsa" w:date="2017-08-31T11:33:00Z">
        <w:r w:rsidR="0020575A">
          <w:rPr>
            <w:lang w:val="fr-CH"/>
          </w:rPr>
          <w:t xml:space="preserve"> que</w:t>
        </w:r>
      </w:ins>
      <w:ins w:id="134" w:author="Dawonauth, Valéria" w:date="2017-08-30T11:09:00Z">
        <w:r w:rsidR="008F38D2" w:rsidRPr="009F5E9D">
          <w:rPr>
            <w:lang w:val="fr-CH"/>
          </w:rPr>
          <w:t xml:space="preserve"> l</w:t>
        </w:r>
      </w:ins>
      <w:ins w:id="135" w:author="Gozel, Elsa" w:date="2017-08-31T11:29:00Z">
        <w:r w:rsidR="001D554E">
          <w:rPr>
            <w:lang w:val="fr-CH"/>
          </w:rPr>
          <w:t>'</w:t>
        </w:r>
      </w:ins>
      <w:ins w:id="136" w:author="Dawonauth, Valéria" w:date="2017-08-30T11:09:00Z">
        <w:r w:rsidR="008F38D2" w:rsidRPr="009F5E9D">
          <w:rPr>
            <w:lang w:val="fr-CH"/>
          </w:rPr>
          <w:t>UIT-R et l</w:t>
        </w:r>
      </w:ins>
      <w:ins w:id="137" w:author="Gozel, Elsa" w:date="2017-08-31T11:29:00Z">
        <w:r w:rsidR="001D554E">
          <w:rPr>
            <w:lang w:val="fr-CH"/>
          </w:rPr>
          <w:t>'</w:t>
        </w:r>
      </w:ins>
      <w:ins w:id="138" w:author="Dawonauth, Valéria" w:date="2017-08-30T11:09:00Z">
        <w:r w:rsidR="008F38D2" w:rsidRPr="009F5E9D">
          <w:rPr>
            <w:lang w:val="fr-CH"/>
          </w:rPr>
          <w:t>UIT-T on</w:t>
        </w:r>
      </w:ins>
      <w:ins w:id="139" w:author="Gozel, Elsa" w:date="2017-08-31T11:33:00Z">
        <w:r w:rsidR="0020575A">
          <w:rPr>
            <w:lang w:val="fr-CH"/>
          </w:rPr>
          <w:t>t</w:t>
        </w:r>
      </w:ins>
      <w:ins w:id="140" w:author="Dawonauth, Valéria" w:date="2017-08-30T11:09:00Z">
        <w:r w:rsidR="008F38D2" w:rsidRPr="009F5E9D">
          <w:rPr>
            <w:lang w:val="fr-CH"/>
          </w:rPr>
          <w:t xml:space="preserve"> déjà accordé la priorité aux IMT-2020;</w:t>
        </w:r>
      </w:ins>
    </w:p>
    <w:p w14:paraId="1C92DD6F" w14:textId="26B078A7" w:rsidR="00A668BF" w:rsidRPr="00880C86" w:rsidRDefault="00A668BF">
      <w:pPr>
        <w:rPr>
          <w:ins w:id="141" w:author="Geneux, Aude" w:date="2017-08-29T14:48:00Z"/>
          <w:lang w:val="fr-CH"/>
        </w:rPr>
      </w:pPr>
      <w:ins w:id="142" w:author="Geneux, Aude" w:date="2017-08-29T14:48:00Z">
        <w:r w:rsidRPr="009F5E9D">
          <w:rPr>
            <w:i/>
            <w:iCs/>
            <w:lang w:val="fr-CH"/>
          </w:rPr>
          <w:t>i)</w:t>
        </w:r>
        <w:r w:rsidRPr="00880C86">
          <w:rPr>
            <w:lang w:val="fr-CH"/>
          </w:rPr>
          <w:tab/>
        </w:r>
      </w:ins>
      <w:ins w:id="143" w:author="Dawonauth, Valéria" w:date="2017-08-30T11:11:00Z">
        <w:r w:rsidR="00161345" w:rsidRPr="009F5E9D">
          <w:rPr>
            <w:lang w:val="fr-CH"/>
          </w:rPr>
          <w:t>l</w:t>
        </w:r>
      </w:ins>
      <w:ins w:id="144" w:author="Gozel, Elsa" w:date="2017-08-31T11:29:00Z">
        <w:r w:rsidR="001D554E">
          <w:rPr>
            <w:lang w:val="fr-CH"/>
          </w:rPr>
          <w:t>'</w:t>
        </w:r>
      </w:ins>
      <w:ins w:id="145" w:author="Dawonauth, Valéria" w:date="2017-08-30T11:11:00Z">
        <w:r w:rsidR="00161345" w:rsidRPr="009F5E9D">
          <w:rPr>
            <w:lang w:val="fr-CH"/>
          </w:rPr>
          <w:t>a</w:t>
        </w:r>
      </w:ins>
      <w:ins w:id="146" w:author="Gozel, Elsa" w:date="2017-08-31T11:37:00Z">
        <w:r w:rsidR="0020575A">
          <w:rPr>
            <w:lang w:val="fr-CH"/>
          </w:rPr>
          <w:t xml:space="preserve">ssistance </w:t>
        </w:r>
      </w:ins>
      <w:ins w:id="147" w:author="Dawonauth, Valéria" w:date="2017-08-30T11:11:00Z">
        <w:r w:rsidR="00161345" w:rsidRPr="009F5E9D">
          <w:rPr>
            <w:lang w:val="fr-CH"/>
          </w:rPr>
          <w:t>fourni</w:t>
        </w:r>
      </w:ins>
      <w:ins w:id="148" w:author="Gozel, Elsa" w:date="2017-08-31T11:38:00Z">
        <w:r w:rsidR="0020575A">
          <w:rPr>
            <w:lang w:val="fr-CH"/>
          </w:rPr>
          <w:t>e</w:t>
        </w:r>
      </w:ins>
      <w:ins w:id="149" w:author="Dawonauth, Valéria" w:date="2017-08-30T11:11:00Z">
        <w:r w:rsidR="00161345" w:rsidRPr="009F5E9D">
          <w:rPr>
            <w:lang w:val="fr-CH"/>
          </w:rPr>
          <w:t xml:space="preserve"> aux pays en développement </w:t>
        </w:r>
      </w:ins>
      <w:ins w:id="150" w:author="Dawonauth, Valéria" w:date="2017-08-30T14:20:00Z">
        <w:r w:rsidR="000E094E">
          <w:rPr>
            <w:lang w:val="fr-CH"/>
          </w:rPr>
          <w:t>concernant le</w:t>
        </w:r>
      </w:ins>
      <w:ins w:id="151" w:author="Dawonauth, Valéria" w:date="2017-08-30T11:24:00Z">
        <w:r w:rsidR="00880C86" w:rsidRPr="009F5E9D">
          <w:rPr>
            <w:lang w:val="fr-CH"/>
          </w:rPr>
          <w:t xml:space="preserve"> large bande </w:t>
        </w:r>
      </w:ins>
      <w:ins w:id="152" w:author="Dawonauth, Valéria" w:date="2017-08-30T11:58:00Z">
        <w:r w:rsidR="00CA5456">
          <w:rPr>
            <w:lang w:val="fr-CH"/>
          </w:rPr>
          <w:t xml:space="preserve">mobile </w:t>
        </w:r>
      </w:ins>
      <w:ins w:id="153" w:author="Dawonauth, Valéria" w:date="2017-08-30T11:24:00Z">
        <w:r w:rsidR="00880C86" w:rsidRPr="009F5E9D">
          <w:rPr>
            <w:lang w:val="fr-CH"/>
          </w:rPr>
          <w:t xml:space="preserve">à haut </w:t>
        </w:r>
      </w:ins>
      <w:ins w:id="154" w:author="Dawonauth, Valéria" w:date="2017-08-30T11:27:00Z">
        <w:r w:rsidR="00880C86" w:rsidRPr="00880C86">
          <w:rPr>
            <w:lang w:val="fr-CH"/>
          </w:rPr>
          <w:t>débit</w:t>
        </w:r>
      </w:ins>
      <w:ins w:id="155" w:author="Dawonauth, Valéria" w:date="2017-08-30T11:24:00Z">
        <w:r w:rsidR="00880C86" w:rsidRPr="009F5E9D">
          <w:rPr>
            <w:lang w:val="fr-CH"/>
          </w:rPr>
          <w:t xml:space="preserve"> et de qualité</w:t>
        </w:r>
      </w:ins>
      <w:ins w:id="156" w:author="Dawonauth, Valéria" w:date="2017-08-30T11:11:00Z">
        <w:r w:rsidR="00161345" w:rsidRPr="009F5E9D">
          <w:rPr>
            <w:lang w:val="fr-CH"/>
          </w:rPr>
          <w:t xml:space="preserve"> </w:t>
        </w:r>
      </w:ins>
      <w:ins w:id="157" w:author="Dawonauth, Valéria" w:date="2017-08-30T11:25:00Z">
        <w:r w:rsidR="00880C86" w:rsidRPr="009F5E9D">
          <w:rPr>
            <w:lang w:val="fr-CH"/>
          </w:rPr>
          <w:t xml:space="preserve">(les pays </w:t>
        </w:r>
      </w:ins>
      <w:ins w:id="158" w:author="Dawonauth, Valéria" w:date="2017-08-30T11:27:00Z">
        <w:r w:rsidR="00880C86" w:rsidRPr="00880C86">
          <w:rPr>
            <w:lang w:val="fr-CH"/>
          </w:rPr>
          <w:t>développés</w:t>
        </w:r>
      </w:ins>
      <w:ins w:id="159" w:author="Dawonauth, Valéria" w:date="2017-08-30T11:25:00Z">
        <w:r w:rsidR="00880C86" w:rsidRPr="009F5E9D">
          <w:rPr>
            <w:lang w:val="fr-CH"/>
          </w:rPr>
          <w:t xml:space="preserve"> et les pays en développement utilisent les mêmes</w:t>
        </w:r>
      </w:ins>
      <w:ins w:id="160" w:author="Dawonauth, Valéria" w:date="2017-08-30T11:26:00Z">
        <w:r w:rsidR="00880C86" w:rsidRPr="009F5E9D">
          <w:rPr>
            <w:lang w:val="fr-CH"/>
          </w:rPr>
          <w:t xml:space="preserve"> technologies </w:t>
        </w:r>
        <w:r w:rsidR="00880C86">
          <w:rPr>
            <w:lang w:val="fr-CH"/>
          </w:rPr>
          <w:t>mobiles large bande</w:t>
        </w:r>
      </w:ins>
      <w:ins w:id="161" w:author="Gozel, Elsa" w:date="2017-08-31T11:39:00Z">
        <w:r w:rsidR="0020575A">
          <w:rPr>
            <w:lang w:val="fr-CH"/>
          </w:rPr>
          <w:t xml:space="preserve"> mais</w:t>
        </w:r>
      </w:ins>
      <w:ins w:id="162" w:author="Dawonauth, Valéria" w:date="2017-08-30T11:26:00Z">
        <w:r w:rsidR="00880C86">
          <w:rPr>
            <w:lang w:val="fr-CH"/>
          </w:rPr>
          <w:t xml:space="preserve"> il existe </w:t>
        </w:r>
      </w:ins>
      <w:ins w:id="163" w:author="Dawonauth, Valéria" w:date="2017-08-30T13:07:00Z">
        <w:r w:rsidR="006132B4">
          <w:rPr>
            <w:lang w:val="fr-CH"/>
          </w:rPr>
          <w:t>de grandes disparités</w:t>
        </w:r>
      </w:ins>
      <w:ins w:id="164" w:author="Dawonauth, Valéria" w:date="2017-08-30T11:26:00Z">
        <w:r w:rsidR="00880C86">
          <w:rPr>
            <w:lang w:val="fr-CH"/>
          </w:rPr>
          <w:t xml:space="preserve"> </w:t>
        </w:r>
      </w:ins>
      <w:ins w:id="165" w:author="Dawonauth, Valéria" w:date="2017-08-30T14:21:00Z">
        <w:r w:rsidR="000E094E">
          <w:rPr>
            <w:lang w:val="fr-CH"/>
          </w:rPr>
          <w:t>s</w:t>
        </w:r>
      </w:ins>
      <w:ins w:id="166" w:author="Gozel, Elsa" w:date="2017-08-31T11:29:00Z">
        <w:r w:rsidR="001D554E">
          <w:rPr>
            <w:lang w:val="fr-CH"/>
          </w:rPr>
          <w:t>'</w:t>
        </w:r>
      </w:ins>
      <w:ins w:id="167" w:author="Dawonauth, Valéria" w:date="2017-08-30T14:21:00Z">
        <w:r w:rsidR="000E094E">
          <w:rPr>
            <w:lang w:val="fr-CH"/>
          </w:rPr>
          <w:t>agissant des</w:t>
        </w:r>
      </w:ins>
      <w:ins w:id="168" w:author="Dawonauth, Valéria" w:date="2017-08-30T13:07:00Z">
        <w:r w:rsidR="00007E33">
          <w:rPr>
            <w:lang w:val="fr-CH"/>
          </w:rPr>
          <w:t xml:space="preserve"> </w:t>
        </w:r>
      </w:ins>
      <w:ins w:id="169" w:author="Dawonauth, Valéria" w:date="2017-08-30T11:27:00Z">
        <w:r w:rsidR="00880C86">
          <w:rPr>
            <w:lang w:val="fr-CH"/>
          </w:rPr>
          <w:t>débits</w:t>
        </w:r>
      </w:ins>
      <w:ins w:id="170" w:author="Dawonauth, Valéria" w:date="2017-08-30T11:26:00Z">
        <w:r w:rsidR="00880C86">
          <w:rPr>
            <w:lang w:val="fr-CH"/>
          </w:rPr>
          <w:t xml:space="preserve"> de données mobiles et </w:t>
        </w:r>
      </w:ins>
      <w:ins w:id="171" w:author="Dawonauth, Valéria" w:date="2017-08-30T14:21:00Z">
        <w:r w:rsidR="000E094E">
          <w:rPr>
            <w:lang w:val="fr-CH"/>
          </w:rPr>
          <w:t xml:space="preserve">de </w:t>
        </w:r>
      </w:ins>
      <w:ins w:id="172" w:author="Dawonauth, Valéria" w:date="2017-08-30T11:26:00Z">
        <w:r w:rsidR="00880C86">
          <w:rPr>
            <w:lang w:val="fr-CH"/>
          </w:rPr>
          <w:t>la qualité de service);</w:t>
        </w:r>
      </w:ins>
    </w:p>
    <w:p w14:paraId="4945B02F" w14:textId="37C07292" w:rsidR="00227072" w:rsidRPr="007834CF" w:rsidRDefault="00A668BF" w:rsidP="009F5E9D">
      <w:pPr>
        <w:rPr>
          <w:lang w:val="fr-CH"/>
        </w:rPr>
      </w:pPr>
      <w:ins w:id="173" w:author="Geneux, Aude" w:date="2017-08-29T14:48:00Z">
        <w:r w:rsidRPr="009F5E9D">
          <w:rPr>
            <w:i/>
            <w:iCs/>
            <w:lang w:val="fr-CH"/>
          </w:rPr>
          <w:t>j)</w:t>
        </w:r>
        <w:r w:rsidRPr="007834CF">
          <w:rPr>
            <w:lang w:val="fr-CH"/>
          </w:rPr>
          <w:tab/>
        </w:r>
      </w:ins>
      <w:ins w:id="174" w:author="Dawonauth, Valéria" w:date="2017-08-30T13:27:00Z">
        <w:r w:rsidR="009D0528">
          <w:rPr>
            <w:lang w:val="fr-CH"/>
          </w:rPr>
          <w:t>l</w:t>
        </w:r>
      </w:ins>
      <w:ins w:id="175" w:author="Gozel, Elsa" w:date="2017-08-31T11:29:00Z">
        <w:r w:rsidR="001D554E">
          <w:rPr>
            <w:lang w:val="fr-CH"/>
          </w:rPr>
          <w:t>'</w:t>
        </w:r>
      </w:ins>
      <w:ins w:id="176" w:author="Dawonauth, Valéria" w:date="2017-08-30T13:27:00Z">
        <w:r w:rsidR="009D0528">
          <w:rPr>
            <w:lang w:val="fr-CH"/>
          </w:rPr>
          <w:t>a</w:t>
        </w:r>
      </w:ins>
      <w:ins w:id="177" w:author="Gozel, Elsa" w:date="2017-08-31T11:39:00Z">
        <w:r w:rsidR="0020575A">
          <w:rPr>
            <w:lang w:val="fr-CH"/>
          </w:rPr>
          <w:t>ssistance</w:t>
        </w:r>
      </w:ins>
      <w:ins w:id="178" w:author="Dawonauth, Valéria" w:date="2017-08-30T13:28:00Z">
        <w:r w:rsidR="009D0528">
          <w:rPr>
            <w:lang w:val="fr-CH"/>
          </w:rPr>
          <w:t xml:space="preserve"> fourni</w:t>
        </w:r>
      </w:ins>
      <w:ins w:id="179" w:author="Gozel, Elsa" w:date="2017-08-31T11:39:00Z">
        <w:r w:rsidR="0020575A">
          <w:rPr>
            <w:lang w:val="fr-CH"/>
          </w:rPr>
          <w:t>e</w:t>
        </w:r>
      </w:ins>
      <w:ins w:id="180" w:author="Dawonauth, Valéria" w:date="2017-08-30T11:27:00Z">
        <w:r w:rsidR="007834CF" w:rsidRPr="009F5E9D">
          <w:rPr>
            <w:lang w:val="fr-CH"/>
          </w:rPr>
          <w:t xml:space="preserve"> </w:t>
        </w:r>
      </w:ins>
      <w:ins w:id="181" w:author="Gozel, Elsa" w:date="2017-08-31T11:39:00Z">
        <w:r w:rsidR="0020575A">
          <w:rPr>
            <w:lang w:val="fr-CH"/>
          </w:rPr>
          <w:t xml:space="preserve">pour que le </w:t>
        </w:r>
      </w:ins>
      <w:ins w:id="182" w:author="Dawonauth, Valéria" w:date="2017-08-30T11:29:00Z">
        <w:r w:rsidR="007834CF" w:rsidRPr="009F5E9D">
          <w:rPr>
            <w:lang w:val="fr-CH"/>
          </w:rPr>
          <w:t>large bande mobile</w:t>
        </w:r>
      </w:ins>
      <w:ins w:id="183" w:author="Gozel, Elsa" w:date="2017-08-31T11:39:00Z">
        <w:r w:rsidR="0020575A">
          <w:rPr>
            <w:lang w:val="fr-CH"/>
          </w:rPr>
          <w:t xml:space="preserve"> soit</w:t>
        </w:r>
      </w:ins>
      <w:ins w:id="184" w:author="Dawonauth, Valéria" w:date="2017-08-30T11:29:00Z">
        <w:r w:rsidR="007834CF" w:rsidRPr="009F5E9D">
          <w:rPr>
            <w:lang w:val="fr-CH"/>
          </w:rPr>
          <w:t xml:space="preserve"> </w:t>
        </w:r>
      </w:ins>
      <w:ins w:id="185" w:author="Dawonauth, Valéria" w:date="2017-08-30T13:27:00Z">
        <w:r w:rsidR="009D0528">
          <w:rPr>
            <w:lang w:val="fr-CH"/>
          </w:rPr>
          <w:t xml:space="preserve">financièrement accessible et </w:t>
        </w:r>
      </w:ins>
      <w:ins w:id="186" w:author="Gozel, Elsa" w:date="2017-08-31T11:39:00Z">
        <w:r w:rsidR="0020575A">
          <w:rPr>
            <w:lang w:val="fr-CH"/>
          </w:rPr>
          <w:t xml:space="preserve">largement </w:t>
        </w:r>
      </w:ins>
      <w:ins w:id="187" w:author="Dawonauth, Valéria" w:date="2017-08-30T13:27:00Z">
        <w:r w:rsidR="009D0528">
          <w:rPr>
            <w:lang w:val="fr-CH"/>
          </w:rPr>
          <w:t>utilisé par toutes les personnes et dans tous les secteurs</w:t>
        </w:r>
      </w:ins>
      <w:ins w:id="188" w:author="Gozel, Elsa" w:date="2017-08-31T11:30:00Z">
        <w:r w:rsidR="001D554E">
          <w:rPr>
            <w:lang w:val="fr-CH"/>
          </w:rPr>
          <w:t>,</w:t>
        </w:r>
      </w:ins>
    </w:p>
    <w:p w14:paraId="1184D225" w14:textId="77777777" w:rsidR="00227072" w:rsidRPr="00140EB3" w:rsidRDefault="00BD7685">
      <w:pPr>
        <w:pStyle w:val="Call"/>
        <w:keepNext w:val="0"/>
        <w:keepLines w:val="0"/>
        <w:rPr>
          <w:lang w:val="fr-CH"/>
        </w:rPr>
      </w:pPr>
      <w:r w:rsidRPr="00140EB3">
        <w:rPr>
          <w:lang w:val="fr-CH"/>
        </w:rPr>
        <w:t>prenant note</w:t>
      </w:r>
    </w:p>
    <w:p w14:paraId="2F7E8B77" w14:textId="77777777" w:rsidR="00227072" w:rsidRPr="00140EB3" w:rsidRDefault="00BD7685">
      <w:pPr>
        <w:rPr>
          <w:lang w:val="fr-CH"/>
        </w:rPr>
      </w:pPr>
      <w:r w:rsidRPr="00140EB3">
        <w:rPr>
          <w:i/>
          <w:iCs/>
          <w:lang w:val="fr-CH"/>
        </w:rPr>
        <w:t>a)</w:t>
      </w:r>
      <w:r w:rsidRPr="00140EB3">
        <w:rPr>
          <w:lang w:val="fr-CH"/>
        </w:rPr>
        <w:tab/>
        <w:t>de l'excellent travail fait à cet égard par les commissions d'études compétentes de l'UIT-R et du Secteur de la normalisation des télécommunications de l'UIT (UIT-T);</w:t>
      </w:r>
    </w:p>
    <w:p w14:paraId="24B92CA6" w14:textId="77777777" w:rsidR="00227072" w:rsidRPr="00140EB3" w:rsidRDefault="00BD7685">
      <w:pPr>
        <w:rPr>
          <w:lang w:val="fr-CH"/>
        </w:rPr>
      </w:pPr>
      <w:r w:rsidRPr="00140EB3">
        <w:rPr>
          <w:i/>
          <w:iCs/>
          <w:lang w:val="fr-CH"/>
        </w:rPr>
        <w:t>b)</w:t>
      </w:r>
      <w:r w:rsidRPr="00140EB3">
        <w:rPr>
          <w:lang w:val="fr-CH"/>
        </w:rPr>
        <w:tab/>
        <w:t>du Manuel sur le déploiement des systèmes IMT-2000, élaboré conjointement pas les trois Secteurs, et de son supplément récemment adopté par l'UIT-R et l'UIT-T;</w:t>
      </w:r>
    </w:p>
    <w:p w14:paraId="6EF29CAA" w14:textId="77777777" w:rsidR="00227072" w:rsidRPr="00140EB3" w:rsidRDefault="00BD7685">
      <w:pPr>
        <w:rPr>
          <w:lang w:val="fr-CH"/>
        </w:rPr>
      </w:pPr>
      <w:r w:rsidRPr="00140EB3">
        <w:rPr>
          <w:i/>
          <w:iCs/>
          <w:lang w:val="fr-CH"/>
        </w:rPr>
        <w:t>c)</w:t>
      </w:r>
      <w:r w:rsidRPr="00140EB3">
        <w:rPr>
          <w:lang w:val="fr-CH"/>
        </w:rPr>
        <w:tab/>
        <w:t>de l'adoption par la présente Conférence de la Question 2/1,</w:t>
      </w:r>
    </w:p>
    <w:p w14:paraId="6C712715" w14:textId="77777777" w:rsidR="00227072" w:rsidRPr="00140EB3" w:rsidRDefault="00BD7685">
      <w:pPr>
        <w:pStyle w:val="Call"/>
        <w:keepNext w:val="0"/>
        <w:keepLines w:val="0"/>
        <w:rPr>
          <w:lang w:val="fr-CH"/>
        </w:rPr>
      </w:pPr>
      <w:r w:rsidRPr="00140EB3">
        <w:rPr>
          <w:lang w:val="fr-CH"/>
        </w:rPr>
        <w:t>reconnaissant</w:t>
      </w:r>
    </w:p>
    <w:p w14:paraId="4BF53E40" w14:textId="77777777" w:rsidR="00227072" w:rsidRPr="00140EB3" w:rsidRDefault="00BD7685">
      <w:pPr>
        <w:rPr>
          <w:lang w:val="fr-CH"/>
        </w:rPr>
      </w:pPr>
      <w:r w:rsidRPr="00140EB3">
        <w:rPr>
          <w:i/>
          <w:iCs/>
          <w:lang w:val="fr-CH"/>
        </w:rPr>
        <w:t>a)</w:t>
      </w:r>
      <w:r w:rsidRPr="00140EB3">
        <w:rPr>
          <w:i/>
          <w:iCs/>
          <w:lang w:val="fr-CH"/>
        </w:rPr>
        <w:tab/>
      </w:r>
      <w:r w:rsidRPr="00140EB3">
        <w:rPr>
          <w:lang w:val="fr-CH"/>
        </w:rPr>
        <w:t>que le déploiement des IMT dans les bandes de fréquences basses a permis aux opérateurs d'offrir des services dans des zones plus étendues, ainsi que de rentabiliser leurs investissements et d'offrir des services hertziens large bande à des prix compétitifs dans les pays en développement;</w:t>
      </w:r>
    </w:p>
    <w:p w14:paraId="1A61ED33" w14:textId="77777777" w:rsidR="00227072" w:rsidRPr="00140EB3" w:rsidRDefault="00BD7685">
      <w:pPr>
        <w:rPr>
          <w:lang w:val="fr-CH"/>
        </w:rPr>
      </w:pPr>
      <w:r w:rsidRPr="00140EB3">
        <w:rPr>
          <w:i/>
          <w:iCs/>
          <w:lang w:val="fr-CH"/>
        </w:rPr>
        <w:lastRenderedPageBreak/>
        <w:t>b)</w:t>
      </w:r>
      <w:r w:rsidRPr="00140EB3">
        <w:rPr>
          <w:i/>
          <w:iCs/>
          <w:lang w:val="fr-CH"/>
        </w:rPr>
        <w:tab/>
      </w:r>
      <w:r w:rsidRPr="00140EB3">
        <w:rPr>
          <w:lang w:val="fr-CH"/>
        </w:rPr>
        <w:t>que les</w:t>
      </w:r>
      <w:r w:rsidRPr="00140EB3">
        <w:rPr>
          <w:i/>
          <w:iCs/>
          <w:lang w:val="fr-CH"/>
        </w:rPr>
        <w:t xml:space="preserve"> </w:t>
      </w:r>
      <w:r w:rsidRPr="00140EB3">
        <w:rPr>
          <w:lang w:val="fr-CH"/>
        </w:rPr>
        <w:t>pays en développement et les pays développés devraient coopérer, par le biais d'échanges d'experts et de l'organisation de séminaires, d'ateliers spécialisés et de réunions, aux fins du déploiement des IMT;</w:t>
      </w:r>
    </w:p>
    <w:p w14:paraId="39D59019" w14:textId="77777777" w:rsidR="00227072" w:rsidRPr="00140EB3" w:rsidRDefault="00BD7685">
      <w:pPr>
        <w:rPr>
          <w:lang w:val="fr-CH"/>
        </w:rPr>
      </w:pPr>
      <w:r w:rsidRPr="00140EB3">
        <w:rPr>
          <w:i/>
          <w:iCs/>
          <w:lang w:val="fr-CH"/>
        </w:rPr>
        <w:t>c)</w:t>
      </w:r>
      <w:r w:rsidRPr="00140EB3">
        <w:rPr>
          <w:i/>
          <w:iCs/>
          <w:lang w:val="fr-CH"/>
        </w:rPr>
        <w:tab/>
      </w:r>
      <w:r w:rsidRPr="00140EB3">
        <w:rPr>
          <w:lang w:val="fr-CH"/>
        </w:rPr>
        <w:t>que de nombreuses questions doivent être prises en considération en vue du déploiement des IMT, notamment les technologies IMT appropriées, l'harmonisation des bandes de fréquences et la planification stratégique,</w:t>
      </w:r>
    </w:p>
    <w:p w14:paraId="5105EF5D" w14:textId="77777777" w:rsidR="00227072" w:rsidRPr="00140EB3" w:rsidRDefault="00BD7685">
      <w:pPr>
        <w:pStyle w:val="Call"/>
        <w:rPr>
          <w:lang w:val="fr-CH"/>
        </w:rPr>
      </w:pPr>
      <w:r w:rsidRPr="00140EB3">
        <w:rPr>
          <w:lang w:val="fr-CH"/>
        </w:rPr>
        <w:t>décide</w:t>
      </w:r>
    </w:p>
    <w:p w14:paraId="6BBCAC48" w14:textId="77777777" w:rsidR="00227072" w:rsidRPr="00140EB3" w:rsidRDefault="00BD7685">
      <w:pPr>
        <w:rPr>
          <w:lang w:val="fr-CH"/>
        </w:rPr>
      </w:pPr>
      <w:r w:rsidRPr="00140EB3">
        <w:rPr>
          <w:lang w:val="fr-CH"/>
        </w:rPr>
        <w:t>d'inclure en tant que priorité dans le Plan d'action en faveur des pays en développement adopté par la présente Conférence un appui à la mise en oeuvre des IMT, notamment en ce qui concerne les technologies IMT appropriées, la définition d'une feuille de route sur le passage à ces technologies, l'harmonisation des bandes de fréquences ainsi que la replanification de l'utilisation de certaines bandes de fréquences pour faciliter le déploiement des IMT, y compris celles actuellement utilisées,</w:t>
      </w:r>
    </w:p>
    <w:p w14:paraId="402A3CC5" w14:textId="77777777" w:rsidR="00227072" w:rsidRPr="00140EB3" w:rsidRDefault="00BD7685">
      <w:pPr>
        <w:pStyle w:val="Call"/>
        <w:rPr>
          <w:lang w:val="fr-CH"/>
        </w:rPr>
      </w:pPr>
      <w:r w:rsidRPr="00140EB3">
        <w:rPr>
          <w:lang w:val="fr-CH"/>
        </w:rPr>
        <w:t>charge le Directeur du Bureau de développement des télécommunications</w:t>
      </w:r>
    </w:p>
    <w:p w14:paraId="2F6A19B9" w14:textId="77777777" w:rsidR="00227072" w:rsidRPr="00140EB3" w:rsidRDefault="00BD7685">
      <w:pPr>
        <w:rPr>
          <w:lang w:val="fr-CH"/>
        </w:rPr>
      </w:pPr>
      <w:r w:rsidRPr="00140EB3">
        <w:rPr>
          <w:lang w:val="fr-CH"/>
        </w:rPr>
        <w:t>en collaboration étroite avec le Directeur du Bureau des radiocommunications (BR) et le Directeur du Bureau de la normalisation des télécommunications (TSB) ainsi qu'avec les organisations régionales de télécommunication compétentes:</w:t>
      </w:r>
    </w:p>
    <w:p w14:paraId="1469A4FA" w14:textId="77777777" w:rsidR="00227072" w:rsidRPr="00140EB3" w:rsidRDefault="00BD7685">
      <w:pPr>
        <w:rPr>
          <w:lang w:val="fr-CH"/>
        </w:rPr>
      </w:pPr>
      <w:r w:rsidRPr="00140EB3">
        <w:rPr>
          <w:lang w:val="fr-CH"/>
        </w:rPr>
        <w:t>1</w:t>
      </w:r>
      <w:r w:rsidRPr="00140EB3">
        <w:rPr>
          <w:lang w:val="fr-CH"/>
        </w:rPr>
        <w:tab/>
        <w:t>de fournir une assistance aux pays en développement en ce qui concerne la planification et l</w:t>
      </w:r>
      <w:r>
        <w:rPr>
          <w:lang w:val="fr-CH"/>
        </w:rPr>
        <w:t>'</w:t>
      </w:r>
      <w:r w:rsidRPr="00140EB3">
        <w:rPr>
          <w:lang w:val="fr-CH"/>
        </w:rPr>
        <w:t>optimisation de l'utilisation du spectre à moyen et long terme, en vue de la mise en oeuvre des IMT, en tenant compte des besoins et des spécificités aux niveaux national et régional;</w:t>
      </w:r>
    </w:p>
    <w:p w14:paraId="33EACB56" w14:textId="77777777" w:rsidR="00227072" w:rsidRPr="00140EB3" w:rsidRDefault="00BD7685">
      <w:pPr>
        <w:rPr>
          <w:lang w:val="fr-CH"/>
        </w:rPr>
      </w:pPr>
      <w:r w:rsidRPr="00140EB3">
        <w:rPr>
          <w:lang w:val="fr-CH"/>
        </w:rPr>
        <w:t>2</w:t>
      </w:r>
      <w:r w:rsidRPr="00140EB3">
        <w:rPr>
          <w:lang w:val="fr-CH"/>
        </w:rPr>
        <w:tab/>
        <w:t>de continuer d'encourager et d'aider les pays en développement à mettre en oeuvre</w:t>
      </w:r>
      <w:r w:rsidRPr="00140EB3" w:rsidDel="002676B1">
        <w:rPr>
          <w:lang w:val="fr-CH"/>
        </w:rPr>
        <w:t xml:space="preserve"> </w:t>
      </w:r>
      <w:r w:rsidRPr="00140EB3">
        <w:rPr>
          <w:lang w:val="fr-CH"/>
        </w:rPr>
        <w:t>des systèmes IMT en utilisant les Recommandations pertinentes de l'UIT et les études effectuées par les commissions d'études, compte tenu de la nécessité d'assurer la protection des services existants, en particulier celles relatives aux techniques et aux normes de radiocommunication recommandées par l'UIT, afin de répondre aux besoins nationaux en ce qui concerne la mise en oeuvre des IMT à court, moyen et long terme, l'objectif étant d'encourager l'utilisation de bandes de fréquences harmonisées et des plans de fréquences et des normes associés pour réaliser des économies d'échelle;</w:t>
      </w:r>
    </w:p>
    <w:p w14:paraId="518764C7" w14:textId="77777777" w:rsidR="00227072" w:rsidRPr="00140EB3" w:rsidRDefault="00BD7685">
      <w:pPr>
        <w:rPr>
          <w:lang w:val="fr-CH"/>
        </w:rPr>
      </w:pPr>
      <w:r w:rsidRPr="00140EB3">
        <w:rPr>
          <w:lang w:val="fr-CH"/>
        </w:rPr>
        <w:t>3</w:t>
      </w:r>
      <w:r w:rsidRPr="00140EB3">
        <w:rPr>
          <w:lang w:val="fr-CH"/>
        </w:rPr>
        <w:tab/>
        <w:t>de diffuser aussi largement que possible les lignes directrices susmentionnées et les modifications qui leur ont été apportées, dont l'utilisation est recommandée pour l'évolution des systèmes de deuxième génération vers les systèmes IMT évolués;</w:t>
      </w:r>
    </w:p>
    <w:p w14:paraId="52320B85" w14:textId="77777777" w:rsidR="00227072" w:rsidRPr="00140EB3" w:rsidRDefault="00BD7685">
      <w:pPr>
        <w:rPr>
          <w:lang w:val="fr-CH"/>
        </w:rPr>
      </w:pPr>
      <w:r w:rsidRPr="00140EB3">
        <w:rPr>
          <w:lang w:val="fr-CH"/>
        </w:rPr>
        <w:t>4</w:t>
      </w:r>
      <w:r w:rsidRPr="00140EB3">
        <w:rPr>
          <w:lang w:val="fr-CH"/>
        </w:rPr>
        <w:tab/>
        <w:t>de fournir une assistance aux administrations pour l'utilisation et l'interprétation des Recommandations de l'UIT relatives aux IMT adoptées par l'UIT-R et l'UIT-T;</w:t>
      </w:r>
    </w:p>
    <w:p w14:paraId="64F0D65D" w14:textId="77777777" w:rsidR="00227072" w:rsidRPr="00140EB3" w:rsidRDefault="00BD7685">
      <w:pPr>
        <w:rPr>
          <w:lang w:val="fr-CH"/>
        </w:rPr>
      </w:pPr>
      <w:r w:rsidRPr="00140EB3">
        <w:rPr>
          <w:lang w:val="fr-CH"/>
        </w:rPr>
        <w:t>5</w:t>
      </w:r>
      <w:r w:rsidRPr="00140EB3">
        <w:rPr>
          <w:lang w:val="fr-CH"/>
        </w:rPr>
        <w:tab/>
        <w:t>d'organiser des séminaires, des ateliers ou des formations sur la planification stratégique en vue du passage des réseaux de deuxième génération aux IMT, compte tenu des caractéristiques et des besoins nationaux et régionaux spécifiques et sur la base des lignes directrices susmentionnées ainsi que des modifications qui leur ont été apportées;</w:t>
      </w:r>
    </w:p>
    <w:p w14:paraId="065CA0F4" w14:textId="77777777" w:rsidR="00227072" w:rsidRPr="00140EB3" w:rsidRDefault="00BD7685">
      <w:pPr>
        <w:rPr>
          <w:lang w:val="fr-CH"/>
        </w:rPr>
      </w:pPr>
      <w:r w:rsidRPr="00140EB3">
        <w:rPr>
          <w:lang w:val="fr-CH"/>
        </w:rPr>
        <w:t>6</w:t>
      </w:r>
      <w:r w:rsidRPr="00140EB3">
        <w:rPr>
          <w:lang w:val="fr-CH"/>
        </w:rPr>
        <w:tab/>
        <w:t>de promouvoir l'échange d'informations entre les organisations internationales, les pays donateurs et les pays bénéficiaires en ce qui concerne la modernisation et le déploiement des systèmes IMT évolués dans certaines bandes de fréquences utilisées pour les technologies existantes (en particulier ceux exploités au-dessous de 2 GHz);</w:t>
      </w:r>
    </w:p>
    <w:p w14:paraId="2A976B16" w14:textId="77777777" w:rsidR="00227072" w:rsidRPr="00140EB3" w:rsidRDefault="00BD7685">
      <w:pPr>
        <w:rPr>
          <w:lang w:val="fr-CH"/>
        </w:rPr>
      </w:pPr>
      <w:r w:rsidRPr="00140EB3">
        <w:rPr>
          <w:lang w:val="fr-CH"/>
        </w:rPr>
        <w:lastRenderedPageBreak/>
        <w:t>7</w:t>
      </w:r>
      <w:r w:rsidRPr="00140EB3">
        <w:rPr>
          <w:lang w:val="fr-CH"/>
        </w:rPr>
        <w:tab/>
        <w:t>de fournir des avis spécialisés concernant la définition de feuilles de route pour l'évolution des IMT;</w:t>
      </w:r>
    </w:p>
    <w:p w14:paraId="0DF3F88C" w14:textId="2AAECD23" w:rsidR="00227072" w:rsidRPr="00140EB3" w:rsidRDefault="00BD7685" w:rsidP="00237CD5">
      <w:pPr>
        <w:rPr>
          <w:lang w:val="fr-CH"/>
        </w:rPr>
      </w:pPr>
      <w:r w:rsidRPr="00140EB3">
        <w:rPr>
          <w:lang w:val="fr-CH"/>
        </w:rPr>
        <w:t>8</w:t>
      </w:r>
      <w:r w:rsidRPr="00140EB3">
        <w:rPr>
          <w:lang w:val="fr-CH"/>
        </w:rPr>
        <w:tab/>
        <w:t>d'encourager les administrations à donner suite aux conclusions figurant dans le Rapport UIT-R M.2078 (2006), complété par le Rapport UIT-R M.2290 (2014), en mettant à disposition la quantité de spectre suffisante pour permettre le développement approprié des IMT</w:t>
      </w:r>
      <w:r w:rsidRPr="00140EB3">
        <w:rPr>
          <w:lang w:val="fr-CH"/>
        </w:rPr>
        <w:noBreakHyphen/>
        <w:t>2000</w:t>
      </w:r>
      <w:del w:id="189" w:author="Gozel, Elsa" w:date="2017-08-31T11:43:00Z">
        <w:r w:rsidRPr="00140EB3" w:rsidDel="007176C6">
          <w:rPr>
            <w:lang w:val="fr-CH"/>
          </w:rPr>
          <w:delText xml:space="preserve"> et</w:delText>
        </w:r>
      </w:del>
      <w:ins w:id="190" w:author="Gozel, Elsa" w:date="2017-08-31T11:43:00Z">
        <w:r w:rsidR="007176C6">
          <w:rPr>
            <w:lang w:val="fr-CH"/>
          </w:rPr>
          <w:t>,</w:t>
        </w:r>
      </w:ins>
      <w:r w:rsidR="007176C6">
        <w:rPr>
          <w:lang w:val="fr-CH"/>
        </w:rPr>
        <w:t xml:space="preserve"> </w:t>
      </w:r>
      <w:r w:rsidRPr="00140EB3">
        <w:rPr>
          <w:lang w:val="fr-CH"/>
        </w:rPr>
        <w:t>des IMT évoluées</w:t>
      </w:r>
      <w:ins w:id="191" w:author="Royer, Veronique" w:date="2017-08-31T14:45:00Z">
        <w:r w:rsidR="00237CD5">
          <w:rPr>
            <w:lang w:val="fr-CH"/>
          </w:rPr>
          <w:t xml:space="preserve"> et des IMT-2020</w:t>
        </w:r>
      </w:ins>
      <w:r w:rsidRPr="00140EB3">
        <w:rPr>
          <w:lang w:val="fr-CH"/>
        </w:rPr>
        <w:t>, afin d'élargir la fourniture des services mobiles large bande de manière efficace;</w:t>
      </w:r>
    </w:p>
    <w:p w14:paraId="6392C642" w14:textId="77777777" w:rsidR="00227072" w:rsidRPr="00140EB3" w:rsidRDefault="00BD7685">
      <w:pPr>
        <w:rPr>
          <w:lang w:val="fr-CH"/>
        </w:rPr>
      </w:pPr>
      <w:r w:rsidRPr="00140EB3">
        <w:rPr>
          <w:lang w:val="fr-CH"/>
        </w:rPr>
        <w:t>9</w:t>
      </w:r>
      <w:r w:rsidRPr="00140EB3">
        <w:rPr>
          <w:lang w:val="fr-CH"/>
        </w:rPr>
        <w:tab/>
        <w:t>de promouvoir les projets et la formation sur l'utilisation des applications des IMT dans des secteurs clés, notamment la santé, le secteur bancaire, l'éducation et la sécurité du public, en nouant des partenariats stratégiques;</w:t>
      </w:r>
    </w:p>
    <w:p w14:paraId="10CCC30C" w14:textId="77777777" w:rsidR="00227072" w:rsidRPr="00140EB3" w:rsidRDefault="00BD7685">
      <w:pPr>
        <w:rPr>
          <w:lang w:val="fr-CH"/>
        </w:rPr>
      </w:pPr>
      <w:r w:rsidRPr="00140EB3">
        <w:rPr>
          <w:lang w:val="fr-CH"/>
        </w:rPr>
        <w:t>10</w:t>
      </w:r>
      <w:r w:rsidRPr="00140EB3">
        <w:rPr>
          <w:lang w:val="fr-CH"/>
        </w:rPr>
        <w:tab/>
        <w:t>de tenir compte des résultats des travau</w:t>
      </w:r>
      <w:r>
        <w:rPr>
          <w:lang w:val="fr-CH"/>
        </w:rPr>
        <w:t>x menés au titre de la Question </w:t>
      </w:r>
      <w:r w:rsidRPr="00140EB3">
        <w:rPr>
          <w:lang w:val="fr-CH"/>
        </w:rPr>
        <w:t>2/1 dans les programmes pertinents du BDT, qui font partie du kit pratique que le BDT utilise à la demande des Etats Membres et des Membres du Secteur pour appuyer leurs efforts en vue du déploiement du large bande et de l'accès aux IMT,</w:t>
      </w:r>
    </w:p>
    <w:p w14:paraId="1A635A82" w14:textId="77777777" w:rsidR="00227072" w:rsidRPr="00140EB3" w:rsidRDefault="00BD7685">
      <w:pPr>
        <w:pStyle w:val="Call"/>
        <w:rPr>
          <w:lang w:val="fr-CH"/>
        </w:rPr>
      </w:pPr>
      <w:r w:rsidRPr="00140EB3">
        <w:rPr>
          <w:lang w:val="fr-CH"/>
        </w:rPr>
        <w:t>invite la Commission d'études 1 de l'UIT-D</w:t>
      </w:r>
    </w:p>
    <w:p w14:paraId="7093FB13" w14:textId="77777777" w:rsidR="00227072" w:rsidRPr="00140EB3" w:rsidRDefault="00BD7685">
      <w:pPr>
        <w:rPr>
          <w:lang w:val="fr-CH"/>
        </w:rPr>
      </w:pPr>
      <w:r w:rsidRPr="00140EB3">
        <w:rPr>
          <w:lang w:val="fr-CH"/>
        </w:rPr>
        <w:t>1</w:t>
      </w:r>
      <w:r w:rsidRPr="00140EB3">
        <w:rPr>
          <w:lang w:val="fr-CH"/>
        </w:rPr>
        <w:tab/>
        <w:t>à tenir compte du contenu de la présente Résolution actualisée, lorsqu'elle procédera à des études au titre de la Question 2/1 et à assurer une coopération étroite dans ce domaine avec la Commission d'études 5 de l'UIT-R (en particulier avec le Groupe de travail 5D) et la Commission d'études 13 de l'UIT-T;</w:t>
      </w:r>
    </w:p>
    <w:p w14:paraId="7813FD89" w14:textId="5B0381BF" w:rsidR="00BD0B80" w:rsidRDefault="00BD7685">
      <w:pPr>
        <w:rPr>
          <w:ins w:id="192" w:author="Geneux, Aude" w:date="2017-08-29T14:52:00Z"/>
          <w:lang w:val="fr-CH"/>
        </w:rPr>
      </w:pPr>
      <w:r w:rsidRPr="00140EB3">
        <w:rPr>
          <w:lang w:val="fr-CH"/>
        </w:rPr>
        <w:t>2</w:t>
      </w:r>
      <w:r w:rsidRPr="00140EB3">
        <w:rPr>
          <w:lang w:val="fr-CH"/>
        </w:rPr>
        <w:tab/>
        <w:t>à tenir compte des décisions de la Conférence mondiale des radiocommunications de 2015 (CMR-15)</w:t>
      </w:r>
      <w:ins w:id="193" w:author="Geneux, Aude" w:date="2017-08-29T14:59:00Z">
        <w:r w:rsidR="00BD0B80">
          <w:rPr>
            <w:lang w:val="fr-CH"/>
          </w:rPr>
          <w:t xml:space="preserve"> </w:t>
        </w:r>
      </w:ins>
      <w:ins w:id="194" w:author="Geneux, Aude" w:date="2017-08-29T15:01:00Z">
        <w:r w:rsidR="00BD0B80">
          <w:rPr>
            <w:lang w:val="fr-CH"/>
          </w:rPr>
          <w:t xml:space="preserve">et de l'Assemblée des radiocommunications </w:t>
        </w:r>
      </w:ins>
      <w:ins w:id="195" w:author="Gozel, Elsa" w:date="2017-08-31T11:46:00Z">
        <w:r w:rsidR="007176C6">
          <w:rPr>
            <w:lang w:val="fr-CH"/>
          </w:rPr>
          <w:t xml:space="preserve">de </w:t>
        </w:r>
      </w:ins>
      <w:ins w:id="196" w:author="Geneux, Aude" w:date="2017-08-29T15:01:00Z">
        <w:r w:rsidR="00BD0B80">
          <w:rPr>
            <w:lang w:val="fr-CH"/>
          </w:rPr>
          <w:t>2015 (AR</w:t>
        </w:r>
        <w:r w:rsidR="00BD0B80">
          <w:rPr>
            <w:lang w:val="fr-CH"/>
          </w:rPr>
          <w:noBreakHyphen/>
          <w:t>15)</w:t>
        </w:r>
      </w:ins>
      <w:r w:rsidRPr="00140EB3">
        <w:rPr>
          <w:lang w:val="fr-CH"/>
        </w:rPr>
        <w:t xml:space="preserve"> lors de la mise en oeuvre de la présente Résolution</w:t>
      </w:r>
      <w:del w:id="197" w:author="Gozel, Elsa" w:date="2017-08-31T11:45:00Z">
        <w:r w:rsidR="007176C6" w:rsidDel="007176C6">
          <w:rPr>
            <w:lang w:val="fr-CH"/>
          </w:rPr>
          <w:delText>,</w:delText>
        </w:r>
      </w:del>
      <w:ins w:id="198" w:author="Geneux, Aude" w:date="2017-08-29T14:52:00Z">
        <w:r w:rsidR="00BD0B80">
          <w:rPr>
            <w:lang w:val="fr-CH"/>
          </w:rPr>
          <w:t>;</w:t>
        </w:r>
      </w:ins>
    </w:p>
    <w:p w14:paraId="31F277DE" w14:textId="2ECBD3C4" w:rsidR="00BD0B80" w:rsidRPr="009F5E9D" w:rsidRDefault="00BD0B80" w:rsidP="009F5E9D">
      <w:pPr>
        <w:rPr>
          <w:ins w:id="199" w:author="Geneux, Aude" w:date="2017-08-29T15:02:00Z"/>
          <w:szCs w:val="24"/>
          <w:lang w:val="fr-CH"/>
        </w:rPr>
      </w:pPr>
      <w:ins w:id="200" w:author="Geneux, Aude" w:date="2017-08-29T14:52:00Z">
        <w:r w:rsidRPr="00EE73A5">
          <w:rPr>
            <w:lang w:val="fr-CH"/>
          </w:rPr>
          <w:t>3</w:t>
        </w:r>
        <w:r w:rsidRPr="00EE73A5">
          <w:rPr>
            <w:lang w:val="fr-CH"/>
          </w:rPr>
          <w:tab/>
        </w:r>
      </w:ins>
      <w:ins w:id="201" w:author="Dawonauth, Valéria" w:date="2017-08-30T11:31:00Z">
        <w:r w:rsidR="009D0168" w:rsidRPr="009F5E9D">
          <w:rPr>
            <w:lang w:val="fr-CH"/>
          </w:rPr>
          <w:t>à tenir compte d</w:t>
        </w:r>
      </w:ins>
      <w:ins w:id="202" w:author="Dawonauth, Valéria" w:date="2017-08-30T11:32:00Z">
        <w:r w:rsidR="009D0168" w:rsidRPr="009F5E9D">
          <w:rPr>
            <w:lang w:val="fr-CH"/>
          </w:rPr>
          <w:t>u fait qu</w:t>
        </w:r>
      </w:ins>
      <w:ins w:id="203" w:author="Gozel, Elsa" w:date="2017-08-31T11:45:00Z">
        <w:r w:rsidR="007176C6">
          <w:rPr>
            <w:lang w:val="fr-CH"/>
          </w:rPr>
          <w:t>'</w:t>
        </w:r>
      </w:ins>
      <w:ins w:id="204" w:author="Dawonauth, Valéria" w:date="2017-08-30T11:32:00Z">
        <w:r w:rsidR="009D0168" w:rsidRPr="009F5E9D">
          <w:rPr>
            <w:lang w:val="fr-CH"/>
          </w:rPr>
          <w:t xml:space="preserve">il </w:t>
        </w:r>
      </w:ins>
      <w:ins w:id="205" w:author="Dawonauth, Valéria" w:date="2017-08-30T13:12:00Z">
        <w:r w:rsidR="00560FA3">
          <w:rPr>
            <w:lang w:val="fr-CH"/>
          </w:rPr>
          <w:t>convient</w:t>
        </w:r>
      </w:ins>
      <w:ins w:id="206" w:author="Dawonauth, Valéria" w:date="2017-08-30T11:32:00Z">
        <w:r w:rsidR="009D0168" w:rsidRPr="009F5E9D">
          <w:rPr>
            <w:lang w:val="fr-CH"/>
          </w:rPr>
          <w:t xml:space="preserve"> </w:t>
        </w:r>
      </w:ins>
      <w:ins w:id="207" w:author="Gozel, Elsa" w:date="2017-08-31T11:46:00Z">
        <w:r w:rsidR="007176C6">
          <w:rPr>
            <w:lang w:val="fr-CH"/>
          </w:rPr>
          <w:t xml:space="preserve">d'inclure en priorité les travaux sur les </w:t>
        </w:r>
      </w:ins>
      <w:ins w:id="208" w:author="Dawonauth, Valéria" w:date="2017-08-30T11:32:00Z">
        <w:r w:rsidR="009D0168" w:rsidRPr="009F5E9D">
          <w:rPr>
            <w:lang w:val="fr-CH"/>
          </w:rPr>
          <w:t xml:space="preserve">IMT-2020 </w:t>
        </w:r>
      </w:ins>
      <w:ins w:id="209" w:author="Gozel, Elsa" w:date="2017-08-31T11:46:00Z">
        <w:r w:rsidR="007176C6">
          <w:rPr>
            <w:lang w:val="fr-CH"/>
          </w:rPr>
          <w:t xml:space="preserve">pour </w:t>
        </w:r>
      </w:ins>
      <w:ins w:id="210" w:author="Dawonauth, Valéria" w:date="2017-08-30T11:32:00Z">
        <w:r w:rsidR="009D0168" w:rsidRPr="009F5E9D">
          <w:rPr>
            <w:lang w:val="fr-CH"/>
          </w:rPr>
          <w:t>la nouvelle période</w:t>
        </w:r>
      </w:ins>
      <w:ins w:id="211" w:author="Gozel, Elsa" w:date="2017-08-31T11:47:00Z">
        <w:r w:rsidR="007176C6">
          <w:rPr>
            <w:lang w:val="fr-CH"/>
          </w:rPr>
          <w:t xml:space="preserve"> </w:t>
        </w:r>
      </w:ins>
      <w:ins w:id="212" w:author="Gozel, Elsa" w:date="2017-08-31T11:46:00Z">
        <w:r w:rsidR="007176C6">
          <w:rPr>
            <w:lang w:val="fr-CH"/>
          </w:rPr>
          <w:t>d'études</w:t>
        </w:r>
      </w:ins>
      <w:ins w:id="213" w:author="Dawonauth, Valéria" w:date="2017-08-30T11:42:00Z">
        <w:r w:rsidR="003F1D80">
          <w:rPr>
            <w:lang w:val="fr-CH"/>
          </w:rPr>
          <w:t>;</w:t>
        </w:r>
      </w:ins>
    </w:p>
    <w:p w14:paraId="3DED464E" w14:textId="65D73F48" w:rsidR="00227072" w:rsidRPr="00EE73A5" w:rsidRDefault="00BD0B80" w:rsidP="009F5E9D">
      <w:pPr>
        <w:rPr>
          <w:lang w:val="fr-CH"/>
        </w:rPr>
      </w:pPr>
      <w:ins w:id="214" w:author="Geneux, Aude" w:date="2017-08-29T15:02:00Z">
        <w:r w:rsidRPr="009F5E9D">
          <w:rPr>
            <w:szCs w:val="24"/>
            <w:lang w:val="fr-CH"/>
          </w:rPr>
          <w:t>4</w:t>
        </w:r>
        <w:r w:rsidRPr="009F5E9D">
          <w:rPr>
            <w:szCs w:val="24"/>
            <w:lang w:val="fr-CH"/>
          </w:rPr>
          <w:tab/>
        </w:r>
      </w:ins>
      <w:ins w:id="215" w:author="Dawonauth, Valéria" w:date="2017-08-30T11:32:00Z">
        <w:r w:rsidR="00EE73A5" w:rsidRPr="009F5E9D">
          <w:rPr>
            <w:szCs w:val="24"/>
            <w:lang w:val="fr-CH"/>
          </w:rPr>
          <w:t xml:space="preserve">à </w:t>
        </w:r>
      </w:ins>
      <w:ins w:id="216" w:author="Dawonauth, Valéria" w:date="2017-08-30T13:12:00Z">
        <w:r w:rsidR="00560FA3">
          <w:rPr>
            <w:szCs w:val="24"/>
            <w:lang w:val="fr-CH"/>
          </w:rPr>
          <w:t>prendre en considération le</w:t>
        </w:r>
      </w:ins>
      <w:ins w:id="217" w:author="Gozel, Elsa" w:date="2017-08-31T11:47:00Z">
        <w:r w:rsidR="007176C6">
          <w:rPr>
            <w:szCs w:val="24"/>
            <w:lang w:val="fr-CH"/>
          </w:rPr>
          <w:t>s problèmes liés au</w:t>
        </w:r>
      </w:ins>
      <w:ins w:id="218" w:author="Dawonauth, Valéria" w:date="2017-08-30T11:33:00Z">
        <w:r w:rsidR="00EE73A5" w:rsidRPr="009F5E9D">
          <w:rPr>
            <w:szCs w:val="24"/>
            <w:lang w:val="fr-CH"/>
          </w:rPr>
          <w:t xml:space="preserve"> faible débit de données mobiles large bande, </w:t>
        </w:r>
      </w:ins>
      <w:ins w:id="219" w:author="Gozel, Elsa" w:date="2017-08-31T11:47:00Z">
        <w:r w:rsidR="007176C6">
          <w:rPr>
            <w:szCs w:val="24"/>
            <w:lang w:val="fr-CH"/>
          </w:rPr>
          <w:t xml:space="preserve">à </w:t>
        </w:r>
      </w:ins>
      <w:bookmarkStart w:id="220" w:name="_GoBack"/>
      <w:ins w:id="221" w:author="Dawonauth, Valéria" w:date="2017-08-30T11:33:00Z">
        <w:r w:rsidR="00EE73A5" w:rsidRPr="009F5E9D">
          <w:rPr>
            <w:szCs w:val="24"/>
            <w:lang w:val="fr-CH"/>
          </w:rPr>
          <w:t xml:space="preserve">la qualité de service et </w:t>
        </w:r>
      </w:ins>
      <w:bookmarkEnd w:id="220"/>
      <w:ins w:id="222" w:author="Gozel, Elsa" w:date="2017-08-31T11:47:00Z">
        <w:r w:rsidR="007176C6">
          <w:rPr>
            <w:szCs w:val="24"/>
            <w:lang w:val="fr-CH"/>
          </w:rPr>
          <w:t>à l'</w:t>
        </w:r>
      </w:ins>
      <w:ins w:id="223" w:author="Dawonauth, Valéria" w:date="2017-08-30T11:34:00Z">
        <w:r w:rsidR="00EE73A5">
          <w:rPr>
            <w:szCs w:val="24"/>
            <w:lang w:val="fr-CH"/>
          </w:rPr>
          <w:t>accessibilité économique dans les pays en développement</w:t>
        </w:r>
      </w:ins>
      <w:ins w:id="224" w:author="Gozel, Elsa" w:date="2017-08-31T11:45:00Z">
        <w:r w:rsidR="007176C6">
          <w:rPr>
            <w:szCs w:val="24"/>
            <w:lang w:val="fr-CH"/>
          </w:rPr>
          <w:t>,</w:t>
        </w:r>
      </w:ins>
    </w:p>
    <w:p w14:paraId="52AF0330" w14:textId="77777777" w:rsidR="00227072" w:rsidRPr="00140EB3" w:rsidRDefault="00BD7685">
      <w:pPr>
        <w:pStyle w:val="Call"/>
        <w:rPr>
          <w:lang w:val="fr-CH"/>
        </w:rPr>
      </w:pPr>
      <w:r w:rsidRPr="00140EB3">
        <w:rPr>
          <w:lang w:val="fr-CH"/>
        </w:rPr>
        <w:t>encourage les Etats Membres</w:t>
      </w:r>
    </w:p>
    <w:p w14:paraId="1F1A3503" w14:textId="77777777" w:rsidR="00227072" w:rsidRDefault="00BD7685">
      <w:pPr>
        <w:rPr>
          <w:lang w:val="fr-CH"/>
        </w:rPr>
      </w:pPr>
      <w:r w:rsidRPr="00140EB3">
        <w:rPr>
          <w:lang w:val="fr-CH"/>
        </w:rPr>
        <w:t>à apporter tout leur appui à la mise en oeuvre de la présente Résolution et aux travaux futurs sur la Question 2/1.</w:t>
      </w:r>
    </w:p>
    <w:p w14:paraId="33644A49" w14:textId="77777777" w:rsidR="00BD0B80" w:rsidRDefault="00BD0B80">
      <w:pPr>
        <w:pStyle w:val="Reasons"/>
      </w:pPr>
    </w:p>
    <w:p w14:paraId="15E72DEA" w14:textId="0F008B90" w:rsidR="00BD0B80" w:rsidRDefault="00BD0B80" w:rsidP="00237CD5">
      <w:pPr>
        <w:jc w:val="center"/>
      </w:pPr>
      <w:r>
        <w:t>______________</w:t>
      </w:r>
    </w:p>
    <w:sectPr w:rsidR="00BD0B80">
      <w:headerReference w:type="default" r:id="rId12"/>
      <w:footerReference w:type="default" r:id="rId13"/>
      <w:footerReference w:type="first" r:id="rId14"/>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68126" w14:textId="77777777" w:rsidR="00001215" w:rsidRDefault="00001215">
      <w:r>
        <w:separator/>
      </w:r>
    </w:p>
  </w:endnote>
  <w:endnote w:type="continuationSeparator" w:id="0">
    <w:p w14:paraId="0B8CDA66" w14:textId="77777777" w:rsidR="00001215" w:rsidRDefault="0000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1F883" w14:textId="23877683" w:rsidR="004915E8" w:rsidRPr="005D3705" w:rsidRDefault="004915E8" w:rsidP="0056763F">
    <w:pPr>
      <w:pStyle w:val="Footer"/>
      <w:tabs>
        <w:tab w:val="clear" w:pos="9639"/>
        <w:tab w:val="left" w:pos="6935"/>
      </w:tabs>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Coordonnées de la personne de contact pour le document"/>
      <w:tblDescription w:val="Coordonnées de la personne de contact pour le document"/>
    </w:tblPr>
    <w:tblGrid>
      <w:gridCol w:w="1526"/>
      <w:gridCol w:w="2268"/>
      <w:gridCol w:w="6237"/>
    </w:tblGrid>
    <w:tr w:rsidR="00D42EE8" w:rsidRPr="00C100BE" w14:paraId="6C1DEB78" w14:textId="77777777" w:rsidTr="00D42EE8">
      <w:tc>
        <w:tcPr>
          <w:tcW w:w="1526" w:type="dxa"/>
          <w:tcBorders>
            <w:top w:val="single" w:sz="4" w:space="0" w:color="000000" w:themeColor="text1"/>
          </w:tcBorders>
        </w:tcPr>
        <w:p w14:paraId="746D65F1" w14:textId="77777777" w:rsidR="00D42EE8" w:rsidRPr="00C100BE" w:rsidRDefault="00D42EE8" w:rsidP="00D42EE8">
          <w:pPr>
            <w:pStyle w:val="FirstFooter"/>
            <w:tabs>
              <w:tab w:val="left" w:pos="1559"/>
              <w:tab w:val="left" w:pos="3828"/>
            </w:tabs>
            <w:rPr>
              <w:sz w:val="18"/>
              <w:szCs w:val="18"/>
            </w:rPr>
          </w:pPr>
          <w:bookmarkStart w:id="228" w:name="Email"/>
          <w:bookmarkEnd w:id="228"/>
          <w:r w:rsidRPr="00C100BE">
            <w:rPr>
              <w:sz w:val="18"/>
              <w:szCs w:val="18"/>
            </w:rPr>
            <w:t>Contact:</w:t>
          </w:r>
        </w:p>
      </w:tc>
      <w:tc>
        <w:tcPr>
          <w:tcW w:w="2268" w:type="dxa"/>
          <w:tcBorders>
            <w:top w:val="single" w:sz="4" w:space="0" w:color="000000" w:themeColor="text1"/>
          </w:tcBorders>
        </w:tcPr>
        <w:p w14:paraId="23ECD6D9" w14:textId="77777777" w:rsidR="00D42EE8" w:rsidRPr="00C100BE" w:rsidRDefault="00D42EE8" w:rsidP="00D42EE8">
          <w:pPr>
            <w:pStyle w:val="FirstFooter"/>
            <w:ind w:left="2160" w:hanging="2160"/>
            <w:rPr>
              <w:sz w:val="18"/>
              <w:szCs w:val="18"/>
              <w:lang w:val="en-US"/>
            </w:rPr>
          </w:pPr>
          <w:r w:rsidRPr="00C100BE">
            <w:rPr>
              <w:sz w:val="18"/>
              <w:szCs w:val="18"/>
              <w:lang w:val="fr-CH"/>
            </w:rPr>
            <w:t>Nom/Organisation/Entité:</w:t>
          </w:r>
        </w:p>
      </w:tc>
      <w:tc>
        <w:tcPr>
          <w:tcW w:w="6237" w:type="dxa"/>
          <w:tcBorders>
            <w:top w:val="single" w:sz="4" w:space="0" w:color="000000" w:themeColor="text1"/>
          </w:tcBorders>
        </w:tcPr>
        <w:p w14:paraId="4FFB05E4" w14:textId="77777777" w:rsidR="00D42EE8" w:rsidRPr="00B94425" w:rsidRDefault="00B94425" w:rsidP="00B94425">
          <w:pPr>
            <w:pStyle w:val="FirstFooter"/>
            <w:rPr>
              <w:sz w:val="18"/>
              <w:szCs w:val="18"/>
              <w:lang w:val="fr-CH"/>
            </w:rPr>
          </w:pPr>
          <w:r>
            <w:rPr>
              <w:sz w:val="18"/>
              <w:szCs w:val="18"/>
              <w:lang w:val="fr-CH"/>
            </w:rPr>
            <w:t>M.</w:t>
          </w:r>
          <w:r w:rsidRPr="00B94425">
            <w:rPr>
              <w:sz w:val="18"/>
              <w:szCs w:val="18"/>
              <w:lang w:val="fr-CH"/>
            </w:rPr>
            <w:t xml:space="preserve"> Soumaila Abdoulkarim, Secrétaire général</w:t>
          </w:r>
          <w:r>
            <w:rPr>
              <w:sz w:val="18"/>
              <w:szCs w:val="18"/>
              <w:lang w:val="fr-CH"/>
            </w:rPr>
            <w:t xml:space="preserve">, Union africaine </w:t>
          </w:r>
          <w:r>
            <w:rPr>
              <w:sz w:val="18"/>
              <w:szCs w:val="18"/>
              <w:lang w:val="fr-CH"/>
            </w:rPr>
            <w:br/>
            <w:t>des télécommunications</w:t>
          </w:r>
        </w:p>
      </w:tc>
    </w:tr>
    <w:tr w:rsidR="00B94425" w:rsidRPr="00C100BE" w14:paraId="6FA2C692" w14:textId="77777777" w:rsidTr="00D42EE8">
      <w:tc>
        <w:tcPr>
          <w:tcW w:w="1526" w:type="dxa"/>
        </w:tcPr>
        <w:p w14:paraId="52DF4D29" w14:textId="77777777" w:rsidR="00B94425" w:rsidRPr="00B94425" w:rsidRDefault="00B94425" w:rsidP="00B94425">
          <w:pPr>
            <w:pStyle w:val="FirstFooter"/>
            <w:tabs>
              <w:tab w:val="left" w:pos="1559"/>
              <w:tab w:val="left" w:pos="3828"/>
            </w:tabs>
            <w:rPr>
              <w:sz w:val="20"/>
              <w:lang w:val="fr-CH"/>
            </w:rPr>
          </w:pPr>
        </w:p>
      </w:tc>
      <w:tc>
        <w:tcPr>
          <w:tcW w:w="2268" w:type="dxa"/>
        </w:tcPr>
        <w:p w14:paraId="5B9FED64" w14:textId="77777777" w:rsidR="00B94425" w:rsidRPr="00B94425" w:rsidRDefault="00B94425" w:rsidP="00B94425">
          <w:pPr>
            <w:pStyle w:val="FirstFooter"/>
            <w:ind w:left="2160" w:hanging="2160"/>
            <w:rPr>
              <w:sz w:val="18"/>
              <w:szCs w:val="18"/>
              <w:lang w:val="fr-CH"/>
            </w:rPr>
          </w:pPr>
          <w:r w:rsidRPr="00C100BE">
            <w:rPr>
              <w:sz w:val="18"/>
              <w:szCs w:val="18"/>
              <w:lang w:val="fr-CH"/>
            </w:rPr>
            <w:t>Numéro de téléphone:</w:t>
          </w:r>
        </w:p>
      </w:tc>
      <w:tc>
        <w:tcPr>
          <w:tcW w:w="6237" w:type="dxa"/>
        </w:tcPr>
        <w:p w14:paraId="21630AD1" w14:textId="77777777" w:rsidR="00B94425" w:rsidRPr="00B94425" w:rsidRDefault="00B94425" w:rsidP="00B94425">
          <w:pPr>
            <w:pStyle w:val="FirstFooter"/>
            <w:tabs>
              <w:tab w:val="left" w:pos="2302"/>
            </w:tabs>
            <w:rPr>
              <w:sz w:val="18"/>
              <w:szCs w:val="18"/>
              <w:highlight w:val="yellow"/>
              <w:lang w:val="fr-CH"/>
            </w:rPr>
          </w:pPr>
          <w:r w:rsidRPr="00B94425">
            <w:rPr>
              <w:sz w:val="18"/>
              <w:szCs w:val="18"/>
              <w:lang w:val="fr-CH"/>
            </w:rPr>
            <w:t>+254 722 203132</w:t>
          </w:r>
        </w:p>
      </w:tc>
    </w:tr>
    <w:tr w:rsidR="00B94425" w:rsidRPr="00CB110F" w14:paraId="1FC43813" w14:textId="77777777" w:rsidTr="00D42EE8">
      <w:tc>
        <w:tcPr>
          <w:tcW w:w="1526" w:type="dxa"/>
        </w:tcPr>
        <w:p w14:paraId="52A8B64A" w14:textId="77777777" w:rsidR="00B94425" w:rsidRPr="00B94425" w:rsidRDefault="00B94425" w:rsidP="00B94425">
          <w:pPr>
            <w:pStyle w:val="FirstFooter"/>
            <w:tabs>
              <w:tab w:val="left" w:pos="1559"/>
              <w:tab w:val="left" w:pos="3828"/>
            </w:tabs>
            <w:rPr>
              <w:sz w:val="20"/>
              <w:lang w:val="fr-CH"/>
            </w:rPr>
          </w:pPr>
        </w:p>
      </w:tc>
      <w:tc>
        <w:tcPr>
          <w:tcW w:w="2268" w:type="dxa"/>
        </w:tcPr>
        <w:p w14:paraId="2D661A69" w14:textId="77777777" w:rsidR="00B94425" w:rsidRPr="00B94425" w:rsidRDefault="00B94425" w:rsidP="00B94425">
          <w:pPr>
            <w:pStyle w:val="FirstFooter"/>
            <w:ind w:left="2160" w:hanging="2160"/>
            <w:rPr>
              <w:sz w:val="18"/>
              <w:szCs w:val="18"/>
              <w:lang w:val="fr-CH"/>
            </w:rPr>
          </w:pPr>
          <w:r w:rsidRPr="00C100BE">
            <w:rPr>
              <w:sz w:val="18"/>
              <w:szCs w:val="18"/>
              <w:lang w:val="fr-CH"/>
            </w:rPr>
            <w:t>Courriel</w:t>
          </w:r>
          <w:r w:rsidRPr="00B94425">
            <w:rPr>
              <w:sz w:val="18"/>
              <w:szCs w:val="18"/>
              <w:lang w:val="fr-CH"/>
            </w:rPr>
            <w:t>:</w:t>
          </w:r>
        </w:p>
      </w:tc>
      <w:tc>
        <w:tcPr>
          <w:tcW w:w="6237" w:type="dxa"/>
        </w:tcPr>
        <w:p w14:paraId="41100CB4" w14:textId="77777777" w:rsidR="00B94425" w:rsidRPr="00B94425" w:rsidRDefault="009F5E9D" w:rsidP="00B94425">
          <w:pPr>
            <w:pStyle w:val="FirstFooter"/>
            <w:ind w:left="2160" w:hanging="2160"/>
            <w:rPr>
              <w:sz w:val="18"/>
              <w:szCs w:val="18"/>
              <w:lang w:val="fr-CH"/>
            </w:rPr>
          </w:pPr>
          <w:hyperlink r:id="rId1" w:history="1">
            <w:r w:rsidR="00B94425" w:rsidRPr="00B94425">
              <w:rPr>
                <w:rStyle w:val="Hyperlink"/>
                <w:sz w:val="18"/>
                <w:szCs w:val="18"/>
                <w:lang w:val="fr-CH"/>
              </w:rPr>
              <w:t>sg@atu-uat.org</w:t>
            </w:r>
          </w:hyperlink>
        </w:p>
      </w:tc>
    </w:tr>
  </w:tbl>
  <w:p w14:paraId="45A7ECD8" w14:textId="77777777" w:rsidR="00000B37" w:rsidRPr="00784E03" w:rsidRDefault="009F5E9D" w:rsidP="00000B37">
    <w:pPr>
      <w:jc w:val="center"/>
      <w:rPr>
        <w:sz w:val="20"/>
      </w:rPr>
    </w:pPr>
    <w:hyperlink r:id="rId2" w:history="1">
      <w:r w:rsidR="007934DB">
        <w:rPr>
          <w:rStyle w:val="Hyperlink"/>
          <w:sz w:val="20"/>
        </w:rPr>
        <w:t>CMDT-17</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19055" w14:textId="77777777" w:rsidR="00001215" w:rsidRDefault="00001215">
      <w:r>
        <w:t>____________________</w:t>
      </w:r>
    </w:p>
  </w:footnote>
  <w:footnote w:type="continuationSeparator" w:id="0">
    <w:p w14:paraId="0E8464BD" w14:textId="77777777" w:rsidR="00001215" w:rsidRDefault="00001215">
      <w:r>
        <w:continuationSeparator/>
      </w:r>
    </w:p>
  </w:footnote>
  <w:footnote w:id="1">
    <w:p w14:paraId="4CE7D9A9" w14:textId="77777777" w:rsidR="00CE6C4B" w:rsidRPr="0040670E" w:rsidRDefault="00BD7685" w:rsidP="008F0CCA">
      <w:pPr>
        <w:pStyle w:val="FootnoteText"/>
        <w:rPr>
          <w:lang w:val="fr-CH"/>
        </w:rPr>
      </w:pPr>
      <w:r w:rsidRPr="0040670E">
        <w:rPr>
          <w:rStyle w:val="FootnoteReference"/>
          <w:lang w:val="fr-CH"/>
        </w:rPr>
        <w:t>1</w:t>
      </w:r>
      <w:r w:rsidRPr="0040670E">
        <w:rPr>
          <w:lang w:val="fr-CH"/>
        </w:rPr>
        <w:t xml:space="preserve"> </w:t>
      </w:r>
      <w:r w:rsidRPr="0040670E">
        <w:rPr>
          <w:lang w:val="fr-CH"/>
        </w:rPr>
        <w:tab/>
      </w:r>
      <w:r w:rsidRPr="007B1D73">
        <w:rPr>
          <w:lang w:val="fr-CH"/>
        </w:rPr>
        <w:t xml:space="preserve">Par pays en développement, on entend aussi les pays les moins avancés, les petits </w:t>
      </w:r>
      <w:r>
        <w:rPr>
          <w:lang w:val="fr-CH"/>
        </w:rPr>
        <w:t>E</w:t>
      </w:r>
      <w:r w:rsidRPr="007B1D73">
        <w:rPr>
          <w:lang w:val="fr-CH"/>
        </w:rPr>
        <w:t>tats insulaires en développement, les pays en développement sans littoral et les pays dont l</w:t>
      </w:r>
      <w:r>
        <w:rPr>
          <w:lang w:val="fr-CH"/>
        </w:rPr>
        <w:t>'</w:t>
      </w:r>
      <w:r w:rsidRPr="007B1D73">
        <w:rPr>
          <w:lang w:val="fr-CH"/>
        </w:rPr>
        <w:t>économie est en transition</w:t>
      </w:r>
      <w:r>
        <w:rPr>
          <w:lang w:val="fr-CH"/>
        </w:rPr>
        <w:t>.</w:t>
      </w:r>
    </w:p>
  </w:footnote>
  <w:footnote w:id="2">
    <w:p w14:paraId="7596071A" w14:textId="687C731B" w:rsidR="008F38D2" w:rsidRPr="005A4888" w:rsidRDefault="008F38D2" w:rsidP="008F38D2">
      <w:pPr>
        <w:pStyle w:val="FootnoteText"/>
        <w:rPr>
          <w:ins w:id="114" w:author="Dawonauth, Valéria" w:date="2017-08-30T11:07:00Z"/>
        </w:rPr>
      </w:pPr>
      <w:ins w:id="115" w:author="Dawonauth, Valéria" w:date="2017-08-30T11:07:00Z">
        <w:r>
          <w:fldChar w:fldCharType="begin"/>
        </w:r>
      </w:ins>
      <w:r w:rsidR="00233692">
        <w:instrText>HYPERLINK "http://www.itu.int/fr/mediacentre/Pages/2016-PR53.aspx"</w:instrText>
      </w:r>
      <w:ins w:id="116" w:author="Dawonauth, Valéria" w:date="2017-08-30T11:07:00Z">
        <w:r>
          <w:fldChar w:fldCharType="separate"/>
        </w:r>
        <w:r w:rsidRPr="008F38D2">
          <w:rPr>
            <w:rStyle w:val="Hyperlink"/>
            <w:position w:val="6"/>
            <w:sz w:val="18"/>
          </w:rPr>
          <w:footnoteRef/>
        </w:r>
        <w:r w:rsidRPr="008F38D2">
          <w:rPr>
            <w:rStyle w:val="Hyperlink"/>
          </w:rPr>
          <w:tab/>
          <w:t>http://www.itu.int/en/mediacentre/Pages/2016-PR53.aspx</w:t>
        </w:r>
        <w:r>
          <w:fldChar w:fldCharType="end"/>
        </w:r>
      </w:ins>
      <w:ins w:id="117" w:author="Royer, Veronique" w:date="2017-08-31T14:44:00Z">
        <w:r w:rsidR="00237CD5">
          <w:t>.</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9465D" w14:textId="77777777" w:rsidR="00D42EE8" w:rsidRPr="00FB312D" w:rsidRDefault="00D42EE8" w:rsidP="002C14C1">
    <w:pPr>
      <w:tabs>
        <w:tab w:val="clear" w:pos="794"/>
        <w:tab w:val="clear" w:pos="1191"/>
        <w:tab w:val="clear" w:pos="1588"/>
        <w:tab w:val="clear" w:pos="1985"/>
        <w:tab w:val="clear" w:pos="2268"/>
        <w:tab w:val="clear" w:pos="2552"/>
        <w:tab w:val="center" w:pos="4820"/>
        <w:tab w:val="right" w:pos="10206"/>
      </w:tabs>
      <w:ind w:right="1"/>
      <w:rPr>
        <w:sz w:val="22"/>
        <w:szCs w:val="22"/>
        <w:lang w:val="en-GB"/>
      </w:rPr>
    </w:pPr>
    <w:r w:rsidRPr="00FB312D">
      <w:rPr>
        <w:sz w:val="22"/>
        <w:szCs w:val="22"/>
        <w:lang w:val="en-GB"/>
      </w:rPr>
      <w:tab/>
    </w:r>
    <w:r w:rsidR="000766DA">
      <w:rPr>
        <w:sz w:val="22"/>
        <w:szCs w:val="22"/>
        <w:lang w:val="de-CH"/>
      </w:rPr>
      <w:t>CMDT</w:t>
    </w:r>
    <w:r w:rsidR="007934DB" w:rsidRPr="00A74B99">
      <w:rPr>
        <w:sz w:val="22"/>
        <w:szCs w:val="22"/>
        <w:lang w:val="de-CH"/>
      </w:rPr>
      <w:t>-17/</w:t>
    </w:r>
    <w:bookmarkStart w:id="225" w:name="OLE_LINK3"/>
    <w:bookmarkStart w:id="226" w:name="OLE_LINK2"/>
    <w:bookmarkStart w:id="227" w:name="OLE_LINK1"/>
    <w:r w:rsidR="007934DB" w:rsidRPr="00A74B99">
      <w:rPr>
        <w:sz w:val="22"/>
        <w:szCs w:val="22"/>
      </w:rPr>
      <w:t>19(Add.10)</w:t>
    </w:r>
    <w:bookmarkEnd w:id="225"/>
    <w:bookmarkEnd w:id="226"/>
    <w:bookmarkEnd w:id="227"/>
    <w:r w:rsidR="007934DB" w:rsidRPr="00A74B99">
      <w:rPr>
        <w:sz w:val="22"/>
        <w:szCs w:val="22"/>
      </w:rPr>
      <w:t>-</w:t>
    </w:r>
    <w:r w:rsidR="007934DB" w:rsidRPr="00C26DD5">
      <w:rPr>
        <w:sz w:val="22"/>
        <w:szCs w:val="22"/>
      </w:rPr>
      <w:t>F</w:t>
    </w:r>
    <w:r w:rsidRPr="00FB312D">
      <w:rPr>
        <w:sz w:val="22"/>
        <w:szCs w:val="22"/>
        <w:lang w:val="en-GB"/>
      </w:rPr>
      <w:tab/>
      <w:t xml:space="preserve">Page </w:t>
    </w:r>
    <w:r w:rsidRPr="00FB312D">
      <w:rPr>
        <w:sz w:val="22"/>
        <w:szCs w:val="22"/>
        <w:lang w:val="en-GB"/>
      </w:rPr>
      <w:fldChar w:fldCharType="begin"/>
    </w:r>
    <w:r w:rsidRPr="00FB312D">
      <w:rPr>
        <w:sz w:val="22"/>
        <w:szCs w:val="22"/>
        <w:lang w:val="en-GB"/>
      </w:rPr>
      <w:instrText xml:space="preserve"> PAGE </w:instrText>
    </w:r>
    <w:r w:rsidRPr="00FB312D">
      <w:rPr>
        <w:sz w:val="22"/>
        <w:szCs w:val="22"/>
        <w:lang w:val="en-GB"/>
      </w:rPr>
      <w:fldChar w:fldCharType="separate"/>
    </w:r>
    <w:r w:rsidR="009F5E9D">
      <w:rPr>
        <w:noProof/>
        <w:sz w:val="22"/>
        <w:szCs w:val="22"/>
        <w:lang w:val="en-GB"/>
      </w:rPr>
      <w:t>5</w:t>
    </w:r>
    <w:r w:rsidRPr="00FB312D">
      <w:rPr>
        <w:sz w:val="22"/>
        <w:szCs w:val="22"/>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6C401E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CC65A4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6EE95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D9A06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EAD63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51C156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169E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1AC498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98B5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CA74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neux, Aude">
    <w15:presenceInfo w15:providerId="AD" w15:userId="S-1-5-21-8740799-900759487-1415713722-4877"/>
  </w15:person>
  <w15:person w15:author="Royer, Veronique">
    <w15:presenceInfo w15:providerId="None" w15:userId="Royer, Veronique"/>
  </w15:person>
  <w15:person w15:author="Gozel, Elsa">
    <w15:presenceInfo w15:providerId="None" w15:userId="Gozel, Elsa"/>
  </w15:person>
  <w15:person w15:author="Dawonauth, Valéria">
    <w15:presenceInfo w15:providerId="AD" w15:userId="S-1-5-21-8740799-900759487-1415713722-581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AFE"/>
    <w:rsid w:val="00000B37"/>
    <w:rsid w:val="00001215"/>
    <w:rsid w:val="000067EB"/>
    <w:rsid w:val="00007E33"/>
    <w:rsid w:val="00010F71"/>
    <w:rsid w:val="00013358"/>
    <w:rsid w:val="00025A0E"/>
    <w:rsid w:val="00034E34"/>
    <w:rsid w:val="00051871"/>
    <w:rsid w:val="00051E92"/>
    <w:rsid w:val="00053EF2"/>
    <w:rsid w:val="000559CC"/>
    <w:rsid w:val="00067970"/>
    <w:rsid w:val="000766DA"/>
    <w:rsid w:val="00077E02"/>
    <w:rsid w:val="00094E97"/>
    <w:rsid w:val="000D06F1"/>
    <w:rsid w:val="000E094E"/>
    <w:rsid w:val="000E7659"/>
    <w:rsid w:val="000F02B8"/>
    <w:rsid w:val="0010289F"/>
    <w:rsid w:val="00133BF6"/>
    <w:rsid w:val="00135DDB"/>
    <w:rsid w:val="00161345"/>
    <w:rsid w:val="00161BDD"/>
    <w:rsid w:val="001750D7"/>
    <w:rsid w:val="00176A8B"/>
    <w:rsid w:val="00180706"/>
    <w:rsid w:val="00184F7B"/>
    <w:rsid w:val="0019149F"/>
    <w:rsid w:val="00193BAB"/>
    <w:rsid w:val="00194FDD"/>
    <w:rsid w:val="001A5EE2"/>
    <w:rsid w:val="001C7C4E"/>
    <w:rsid w:val="001D264E"/>
    <w:rsid w:val="001D554E"/>
    <w:rsid w:val="001E5AA3"/>
    <w:rsid w:val="001E6D58"/>
    <w:rsid w:val="00200C7F"/>
    <w:rsid w:val="00201540"/>
    <w:rsid w:val="0020575A"/>
    <w:rsid w:val="00212DA6"/>
    <w:rsid w:val="0021388F"/>
    <w:rsid w:val="00231120"/>
    <w:rsid w:val="00233692"/>
    <w:rsid w:val="00237CD5"/>
    <w:rsid w:val="002451C0"/>
    <w:rsid w:val="002552B1"/>
    <w:rsid w:val="00260C0C"/>
    <w:rsid w:val="00266273"/>
    <w:rsid w:val="0026716A"/>
    <w:rsid w:val="00294005"/>
    <w:rsid w:val="00297118"/>
    <w:rsid w:val="002A5F44"/>
    <w:rsid w:val="002C14C1"/>
    <w:rsid w:val="002C496A"/>
    <w:rsid w:val="002C53DC"/>
    <w:rsid w:val="002E1D00"/>
    <w:rsid w:val="00300AC8"/>
    <w:rsid w:val="00301454"/>
    <w:rsid w:val="00306171"/>
    <w:rsid w:val="00314A20"/>
    <w:rsid w:val="003254B0"/>
    <w:rsid w:val="00327758"/>
    <w:rsid w:val="0033558B"/>
    <w:rsid w:val="00335864"/>
    <w:rsid w:val="00342BE1"/>
    <w:rsid w:val="0034670A"/>
    <w:rsid w:val="003554A4"/>
    <w:rsid w:val="003707D1"/>
    <w:rsid w:val="00371D44"/>
    <w:rsid w:val="00374E7A"/>
    <w:rsid w:val="00380220"/>
    <w:rsid w:val="003827F1"/>
    <w:rsid w:val="003A5EB6"/>
    <w:rsid w:val="003B7567"/>
    <w:rsid w:val="003D3C1C"/>
    <w:rsid w:val="003E1A0D"/>
    <w:rsid w:val="003E61AC"/>
    <w:rsid w:val="003F1D80"/>
    <w:rsid w:val="00403E92"/>
    <w:rsid w:val="00410AE2"/>
    <w:rsid w:val="00411A69"/>
    <w:rsid w:val="00427E20"/>
    <w:rsid w:val="00442985"/>
    <w:rsid w:val="00452BAB"/>
    <w:rsid w:val="0048151B"/>
    <w:rsid w:val="004839BA"/>
    <w:rsid w:val="004915E8"/>
    <w:rsid w:val="004A0D10"/>
    <w:rsid w:val="004A2F80"/>
    <w:rsid w:val="004C4C20"/>
    <w:rsid w:val="004D1F51"/>
    <w:rsid w:val="004E237E"/>
    <w:rsid w:val="004E31C8"/>
    <w:rsid w:val="004F44EC"/>
    <w:rsid w:val="005063A3"/>
    <w:rsid w:val="0051261A"/>
    <w:rsid w:val="00515188"/>
    <w:rsid w:val="005161E7"/>
    <w:rsid w:val="00523937"/>
    <w:rsid w:val="005340B1"/>
    <w:rsid w:val="00560FA3"/>
    <w:rsid w:val="0056621F"/>
    <w:rsid w:val="0056696D"/>
    <w:rsid w:val="0056763F"/>
    <w:rsid w:val="00572685"/>
    <w:rsid w:val="005860FF"/>
    <w:rsid w:val="00586DCD"/>
    <w:rsid w:val="005A0607"/>
    <w:rsid w:val="005B1810"/>
    <w:rsid w:val="005B5E2D"/>
    <w:rsid w:val="005B6CE3"/>
    <w:rsid w:val="005C03FC"/>
    <w:rsid w:val="005C438E"/>
    <w:rsid w:val="005D30D5"/>
    <w:rsid w:val="005D3705"/>
    <w:rsid w:val="005D53D2"/>
    <w:rsid w:val="005F0CD9"/>
    <w:rsid w:val="00602668"/>
    <w:rsid w:val="00605A83"/>
    <w:rsid w:val="006126E9"/>
    <w:rsid w:val="006132B4"/>
    <w:rsid w:val="006136D6"/>
    <w:rsid w:val="00614873"/>
    <w:rsid w:val="006153D3"/>
    <w:rsid w:val="00615927"/>
    <w:rsid w:val="006625FE"/>
    <w:rsid w:val="00663A56"/>
    <w:rsid w:val="00680B7C"/>
    <w:rsid w:val="00682443"/>
    <w:rsid w:val="00695438"/>
    <w:rsid w:val="006A1325"/>
    <w:rsid w:val="006A23C2"/>
    <w:rsid w:val="006A3AA9"/>
    <w:rsid w:val="006A6579"/>
    <w:rsid w:val="006E5096"/>
    <w:rsid w:val="006F2CB3"/>
    <w:rsid w:val="006F3514"/>
    <w:rsid w:val="00700D0A"/>
    <w:rsid w:val="00706AFE"/>
    <w:rsid w:val="007176C6"/>
    <w:rsid w:val="00726ADF"/>
    <w:rsid w:val="007547E3"/>
    <w:rsid w:val="0076554A"/>
    <w:rsid w:val="00767DED"/>
    <w:rsid w:val="00772137"/>
    <w:rsid w:val="007834CF"/>
    <w:rsid w:val="00783838"/>
    <w:rsid w:val="00790A74"/>
    <w:rsid w:val="007934DB"/>
    <w:rsid w:val="00794165"/>
    <w:rsid w:val="007A553A"/>
    <w:rsid w:val="007C09B2"/>
    <w:rsid w:val="007F5ACF"/>
    <w:rsid w:val="008150E2"/>
    <w:rsid w:val="00821623"/>
    <w:rsid w:val="00821978"/>
    <w:rsid w:val="00824420"/>
    <w:rsid w:val="00831A8E"/>
    <w:rsid w:val="008471EF"/>
    <w:rsid w:val="00847C54"/>
    <w:rsid w:val="008534D0"/>
    <w:rsid w:val="00880C86"/>
    <w:rsid w:val="008B269A"/>
    <w:rsid w:val="008C7600"/>
    <w:rsid w:val="008E63F7"/>
    <w:rsid w:val="008E7B6B"/>
    <w:rsid w:val="008F38D2"/>
    <w:rsid w:val="009035D6"/>
    <w:rsid w:val="00903C75"/>
    <w:rsid w:val="0090522B"/>
    <w:rsid w:val="00950E3C"/>
    <w:rsid w:val="0095466A"/>
    <w:rsid w:val="0096718B"/>
    <w:rsid w:val="00967BAA"/>
    <w:rsid w:val="00967D26"/>
    <w:rsid w:val="00973401"/>
    <w:rsid w:val="009A1EEC"/>
    <w:rsid w:val="009A223D"/>
    <w:rsid w:val="009A4D09"/>
    <w:rsid w:val="009B2C12"/>
    <w:rsid w:val="009B4C86"/>
    <w:rsid w:val="009B75F6"/>
    <w:rsid w:val="009B7FDF"/>
    <w:rsid w:val="009D0168"/>
    <w:rsid w:val="009D0528"/>
    <w:rsid w:val="009E4FA5"/>
    <w:rsid w:val="009E50E9"/>
    <w:rsid w:val="009F5E9D"/>
    <w:rsid w:val="009F65FE"/>
    <w:rsid w:val="00A14C77"/>
    <w:rsid w:val="00A2458F"/>
    <w:rsid w:val="00A5304F"/>
    <w:rsid w:val="00A547B7"/>
    <w:rsid w:val="00A668BF"/>
    <w:rsid w:val="00A737BC"/>
    <w:rsid w:val="00A90394"/>
    <w:rsid w:val="00A944FF"/>
    <w:rsid w:val="00A94B33"/>
    <w:rsid w:val="00A961F4"/>
    <w:rsid w:val="00A964CA"/>
    <w:rsid w:val="00AD4E1C"/>
    <w:rsid w:val="00AD4FE0"/>
    <w:rsid w:val="00AD7EE5"/>
    <w:rsid w:val="00AF22F6"/>
    <w:rsid w:val="00AF49FF"/>
    <w:rsid w:val="00B35807"/>
    <w:rsid w:val="00B518D0"/>
    <w:rsid w:val="00B535D0"/>
    <w:rsid w:val="00B83148"/>
    <w:rsid w:val="00B91403"/>
    <w:rsid w:val="00B94425"/>
    <w:rsid w:val="00BA385D"/>
    <w:rsid w:val="00BB1859"/>
    <w:rsid w:val="00BB5BA7"/>
    <w:rsid w:val="00BC3079"/>
    <w:rsid w:val="00BC3CB1"/>
    <w:rsid w:val="00BD0B80"/>
    <w:rsid w:val="00BD45A5"/>
    <w:rsid w:val="00BD7089"/>
    <w:rsid w:val="00BD7685"/>
    <w:rsid w:val="00BE524D"/>
    <w:rsid w:val="00BF66CB"/>
    <w:rsid w:val="00C11A4B"/>
    <w:rsid w:val="00C11F0F"/>
    <w:rsid w:val="00C27DE2"/>
    <w:rsid w:val="00C30AF4"/>
    <w:rsid w:val="00C7163B"/>
    <w:rsid w:val="00CA5220"/>
    <w:rsid w:val="00CA5456"/>
    <w:rsid w:val="00CB329D"/>
    <w:rsid w:val="00CD587D"/>
    <w:rsid w:val="00CE1CDA"/>
    <w:rsid w:val="00D01E14"/>
    <w:rsid w:val="00D223FA"/>
    <w:rsid w:val="00D27257"/>
    <w:rsid w:val="00D27E66"/>
    <w:rsid w:val="00D42EE8"/>
    <w:rsid w:val="00D52838"/>
    <w:rsid w:val="00D53A45"/>
    <w:rsid w:val="00D57988"/>
    <w:rsid w:val="00D63778"/>
    <w:rsid w:val="00D72C57"/>
    <w:rsid w:val="00DD16B5"/>
    <w:rsid w:val="00DF6743"/>
    <w:rsid w:val="00E15468"/>
    <w:rsid w:val="00E23F4B"/>
    <w:rsid w:val="00E256D7"/>
    <w:rsid w:val="00E46146"/>
    <w:rsid w:val="00E50A67"/>
    <w:rsid w:val="00E54997"/>
    <w:rsid w:val="00E71FC7"/>
    <w:rsid w:val="00E930C4"/>
    <w:rsid w:val="00E94B57"/>
    <w:rsid w:val="00EA1B37"/>
    <w:rsid w:val="00EB44F8"/>
    <w:rsid w:val="00EB68B5"/>
    <w:rsid w:val="00EC595E"/>
    <w:rsid w:val="00EC7377"/>
    <w:rsid w:val="00ED257B"/>
    <w:rsid w:val="00EE73A5"/>
    <w:rsid w:val="00EF30AD"/>
    <w:rsid w:val="00F276C6"/>
    <w:rsid w:val="00F31E27"/>
    <w:rsid w:val="00F328B4"/>
    <w:rsid w:val="00F32C61"/>
    <w:rsid w:val="00F3588D"/>
    <w:rsid w:val="00F42ADD"/>
    <w:rsid w:val="00F522AB"/>
    <w:rsid w:val="00F77469"/>
    <w:rsid w:val="00F8243C"/>
    <w:rsid w:val="00F8726A"/>
    <w:rsid w:val="00F930D2"/>
    <w:rsid w:val="00F94D40"/>
    <w:rsid w:val="00F9675D"/>
    <w:rsid w:val="00FA02C3"/>
    <w:rsid w:val="00FB312D"/>
    <w:rsid w:val="00FB4F37"/>
    <w:rsid w:val="00FB5291"/>
    <w:rsid w:val="00FB7A73"/>
    <w:rsid w:val="00FC4A16"/>
    <w:rsid w:val="00FC6870"/>
    <w:rsid w:val="00FD2CA6"/>
    <w:rsid w:val="00FD70EF"/>
    <w:rsid w:val="00FF43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F7AEB93"/>
  <w15:docId w15:val="{7CE69FE8-82D1-40D5-AF9B-2FA741BA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B57"/>
    <w:pPr>
      <w:tabs>
        <w:tab w:val="left" w:pos="794"/>
        <w:tab w:val="left" w:pos="1191"/>
        <w:tab w:val="left" w:pos="1588"/>
        <w:tab w:val="left" w:pos="1985"/>
        <w:tab w:val="left" w:pos="2268"/>
        <w:tab w:val="left" w:pos="2552"/>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rsid w:val="006F2CB3"/>
    <w:pPr>
      <w:keepNext/>
      <w:keepLines/>
      <w:spacing w:before="280"/>
      <w:ind w:left="794" w:hanging="794"/>
      <w:outlineLvl w:val="0"/>
    </w:pPr>
    <w:rPr>
      <w:b/>
      <w:sz w:val="28"/>
    </w:rPr>
  </w:style>
  <w:style w:type="paragraph" w:styleId="Heading2">
    <w:name w:val="heading 2"/>
    <w:basedOn w:val="Heading1"/>
    <w:next w:val="Normal"/>
    <w:qFormat/>
    <w:rsid w:val="006F2CB3"/>
    <w:pPr>
      <w:spacing w:before="200"/>
      <w:outlineLvl w:val="1"/>
    </w:pPr>
    <w:rPr>
      <w:sz w:val="24"/>
    </w:rPr>
  </w:style>
  <w:style w:type="paragraph" w:styleId="Heading3">
    <w:name w:val="heading 3"/>
    <w:basedOn w:val="Heading1"/>
    <w:next w:val="Normal"/>
    <w:qFormat/>
    <w:rsid w:val="006F2CB3"/>
    <w:pPr>
      <w:spacing w:before="200"/>
      <w:outlineLvl w:val="2"/>
    </w:pPr>
    <w:rPr>
      <w:sz w:val="24"/>
    </w:rPr>
  </w:style>
  <w:style w:type="paragraph" w:styleId="Heading4">
    <w:name w:val="heading 4"/>
    <w:basedOn w:val="Heading3"/>
    <w:next w:val="Normal"/>
    <w:qFormat/>
    <w:rsid w:val="006F2CB3"/>
    <w:pPr>
      <w:tabs>
        <w:tab w:val="clear" w:pos="794"/>
        <w:tab w:val="left" w:pos="992"/>
      </w:tabs>
      <w:ind w:left="992" w:hanging="992"/>
      <w:outlineLvl w:val="3"/>
    </w:pPr>
  </w:style>
  <w:style w:type="paragraph" w:styleId="Heading5">
    <w:name w:val="heading 5"/>
    <w:basedOn w:val="Heading4"/>
    <w:next w:val="Normal"/>
    <w:qFormat/>
    <w:rsid w:val="006F2CB3"/>
    <w:pPr>
      <w:outlineLvl w:val="4"/>
    </w:pPr>
  </w:style>
  <w:style w:type="paragraph" w:styleId="Heading6">
    <w:name w:val="heading 6"/>
    <w:basedOn w:val="Heading4"/>
    <w:next w:val="Normal"/>
    <w:qFormat/>
    <w:rsid w:val="006F2CB3"/>
    <w:pPr>
      <w:tabs>
        <w:tab w:val="clear" w:pos="992"/>
        <w:tab w:val="clear" w:pos="1191"/>
      </w:tabs>
      <w:ind w:left="1588" w:hanging="1588"/>
      <w:outlineLvl w:val="5"/>
    </w:pPr>
  </w:style>
  <w:style w:type="paragraph" w:styleId="Heading7">
    <w:name w:val="heading 7"/>
    <w:basedOn w:val="Heading6"/>
    <w:next w:val="Normal"/>
    <w:qFormat/>
    <w:rsid w:val="006F2CB3"/>
    <w:pPr>
      <w:outlineLvl w:val="6"/>
    </w:pPr>
  </w:style>
  <w:style w:type="paragraph" w:styleId="Heading8">
    <w:name w:val="heading 8"/>
    <w:basedOn w:val="Heading6"/>
    <w:next w:val="Normal"/>
    <w:qFormat/>
    <w:rsid w:val="006F2CB3"/>
    <w:pPr>
      <w:outlineLvl w:val="7"/>
    </w:pPr>
  </w:style>
  <w:style w:type="paragraph" w:styleId="Heading9">
    <w:name w:val="heading 9"/>
    <w:basedOn w:val="Heading6"/>
    <w:next w:val="Normal"/>
    <w:qFormat/>
    <w:rsid w:val="006F2CB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2CB3"/>
  </w:style>
  <w:style w:type="paragraph" w:styleId="TOC4">
    <w:name w:val="toc 4"/>
    <w:basedOn w:val="TOC3"/>
    <w:semiHidden/>
    <w:rsid w:val="006F2CB3"/>
  </w:style>
  <w:style w:type="paragraph" w:styleId="TOC3">
    <w:name w:val="toc 3"/>
    <w:basedOn w:val="TOC2"/>
    <w:rsid w:val="006F2CB3"/>
  </w:style>
  <w:style w:type="paragraph" w:styleId="TOC2">
    <w:name w:val="toc 2"/>
    <w:basedOn w:val="TOC1"/>
    <w:rsid w:val="006F2CB3"/>
    <w:pPr>
      <w:spacing w:before="120"/>
    </w:pPr>
  </w:style>
  <w:style w:type="paragraph" w:styleId="TOC1">
    <w:name w:val="toc 1"/>
    <w:basedOn w:val="Normal"/>
    <w:rsid w:val="006F2CB3"/>
    <w:pPr>
      <w:keepLines/>
      <w:tabs>
        <w:tab w:val="clear" w:pos="794"/>
        <w:tab w:val="clear" w:pos="1191"/>
        <w:tab w:val="clear" w:pos="1588"/>
        <w:tab w:val="clear" w:pos="1985"/>
        <w:tab w:val="left" w:pos="964"/>
        <w:tab w:val="left" w:leader="dot" w:pos="8647"/>
        <w:tab w:val="center" w:pos="9526"/>
      </w:tabs>
      <w:spacing w:before="240"/>
      <w:ind w:left="964" w:hanging="964"/>
    </w:pPr>
    <w:rPr>
      <w:lang w:val="en-GB"/>
    </w:rPr>
  </w:style>
  <w:style w:type="paragraph" w:styleId="TOC7">
    <w:name w:val="toc 7"/>
    <w:basedOn w:val="TOC4"/>
    <w:semiHidden/>
    <w:rsid w:val="006F2CB3"/>
  </w:style>
  <w:style w:type="paragraph" w:styleId="TOC6">
    <w:name w:val="toc 6"/>
    <w:basedOn w:val="TOC4"/>
    <w:semiHidden/>
    <w:rsid w:val="006F2CB3"/>
  </w:style>
  <w:style w:type="paragraph" w:styleId="TOC5">
    <w:name w:val="toc 5"/>
    <w:basedOn w:val="TOC4"/>
    <w:semiHidden/>
    <w:rsid w:val="006F2CB3"/>
  </w:style>
  <w:style w:type="paragraph" w:styleId="Index7">
    <w:name w:val="index 7"/>
    <w:basedOn w:val="Normal"/>
    <w:next w:val="Normal"/>
    <w:semiHidden/>
    <w:rsid w:val="006F2CB3"/>
    <w:pPr>
      <w:ind w:left="1698"/>
    </w:pPr>
  </w:style>
  <w:style w:type="paragraph" w:styleId="Index6">
    <w:name w:val="index 6"/>
    <w:basedOn w:val="Normal"/>
    <w:next w:val="Normal"/>
    <w:semiHidden/>
    <w:rsid w:val="006F2CB3"/>
    <w:pPr>
      <w:ind w:left="1415"/>
    </w:pPr>
  </w:style>
  <w:style w:type="paragraph" w:styleId="Index5">
    <w:name w:val="index 5"/>
    <w:basedOn w:val="Normal"/>
    <w:next w:val="Normal"/>
    <w:semiHidden/>
    <w:rsid w:val="006F2CB3"/>
    <w:pPr>
      <w:ind w:left="1132"/>
    </w:pPr>
  </w:style>
  <w:style w:type="paragraph" w:styleId="Index4">
    <w:name w:val="index 4"/>
    <w:basedOn w:val="Normal"/>
    <w:next w:val="Normal"/>
    <w:semiHidden/>
    <w:rsid w:val="006F2CB3"/>
    <w:pPr>
      <w:ind w:left="849"/>
    </w:pPr>
  </w:style>
  <w:style w:type="paragraph" w:styleId="Index3">
    <w:name w:val="index 3"/>
    <w:basedOn w:val="Normal"/>
    <w:next w:val="Normal"/>
    <w:semiHidden/>
    <w:rsid w:val="006F2CB3"/>
    <w:pPr>
      <w:ind w:left="566"/>
    </w:pPr>
  </w:style>
  <w:style w:type="paragraph" w:styleId="Index2">
    <w:name w:val="index 2"/>
    <w:basedOn w:val="Normal"/>
    <w:next w:val="Normal"/>
    <w:semiHidden/>
    <w:rsid w:val="006F2CB3"/>
    <w:pPr>
      <w:ind w:left="283"/>
    </w:pPr>
  </w:style>
  <w:style w:type="paragraph" w:styleId="Index1">
    <w:name w:val="index 1"/>
    <w:basedOn w:val="Normal"/>
    <w:next w:val="Normal"/>
    <w:semiHidden/>
    <w:rsid w:val="006F2CB3"/>
  </w:style>
  <w:style w:type="character" w:styleId="LineNumber">
    <w:name w:val="line number"/>
    <w:rsid w:val="00A94B33"/>
    <w:rPr>
      <w:rFonts w:asciiTheme="minorHAnsi" w:hAnsiTheme="minorHAnsi"/>
    </w:rPr>
  </w:style>
  <w:style w:type="paragraph" w:styleId="IndexHeading">
    <w:name w:val="index heading"/>
    <w:basedOn w:val="Normal"/>
    <w:next w:val="Index1"/>
    <w:semiHidden/>
    <w:rsid w:val="006F2CB3"/>
  </w:style>
  <w:style w:type="paragraph" w:styleId="Footer">
    <w:name w:val="footer"/>
    <w:basedOn w:val="Normal"/>
    <w:link w:val="FooterChar"/>
    <w:rsid w:val="006F2CB3"/>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link w:val="HeaderChar"/>
    <w:uiPriority w:val="99"/>
    <w:rsid w:val="006F2CB3"/>
    <w:pPr>
      <w:tabs>
        <w:tab w:val="clear" w:pos="794"/>
        <w:tab w:val="clear" w:pos="1191"/>
        <w:tab w:val="clear" w:pos="1588"/>
        <w:tab w:val="clear" w:pos="1985"/>
      </w:tabs>
      <w:spacing w:before="0"/>
      <w:jc w:val="center"/>
    </w:pPr>
    <w:rPr>
      <w:sz w:val="18"/>
    </w:rPr>
  </w:style>
  <w:style w:type="character" w:styleId="FootnoteReference">
    <w:name w:val="footnote reference"/>
    <w:basedOn w:val="DefaultParagraphFont"/>
    <w:rsid w:val="001A5EE2"/>
    <w:rPr>
      <w:rFonts w:asciiTheme="minorHAnsi" w:hAnsiTheme="minorHAnsi"/>
      <w:position w:val="6"/>
      <w:sz w:val="18"/>
    </w:rPr>
  </w:style>
  <w:style w:type="paragraph" w:styleId="FootnoteText">
    <w:name w:val="footnote text"/>
    <w:basedOn w:val="Normal"/>
    <w:link w:val="FootnoteTextChar"/>
    <w:rsid w:val="006F2CB3"/>
    <w:pPr>
      <w:keepLines/>
      <w:tabs>
        <w:tab w:val="left" w:pos="255"/>
      </w:tabs>
      <w:ind w:left="255" w:hanging="255"/>
    </w:pPr>
  </w:style>
  <w:style w:type="paragraph" w:styleId="NormalIndent">
    <w:name w:val="Normal Indent"/>
    <w:basedOn w:val="Normal"/>
    <w:rsid w:val="006F2CB3"/>
    <w:pPr>
      <w:ind w:left="794"/>
    </w:pPr>
  </w:style>
  <w:style w:type="paragraph" w:customStyle="1" w:styleId="enumlev1">
    <w:name w:val="enumlev1"/>
    <w:basedOn w:val="Normal"/>
    <w:rsid w:val="006F2CB3"/>
    <w:pPr>
      <w:spacing w:before="80"/>
      <w:ind w:left="794" w:hanging="794"/>
    </w:pPr>
  </w:style>
  <w:style w:type="paragraph" w:customStyle="1" w:styleId="enumlev2">
    <w:name w:val="enumlev2"/>
    <w:basedOn w:val="enumlev1"/>
    <w:rsid w:val="006F2CB3"/>
    <w:pPr>
      <w:ind w:left="1191" w:hanging="397"/>
    </w:pPr>
  </w:style>
  <w:style w:type="paragraph" w:customStyle="1" w:styleId="enumlev3">
    <w:name w:val="enumlev3"/>
    <w:basedOn w:val="enumlev2"/>
    <w:rsid w:val="006F2CB3"/>
    <w:pPr>
      <w:ind w:left="1588"/>
    </w:pPr>
  </w:style>
  <w:style w:type="paragraph" w:customStyle="1" w:styleId="Equation">
    <w:name w:val="Equation"/>
    <w:basedOn w:val="Normal"/>
    <w:rsid w:val="006F2CB3"/>
    <w:pPr>
      <w:tabs>
        <w:tab w:val="clear" w:pos="1191"/>
        <w:tab w:val="clear" w:pos="1588"/>
        <w:tab w:val="clear" w:pos="1985"/>
        <w:tab w:val="center" w:pos="4820"/>
        <w:tab w:val="right" w:pos="9639"/>
      </w:tabs>
    </w:pPr>
  </w:style>
  <w:style w:type="paragraph" w:customStyle="1" w:styleId="Normalaftertitle">
    <w:name w:val="Normal after title"/>
    <w:basedOn w:val="Normal"/>
    <w:next w:val="Normal"/>
    <w:rsid w:val="006F2CB3"/>
    <w:pPr>
      <w:spacing w:before="280"/>
    </w:pPr>
  </w:style>
  <w:style w:type="paragraph" w:customStyle="1" w:styleId="toc0">
    <w:name w:val="toc 0"/>
    <w:basedOn w:val="Normal"/>
    <w:next w:val="TOC1"/>
    <w:rsid w:val="006F2CB3"/>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6F2CB3"/>
    <w:pPr>
      <w:keepNext/>
      <w:keepLines/>
      <w:spacing w:before="480" w:after="80"/>
      <w:jc w:val="center"/>
    </w:pPr>
    <w:rPr>
      <w:caps/>
      <w:sz w:val="28"/>
    </w:rPr>
  </w:style>
  <w:style w:type="paragraph" w:customStyle="1" w:styleId="Annexref">
    <w:name w:val="Annex_ref"/>
    <w:basedOn w:val="Normal"/>
    <w:next w:val="Annextitle"/>
    <w:rsid w:val="006F2CB3"/>
    <w:pPr>
      <w:keepNext/>
      <w:keepLines/>
      <w:spacing w:after="280"/>
      <w:jc w:val="center"/>
    </w:pPr>
  </w:style>
  <w:style w:type="paragraph" w:customStyle="1" w:styleId="Annextitle">
    <w:name w:val="Annex_title"/>
    <w:basedOn w:val="Normal"/>
    <w:next w:val="Normalaftertitle"/>
    <w:rsid w:val="001A5EE2"/>
    <w:pPr>
      <w:keepNext/>
      <w:keepLines/>
      <w:spacing w:before="240" w:after="280"/>
      <w:jc w:val="center"/>
    </w:pPr>
    <w:rPr>
      <w:b/>
      <w:sz w:val="28"/>
    </w:rPr>
  </w:style>
  <w:style w:type="paragraph" w:customStyle="1" w:styleId="ASN1">
    <w:name w:val="ASN.1"/>
    <w:basedOn w:val="Normal"/>
    <w:rsid w:val="006F2CB3"/>
    <w:pPr>
      <w:tabs>
        <w:tab w:val="clear" w:pos="794"/>
        <w:tab w:val="clear" w:pos="1191"/>
        <w:tab w:val="clear" w:pos="1588"/>
        <w:tab w:val="clear" w:pos="1985"/>
        <w:tab w:val="left" w:pos="567"/>
        <w:tab w:val="left" w:pos="1134"/>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Source">
    <w:name w:val="Source"/>
    <w:basedOn w:val="Normal"/>
    <w:next w:val="Normalaftertitle"/>
    <w:rsid w:val="00D42EE8"/>
    <w:pPr>
      <w:spacing w:before="840" w:after="100" w:afterAutospacing="1"/>
      <w:jc w:val="center"/>
    </w:pPr>
    <w:rPr>
      <w:b/>
      <w:sz w:val="28"/>
    </w:rPr>
  </w:style>
  <w:style w:type="paragraph" w:customStyle="1" w:styleId="Note">
    <w:name w:val="Note"/>
    <w:basedOn w:val="Normal"/>
    <w:rsid w:val="006F2CB3"/>
    <w:pPr>
      <w:spacing w:before="80"/>
    </w:pPr>
  </w:style>
  <w:style w:type="paragraph" w:styleId="TOC9">
    <w:name w:val="toc 9"/>
    <w:basedOn w:val="TOC3"/>
    <w:semiHidden/>
    <w:rsid w:val="006F2CB3"/>
  </w:style>
  <w:style w:type="paragraph" w:customStyle="1" w:styleId="Title1">
    <w:name w:val="Title 1"/>
    <w:basedOn w:val="Source"/>
    <w:next w:val="Title2"/>
    <w:rsid w:val="006A3AA9"/>
    <w:pPr>
      <w:tabs>
        <w:tab w:val="clear" w:pos="794"/>
        <w:tab w:val="clear" w:pos="1191"/>
        <w:tab w:val="clear" w:pos="1588"/>
        <w:tab w:val="clear" w:pos="1985"/>
        <w:tab w:val="left" w:pos="567"/>
        <w:tab w:val="left" w:pos="1134"/>
        <w:tab w:val="left" w:pos="1701"/>
        <w:tab w:val="left" w:pos="2835"/>
      </w:tabs>
      <w:spacing w:before="120" w:after="120" w:afterAutospacing="0"/>
    </w:pPr>
    <w:rPr>
      <w:b w:val="0"/>
      <w:caps/>
    </w:rPr>
  </w:style>
  <w:style w:type="paragraph" w:customStyle="1" w:styleId="Title2">
    <w:name w:val="Title 2"/>
    <w:basedOn w:val="Title1"/>
    <w:next w:val="Title3"/>
    <w:rsid w:val="000D06F1"/>
    <w:pPr>
      <w:spacing w:before="240" w:after="0"/>
    </w:pPr>
  </w:style>
  <w:style w:type="paragraph" w:customStyle="1" w:styleId="Title3">
    <w:name w:val="Title 3"/>
    <w:basedOn w:val="Title2"/>
    <w:next w:val="Title4"/>
    <w:rsid w:val="006F2CB3"/>
    <w:rPr>
      <w:caps w:val="0"/>
    </w:rPr>
  </w:style>
  <w:style w:type="paragraph" w:customStyle="1" w:styleId="Title4">
    <w:name w:val="Title 4"/>
    <w:basedOn w:val="Title3"/>
    <w:next w:val="Heading1"/>
    <w:rsid w:val="006F2CB3"/>
    <w:rPr>
      <w:b/>
    </w:rPr>
  </w:style>
  <w:style w:type="paragraph" w:customStyle="1" w:styleId="FirstFooter">
    <w:name w:val="FirstFooter"/>
    <w:basedOn w:val="Footer"/>
    <w:rsid w:val="006F2CB3"/>
    <w:pPr>
      <w:tabs>
        <w:tab w:val="clear" w:pos="5954"/>
        <w:tab w:val="clear" w:pos="9639"/>
      </w:tabs>
      <w:overflowPunct/>
      <w:autoSpaceDE/>
      <w:autoSpaceDN/>
      <w:adjustRightInd/>
      <w:spacing w:before="40"/>
      <w:textAlignment w:val="auto"/>
    </w:pPr>
    <w:rPr>
      <w:caps w:val="0"/>
      <w:noProof w:val="0"/>
    </w:rPr>
  </w:style>
  <w:style w:type="character" w:customStyle="1" w:styleId="Appdef">
    <w:name w:val="App_def"/>
    <w:basedOn w:val="DefaultParagraphFont"/>
    <w:rsid w:val="001A5EE2"/>
    <w:rPr>
      <w:rFonts w:asciiTheme="minorHAnsi" w:hAnsiTheme="minorHAnsi"/>
      <w:b/>
    </w:rPr>
  </w:style>
  <w:style w:type="character" w:customStyle="1" w:styleId="Appref">
    <w:name w:val="App_ref"/>
    <w:basedOn w:val="DefaultParagraphFont"/>
    <w:rsid w:val="001A5EE2"/>
    <w:rPr>
      <w:rFonts w:asciiTheme="minorHAnsi" w:hAnsiTheme="minorHAnsi"/>
    </w:rPr>
  </w:style>
  <w:style w:type="paragraph" w:customStyle="1" w:styleId="AppendixNo">
    <w:name w:val="Appendix_No"/>
    <w:basedOn w:val="AnnexNo"/>
    <w:next w:val="Annexref"/>
    <w:rsid w:val="006F2CB3"/>
  </w:style>
  <w:style w:type="paragraph" w:customStyle="1" w:styleId="Appendixref">
    <w:name w:val="Appendix_ref"/>
    <w:basedOn w:val="Annexref"/>
    <w:next w:val="Annextitle"/>
    <w:rsid w:val="006F2CB3"/>
  </w:style>
  <w:style w:type="paragraph" w:customStyle="1" w:styleId="Appendixtitle">
    <w:name w:val="Appendix_title"/>
    <w:basedOn w:val="Annextitle"/>
    <w:next w:val="Normalaftertitle"/>
    <w:rsid w:val="006F2CB3"/>
  </w:style>
  <w:style w:type="character" w:customStyle="1" w:styleId="Artdef">
    <w:name w:val="Art_def"/>
    <w:basedOn w:val="DefaultParagraphFont"/>
    <w:rsid w:val="001A5EE2"/>
    <w:rPr>
      <w:rFonts w:asciiTheme="minorHAnsi" w:hAnsiTheme="minorHAnsi"/>
      <w:b/>
    </w:rPr>
  </w:style>
  <w:style w:type="paragraph" w:customStyle="1" w:styleId="Artheading">
    <w:name w:val="Art_heading"/>
    <w:basedOn w:val="Normal"/>
    <w:next w:val="Normalaftertitle"/>
    <w:rsid w:val="001A5EE2"/>
    <w:pPr>
      <w:spacing w:before="480"/>
      <w:jc w:val="center"/>
    </w:pPr>
    <w:rPr>
      <w:b/>
      <w:sz w:val="28"/>
    </w:rPr>
  </w:style>
  <w:style w:type="paragraph" w:customStyle="1" w:styleId="ArtNo">
    <w:name w:val="Art_No"/>
    <w:basedOn w:val="Normal"/>
    <w:next w:val="Arttitle"/>
    <w:rsid w:val="006F2CB3"/>
    <w:pPr>
      <w:keepNext/>
      <w:keepLines/>
      <w:spacing w:before="480"/>
      <w:jc w:val="center"/>
    </w:pPr>
    <w:rPr>
      <w:caps/>
      <w:sz w:val="28"/>
    </w:rPr>
  </w:style>
  <w:style w:type="paragraph" w:customStyle="1" w:styleId="Arttitle">
    <w:name w:val="Art_title"/>
    <w:basedOn w:val="Normal"/>
    <w:next w:val="Normalaftertitle"/>
    <w:rsid w:val="006F2CB3"/>
    <w:pPr>
      <w:keepNext/>
      <w:keepLines/>
      <w:spacing w:before="240"/>
      <w:jc w:val="center"/>
    </w:pPr>
    <w:rPr>
      <w:b/>
      <w:sz w:val="28"/>
    </w:rPr>
  </w:style>
  <w:style w:type="character" w:customStyle="1" w:styleId="Artref">
    <w:name w:val="Art_ref"/>
    <w:basedOn w:val="DefaultParagraphFont"/>
    <w:rsid w:val="001A5EE2"/>
    <w:rPr>
      <w:rFonts w:asciiTheme="minorHAnsi" w:hAnsiTheme="minorHAnsi"/>
    </w:rPr>
  </w:style>
  <w:style w:type="paragraph" w:customStyle="1" w:styleId="Call">
    <w:name w:val="Call"/>
    <w:basedOn w:val="Normal"/>
    <w:next w:val="Normal"/>
    <w:rsid w:val="006F2CB3"/>
    <w:pPr>
      <w:keepNext/>
      <w:keepLines/>
      <w:spacing w:before="160"/>
      <w:ind w:left="794"/>
    </w:pPr>
    <w:rPr>
      <w:i/>
    </w:rPr>
  </w:style>
  <w:style w:type="paragraph" w:customStyle="1" w:styleId="ChapNo">
    <w:name w:val="Chap_No"/>
    <w:basedOn w:val="ArtNo"/>
    <w:next w:val="Chaptitle"/>
    <w:rsid w:val="00A94B33"/>
    <w:rPr>
      <w:b/>
    </w:rPr>
  </w:style>
  <w:style w:type="paragraph" w:customStyle="1" w:styleId="Chaptitle">
    <w:name w:val="Chap_title"/>
    <w:basedOn w:val="Arttitle"/>
    <w:next w:val="Normalaftertitle"/>
    <w:rsid w:val="006F2CB3"/>
  </w:style>
  <w:style w:type="paragraph" w:customStyle="1" w:styleId="ddate">
    <w:name w:val="ddate"/>
    <w:basedOn w:val="Normal"/>
    <w:rsid w:val="006F2CB3"/>
    <w:pPr>
      <w:framePr w:hSpace="181" w:wrap="around" w:vAnchor="page" w:hAnchor="margin" w:y="852"/>
      <w:shd w:val="solid" w:color="FFFFFF" w:fill="FFFFFF"/>
      <w:tabs>
        <w:tab w:val="clear" w:pos="794"/>
        <w:tab w:val="clear" w:pos="1191"/>
        <w:tab w:val="clear" w:pos="1588"/>
        <w:tab w:val="clear" w:pos="1985"/>
        <w:tab w:val="left" w:pos="1134"/>
        <w:tab w:val="left" w:pos="1871"/>
      </w:tabs>
      <w:spacing w:before="0"/>
    </w:pPr>
    <w:rPr>
      <w:b/>
      <w:bCs/>
    </w:rPr>
  </w:style>
  <w:style w:type="paragraph" w:customStyle="1" w:styleId="dnum">
    <w:name w:val="dnum"/>
    <w:basedOn w:val="Normal"/>
    <w:rsid w:val="006F2CB3"/>
    <w:pPr>
      <w:framePr w:hSpace="181" w:wrap="around" w:vAnchor="page" w:hAnchor="margin" w:y="852"/>
      <w:shd w:val="solid" w:color="FFFFFF" w:fill="FFFFFF"/>
      <w:tabs>
        <w:tab w:val="clear" w:pos="794"/>
        <w:tab w:val="clear" w:pos="1191"/>
        <w:tab w:val="clear" w:pos="1588"/>
        <w:tab w:val="clear" w:pos="1985"/>
        <w:tab w:val="left" w:pos="1134"/>
        <w:tab w:val="left" w:pos="1871"/>
      </w:tabs>
    </w:pPr>
    <w:rPr>
      <w:b/>
      <w:bCs/>
    </w:rPr>
  </w:style>
  <w:style w:type="paragraph" w:customStyle="1" w:styleId="dorlang">
    <w:name w:val="dorlang"/>
    <w:basedOn w:val="Normal"/>
    <w:rsid w:val="006F2CB3"/>
    <w:pPr>
      <w:framePr w:hSpace="181" w:wrap="around" w:vAnchor="page" w:hAnchor="margin" w:y="852"/>
      <w:shd w:val="solid" w:color="FFFFFF" w:fill="FFFFFF"/>
      <w:tabs>
        <w:tab w:val="clear" w:pos="794"/>
        <w:tab w:val="clear" w:pos="1191"/>
        <w:tab w:val="clear" w:pos="1588"/>
        <w:tab w:val="clear" w:pos="1985"/>
        <w:tab w:val="left" w:pos="1134"/>
        <w:tab w:val="left" w:pos="1871"/>
      </w:tabs>
      <w:spacing w:before="0"/>
    </w:pPr>
    <w:rPr>
      <w:b/>
      <w:bCs/>
    </w:rPr>
  </w:style>
  <w:style w:type="character" w:styleId="EndnoteReference">
    <w:name w:val="endnote reference"/>
    <w:basedOn w:val="DefaultParagraphFont"/>
    <w:semiHidden/>
    <w:rsid w:val="006F2CB3"/>
    <w:rPr>
      <w:vertAlign w:val="superscript"/>
    </w:rPr>
  </w:style>
  <w:style w:type="paragraph" w:customStyle="1" w:styleId="Equationlegend">
    <w:name w:val="Equation_legend"/>
    <w:basedOn w:val="Normal"/>
    <w:rsid w:val="006F2CB3"/>
    <w:pPr>
      <w:tabs>
        <w:tab w:val="clear" w:pos="794"/>
        <w:tab w:val="clear" w:pos="1191"/>
        <w:tab w:val="clear" w:pos="1588"/>
        <w:tab w:val="clear" w:pos="1985"/>
        <w:tab w:val="right" w:pos="1531"/>
        <w:tab w:val="left" w:pos="1701"/>
      </w:tabs>
      <w:spacing w:before="80"/>
      <w:ind w:left="1701" w:hanging="1701"/>
    </w:pPr>
    <w:rPr>
      <w:lang w:val="en-GB"/>
    </w:rPr>
  </w:style>
  <w:style w:type="paragraph" w:customStyle="1" w:styleId="Figurelegend">
    <w:name w:val="Figure_legend"/>
    <w:basedOn w:val="Normal"/>
    <w:rsid w:val="006F2CB3"/>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F2CB3"/>
    <w:pPr>
      <w:keepNext/>
      <w:keepLines/>
      <w:spacing w:before="480" w:after="120"/>
      <w:jc w:val="center"/>
    </w:pPr>
    <w:rPr>
      <w:caps/>
      <w:lang w:val="en-GB"/>
    </w:rPr>
  </w:style>
  <w:style w:type="paragraph" w:customStyle="1" w:styleId="Figuretitle">
    <w:name w:val="Figure_title"/>
    <w:basedOn w:val="Tabletitle"/>
    <w:next w:val="Normal"/>
    <w:rsid w:val="001A5EE2"/>
    <w:pPr>
      <w:keepNext w:val="0"/>
      <w:spacing w:after="480"/>
    </w:pPr>
  </w:style>
  <w:style w:type="paragraph" w:customStyle="1" w:styleId="Tabletitle">
    <w:name w:val="Table_title"/>
    <w:basedOn w:val="Normal"/>
    <w:next w:val="Tabletext"/>
    <w:rsid w:val="00A94B33"/>
    <w:pPr>
      <w:keepNext/>
      <w:keepLines/>
      <w:spacing w:before="0" w:after="120"/>
      <w:jc w:val="center"/>
    </w:pPr>
    <w:rPr>
      <w:b/>
      <w:lang w:val="en-GB"/>
    </w:rPr>
  </w:style>
  <w:style w:type="paragraph" w:customStyle="1" w:styleId="Tabletext">
    <w:name w:val="Table_text"/>
    <w:basedOn w:val="Normal"/>
    <w:rsid w:val="006F2CB3"/>
    <w:pPr>
      <w:tabs>
        <w:tab w:val="clear" w:pos="794"/>
        <w:tab w:val="clear" w:pos="1191"/>
        <w:tab w:val="clear" w:pos="1588"/>
        <w:tab w:val="left" w:pos="284"/>
        <w:tab w:val="left" w:pos="567"/>
        <w:tab w:val="left" w:pos="851"/>
        <w:tab w:val="left" w:pos="1134"/>
        <w:tab w:val="left" w:pos="1418"/>
        <w:tab w:val="left" w:pos="1701"/>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6F2CB3"/>
    <w:pPr>
      <w:keepNext w:val="0"/>
    </w:pPr>
  </w:style>
  <w:style w:type="paragraph" w:customStyle="1" w:styleId="Headingb">
    <w:name w:val="Heading_b"/>
    <w:basedOn w:val="Normal"/>
    <w:next w:val="Normal"/>
    <w:rsid w:val="00A94B33"/>
    <w:pPr>
      <w:keepNext/>
      <w:spacing w:before="160"/>
    </w:pPr>
    <w:rPr>
      <w:b/>
    </w:rPr>
  </w:style>
  <w:style w:type="paragraph" w:customStyle="1" w:styleId="Headingi">
    <w:name w:val="Heading_i"/>
    <w:basedOn w:val="Normal"/>
    <w:next w:val="Normal"/>
    <w:rsid w:val="00A94B33"/>
    <w:pPr>
      <w:keepNext/>
      <w:spacing w:before="160"/>
    </w:pPr>
    <w:rPr>
      <w:i/>
    </w:rPr>
  </w:style>
  <w:style w:type="paragraph" w:customStyle="1" w:styleId="PartNo">
    <w:name w:val="Part_No"/>
    <w:basedOn w:val="AnnexNo"/>
    <w:next w:val="Partref"/>
    <w:rsid w:val="006F2CB3"/>
  </w:style>
  <w:style w:type="paragraph" w:customStyle="1" w:styleId="Partref">
    <w:name w:val="Part_ref"/>
    <w:basedOn w:val="Annexref"/>
    <w:next w:val="Parttitle"/>
    <w:rsid w:val="006F2CB3"/>
  </w:style>
  <w:style w:type="paragraph" w:customStyle="1" w:styleId="Parttitle">
    <w:name w:val="Part_title"/>
    <w:basedOn w:val="Annextitle"/>
    <w:next w:val="Normalaftertitle"/>
    <w:rsid w:val="006F2CB3"/>
  </w:style>
  <w:style w:type="paragraph" w:customStyle="1" w:styleId="RecNo">
    <w:name w:val="Rec_No"/>
    <w:basedOn w:val="Normal"/>
    <w:next w:val="Rectitle"/>
    <w:rsid w:val="006F2CB3"/>
    <w:pPr>
      <w:keepNext/>
      <w:keepLines/>
      <w:spacing w:before="480"/>
      <w:jc w:val="center"/>
    </w:pPr>
    <w:rPr>
      <w:caps/>
      <w:sz w:val="28"/>
    </w:rPr>
  </w:style>
  <w:style w:type="paragraph" w:customStyle="1" w:styleId="Rectitle">
    <w:name w:val="Rec_title"/>
    <w:basedOn w:val="RecNo"/>
    <w:next w:val="Recref"/>
    <w:rsid w:val="00A94B33"/>
    <w:pPr>
      <w:spacing w:before="240"/>
    </w:pPr>
    <w:rPr>
      <w:b/>
      <w:caps w:val="0"/>
    </w:rPr>
  </w:style>
  <w:style w:type="paragraph" w:customStyle="1" w:styleId="Recref">
    <w:name w:val="Rec_ref"/>
    <w:basedOn w:val="Rectitle"/>
    <w:next w:val="Recdate"/>
    <w:rsid w:val="00A94B33"/>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6F2CB3"/>
    <w:pPr>
      <w:jc w:val="right"/>
    </w:pPr>
    <w:rPr>
      <w:sz w:val="22"/>
    </w:rPr>
  </w:style>
  <w:style w:type="paragraph" w:customStyle="1" w:styleId="Questiondate">
    <w:name w:val="Question_date"/>
    <w:basedOn w:val="Recdate"/>
    <w:next w:val="Normalaftertitle"/>
    <w:rsid w:val="00A94B33"/>
  </w:style>
  <w:style w:type="paragraph" w:customStyle="1" w:styleId="QuestionNo">
    <w:name w:val="Question_No"/>
    <w:basedOn w:val="RecNo"/>
    <w:next w:val="Questiontitle"/>
    <w:rsid w:val="006F2CB3"/>
  </w:style>
  <w:style w:type="paragraph" w:customStyle="1" w:styleId="Questiontitle">
    <w:name w:val="Question_title"/>
    <w:basedOn w:val="Rectitle"/>
    <w:next w:val="Questionref"/>
    <w:rsid w:val="00A94B33"/>
  </w:style>
  <w:style w:type="paragraph" w:customStyle="1" w:styleId="Questionref">
    <w:name w:val="Question_ref"/>
    <w:basedOn w:val="Normal"/>
    <w:next w:val="Questiondate"/>
    <w:rsid w:val="00A94B33"/>
  </w:style>
  <w:style w:type="character" w:customStyle="1" w:styleId="Recdef">
    <w:name w:val="Rec_def"/>
    <w:basedOn w:val="DefaultParagraphFont"/>
    <w:rsid w:val="00A94B33"/>
    <w:rPr>
      <w:rFonts w:asciiTheme="minorHAnsi" w:hAnsiTheme="minorHAnsi"/>
      <w:b/>
    </w:rPr>
  </w:style>
  <w:style w:type="paragraph" w:customStyle="1" w:styleId="Reftext">
    <w:name w:val="Ref_text"/>
    <w:basedOn w:val="Normal"/>
    <w:rsid w:val="006F2CB3"/>
    <w:pPr>
      <w:ind w:left="794" w:hanging="794"/>
    </w:pPr>
  </w:style>
  <w:style w:type="paragraph" w:customStyle="1" w:styleId="Reftitle">
    <w:name w:val="Ref_title"/>
    <w:basedOn w:val="Normal"/>
    <w:next w:val="Reftext"/>
    <w:rsid w:val="006F2CB3"/>
    <w:pPr>
      <w:spacing w:before="480"/>
      <w:jc w:val="center"/>
    </w:pPr>
    <w:rPr>
      <w:caps/>
    </w:rPr>
  </w:style>
  <w:style w:type="paragraph" w:customStyle="1" w:styleId="Repdate">
    <w:name w:val="Rep_date"/>
    <w:basedOn w:val="Recdate"/>
    <w:next w:val="Normalaftertitle"/>
    <w:rsid w:val="006F2CB3"/>
  </w:style>
  <w:style w:type="paragraph" w:customStyle="1" w:styleId="RepNo">
    <w:name w:val="Rep_No"/>
    <w:basedOn w:val="RecNo"/>
    <w:next w:val="Reptitle"/>
    <w:rsid w:val="006F2CB3"/>
  </w:style>
  <w:style w:type="paragraph" w:customStyle="1" w:styleId="Reptitle">
    <w:name w:val="Rep_title"/>
    <w:basedOn w:val="Rectitle"/>
    <w:next w:val="Repref"/>
    <w:rsid w:val="00A94B33"/>
  </w:style>
  <w:style w:type="paragraph" w:customStyle="1" w:styleId="Repref">
    <w:name w:val="Rep_ref"/>
    <w:basedOn w:val="Recref"/>
    <w:next w:val="Repdate"/>
    <w:rsid w:val="006F2CB3"/>
  </w:style>
  <w:style w:type="paragraph" w:customStyle="1" w:styleId="Resdate">
    <w:name w:val="Res_date"/>
    <w:basedOn w:val="Recdate"/>
    <w:next w:val="Normalaftertitle"/>
    <w:rsid w:val="006F2CB3"/>
  </w:style>
  <w:style w:type="character" w:customStyle="1" w:styleId="Resdef">
    <w:name w:val="Res_def"/>
    <w:basedOn w:val="DefaultParagraphFont"/>
    <w:rsid w:val="00A94B33"/>
    <w:rPr>
      <w:rFonts w:asciiTheme="minorHAnsi" w:hAnsiTheme="minorHAnsi"/>
      <w:b/>
    </w:rPr>
  </w:style>
  <w:style w:type="paragraph" w:customStyle="1" w:styleId="ResNo">
    <w:name w:val="Res_No"/>
    <w:basedOn w:val="RecNo"/>
    <w:next w:val="Restitle"/>
    <w:rsid w:val="006F2CB3"/>
  </w:style>
  <w:style w:type="paragraph" w:customStyle="1" w:styleId="Restitle">
    <w:name w:val="Res_title"/>
    <w:basedOn w:val="Rectitle"/>
    <w:next w:val="Resref"/>
    <w:rsid w:val="00A94B33"/>
  </w:style>
  <w:style w:type="paragraph" w:customStyle="1" w:styleId="Resref">
    <w:name w:val="Res_ref"/>
    <w:basedOn w:val="Recref"/>
    <w:next w:val="Resdate"/>
    <w:rsid w:val="006F2CB3"/>
  </w:style>
  <w:style w:type="paragraph" w:customStyle="1" w:styleId="SectionNo">
    <w:name w:val="Section_No"/>
    <w:basedOn w:val="AnnexNo"/>
    <w:next w:val="Sectiontitle"/>
    <w:rsid w:val="006F2CB3"/>
  </w:style>
  <w:style w:type="paragraph" w:customStyle="1" w:styleId="Sectiontitle">
    <w:name w:val="Section_title"/>
    <w:basedOn w:val="Annextitle"/>
    <w:next w:val="Normalaftertitle"/>
    <w:rsid w:val="006F2CB3"/>
  </w:style>
  <w:style w:type="paragraph" w:customStyle="1" w:styleId="SpecialFooter">
    <w:name w:val="Special Footer"/>
    <w:basedOn w:val="Normal"/>
    <w:rsid w:val="006F2CB3"/>
    <w:pPr>
      <w:tabs>
        <w:tab w:val="left" w:pos="567"/>
        <w:tab w:val="left" w:pos="1134"/>
        <w:tab w:val="left" w:pos="1701"/>
        <w:tab w:val="left" w:pos="2835"/>
      </w:tabs>
      <w:jc w:val="both"/>
    </w:pPr>
    <w:rPr>
      <w:caps/>
    </w:rPr>
  </w:style>
  <w:style w:type="character" w:customStyle="1" w:styleId="Tablefreq">
    <w:name w:val="Table_freq"/>
    <w:basedOn w:val="DefaultParagraphFont"/>
    <w:rsid w:val="00A94B33"/>
    <w:rPr>
      <w:rFonts w:asciiTheme="minorHAnsi" w:hAnsiTheme="minorHAnsi"/>
      <w:b/>
      <w:color w:val="auto"/>
    </w:rPr>
  </w:style>
  <w:style w:type="paragraph" w:customStyle="1" w:styleId="Tablehead">
    <w:name w:val="Table_head"/>
    <w:basedOn w:val="Tabletext"/>
    <w:next w:val="Tabletext"/>
    <w:rsid w:val="006F2CB3"/>
    <w:pPr>
      <w:keepNext/>
      <w:spacing w:before="80" w:after="80"/>
      <w:jc w:val="center"/>
    </w:pPr>
    <w:rPr>
      <w:b/>
    </w:rPr>
  </w:style>
  <w:style w:type="paragraph" w:customStyle="1" w:styleId="Tablelegend">
    <w:name w:val="Table_legend"/>
    <w:basedOn w:val="Tabletext"/>
    <w:rsid w:val="006F2CB3"/>
    <w:pPr>
      <w:spacing w:before="120"/>
    </w:pPr>
  </w:style>
  <w:style w:type="paragraph" w:customStyle="1" w:styleId="TableNo">
    <w:name w:val="Table_No"/>
    <w:basedOn w:val="Normal"/>
    <w:next w:val="Tabletitle"/>
    <w:rsid w:val="006F2CB3"/>
    <w:pPr>
      <w:keepNext/>
      <w:spacing w:before="560" w:after="120"/>
      <w:jc w:val="center"/>
    </w:pPr>
    <w:rPr>
      <w:caps/>
      <w:lang w:val="en-GB"/>
    </w:rPr>
  </w:style>
  <w:style w:type="paragraph" w:customStyle="1" w:styleId="Tableref">
    <w:name w:val="Table_ref"/>
    <w:basedOn w:val="Normal"/>
    <w:next w:val="Tabletitle"/>
    <w:rsid w:val="006F2CB3"/>
    <w:pPr>
      <w:keepNext/>
      <w:spacing w:before="0" w:after="120"/>
      <w:jc w:val="center"/>
    </w:pPr>
    <w:rPr>
      <w:lang w:val="en-GB"/>
    </w:rPr>
  </w:style>
  <w:style w:type="character" w:styleId="PageNumber">
    <w:name w:val="page number"/>
    <w:basedOn w:val="DefaultParagraphFont"/>
    <w:rsid w:val="00A94B33"/>
    <w:rPr>
      <w:rFonts w:asciiTheme="minorHAnsi" w:hAnsiTheme="minorHAnsi"/>
    </w:rPr>
  </w:style>
  <w:style w:type="table" w:styleId="TableGrid">
    <w:name w:val="Table Grid"/>
    <w:basedOn w:val="TableNormal"/>
    <w:rsid w:val="00A903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A90394"/>
    <w:rPr>
      <w:rFonts w:ascii="Times New Roman" w:hAnsi="Times New Roman"/>
      <w:sz w:val="18"/>
      <w:lang w:val="fr-FR" w:eastAsia="en-US"/>
    </w:rPr>
  </w:style>
  <w:style w:type="character" w:customStyle="1" w:styleId="FooterChar">
    <w:name w:val="Footer Char"/>
    <w:basedOn w:val="DefaultParagraphFont"/>
    <w:link w:val="Footer"/>
    <w:rsid w:val="00CA5220"/>
    <w:rPr>
      <w:rFonts w:ascii="Times New Roman" w:hAnsi="Times New Roman"/>
      <w:caps/>
      <w:noProof/>
      <w:sz w:val="16"/>
      <w:lang w:val="fr-FR" w:eastAsia="en-US"/>
    </w:rPr>
  </w:style>
  <w:style w:type="paragraph" w:customStyle="1" w:styleId="Committee">
    <w:name w:val="Committee"/>
    <w:basedOn w:val="Normal"/>
    <w:qFormat/>
    <w:rsid w:val="00A944FF"/>
    <w:rPr>
      <w:rFonts w:cs="Times New Roman Bold"/>
      <w:b/>
      <w:caps/>
    </w:rPr>
  </w:style>
  <w:style w:type="character" w:styleId="Hyperlink">
    <w:name w:val="Hyperlink"/>
    <w:basedOn w:val="DefaultParagraphFont"/>
    <w:rsid w:val="005C03FC"/>
    <w:rPr>
      <w:color w:val="0000FF" w:themeColor="hyperlink"/>
      <w:u w:val="single"/>
    </w:rPr>
  </w:style>
  <w:style w:type="paragraph" w:styleId="ListParagraph">
    <w:name w:val="List Paragraph"/>
    <w:basedOn w:val="Normal"/>
    <w:uiPriority w:val="34"/>
    <w:qFormat/>
    <w:rsid w:val="006A3AA9"/>
    <w:pPr>
      <w:tabs>
        <w:tab w:val="clear" w:pos="794"/>
        <w:tab w:val="clear" w:pos="1191"/>
        <w:tab w:val="clear" w:pos="1588"/>
      </w:tabs>
      <w:contextualSpacing/>
    </w:pPr>
    <w:rPr>
      <w:lang w:val="en-GB"/>
    </w:rPr>
  </w:style>
  <w:style w:type="paragraph" w:customStyle="1" w:styleId="Volumetitle">
    <w:name w:val="Volume_title"/>
    <w:basedOn w:val="Normal"/>
    <w:qFormat/>
    <w:rsid w:val="00442985"/>
    <w:pPr>
      <w:tabs>
        <w:tab w:val="clear" w:pos="794"/>
        <w:tab w:val="clear" w:pos="1191"/>
        <w:tab w:val="clear" w:pos="1588"/>
        <w:tab w:val="clear" w:pos="1985"/>
        <w:tab w:val="left" w:pos="1134"/>
        <w:tab w:val="left" w:pos="1871"/>
      </w:tabs>
      <w:jc w:val="center"/>
    </w:pPr>
    <w:rPr>
      <w:rFonts w:ascii="Times New Roman" w:eastAsia="SimSun" w:hAnsi="Times New Roman"/>
      <w:b/>
      <w:bCs/>
      <w:sz w:val="28"/>
      <w:szCs w:val="28"/>
      <w:lang w:val="en-GB"/>
    </w:rPr>
  </w:style>
  <w:style w:type="character" w:styleId="FollowedHyperlink">
    <w:name w:val="FollowedHyperlink"/>
    <w:basedOn w:val="DefaultParagraphFont"/>
    <w:semiHidden/>
    <w:unhideWhenUsed/>
    <w:rsid w:val="00000B37"/>
    <w:rPr>
      <w:color w:val="800080" w:themeColor="followedHyperlink"/>
      <w:u w:val="single"/>
    </w:rPr>
  </w:style>
  <w:style w:type="paragraph" w:customStyle="1" w:styleId="Proposal">
    <w:name w:val="Proposal"/>
    <w:basedOn w:val="Normal"/>
    <w:next w:val="Normal"/>
    <w:rsid w:val="00300AC8"/>
    <w:pPr>
      <w:keepNext/>
      <w:tabs>
        <w:tab w:val="clear" w:pos="794"/>
        <w:tab w:val="clear" w:pos="1191"/>
        <w:tab w:val="clear" w:pos="1588"/>
        <w:tab w:val="clear" w:pos="1985"/>
        <w:tab w:val="left" w:pos="1134"/>
        <w:tab w:val="left" w:pos="1871"/>
      </w:tabs>
      <w:spacing w:before="240"/>
    </w:pPr>
    <w:rPr>
      <w:rFonts w:hAnsi="Times New Roman Bold"/>
      <w:lang w:val="fr-CH"/>
    </w:rPr>
  </w:style>
  <w:style w:type="paragraph" w:customStyle="1" w:styleId="Reasons">
    <w:name w:val="Reasons"/>
    <w:basedOn w:val="Normal"/>
    <w:qFormat/>
    <w:rsid w:val="00300AC8"/>
    <w:pPr>
      <w:tabs>
        <w:tab w:val="clear" w:pos="794"/>
        <w:tab w:val="clear" w:pos="1191"/>
        <w:tab w:val="left" w:pos="1134"/>
        <w:tab w:val="left" w:pos="1871"/>
      </w:tabs>
    </w:pPr>
    <w:rPr>
      <w:lang w:val="fr-CH"/>
    </w:rPr>
  </w:style>
  <w:style w:type="paragraph" w:customStyle="1" w:styleId="Priorityarea">
    <w:name w:val="Priorityarea"/>
    <w:basedOn w:val="Normal"/>
    <w:qFormat/>
    <w:rsid w:val="00D57988"/>
    <w:pPr>
      <w:tabs>
        <w:tab w:val="clear" w:pos="794"/>
        <w:tab w:val="clear" w:pos="1191"/>
        <w:tab w:val="clear" w:pos="1588"/>
        <w:tab w:val="clear" w:pos="1985"/>
      </w:tabs>
      <w:spacing w:before="20"/>
    </w:pPr>
    <w:rPr>
      <w:lang w:val="fr-CH"/>
    </w:rPr>
  </w:style>
  <w:style w:type="character" w:customStyle="1" w:styleId="FootnoteTextChar">
    <w:name w:val="Footnote Text Char"/>
    <w:basedOn w:val="DefaultParagraphFont"/>
    <w:link w:val="FootnoteText"/>
    <w:rsid w:val="00C11A4B"/>
    <w:rPr>
      <w:rFonts w:asciiTheme="minorHAnsi" w:hAnsiTheme="minorHAnsi"/>
      <w:sz w:val="24"/>
      <w:lang w:val="fr-FR" w:eastAsia="en-US"/>
    </w:rPr>
  </w:style>
  <w:style w:type="paragraph" w:styleId="BalloonText">
    <w:name w:val="Balloon Text"/>
    <w:basedOn w:val="Normal"/>
    <w:link w:val="BalloonTextChar"/>
    <w:semiHidden/>
    <w:unhideWhenUsed/>
    <w:rsid w:val="001C7C4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1C7C4E"/>
    <w:rPr>
      <w:rFonts w:ascii="Segoe UI" w:hAnsi="Segoe UI" w:cs="Segoe UI"/>
      <w:sz w:val="18"/>
      <w:szCs w:val="18"/>
      <w:lang w:val="fr-FR" w:eastAsia="en-US"/>
    </w:rPr>
  </w:style>
  <w:style w:type="character" w:styleId="CommentReference">
    <w:name w:val="annotation reference"/>
    <w:basedOn w:val="DefaultParagraphFont"/>
    <w:semiHidden/>
    <w:unhideWhenUsed/>
    <w:rsid w:val="009D0528"/>
    <w:rPr>
      <w:sz w:val="16"/>
      <w:szCs w:val="16"/>
    </w:rPr>
  </w:style>
  <w:style w:type="paragraph" w:styleId="CommentText">
    <w:name w:val="annotation text"/>
    <w:basedOn w:val="Normal"/>
    <w:link w:val="CommentTextChar"/>
    <w:semiHidden/>
    <w:unhideWhenUsed/>
    <w:rsid w:val="009D0528"/>
    <w:rPr>
      <w:sz w:val="20"/>
    </w:rPr>
  </w:style>
  <w:style w:type="character" w:customStyle="1" w:styleId="CommentTextChar">
    <w:name w:val="Comment Text Char"/>
    <w:basedOn w:val="DefaultParagraphFont"/>
    <w:link w:val="CommentText"/>
    <w:semiHidden/>
    <w:rsid w:val="009D0528"/>
    <w:rPr>
      <w:rFonts w:asciiTheme="minorHAnsi" w:hAnsiTheme="minorHAnsi"/>
      <w:lang w:val="fr-FR" w:eastAsia="en-US"/>
    </w:rPr>
  </w:style>
  <w:style w:type="paragraph" w:styleId="CommentSubject">
    <w:name w:val="annotation subject"/>
    <w:basedOn w:val="CommentText"/>
    <w:next w:val="CommentText"/>
    <w:link w:val="CommentSubjectChar"/>
    <w:semiHidden/>
    <w:unhideWhenUsed/>
    <w:rsid w:val="009D0528"/>
    <w:rPr>
      <w:b/>
      <w:bCs/>
    </w:rPr>
  </w:style>
  <w:style w:type="character" w:customStyle="1" w:styleId="CommentSubjectChar">
    <w:name w:val="Comment Subject Char"/>
    <w:basedOn w:val="CommentTextChar"/>
    <w:link w:val="CommentSubject"/>
    <w:semiHidden/>
    <w:rsid w:val="009D0528"/>
    <w:rPr>
      <w:rFonts w:asciiTheme="minorHAnsi" w:hAnsiTheme="minorHAnsi"/>
      <w:b/>
      <w:bCs/>
      <w:lang w:val="fr-FR" w:eastAsia="en-US"/>
    </w:rPr>
  </w:style>
  <w:style w:type="paragraph" w:styleId="Revision">
    <w:name w:val="Revision"/>
    <w:hidden/>
    <w:uiPriority w:val="99"/>
    <w:semiHidden/>
    <w:rsid w:val="009F5E9D"/>
    <w:rPr>
      <w:rFonts w:asciiTheme="minorHAnsi" w:hAnsiTheme="minorHAns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ITU-D/Conferences/WTDC/WTDC17/Pages/default.aspx" TargetMode="External"/><Relationship Id="rId1" Type="http://schemas.openxmlformats.org/officeDocument/2006/relationships/hyperlink" Target="mailto:sg@atu-u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174d19c-fcfa-40a4-a5a8-05a1264bbf91" targetNamespace="http://schemas.microsoft.com/office/2006/metadata/properties" ma:root="true" ma:fieldsID="d41af5c836d734370eb92e7ee5f83852" ns2:_="" ns3:_="">
    <xsd:import namespace="996b2e75-67fd-4955-a3b0-5ab9934cb50b"/>
    <xsd:import namespace="f174d19c-fcfa-40a4-a5a8-05a1264bbf91"/>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174d19c-fcfa-40a4-a5a8-05a1264bbf91"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f174d19c-fcfa-40a4-a5a8-05a1264bbf91">DPM</DPM_x0020_Author>
    <DPM_x0020_File_x0020_name xmlns="f174d19c-fcfa-40a4-a5a8-05a1264bbf91">D14-WTDC17-C-0019!A10!MSW-F</DPM_x0020_File_x0020_name>
    <DPM_x0020_Version xmlns="f174d19c-fcfa-40a4-a5a8-05a1264bbf91">DPM_2017.07.10.1</DPM_x0020_Vers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174d19c-fcfa-40a4-a5a8-05a1264bb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2006/documentManagement/types"/>
    <ds:schemaRef ds:uri="http://purl.org/dc/dcmitype/"/>
    <ds:schemaRef ds:uri="996b2e75-67fd-4955-a3b0-5ab9934cb50b"/>
    <ds:schemaRef ds:uri="f174d19c-fcfa-40a4-a5a8-05a1264bbf91"/>
    <ds:schemaRef ds:uri="http://www.w3.org/XML/1998/namespac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88486DCF-0ABF-4615-90E5-EE6D1DC0F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1687</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D14-WTDC17-C-0019!A10!MSW-F</vt:lpstr>
    </vt:vector>
  </TitlesOfParts>
  <Manager>General Secretariat - Pool</Manager>
  <Company>International Telecommunication Union (ITU)</Company>
  <LinksUpToDate>false</LinksUpToDate>
  <CharactersWithSpaces>12094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D14-WTDC17-C-0019!A10!MSW-F</dc:title>
  <dc:creator>Documents Proposals Manager (DPM)</dc:creator>
  <cp:keywords>DPM_v2017.7.28.1_prod</cp:keywords>
  <dc:description/>
  <cp:lastModifiedBy>BDT - nd</cp:lastModifiedBy>
  <cp:revision>12</cp:revision>
  <cp:lastPrinted>2017-08-31T09:51:00Z</cp:lastPrinted>
  <dcterms:created xsi:type="dcterms:W3CDTF">2017-08-31T09:23:00Z</dcterms:created>
  <dcterms:modified xsi:type="dcterms:W3CDTF">2017-09-01T09:07:00Z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WTDC14/-F</vt:lpwstr>
  </property>
  <property fmtid="{D5CDD505-2E9C-101B-9397-08002B2CF9AE}" pid="3" name="Docdate">
    <vt:lpwstr>10 mars 2017</vt:lpwstr>
  </property>
  <property fmtid="{D5CDD505-2E9C-101B-9397-08002B2CF9AE}" pid="4" name="Docorlang">
    <vt:lpwstr>Original: anglais</vt:lpwstr>
  </property>
  <property fmtid="{D5CDD505-2E9C-101B-9397-08002B2CF9AE}" pid="5" name="Docdest">
    <vt:lpwstr/>
  </property>
  <property fmtid="{D5CDD505-2E9C-101B-9397-08002B2CF9AE}" pid="6" name="Docauthor">
    <vt:lpwstr/>
  </property>
  <property fmtid="{D5CDD505-2E9C-101B-9397-08002B2CF9AE}" pid="7" name="Docbluepink">
    <vt:lpwstr/>
  </property>
</Properties>
</file>