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062F6B">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062F6B">
        <w:tc>
          <w:tcPr>
            <w:tcW w:w="1430" w:type="dxa"/>
            <w:tcBorders>
              <w:top w:val="single" w:sz="12" w:space="0" w:color="auto"/>
            </w:tcBorders>
          </w:tcPr>
          <w:p w:rsidR="002D6488" w:rsidRDefault="002D6488" w:rsidP="001455B5">
            <w:pPr>
              <w:spacing w:before="0" w:line="300" w:lineRule="exact"/>
              <w:rPr>
                <w:rtl/>
                <w:lang w:bidi="ar-EG"/>
              </w:rPr>
            </w:pPr>
          </w:p>
        </w:tc>
        <w:tc>
          <w:tcPr>
            <w:tcW w:w="4962" w:type="dxa"/>
            <w:tcBorders>
              <w:top w:val="single" w:sz="12" w:space="0" w:color="auto"/>
            </w:tcBorders>
          </w:tcPr>
          <w:p w:rsidR="002D6488" w:rsidRDefault="002D6488" w:rsidP="001455B5">
            <w:pPr>
              <w:spacing w:before="0" w:line="300" w:lineRule="exact"/>
              <w:rPr>
                <w:rtl/>
                <w:lang w:bidi="ar-EG"/>
              </w:rPr>
            </w:pPr>
          </w:p>
        </w:tc>
        <w:tc>
          <w:tcPr>
            <w:tcW w:w="3247" w:type="dxa"/>
            <w:tcBorders>
              <w:top w:val="single" w:sz="12" w:space="0" w:color="auto"/>
            </w:tcBorders>
          </w:tcPr>
          <w:p w:rsidR="002D6488" w:rsidRDefault="002D6488" w:rsidP="001455B5">
            <w:pPr>
              <w:spacing w:before="0" w:line="300" w:lineRule="exact"/>
              <w:rPr>
                <w:rtl/>
                <w:lang w:bidi="ar-EG"/>
              </w:rPr>
            </w:pPr>
          </w:p>
        </w:tc>
      </w:tr>
      <w:tr w:rsidR="001F0DEF" w:rsidTr="00062F6B">
        <w:tc>
          <w:tcPr>
            <w:tcW w:w="6392" w:type="dxa"/>
            <w:gridSpan w:val="2"/>
          </w:tcPr>
          <w:p w:rsidR="001F0DEF" w:rsidRPr="00B0367E" w:rsidRDefault="001F0DEF" w:rsidP="001455B5">
            <w:pPr>
              <w:pStyle w:val="Committee"/>
              <w:bidi/>
              <w:rPr>
                <w:rtl/>
                <w:lang w:bidi="ar-EG"/>
              </w:rPr>
            </w:pPr>
            <w:r w:rsidRPr="00B0367E">
              <w:rPr>
                <w:rtl/>
              </w:rPr>
              <w:t>الجلسة العامة</w:t>
            </w:r>
          </w:p>
        </w:tc>
        <w:tc>
          <w:tcPr>
            <w:tcW w:w="3247" w:type="dxa"/>
          </w:tcPr>
          <w:p w:rsidR="001F0DEF" w:rsidRPr="00B0367E" w:rsidRDefault="001F0DEF" w:rsidP="002C4223">
            <w:pPr>
              <w:spacing w:before="60" w:after="60" w:line="280" w:lineRule="exact"/>
              <w:jc w:val="left"/>
              <w:rPr>
                <w:b/>
                <w:bCs/>
                <w:lang w:val="fr-FR"/>
              </w:rPr>
            </w:pPr>
            <w:r w:rsidRPr="00B0367E">
              <w:rPr>
                <w:rFonts w:eastAsia="SimSun"/>
                <w:b/>
                <w:bCs/>
                <w:rtl/>
              </w:rPr>
              <w:t xml:space="preserve">الإضافة </w:t>
            </w:r>
            <w:r w:rsidR="00B0367E" w:rsidRPr="00B0367E">
              <w:rPr>
                <w:rFonts w:eastAsia="SimSun"/>
                <w:b/>
                <w:bCs/>
              </w:rPr>
              <w:t>10</w:t>
            </w:r>
            <w:r w:rsidRPr="00B0367E">
              <w:rPr>
                <w:rFonts w:eastAsia="SimSun"/>
                <w:b/>
                <w:bCs/>
                <w:rtl/>
              </w:rPr>
              <w:br/>
              <w:t xml:space="preserve">للوثيقة </w:t>
            </w:r>
            <w:r w:rsidR="00B0367E" w:rsidRPr="00B0367E">
              <w:rPr>
                <w:b/>
                <w:bCs/>
              </w:rPr>
              <w:t>WTDC-17/19-A</w:t>
            </w:r>
          </w:p>
        </w:tc>
      </w:tr>
      <w:tr w:rsidR="001F0DEF" w:rsidTr="00062F6B">
        <w:tc>
          <w:tcPr>
            <w:tcW w:w="6392" w:type="dxa"/>
            <w:gridSpan w:val="2"/>
          </w:tcPr>
          <w:p w:rsidR="001F0DEF" w:rsidRPr="00B0367E" w:rsidRDefault="001F0DEF" w:rsidP="001455B5">
            <w:pPr>
              <w:spacing w:before="60" w:after="60" w:line="340" w:lineRule="exact"/>
              <w:rPr>
                <w:b/>
                <w:bCs/>
                <w:rtl/>
                <w:lang w:bidi="ar-EG"/>
              </w:rPr>
            </w:pPr>
          </w:p>
        </w:tc>
        <w:tc>
          <w:tcPr>
            <w:tcW w:w="3247" w:type="dxa"/>
          </w:tcPr>
          <w:p w:rsidR="001F0DEF" w:rsidRPr="00B0367E" w:rsidRDefault="001F0DEF" w:rsidP="001455B5">
            <w:pPr>
              <w:spacing w:before="60" w:after="60" w:line="280" w:lineRule="exact"/>
              <w:rPr>
                <w:b/>
                <w:bCs/>
                <w:rtl/>
                <w:lang w:val="fr-FR"/>
              </w:rPr>
            </w:pPr>
            <w:r w:rsidRPr="00B0367E">
              <w:rPr>
                <w:rFonts w:eastAsia="SimSun"/>
                <w:b/>
                <w:bCs/>
              </w:rPr>
              <w:t>16</w:t>
            </w:r>
            <w:r w:rsidRPr="00B0367E">
              <w:rPr>
                <w:rFonts w:eastAsia="SimSun"/>
                <w:b/>
                <w:bCs/>
                <w:rtl/>
              </w:rPr>
              <w:t xml:space="preserve"> أغسطس </w:t>
            </w:r>
            <w:r w:rsidRPr="00B0367E">
              <w:rPr>
                <w:rFonts w:eastAsia="SimSun"/>
                <w:b/>
                <w:bCs/>
              </w:rPr>
              <w:t>2017</w:t>
            </w:r>
          </w:p>
        </w:tc>
      </w:tr>
      <w:tr w:rsidR="001F0DEF" w:rsidTr="00062F6B">
        <w:tc>
          <w:tcPr>
            <w:tcW w:w="6392" w:type="dxa"/>
            <w:gridSpan w:val="2"/>
          </w:tcPr>
          <w:p w:rsidR="001F0DEF" w:rsidRPr="00B0367E" w:rsidRDefault="001F0DEF" w:rsidP="001455B5">
            <w:pPr>
              <w:spacing w:before="60" w:after="60" w:line="340" w:lineRule="exact"/>
              <w:rPr>
                <w:b/>
                <w:bCs/>
                <w:rtl/>
                <w:lang w:bidi="ar-EG"/>
              </w:rPr>
            </w:pPr>
          </w:p>
        </w:tc>
        <w:tc>
          <w:tcPr>
            <w:tcW w:w="3247" w:type="dxa"/>
          </w:tcPr>
          <w:p w:rsidR="001F0DEF" w:rsidRPr="00B0367E" w:rsidRDefault="001F0DEF" w:rsidP="001455B5">
            <w:pPr>
              <w:spacing w:before="60" w:after="60" w:line="280" w:lineRule="exact"/>
              <w:rPr>
                <w:b/>
                <w:bCs/>
                <w:rtl/>
              </w:rPr>
            </w:pPr>
            <w:r w:rsidRPr="00B0367E">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الاتحاد الإفريقي للاتصالات</w:t>
            </w:r>
          </w:p>
        </w:tc>
      </w:tr>
      <w:tr w:rsidR="001F0DEF" w:rsidTr="001455B5">
        <w:tc>
          <w:tcPr>
            <w:tcW w:w="9639" w:type="dxa"/>
            <w:gridSpan w:val="3"/>
          </w:tcPr>
          <w:p w:rsidR="001F0DEF" w:rsidRPr="000B6045" w:rsidRDefault="001F4799" w:rsidP="001F4799">
            <w:pPr>
              <w:pStyle w:val="Title1"/>
              <w:keepNext w:val="0"/>
              <w:keepLines w:val="0"/>
              <w:tabs>
                <w:tab w:val="clear" w:pos="567"/>
                <w:tab w:val="clear" w:pos="1701"/>
                <w:tab w:val="clear" w:pos="2835"/>
                <w:tab w:val="left" w:pos="1871"/>
              </w:tabs>
              <w:overflowPunct w:val="0"/>
              <w:autoSpaceDE w:val="0"/>
              <w:autoSpaceDN w:val="0"/>
              <w:adjustRightInd w:val="0"/>
              <w:spacing w:line="240" w:lineRule="auto"/>
              <w:textAlignment w:val="baseline"/>
              <w:rPr>
                <w:b/>
                <w:bCs/>
                <w:rtl/>
                <w:lang w:bidi="ar-SA"/>
              </w:rPr>
            </w:pPr>
            <w:r>
              <w:rPr>
                <w:rFonts w:hint="cs"/>
                <w:rtl/>
              </w:rPr>
              <w:t xml:space="preserve">مراجعة القرار </w:t>
            </w:r>
            <w:r>
              <w:t>43</w:t>
            </w:r>
            <w:r>
              <w:rPr>
                <w:rFonts w:hint="cs"/>
                <w:rtl/>
                <w:lang w:bidi="ar-SA"/>
              </w:rPr>
              <w:t xml:space="preserve"> للمؤتمر العالمي ل</w:t>
            </w:r>
            <w:r w:rsidR="002C4223">
              <w:rPr>
                <w:rFonts w:eastAsia="Malgun Gothic" w:hint="cs"/>
                <w:rtl/>
                <w:lang w:eastAsia="ko-KR"/>
              </w:rPr>
              <w:t>تنمية ا</w:t>
            </w:r>
            <w:r>
              <w:rPr>
                <w:rFonts w:hint="cs"/>
                <w:rtl/>
                <w:lang w:bidi="ar-SA"/>
              </w:rPr>
              <w:t>لاتصالات</w:t>
            </w:r>
          </w:p>
        </w:tc>
      </w:tr>
      <w:tr w:rsidR="00916411" w:rsidTr="001455B5">
        <w:tc>
          <w:tcPr>
            <w:tcW w:w="9639" w:type="dxa"/>
            <w:gridSpan w:val="3"/>
          </w:tcPr>
          <w:p w:rsidR="00916411" w:rsidRDefault="00916411" w:rsidP="00916411">
            <w:pPr>
              <w:jc w:val="center"/>
              <w:rPr>
                <w:rtl/>
              </w:rPr>
            </w:pPr>
          </w:p>
        </w:tc>
      </w:tr>
      <w:tr w:rsidR="00DF2360" w:rsidTr="00062F6B">
        <w:tc>
          <w:tcPr>
            <w:tcW w:w="9639" w:type="dxa"/>
            <w:gridSpan w:val="3"/>
            <w:tcBorders>
              <w:top w:val="single" w:sz="4" w:space="0" w:color="auto"/>
              <w:left w:val="single" w:sz="4" w:space="0" w:color="auto"/>
              <w:bottom w:val="single" w:sz="4" w:space="0" w:color="auto"/>
              <w:right w:val="single" w:sz="4" w:space="0" w:color="auto"/>
            </w:tcBorders>
          </w:tcPr>
          <w:p w:rsidR="00AA3562" w:rsidRDefault="00BF0732" w:rsidP="00AA3562">
            <w:pPr>
              <w:tabs>
                <w:tab w:val="clear" w:pos="1134"/>
                <w:tab w:val="left" w:pos="1309"/>
                <w:tab w:val="left" w:pos="1761"/>
              </w:tabs>
              <w:rPr>
                <w:rFonts w:eastAsia="SimSun"/>
              </w:rPr>
            </w:pPr>
            <w:r w:rsidRPr="001F4799">
              <w:rPr>
                <w:rFonts w:eastAsia="SimSun"/>
                <w:b/>
                <w:bCs/>
                <w:rtl/>
              </w:rPr>
              <w:t>مجال الأولوية:</w:t>
            </w:r>
          </w:p>
          <w:p w:rsidR="00DF2360" w:rsidRPr="001F4799" w:rsidRDefault="00BF0732" w:rsidP="00AA3562">
            <w:pPr>
              <w:tabs>
                <w:tab w:val="clear" w:pos="1134"/>
                <w:tab w:val="left" w:pos="1309"/>
                <w:tab w:val="left" w:pos="1761"/>
              </w:tabs>
              <w:ind w:left="794" w:hanging="794"/>
            </w:pPr>
            <w:r w:rsidRPr="001F4799">
              <w:rPr>
                <w:rFonts w:eastAsia="SimSun"/>
                <w:rtl/>
              </w:rPr>
              <w:t>-</w:t>
            </w:r>
            <w:r w:rsidRPr="001F4799">
              <w:rPr>
                <w:rFonts w:eastAsia="SimSun"/>
                <w:rtl/>
              </w:rPr>
              <w:tab/>
              <w:t>القرارات والتوصيات</w:t>
            </w:r>
          </w:p>
          <w:p w:rsidR="00DF2360" w:rsidRDefault="00BF0732">
            <w:pPr>
              <w:rPr>
                <w:rFonts w:eastAsia="SimSun"/>
                <w:b/>
                <w:bCs/>
                <w:rtl/>
              </w:rPr>
            </w:pPr>
            <w:r w:rsidRPr="001F4799">
              <w:rPr>
                <w:rFonts w:eastAsia="SimSun"/>
                <w:b/>
                <w:bCs/>
                <w:rtl/>
              </w:rPr>
              <w:t>ملخص:</w:t>
            </w:r>
          </w:p>
          <w:p w:rsidR="00DF2360" w:rsidRPr="001C1E10" w:rsidRDefault="001F2193" w:rsidP="00062F6B">
            <w:pPr>
              <w:rPr>
                <w:spacing w:val="-4"/>
                <w:lang w:bidi="ar-EG"/>
              </w:rPr>
            </w:pPr>
            <w:r w:rsidRPr="001C1E10">
              <w:rPr>
                <w:rFonts w:hint="cs"/>
                <w:spacing w:val="-4"/>
                <w:rtl/>
                <w:lang w:bidi="ar-EG"/>
              </w:rPr>
              <w:t>تعب</w:t>
            </w:r>
            <w:r w:rsidR="00107BD8" w:rsidRPr="001C1E10">
              <w:rPr>
                <w:rFonts w:hint="cs"/>
                <w:spacing w:val="-4"/>
                <w:rtl/>
                <w:lang w:bidi="ar-EG"/>
              </w:rPr>
              <w:t>ّ</w:t>
            </w:r>
            <w:r w:rsidRPr="001C1E10">
              <w:rPr>
                <w:rFonts w:hint="cs"/>
                <w:spacing w:val="-4"/>
                <w:rtl/>
                <w:lang w:bidi="ar-EG"/>
              </w:rPr>
              <w:t xml:space="preserve">ر مراجعة القرار </w:t>
            </w:r>
            <w:r w:rsidRPr="001C1E10">
              <w:rPr>
                <w:spacing w:val="-4"/>
                <w:lang w:bidi="ar-EG"/>
              </w:rPr>
              <w:t>43</w:t>
            </w:r>
            <w:r w:rsidRPr="001C1E10">
              <w:rPr>
                <w:rFonts w:hint="cs"/>
                <w:spacing w:val="-4"/>
                <w:rtl/>
                <w:lang w:bidi="ar-EG"/>
              </w:rPr>
              <w:t xml:space="preserve"> عن الحاجة إلى إيلاء الأولوية لنشر تكنولوجيا الجيل الخامس (الاتصالات المتنقلة الدولية-</w:t>
            </w:r>
            <w:r w:rsidRPr="001C1E10">
              <w:rPr>
                <w:spacing w:val="-4"/>
                <w:lang w:bidi="ar-EG"/>
              </w:rPr>
              <w:t>2020</w:t>
            </w:r>
            <w:r w:rsidRPr="001C1E10">
              <w:rPr>
                <w:rFonts w:hint="cs"/>
                <w:spacing w:val="-4"/>
                <w:rtl/>
                <w:lang w:bidi="ar-EG"/>
              </w:rPr>
              <w:t>) في</w:t>
            </w:r>
            <w:r w:rsidR="002C4223" w:rsidRPr="001C1E10">
              <w:rPr>
                <w:rFonts w:hint="eastAsia"/>
                <w:spacing w:val="-4"/>
                <w:rtl/>
                <w:lang w:bidi="ar-EG"/>
              </w:rPr>
              <w:t> </w:t>
            </w:r>
            <w:r w:rsidRPr="001C1E10">
              <w:rPr>
                <w:rFonts w:hint="cs"/>
                <w:spacing w:val="-4"/>
                <w:rtl/>
                <w:lang w:bidi="ar-EG"/>
              </w:rPr>
              <w:t xml:space="preserve">البلدان النامية لما لها من فوائد جمة </w:t>
            </w:r>
            <w:r w:rsidR="00DF0CED" w:rsidRPr="001C1E10">
              <w:rPr>
                <w:rFonts w:hint="cs"/>
                <w:spacing w:val="-4"/>
                <w:rtl/>
                <w:lang w:bidi="ar-EG"/>
              </w:rPr>
              <w:t>من قبيل أنظمة النقل الذكية التي تساعد على تفادي حوادث المرور، و</w:t>
            </w:r>
            <w:r w:rsidR="00107BD8" w:rsidRPr="001C1E10">
              <w:rPr>
                <w:rFonts w:hint="cs"/>
                <w:spacing w:val="-4"/>
                <w:rtl/>
                <w:lang w:bidi="ar-EG"/>
              </w:rPr>
              <w:t>تعلم الجراح</w:t>
            </w:r>
            <w:r w:rsidR="00DF0CED" w:rsidRPr="001C1E10">
              <w:rPr>
                <w:rFonts w:hint="cs"/>
                <w:spacing w:val="-4"/>
                <w:rtl/>
                <w:lang w:bidi="ar-EG"/>
              </w:rPr>
              <w:t>ة عن ب</w:t>
            </w:r>
            <w:r w:rsidR="00107BD8" w:rsidRPr="001C1E10">
              <w:rPr>
                <w:rFonts w:hint="cs"/>
                <w:spacing w:val="-4"/>
                <w:rtl/>
                <w:lang w:bidi="ar-EG"/>
              </w:rPr>
              <w:t>ُ</w:t>
            </w:r>
            <w:r w:rsidR="00DF0CED" w:rsidRPr="001C1E10">
              <w:rPr>
                <w:rFonts w:hint="cs"/>
                <w:spacing w:val="-4"/>
                <w:rtl/>
                <w:lang w:bidi="ar-EG"/>
              </w:rPr>
              <w:t>عد بفضل الصحة الإلكترونية، والتعلم عن ب</w:t>
            </w:r>
            <w:r w:rsidR="00107BD8" w:rsidRPr="001C1E10">
              <w:rPr>
                <w:rFonts w:hint="cs"/>
                <w:spacing w:val="-4"/>
                <w:rtl/>
                <w:lang w:bidi="ar-EG"/>
              </w:rPr>
              <w:t>ُ</w:t>
            </w:r>
            <w:r w:rsidR="00DF0CED" w:rsidRPr="001C1E10">
              <w:rPr>
                <w:rFonts w:hint="cs"/>
                <w:spacing w:val="-4"/>
                <w:rtl/>
                <w:lang w:bidi="ar-EG"/>
              </w:rPr>
              <w:t xml:space="preserve">عد القائم على الواقع الافتراضي، </w:t>
            </w:r>
            <w:r w:rsidR="002C4223" w:rsidRPr="001C1E10">
              <w:rPr>
                <w:rFonts w:hint="cs"/>
                <w:spacing w:val="-4"/>
                <w:rtl/>
                <w:lang w:bidi="ar-EG"/>
              </w:rPr>
              <w:t>والإدارة</w:t>
            </w:r>
            <w:r w:rsidR="00DF0CED" w:rsidRPr="001C1E10">
              <w:rPr>
                <w:rFonts w:hint="cs"/>
                <w:spacing w:val="-4"/>
                <w:rtl/>
                <w:lang w:bidi="ar-EG"/>
              </w:rPr>
              <w:t xml:space="preserve"> الذكية</w:t>
            </w:r>
            <w:r w:rsidR="002C4223" w:rsidRPr="001C1E10">
              <w:rPr>
                <w:rFonts w:hint="cs"/>
                <w:spacing w:val="-4"/>
                <w:rtl/>
                <w:lang w:bidi="ar-EG"/>
              </w:rPr>
              <w:t xml:space="preserve"> للطاقة</w:t>
            </w:r>
            <w:r w:rsidR="00DF0CED" w:rsidRPr="001C1E10">
              <w:rPr>
                <w:rFonts w:hint="cs"/>
                <w:spacing w:val="-4"/>
                <w:rtl/>
                <w:lang w:bidi="ar-EG"/>
              </w:rPr>
              <w:t>، و</w:t>
            </w:r>
            <w:r w:rsidR="002C1DEA" w:rsidRPr="001C1E10">
              <w:rPr>
                <w:rFonts w:hint="cs"/>
                <w:spacing w:val="-4"/>
                <w:rtl/>
                <w:lang w:bidi="ar-EG"/>
              </w:rPr>
              <w:t xml:space="preserve">الإدارة الذكية للمياه، والزراعة الذكية، والتطبيقات الجديدة المبتكرة للأشخاص ذوي الإعاقة والأشخاص ذوي الاحتياجات الخاصة، إلخ. ومن الواضح أن هذه المجموعة المتنوعة من التطبيقات والاستعمالات ستساهم في </w:t>
            </w:r>
            <w:r w:rsidR="002C4223" w:rsidRPr="001C1E10">
              <w:rPr>
                <w:rFonts w:hint="cs"/>
                <w:spacing w:val="-4"/>
                <w:rtl/>
                <w:lang w:bidi="ar-EG"/>
              </w:rPr>
              <w:t>التعجيل</w:t>
            </w:r>
            <w:r w:rsidR="002C1DEA" w:rsidRPr="001C1E10">
              <w:rPr>
                <w:rFonts w:hint="cs"/>
                <w:spacing w:val="-4"/>
                <w:rtl/>
                <w:lang w:bidi="ar-EG"/>
              </w:rPr>
              <w:t xml:space="preserve"> </w:t>
            </w:r>
            <w:r w:rsidR="002C4223" w:rsidRPr="001C1E10">
              <w:rPr>
                <w:rFonts w:hint="cs"/>
                <w:spacing w:val="-4"/>
                <w:rtl/>
                <w:lang w:bidi="ar-EG"/>
              </w:rPr>
              <w:t>ب</w:t>
            </w:r>
            <w:r w:rsidR="002C1DEA" w:rsidRPr="001C1E10">
              <w:rPr>
                <w:rFonts w:hint="cs"/>
                <w:spacing w:val="-4"/>
                <w:rtl/>
                <w:lang w:bidi="ar-EG"/>
              </w:rPr>
              <w:t>تحقيق أهداف التنمية المستدامة في</w:t>
            </w:r>
            <w:r w:rsidR="002C4223" w:rsidRPr="001C1E10">
              <w:rPr>
                <w:rFonts w:hint="eastAsia"/>
                <w:spacing w:val="-4"/>
                <w:rtl/>
                <w:lang w:bidi="ar-EG"/>
              </w:rPr>
              <w:t> </w:t>
            </w:r>
            <w:r w:rsidR="002C1DEA" w:rsidRPr="001C1E10">
              <w:rPr>
                <w:rFonts w:hint="cs"/>
                <w:spacing w:val="-4"/>
                <w:rtl/>
                <w:lang w:bidi="ar-EG"/>
              </w:rPr>
              <w:t>هذه</w:t>
            </w:r>
            <w:r w:rsidR="002C4223" w:rsidRPr="001C1E10">
              <w:rPr>
                <w:rFonts w:hint="eastAsia"/>
                <w:spacing w:val="-4"/>
                <w:rtl/>
                <w:lang w:bidi="ar-EG"/>
              </w:rPr>
              <w:t> </w:t>
            </w:r>
            <w:r w:rsidR="002C1DEA" w:rsidRPr="001C1E10">
              <w:rPr>
                <w:rFonts w:hint="cs"/>
                <w:spacing w:val="-4"/>
                <w:rtl/>
                <w:lang w:bidi="ar-EG"/>
              </w:rPr>
              <w:t>البلدان النامية.</w:t>
            </w:r>
          </w:p>
          <w:p w:rsidR="00DF2360" w:rsidRPr="001F4799" w:rsidRDefault="002C1DEA" w:rsidP="00062F6B">
            <w:r>
              <w:rPr>
                <w:rFonts w:eastAsia="SimSun"/>
                <w:b/>
                <w:bCs/>
                <w:rtl/>
              </w:rPr>
              <w:t xml:space="preserve">النتائج </w:t>
            </w:r>
            <w:r w:rsidR="00062F6B">
              <w:rPr>
                <w:rFonts w:eastAsia="SimSun" w:hint="cs"/>
                <w:b/>
                <w:bCs/>
                <w:rtl/>
              </w:rPr>
              <w:t>المتوخاة</w:t>
            </w:r>
            <w:r w:rsidR="00BF0732" w:rsidRPr="001F4799">
              <w:rPr>
                <w:rFonts w:eastAsia="SimSun"/>
                <w:b/>
                <w:bCs/>
                <w:rtl/>
              </w:rPr>
              <w:t>:</w:t>
            </w:r>
          </w:p>
          <w:p w:rsidR="00DF2360" w:rsidRDefault="002C1DEA" w:rsidP="00A32502">
            <w:pPr>
              <w:rPr>
                <w:rtl/>
              </w:rPr>
            </w:pPr>
            <w:r>
              <w:rPr>
                <w:rFonts w:hint="cs"/>
                <w:rtl/>
              </w:rPr>
              <w:t xml:space="preserve">مراجعة القرار </w:t>
            </w:r>
            <w:r>
              <w:rPr>
                <w:lang w:bidi="ar-EG"/>
              </w:rPr>
              <w:t>43</w:t>
            </w:r>
            <w:r>
              <w:rPr>
                <w:rFonts w:hint="cs"/>
                <w:rtl/>
                <w:lang w:bidi="ar-EG"/>
              </w:rPr>
              <w:t>:</w:t>
            </w:r>
          </w:p>
          <w:p w:rsidR="007C0CE8" w:rsidRPr="001F4799" w:rsidRDefault="007C0CE8" w:rsidP="002D109A">
            <w:pPr>
              <w:tabs>
                <w:tab w:val="clear" w:pos="1134"/>
                <w:tab w:val="left" w:pos="600"/>
              </w:tabs>
            </w:pPr>
            <w:r>
              <w:rPr>
                <w:rFonts w:hint="cs"/>
                <w:rtl/>
              </w:rPr>
              <w:t>-</w:t>
            </w:r>
            <w:r>
              <w:rPr>
                <w:rtl/>
              </w:rPr>
              <w:tab/>
            </w:r>
            <w:r w:rsidR="00A32502">
              <w:rPr>
                <w:rFonts w:hint="cs"/>
                <w:rtl/>
              </w:rPr>
              <w:t xml:space="preserve">من أجل </w:t>
            </w:r>
            <w:r w:rsidR="002C1DEA">
              <w:rPr>
                <w:rFonts w:hint="cs"/>
                <w:rtl/>
              </w:rPr>
              <w:t xml:space="preserve">تقديم المساعدة إلى البلدان النامية </w:t>
            </w:r>
            <w:r w:rsidR="0094581B">
              <w:rPr>
                <w:rFonts w:hint="cs"/>
                <w:rtl/>
              </w:rPr>
              <w:t>في الانتقال إلى تكنولوجيا الجيل الخامس (</w:t>
            </w:r>
            <w:r w:rsidR="0094581B">
              <w:rPr>
                <w:rFonts w:hint="cs"/>
                <w:rtl/>
                <w:lang w:bidi="ar-EG"/>
              </w:rPr>
              <w:t>الاتصالات المتنقلة الدولية</w:t>
            </w:r>
            <w:r w:rsidR="002D109A">
              <w:rPr>
                <w:rtl/>
                <w:lang w:bidi="ar-EG"/>
              </w:rPr>
              <w:noBreakHyphen/>
            </w:r>
            <w:r w:rsidR="0094581B">
              <w:rPr>
                <w:lang w:bidi="ar-EG"/>
              </w:rPr>
              <w:t>2020</w:t>
            </w:r>
            <w:r w:rsidR="0094581B">
              <w:rPr>
                <w:rFonts w:hint="cs"/>
                <w:rtl/>
              </w:rPr>
              <w:t xml:space="preserve">) ونشر هذه التكنولوجيا وضمان تقديم التدريب اللازم لتكييفها مع السياق الوطني </w:t>
            </w:r>
            <w:r w:rsidR="00107BD8">
              <w:rPr>
                <w:rFonts w:hint="cs"/>
                <w:rtl/>
              </w:rPr>
              <w:t>ل</w:t>
            </w:r>
            <w:r w:rsidR="0094581B">
              <w:rPr>
                <w:rFonts w:hint="cs"/>
                <w:rtl/>
              </w:rPr>
              <w:t>هذه البلدان</w:t>
            </w:r>
            <w:r w:rsidR="00A32502">
              <w:rPr>
                <w:rFonts w:hint="cs"/>
                <w:rtl/>
              </w:rPr>
              <w:t xml:space="preserve"> </w:t>
            </w:r>
            <w:r w:rsidR="00107BD8">
              <w:rPr>
                <w:rFonts w:hint="cs"/>
                <w:rtl/>
              </w:rPr>
              <w:t>واحتياجاتها</w:t>
            </w:r>
            <w:r w:rsidR="0094581B">
              <w:rPr>
                <w:rFonts w:hint="cs"/>
                <w:rtl/>
              </w:rPr>
              <w:t xml:space="preserve">. </w:t>
            </w:r>
          </w:p>
          <w:p w:rsidR="00DF2360" w:rsidRDefault="00BF0732">
            <w:pPr>
              <w:rPr>
                <w:rtl/>
              </w:rPr>
            </w:pPr>
            <w:r w:rsidRPr="001F4799">
              <w:rPr>
                <w:rFonts w:eastAsia="SimSun"/>
                <w:b/>
                <w:bCs/>
                <w:rtl/>
              </w:rPr>
              <w:t>المراجع:</w:t>
            </w:r>
          </w:p>
          <w:p w:rsidR="00DF2360" w:rsidRPr="00062F6B" w:rsidRDefault="006B1E1F" w:rsidP="00062F6B">
            <w:pPr>
              <w:spacing w:after="120"/>
            </w:pPr>
            <w:r>
              <w:rPr>
                <w:rFonts w:hint="cs"/>
                <w:rtl/>
              </w:rPr>
              <w:t xml:space="preserve">القرار </w:t>
            </w:r>
            <w:r>
              <w:t>43</w:t>
            </w:r>
            <w:r>
              <w:rPr>
                <w:rFonts w:hint="cs"/>
                <w:rtl/>
              </w:rPr>
              <w:t xml:space="preserve"> (المراجَع في دبي، </w:t>
            </w:r>
            <w:r>
              <w:t>2014</w:t>
            </w:r>
            <w:r>
              <w:rPr>
                <w:rFonts w:hint="cs"/>
                <w:rtl/>
              </w:rPr>
              <w:t>) للمؤتمر العالمي لتنمية الاتصالات.</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DF2360" w:rsidRPr="00466CA4" w:rsidRDefault="00BF0732">
      <w:pPr>
        <w:pStyle w:val="Proposal"/>
        <w:rPr>
          <w:b w:val="0"/>
          <w:bCs w:val="0"/>
          <w:rtl/>
        </w:rPr>
      </w:pPr>
      <w:r>
        <w:lastRenderedPageBreak/>
        <w:t>MOD</w:t>
      </w:r>
      <w:r>
        <w:tab/>
      </w:r>
      <w:r w:rsidRPr="00466CA4">
        <w:rPr>
          <w:b w:val="0"/>
          <w:bCs w:val="0"/>
        </w:rPr>
        <w:t>AFCP/19A10/1</w:t>
      </w:r>
    </w:p>
    <w:p w:rsidR="00594240" w:rsidRPr="00594240" w:rsidRDefault="00BF0732" w:rsidP="00062F6B">
      <w:pPr>
        <w:pStyle w:val="ResNo"/>
        <w:rPr>
          <w:rtl/>
          <w:lang w:bidi="ar-SA"/>
        </w:rPr>
      </w:pPr>
      <w:bookmarkStart w:id="0" w:name="_Toc401807899"/>
      <w:r w:rsidRPr="00594240">
        <w:rPr>
          <w:rtl/>
          <w:lang w:bidi="ar-SA"/>
        </w:rPr>
        <w:t xml:space="preserve">القرار </w:t>
      </w:r>
      <w:r w:rsidRPr="00594240">
        <w:rPr>
          <w:lang w:bidi="ar-SA"/>
        </w:rPr>
        <w:t>43</w:t>
      </w:r>
      <w:r w:rsidRPr="00594240">
        <w:rPr>
          <w:rtl/>
          <w:lang w:bidi="ar-SA"/>
        </w:rPr>
        <w:t xml:space="preserve"> (المراجَع في </w:t>
      </w:r>
      <w:del w:id="1" w:author="Al-Talouzi, Lamis" w:date="2017-08-30T16:09:00Z">
        <w:r w:rsidRPr="00594240" w:rsidDel="006D37AA">
          <w:rPr>
            <w:rFonts w:hint="eastAsia"/>
            <w:rtl/>
            <w:lang w:bidi="ar-SA"/>
          </w:rPr>
          <w:delText>دبي،</w:delText>
        </w:r>
        <w:r w:rsidRPr="00594240" w:rsidDel="006D37AA">
          <w:rPr>
            <w:rtl/>
            <w:lang w:bidi="ar-SA"/>
          </w:rPr>
          <w:delText xml:space="preserve"> </w:delText>
        </w:r>
        <w:r w:rsidRPr="00594240" w:rsidDel="006D37AA">
          <w:rPr>
            <w:lang w:bidi="ar-SA"/>
          </w:rPr>
          <w:delText>2014</w:delText>
        </w:r>
      </w:del>
      <w:ins w:id="2" w:author="Al-Talouzi, Lamis" w:date="2017-08-30T16:09:00Z">
        <w:r w:rsidR="006D37AA">
          <w:rPr>
            <w:rFonts w:hint="cs"/>
            <w:rtl/>
            <w:lang w:bidi="ar-SA"/>
          </w:rPr>
          <w:t xml:space="preserve">بوينس آيرس، </w:t>
        </w:r>
        <w:r w:rsidR="006D37AA">
          <w:rPr>
            <w:lang w:bidi="ar-SA"/>
          </w:rPr>
          <w:t>2017</w:t>
        </w:r>
      </w:ins>
      <w:r w:rsidRPr="00594240">
        <w:rPr>
          <w:rtl/>
          <w:lang w:bidi="ar-SA"/>
        </w:rPr>
        <w:t>)</w:t>
      </w:r>
      <w:bookmarkEnd w:id="0"/>
    </w:p>
    <w:p w:rsidR="00594240" w:rsidRPr="00594240" w:rsidRDefault="00BF0732" w:rsidP="00594240">
      <w:pPr>
        <w:pStyle w:val="Restitle"/>
      </w:pPr>
      <w:bookmarkStart w:id="3" w:name="_Toc401807900"/>
      <w:r w:rsidRPr="00594240">
        <w:rPr>
          <w:rFonts w:hint="cs"/>
          <w:rtl/>
        </w:rPr>
        <w:t>ال‍مساعدة</w:t>
      </w:r>
      <w:r w:rsidRPr="00594240">
        <w:rPr>
          <w:rtl/>
        </w:rPr>
        <w:t xml:space="preserve"> في </w:t>
      </w:r>
      <w:r w:rsidRPr="00594240">
        <w:rPr>
          <w:rFonts w:hint="cs"/>
          <w:rtl/>
        </w:rPr>
        <w:t>تنفيذ</w:t>
      </w:r>
      <w:r w:rsidRPr="00594240">
        <w:rPr>
          <w:rtl/>
        </w:rPr>
        <w:t xml:space="preserve"> </w:t>
      </w:r>
      <w:r w:rsidRPr="00594240">
        <w:rPr>
          <w:rFonts w:hint="cs"/>
          <w:rtl/>
        </w:rPr>
        <w:t>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rPr>
        <w:t xml:space="preserve"> </w:t>
      </w:r>
      <w:r w:rsidRPr="00594240">
        <w:t>(IMT)</w:t>
      </w:r>
      <w:bookmarkEnd w:id="3"/>
    </w:p>
    <w:p w:rsidR="00594240" w:rsidRPr="00594240" w:rsidRDefault="00BF0732" w:rsidP="00243F38">
      <w:pPr>
        <w:pStyle w:val="Normalaftertitle"/>
        <w:rPr>
          <w:rtl/>
          <w:lang w:bidi="ar-SY"/>
        </w:rPr>
      </w:pPr>
      <w:r w:rsidRPr="00594240">
        <w:rPr>
          <w:rFonts w:hint="cs"/>
          <w:rtl/>
          <w:lang w:bidi="ar-SY"/>
        </w:rPr>
        <w:t>إن</w:t>
      </w:r>
      <w:r w:rsidRPr="00594240">
        <w:rPr>
          <w:rtl/>
          <w:lang w:bidi="ar-SY"/>
        </w:rPr>
        <w:t xml:space="preserve"> </w:t>
      </w:r>
      <w:r w:rsidRPr="00594240">
        <w:rPr>
          <w:rFonts w:hint="cs"/>
          <w:rtl/>
          <w:lang w:bidi="ar-SY"/>
        </w:rPr>
        <w:t>المؤتمر</w:t>
      </w:r>
      <w:r w:rsidRPr="00594240">
        <w:rPr>
          <w:rtl/>
          <w:lang w:bidi="ar-SY"/>
        </w:rPr>
        <w:t xml:space="preserve"> </w:t>
      </w:r>
      <w:r w:rsidRPr="00594240">
        <w:rPr>
          <w:rFonts w:hint="cs"/>
          <w:rtl/>
          <w:lang w:bidi="ar-SY"/>
        </w:rPr>
        <w:t>العالمي</w:t>
      </w:r>
      <w:r w:rsidRPr="00594240">
        <w:rPr>
          <w:rtl/>
          <w:lang w:bidi="ar-SY"/>
        </w:rPr>
        <w:t xml:space="preserve"> </w:t>
      </w:r>
      <w:r w:rsidRPr="00594240">
        <w:rPr>
          <w:rFonts w:hint="cs"/>
          <w:rtl/>
          <w:lang w:bidi="ar-SY"/>
        </w:rPr>
        <w:t>لتنمية</w:t>
      </w:r>
      <w:r w:rsidRPr="00594240">
        <w:rPr>
          <w:rtl/>
          <w:lang w:bidi="ar-SY"/>
        </w:rPr>
        <w:t xml:space="preserve"> </w:t>
      </w:r>
      <w:r w:rsidRPr="00594240">
        <w:rPr>
          <w:rFonts w:hint="cs"/>
          <w:rtl/>
          <w:lang w:bidi="ar-SY"/>
        </w:rPr>
        <w:t>الاتصالات</w:t>
      </w:r>
      <w:r w:rsidRPr="00594240">
        <w:rPr>
          <w:rtl/>
          <w:lang w:bidi="ar-SY"/>
        </w:rPr>
        <w:t xml:space="preserve"> (</w:t>
      </w:r>
      <w:del w:id="4" w:author="Al-Talouzi, Lamis" w:date="2017-08-30T16:09:00Z">
        <w:r w:rsidRPr="00594240" w:rsidDel="006D37AA">
          <w:rPr>
            <w:rFonts w:hint="cs"/>
            <w:rtl/>
            <w:lang w:bidi="ar-SY"/>
          </w:rPr>
          <w:delText>دبي،</w:delText>
        </w:r>
        <w:r w:rsidRPr="00594240" w:rsidDel="006D37AA">
          <w:rPr>
            <w:rtl/>
            <w:lang w:bidi="ar-SY"/>
          </w:rPr>
          <w:delText xml:space="preserve"> </w:delText>
        </w:r>
        <w:r w:rsidRPr="00594240" w:rsidDel="006D37AA">
          <w:delText>2014</w:delText>
        </w:r>
      </w:del>
      <w:ins w:id="5" w:author="Al-Talouzi, Lamis" w:date="2017-08-30T16:09:00Z">
        <w:r w:rsidR="006D37AA">
          <w:rPr>
            <w:rFonts w:hint="cs"/>
            <w:rtl/>
            <w:lang w:bidi="ar-SY"/>
          </w:rPr>
          <w:t xml:space="preserve">بوينس آيرس، </w:t>
        </w:r>
        <w:r w:rsidR="006D37AA">
          <w:rPr>
            <w:lang w:bidi="ar-SY"/>
          </w:rPr>
          <w:t>2017</w:t>
        </w:r>
      </w:ins>
      <w:r w:rsidRPr="00594240">
        <w:rPr>
          <w:rtl/>
          <w:lang w:bidi="ar-SY"/>
        </w:rPr>
        <w:t>)</w:t>
      </w:r>
      <w:r w:rsidRPr="00594240">
        <w:rPr>
          <w:rFonts w:hint="cs"/>
          <w:rtl/>
          <w:lang w:bidi="ar-SY"/>
        </w:rPr>
        <w:t>،</w:t>
      </w:r>
    </w:p>
    <w:p w:rsidR="00594240" w:rsidRPr="00594240" w:rsidRDefault="00BF0732" w:rsidP="005B723E">
      <w:pPr>
        <w:pStyle w:val="Call"/>
        <w:rPr>
          <w:rtl/>
        </w:rPr>
      </w:pPr>
      <w:r w:rsidRPr="00594240">
        <w:rPr>
          <w:rFonts w:hint="cs"/>
          <w:rtl/>
        </w:rPr>
        <w:t>إذ</w:t>
      </w:r>
      <w:r w:rsidRPr="00594240">
        <w:rPr>
          <w:rtl/>
        </w:rPr>
        <w:t xml:space="preserve"> </w:t>
      </w:r>
      <w:r w:rsidR="005B723E">
        <w:rPr>
          <w:rFonts w:hint="cs"/>
          <w:rtl/>
        </w:rPr>
        <w:t>يذكِّر</w:t>
      </w:r>
    </w:p>
    <w:p w:rsidR="00594240" w:rsidRPr="00594240" w:rsidRDefault="00BF0732" w:rsidP="00594240">
      <w:pPr>
        <w:rPr>
          <w:rtl/>
        </w:rPr>
      </w:pPr>
      <w:r w:rsidRPr="00594240">
        <w:rPr>
          <w:i/>
          <w:iCs/>
          <w:rtl/>
        </w:rPr>
        <w:t xml:space="preserve"> </w:t>
      </w:r>
      <w:r w:rsidRPr="00594240">
        <w:rPr>
          <w:rFonts w:hint="cs"/>
          <w:i/>
          <w:iCs/>
          <w:rtl/>
        </w:rPr>
        <w:t>أ</w:t>
      </w:r>
      <w:r w:rsidRPr="00594240">
        <w:rPr>
          <w:i/>
          <w:iCs/>
          <w:rtl/>
        </w:rPr>
        <w:t xml:space="preserve"> )</w:t>
      </w:r>
      <w:r w:rsidRPr="00594240">
        <w:rPr>
          <w:i/>
          <w:iCs/>
          <w:rtl/>
        </w:rPr>
        <w:tab/>
      </w:r>
      <w:r w:rsidRPr="00594240">
        <w:rPr>
          <w:rtl/>
        </w:rPr>
        <w:t xml:space="preserve">بالقرار </w:t>
      </w:r>
      <w:r w:rsidRPr="00594240">
        <w:t>15</w:t>
      </w:r>
      <w:r w:rsidRPr="00594240">
        <w:rPr>
          <w:rtl/>
        </w:rPr>
        <w:t xml:space="preserve"> (المراجَع في حيدر آباد، </w:t>
      </w:r>
      <w:r w:rsidRPr="00594240">
        <w:t>2010</w:t>
      </w:r>
      <w:r w:rsidRPr="00594240">
        <w:rPr>
          <w:rtl/>
        </w:rPr>
        <w:t>) للمؤتمر العالمي لتنمية الاتصالات</w:t>
      </w:r>
      <w:r w:rsidRPr="00594240">
        <w:rPr>
          <w:rFonts w:hint="cs"/>
          <w:rtl/>
        </w:rPr>
        <w:t xml:space="preserve"> </w:t>
      </w:r>
      <w:r w:rsidRPr="00594240">
        <w:t>(WTDC)</w:t>
      </w:r>
      <w:r w:rsidRPr="00594240">
        <w:rPr>
          <w:rtl/>
        </w:rPr>
        <w:t>، بشأن البحث التطبيقي ونقل</w:t>
      </w:r>
      <w:r>
        <w:rPr>
          <w:rFonts w:hint="cs"/>
          <w:rtl/>
        </w:rPr>
        <w:t> </w:t>
      </w:r>
      <w:r w:rsidRPr="00594240">
        <w:rPr>
          <w:rtl/>
        </w:rPr>
        <w:t>التكنولوجيا؛</w:t>
      </w:r>
    </w:p>
    <w:p w:rsidR="00594240" w:rsidRPr="00594240" w:rsidRDefault="00BF0732" w:rsidP="00243F38">
      <w:pPr>
        <w:rPr>
          <w:rtl/>
        </w:rPr>
      </w:pPr>
      <w:r w:rsidRPr="00594240">
        <w:rPr>
          <w:rFonts w:hint="cs"/>
          <w:i/>
          <w:iCs/>
          <w:rtl/>
        </w:rPr>
        <w:t>ب)</w:t>
      </w:r>
      <w:r w:rsidRPr="00594240">
        <w:rPr>
          <w:i/>
          <w:iCs/>
          <w:rtl/>
        </w:rPr>
        <w:tab/>
      </w:r>
      <w:r w:rsidRPr="00594240">
        <w:rPr>
          <w:rFonts w:hint="cs"/>
          <w:rtl/>
        </w:rPr>
        <w:t>بالقرار</w:t>
      </w:r>
      <w:r w:rsidRPr="00594240">
        <w:rPr>
          <w:rtl/>
        </w:rPr>
        <w:t xml:space="preserve"> </w:t>
      </w:r>
      <w:r w:rsidRPr="00594240">
        <w:t>43</w:t>
      </w:r>
      <w:r w:rsidRPr="00594240">
        <w:rPr>
          <w:rtl/>
        </w:rPr>
        <w:t xml:space="preserve"> (</w:t>
      </w:r>
      <w:r w:rsidRPr="00594240">
        <w:rPr>
          <w:rFonts w:hint="cs"/>
          <w:rtl/>
        </w:rPr>
        <w:t>المراجَع في </w:t>
      </w:r>
      <w:del w:id="6" w:author="Al-Talouzi, Lamis" w:date="2017-08-30T16:10:00Z">
        <w:r w:rsidRPr="00594240" w:rsidDel="006D37AA">
          <w:rPr>
            <w:rFonts w:hint="cs"/>
            <w:rtl/>
          </w:rPr>
          <w:delText>حيدر</w:delText>
        </w:r>
        <w:r w:rsidRPr="00594240" w:rsidDel="006D37AA">
          <w:rPr>
            <w:rFonts w:hint="eastAsia"/>
            <w:rtl/>
          </w:rPr>
          <w:delText> </w:delText>
        </w:r>
        <w:r w:rsidRPr="00594240" w:rsidDel="006D37AA">
          <w:rPr>
            <w:rFonts w:hint="cs"/>
            <w:rtl/>
          </w:rPr>
          <w:delText>آباد،</w:delText>
        </w:r>
        <w:r w:rsidRPr="00594240" w:rsidDel="006D37AA">
          <w:rPr>
            <w:rtl/>
          </w:rPr>
          <w:delText xml:space="preserve"> </w:delText>
        </w:r>
        <w:r w:rsidRPr="00594240" w:rsidDel="006D37AA">
          <w:delText>2010</w:delText>
        </w:r>
      </w:del>
      <w:ins w:id="7" w:author="Al-Talouzi, Lamis" w:date="2017-08-30T16:10:00Z">
        <w:r w:rsidR="006D37AA">
          <w:rPr>
            <w:rFonts w:hint="cs"/>
            <w:rtl/>
          </w:rPr>
          <w:t xml:space="preserve">دبي، </w:t>
        </w:r>
        <w:r w:rsidR="006D37AA">
          <w:t>2014</w:t>
        </w:r>
      </w:ins>
      <w:r w:rsidRPr="00594240">
        <w:rPr>
          <w:rtl/>
        </w:rPr>
        <w:t xml:space="preserve">) </w:t>
      </w:r>
      <w:r w:rsidRPr="00594240">
        <w:rPr>
          <w:rFonts w:hint="cs"/>
          <w:rtl/>
        </w:rPr>
        <w:t>للمؤتمر</w:t>
      </w:r>
      <w:r w:rsidRPr="00594240">
        <w:rPr>
          <w:rtl/>
        </w:rPr>
        <w:t xml:space="preserve"> </w:t>
      </w:r>
      <w:r w:rsidRPr="00594240">
        <w:rPr>
          <w:rFonts w:hint="cs"/>
          <w:rtl/>
        </w:rPr>
        <w:t>العالمي</w:t>
      </w:r>
      <w:r w:rsidRPr="00594240">
        <w:rPr>
          <w:rtl/>
        </w:rPr>
        <w:t xml:space="preserve"> </w:t>
      </w:r>
      <w:r w:rsidRPr="00594240">
        <w:rPr>
          <w:rFonts w:hint="cs"/>
          <w:rtl/>
        </w:rPr>
        <w:t>لتنمية</w:t>
      </w:r>
      <w:r w:rsidRPr="00594240">
        <w:rPr>
          <w:rtl/>
        </w:rPr>
        <w:t xml:space="preserve"> </w:t>
      </w:r>
      <w:r w:rsidRPr="00594240">
        <w:rPr>
          <w:rFonts w:hint="cs"/>
          <w:rtl/>
        </w:rPr>
        <w:t>الاتصالات؛</w:t>
      </w:r>
    </w:p>
    <w:p w:rsidR="00594240" w:rsidRPr="00594240" w:rsidRDefault="00BF0732" w:rsidP="00062F6B">
      <w:pPr>
        <w:rPr>
          <w:rtl/>
        </w:rPr>
      </w:pPr>
      <w:r w:rsidRPr="00594240">
        <w:rPr>
          <w:rFonts w:hint="cs"/>
          <w:i/>
          <w:iCs/>
          <w:rtl/>
        </w:rPr>
        <w:t>ج)</w:t>
      </w:r>
      <w:r w:rsidRPr="00594240">
        <w:rPr>
          <w:rFonts w:hint="cs"/>
          <w:i/>
          <w:iCs/>
          <w:rtl/>
        </w:rPr>
        <w:tab/>
      </w:r>
      <w:r w:rsidRPr="00594240">
        <w:rPr>
          <w:rFonts w:hint="cs"/>
          <w:rtl/>
        </w:rPr>
        <w:t xml:space="preserve">بالقرار </w:t>
      </w:r>
      <w:r w:rsidRPr="00594240">
        <w:t>59</w:t>
      </w:r>
      <w:r w:rsidRPr="00594240">
        <w:rPr>
          <w:rFonts w:hint="cs"/>
          <w:rtl/>
        </w:rPr>
        <w:t xml:space="preserve"> (</w:t>
      </w:r>
      <w:r w:rsidR="00062F6B">
        <w:rPr>
          <w:rFonts w:hint="cs"/>
          <w:rtl/>
        </w:rPr>
        <w:t xml:space="preserve">المراجَع في دبي، </w:t>
      </w:r>
      <w:r w:rsidR="00062F6B">
        <w:t>2014</w:t>
      </w:r>
      <w:r w:rsidRPr="00594240">
        <w:rPr>
          <w:rFonts w:hint="cs"/>
          <w:rtl/>
        </w:rPr>
        <w:t>) للمؤتمر العالمي لتنمية الاتصالات، بشأن تعزيز التعاون والتنسيق بين قطاعات الاتحاد الثلاثة في المسائل ذات الاهتمام المشترك؛</w:t>
      </w:r>
    </w:p>
    <w:p w:rsidR="00594240" w:rsidRPr="00594240" w:rsidDel="004C18E0" w:rsidRDefault="00BF0732" w:rsidP="008668D0">
      <w:pPr>
        <w:rPr>
          <w:del w:id="8" w:author="Al-Talouzi, Lamis" w:date="2017-08-30T16:10:00Z"/>
          <w:rtl/>
        </w:rPr>
      </w:pPr>
      <w:del w:id="9" w:author="Al-Talouzi, Lamis" w:date="2017-08-30T16:10:00Z">
        <w:r w:rsidRPr="00594240" w:rsidDel="004C18E0">
          <w:rPr>
            <w:rFonts w:hint="cs"/>
            <w:i/>
            <w:iCs/>
            <w:rtl/>
          </w:rPr>
          <w:delText>د )</w:delText>
        </w:r>
        <w:r w:rsidRPr="00594240" w:rsidDel="004C18E0">
          <w:rPr>
            <w:rtl/>
          </w:rPr>
          <w:tab/>
        </w:r>
        <w:r w:rsidRPr="00594240" w:rsidDel="004C18E0">
          <w:rPr>
            <w:rFonts w:hint="cs"/>
            <w:rtl/>
          </w:rPr>
          <w:delText xml:space="preserve">بالقرار </w:delText>
        </w:r>
        <w:r w:rsidRPr="00594240" w:rsidDel="004C18E0">
          <w:delText>ITU-R 17</w:delText>
        </w:r>
        <w:bookmarkStart w:id="10" w:name="_Toc180535880"/>
        <w:r w:rsidRPr="00594240" w:rsidDel="004C18E0">
          <w:delText>-</w:delText>
        </w:r>
        <w:bookmarkEnd w:id="10"/>
        <w:r w:rsidRPr="00594240" w:rsidDel="004C18E0">
          <w:delText>4</w:delText>
        </w:r>
        <w:r w:rsidRPr="00594240" w:rsidDel="004C18E0">
          <w:rPr>
            <w:rFonts w:hint="cs"/>
            <w:rtl/>
          </w:rPr>
          <w:delText xml:space="preserve"> (المراجَع في جنيف، </w:delText>
        </w:r>
        <w:r w:rsidRPr="00594240" w:rsidDel="004C18E0">
          <w:delText>2012</w:delText>
        </w:r>
        <w:r w:rsidRPr="00594240" w:rsidDel="004C18E0">
          <w:rPr>
            <w:rFonts w:hint="cs"/>
            <w:rtl/>
            <w:lang w:bidi="ar-SY"/>
          </w:rPr>
          <w:delText xml:space="preserve">) </w:delText>
        </w:r>
        <w:r w:rsidRPr="00594240" w:rsidDel="004C18E0">
          <w:rPr>
            <w:rFonts w:hint="cs"/>
            <w:rtl/>
          </w:rPr>
          <w:delText>لجمعية الاتصالات الراديوية، بشأن تكامل الاتصالات المتنقلة الدولية</w:delText>
        </w:r>
        <w:r w:rsidDel="004C18E0">
          <w:rPr>
            <w:rtl/>
          </w:rPr>
          <w:noBreakHyphen/>
        </w:r>
        <w:r w:rsidRPr="00594240" w:rsidDel="004C18E0">
          <w:delText>2000</w:delText>
        </w:r>
        <w:r w:rsidRPr="00594240" w:rsidDel="004C18E0">
          <w:rPr>
            <w:rFonts w:hint="cs"/>
            <w:rtl/>
          </w:rPr>
          <w:delText xml:space="preserve"> (</w:delText>
        </w:r>
        <w:r w:rsidRPr="00594240" w:rsidDel="004C18E0">
          <w:delText>IMT</w:delText>
        </w:r>
        <w:r w:rsidRPr="00594240" w:rsidDel="004C18E0">
          <w:noBreakHyphen/>
          <w:delText>2000</w:delText>
        </w:r>
        <w:r w:rsidRPr="00594240" w:rsidDel="004C18E0">
          <w:rPr>
            <w:rFonts w:hint="cs"/>
            <w:rtl/>
          </w:rPr>
          <w:delText xml:space="preserve"> و</w:delText>
        </w:r>
        <w:r w:rsidRPr="00594240" w:rsidDel="004C18E0">
          <w:delText>IMT</w:delText>
        </w:r>
        <w:r w:rsidRPr="00594240" w:rsidDel="004C18E0">
          <w:rPr>
            <w:rFonts w:hint="cs"/>
            <w:rtl/>
          </w:rPr>
          <w:delText>-المتقدمة) مع الشبكات القائمة؛</w:delText>
        </w:r>
      </w:del>
    </w:p>
    <w:p w:rsidR="00594240" w:rsidRPr="00594240" w:rsidRDefault="004C18E0" w:rsidP="001F76B1">
      <w:pPr>
        <w:rPr>
          <w:b/>
          <w:rtl/>
        </w:rPr>
      </w:pPr>
      <w:ins w:id="11" w:author="Al-Talouzi, Lamis" w:date="2017-08-30T16:10:00Z">
        <w:r>
          <w:rPr>
            <w:rFonts w:hint="cs"/>
            <w:i/>
            <w:iCs/>
            <w:rtl/>
          </w:rPr>
          <w:t>د</w:t>
        </w:r>
      </w:ins>
      <w:del w:id="12" w:author="Imad RIZ" w:date="2017-09-13T14:56:00Z">
        <w:r w:rsidR="00062F6B" w:rsidDel="00062F6B">
          <w:rPr>
            <w:rFonts w:ascii="Traditional Arabic" w:hAnsi="Traditional Arabic"/>
            <w:i/>
            <w:iCs/>
            <w:rtl/>
          </w:rPr>
          <w:delText>ﻫ</w:delText>
        </w:r>
      </w:del>
      <w:r w:rsidR="00BF0732" w:rsidRPr="00594240">
        <w:rPr>
          <w:rFonts w:hint="cs"/>
          <w:i/>
          <w:iCs/>
          <w:rtl/>
        </w:rPr>
        <w:t>‍ )</w:t>
      </w:r>
      <w:r w:rsidR="00BF0732" w:rsidRPr="00594240">
        <w:rPr>
          <w:rFonts w:hint="cs"/>
          <w:rtl/>
        </w:rPr>
        <w:tab/>
        <w:t xml:space="preserve">بالقرار </w:t>
      </w:r>
      <w:r w:rsidR="00BF0732" w:rsidRPr="00594240">
        <w:t>ITU</w:t>
      </w:r>
      <w:r w:rsidR="00BF0732" w:rsidRPr="00594240">
        <w:noBreakHyphen/>
        <w:t>R 23</w:t>
      </w:r>
      <w:r w:rsidR="00BF0732" w:rsidRPr="00594240">
        <w:noBreakHyphen/>
      </w:r>
      <w:del w:id="13" w:author="Al-Talouzi, Lamis" w:date="2017-08-30T16:12:00Z">
        <w:r w:rsidR="00BF0732" w:rsidRPr="00594240" w:rsidDel="004C18E0">
          <w:delText>2</w:delText>
        </w:r>
      </w:del>
      <w:ins w:id="14" w:author="Al-Talouzi, Lamis" w:date="2017-08-30T16:12:00Z">
        <w:r>
          <w:t>3</w:t>
        </w:r>
      </w:ins>
      <w:r w:rsidR="00BF0732" w:rsidRPr="00594240">
        <w:rPr>
          <w:rFonts w:hint="cs"/>
          <w:rtl/>
        </w:rPr>
        <w:t xml:space="preserve"> </w:t>
      </w:r>
      <w:del w:id="15" w:author="Al-Talouzi, Lamis" w:date="2017-08-30T16:13:00Z">
        <w:r w:rsidR="00BF0732" w:rsidRPr="00594240" w:rsidDel="004C18E0">
          <w:rPr>
            <w:rFonts w:hint="cs"/>
            <w:rtl/>
          </w:rPr>
          <w:delText xml:space="preserve">(المراجَع في جنيف، </w:delText>
        </w:r>
        <w:r w:rsidR="00BF0732" w:rsidRPr="00594240" w:rsidDel="004C18E0">
          <w:delText>2012</w:delText>
        </w:r>
        <w:r w:rsidR="00BF0732" w:rsidRPr="00594240" w:rsidDel="004C18E0">
          <w:rPr>
            <w:rFonts w:hint="cs"/>
            <w:rtl/>
            <w:lang w:bidi="ar-SY"/>
          </w:rPr>
          <w:delText xml:space="preserve">) </w:delText>
        </w:r>
      </w:del>
      <w:r w:rsidR="00BF0732" w:rsidRPr="00594240">
        <w:rPr>
          <w:rFonts w:hint="cs"/>
          <w:rtl/>
        </w:rPr>
        <w:t>لجمعية الاتصالات الراديوية</w:t>
      </w:r>
      <w:ins w:id="16" w:author="Al-Talouzi, Lamis" w:date="2017-08-30T16:13:00Z">
        <w:r>
          <w:rPr>
            <w:rFonts w:hint="cs"/>
            <w:rtl/>
          </w:rPr>
          <w:t xml:space="preserve"> لعام </w:t>
        </w:r>
        <w:r>
          <w:t>2015</w:t>
        </w:r>
        <w:r>
          <w:rPr>
            <w:rFonts w:hint="cs"/>
            <w:rtl/>
          </w:rPr>
          <w:t xml:space="preserve"> </w:t>
        </w:r>
        <w:r>
          <w:t>(RA-15)</w:t>
        </w:r>
      </w:ins>
      <w:r w:rsidR="00BF0732" w:rsidRPr="00594240">
        <w:rPr>
          <w:rFonts w:hint="cs"/>
          <w:rtl/>
        </w:rPr>
        <w:t xml:space="preserve">، بشأن </w:t>
      </w:r>
      <w:r w:rsidR="00BF0732" w:rsidRPr="00594240">
        <w:rPr>
          <w:rFonts w:hint="cs"/>
          <w:b/>
          <w:rtl/>
        </w:rPr>
        <w:t>توسيع نطاق نظام المراقبة الدولية للإرسالات على المستوى العالمي؛</w:t>
      </w:r>
    </w:p>
    <w:p w:rsidR="00594240" w:rsidRPr="00594240" w:rsidRDefault="004C18E0" w:rsidP="001F76B1">
      <w:pPr>
        <w:rPr>
          <w:rtl/>
        </w:rPr>
      </w:pPr>
      <w:ins w:id="17" w:author="Al-Talouzi, Lamis" w:date="2017-08-30T16:10:00Z">
        <w:r>
          <w:rPr>
            <w:rFonts w:ascii="Traditional Arabic" w:hAnsi="Traditional Arabic"/>
            <w:b/>
            <w:i/>
            <w:iCs/>
            <w:rtl/>
          </w:rPr>
          <w:t>ﻫ</w:t>
        </w:r>
      </w:ins>
      <w:del w:id="18" w:author="Al-Talouzi, Lamis" w:date="2017-08-30T16:11:00Z">
        <w:r w:rsidDel="004C18E0">
          <w:rPr>
            <w:rFonts w:ascii="Traditional Arabic" w:hAnsi="Traditional Arabic" w:hint="cs"/>
            <w:b/>
            <w:i/>
            <w:iCs/>
            <w:rtl/>
          </w:rPr>
          <w:delText>و</w:delText>
        </w:r>
      </w:del>
      <w:r w:rsidR="00BF0732" w:rsidRPr="00594240">
        <w:rPr>
          <w:rFonts w:hint="cs"/>
          <w:b/>
          <w:i/>
          <w:iCs/>
          <w:rtl/>
        </w:rPr>
        <w:t xml:space="preserve"> )</w:t>
      </w:r>
      <w:r w:rsidR="00BF0732" w:rsidRPr="00594240">
        <w:rPr>
          <w:rFonts w:hint="cs"/>
          <w:b/>
          <w:rtl/>
        </w:rPr>
        <w:tab/>
        <w:t>ب</w:t>
      </w:r>
      <w:r w:rsidR="00BF0732" w:rsidRPr="00594240">
        <w:rPr>
          <w:rFonts w:hint="cs"/>
          <w:rtl/>
        </w:rPr>
        <w:t>القرار</w:t>
      </w:r>
      <w:r w:rsidR="00BF0732" w:rsidRPr="00594240">
        <w:rPr>
          <w:rtl/>
        </w:rPr>
        <w:t xml:space="preserve"> </w:t>
      </w:r>
      <w:r w:rsidR="00BF0732" w:rsidRPr="00594240">
        <w:t>ITU-R 56</w:t>
      </w:r>
      <w:r w:rsidR="00BF0732" w:rsidRPr="00594240">
        <w:noBreakHyphen/>
      </w:r>
      <w:ins w:id="19" w:author="Tahawi, Mohamad " w:date="2017-09-13T13:38:00Z">
        <w:r w:rsidR="00A26B35">
          <w:t>2</w:t>
        </w:r>
      </w:ins>
      <w:del w:id="20" w:author="Tahawi, Mohamad " w:date="2017-09-13T13:38:00Z">
        <w:r w:rsidR="00BF0732" w:rsidRPr="00594240" w:rsidDel="00A26B35">
          <w:delText>1</w:delText>
        </w:r>
      </w:del>
      <w:r w:rsidR="00BF0732" w:rsidRPr="00594240">
        <w:rPr>
          <w:rFonts w:hint="cs"/>
          <w:rtl/>
        </w:rPr>
        <w:t xml:space="preserve"> </w:t>
      </w:r>
      <w:bookmarkStart w:id="21" w:name="_Toc180535901"/>
      <w:del w:id="22" w:author="Al-Talouzi, Lamis" w:date="2017-08-30T16:14:00Z">
        <w:r w:rsidR="00BF0732" w:rsidRPr="00594240" w:rsidDel="004C18E0">
          <w:rPr>
            <w:rFonts w:hint="cs"/>
            <w:rtl/>
          </w:rPr>
          <w:delText xml:space="preserve">(المراجَع في جنيف، </w:delText>
        </w:r>
        <w:r w:rsidR="00BF0732" w:rsidRPr="00594240" w:rsidDel="004C18E0">
          <w:delText>2012</w:delText>
        </w:r>
        <w:r w:rsidR="00BF0732" w:rsidRPr="00594240" w:rsidDel="004C18E0">
          <w:rPr>
            <w:rFonts w:hint="cs"/>
            <w:rtl/>
            <w:lang w:bidi="ar-SY"/>
          </w:rPr>
          <w:delText xml:space="preserve">) </w:delText>
        </w:r>
      </w:del>
      <w:r w:rsidR="00BF0732" w:rsidRPr="00594240">
        <w:rPr>
          <w:rFonts w:hint="cs"/>
          <w:rtl/>
        </w:rPr>
        <w:t>لجمعية الاتصالات الراديوية</w:t>
      </w:r>
      <w:r w:rsidR="0094581B">
        <w:rPr>
          <w:rFonts w:hint="cs"/>
          <w:rtl/>
        </w:rPr>
        <w:t xml:space="preserve"> </w:t>
      </w:r>
      <w:ins w:id="23" w:author="Al-Talouzi, Lamis" w:date="2017-08-30T16:13:00Z">
        <w:r w:rsidR="0094581B">
          <w:rPr>
            <w:rFonts w:hint="cs"/>
            <w:rtl/>
          </w:rPr>
          <w:t xml:space="preserve">لعام </w:t>
        </w:r>
        <w:r w:rsidR="0094581B">
          <w:t>2015</w:t>
        </w:r>
      </w:ins>
      <w:r w:rsidR="00BF0732" w:rsidRPr="00594240">
        <w:rPr>
          <w:rFonts w:hint="cs"/>
          <w:rtl/>
        </w:rPr>
        <w:t>، بشأن التسمية الخاصة بالاتصالات المتنقلة</w:t>
      </w:r>
      <w:r w:rsidR="00BF0732" w:rsidRPr="00594240">
        <w:rPr>
          <w:rFonts w:hint="eastAsia"/>
          <w:rtl/>
        </w:rPr>
        <w:t> </w:t>
      </w:r>
      <w:r w:rsidR="00BF0732" w:rsidRPr="00594240">
        <w:rPr>
          <w:rFonts w:hint="cs"/>
          <w:rtl/>
        </w:rPr>
        <w:t>الدولية</w:t>
      </w:r>
      <w:bookmarkEnd w:id="21"/>
      <w:r w:rsidR="00BF0732" w:rsidRPr="00594240">
        <w:rPr>
          <w:rFonts w:hint="cs"/>
          <w:rtl/>
        </w:rPr>
        <w:t>؛</w:t>
      </w:r>
    </w:p>
    <w:p w:rsidR="00594240" w:rsidRPr="00594240" w:rsidRDefault="004C18E0" w:rsidP="0094581B">
      <w:ins w:id="24" w:author="Al-Talouzi, Lamis" w:date="2017-08-30T16:12:00Z">
        <w:r>
          <w:rPr>
            <w:rFonts w:hint="cs"/>
            <w:i/>
            <w:iCs/>
            <w:rtl/>
          </w:rPr>
          <w:t>و</w:t>
        </w:r>
      </w:ins>
      <w:del w:id="25" w:author="Al-Talouzi, Lamis" w:date="2017-08-30T16:12:00Z">
        <w:r w:rsidR="00BF0732" w:rsidRPr="00594240" w:rsidDel="004C18E0">
          <w:rPr>
            <w:rFonts w:hint="cs"/>
            <w:i/>
            <w:iCs/>
            <w:rtl/>
          </w:rPr>
          <w:delText>ز</w:delText>
        </w:r>
      </w:del>
      <w:r w:rsidR="00BF0732" w:rsidRPr="00594240">
        <w:rPr>
          <w:rFonts w:hint="cs"/>
          <w:i/>
          <w:iCs/>
          <w:rtl/>
        </w:rPr>
        <w:t xml:space="preserve"> )</w:t>
      </w:r>
      <w:r w:rsidR="00BF0732" w:rsidRPr="00594240">
        <w:rPr>
          <w:rFonts w:hint="cs"/>
          <w:rtl/>
        </w:rPr>
        <w:tab/>
        <w:t>بالقرار</w:t>
      </w:r>
      <w:r w:rsidR="00BF0732" w:rsidRPr="00594240">
        <w:rPr>
          <w:rtl/>
        </w:rPr>
        <w:t xml:space="preserve"> </w:t>
      </w:r>
      <w:r w:rsidR="00BF0732" w:rsidRPr="00594240">
        <w:t>ITU-R 57</w:t>
      </w:r>
      <w:del w:id="26" w:author="Madrane, Badiáa" w:date="2017-09-13T10:49:00Z">
        <w:r w:rsidR="00BF0732" w:rsidRPr="00594240" w:rsidDel="0094581B">
          <w:noBreakHyphen/>
          <w:delText>1</w:delText>
        </w:r>
      </w:del>
      <w:ins w:id="27" w:author="Madrane, Badiáa" w:date="2017-09-13T10:49:00Z">
        <w:r w:rsidR="0094581B">
          <w:t>2</w:t>
        </w:r>
      </w:ins>
      <w:r w:rsidR="00BF0732" w:rsidRPr="00594240">
        <w:rPr>
          <w:rFonts w:hint="cs"/>
          <w:rtl/>
        </w:rPr>
        <w:t xml:space="preserve"> </w:t>
      </w:r>
      <w:del w:id="28" w:author="Al-Talouzi, Lamis" w:date="2017-08-30T16:14:00Z">
        <w:r w:rsidR="00BF0732" w:rsidRPr="00594240" w:rsidDel="004C18E0">
          <w:rPr>
            <w:rFonts w:hint="cs"/>
            <w:rtl/>
          </w:rPr>
          <w:delText xml:space="preserve">(المراجَع في جنيف، </w:delText>
        </w:r>
        <w:r w:rsidR="00BF0732" w:rsidRPr="00594240" w:rsidDel="004C18E0">
          <w:delText>2012</w:delText>
        </w:r>
        <w:r w:rsidR="00BF0732" w:rsidRPr="00594240" w:rsidDel="004C18E0">
          <w:rPr>
            <w:rFonts w:hint="cs"/>
            <w:rtl/>
            <w:lang w:bidi="ar-SY"/>
          </w:rPr>
          <w:delText xml:space="preserve">) </w:delText>
        </w:r>
      </w:del>
      <w:r w:rsidR="00BF0732" w:rsidRPr="00594240">
        <w:rPr>
          <w:rFonts w:hint="cs"/>
          <w:rtl/>
        </w:rPr>
        <w:t>لجمعية الاتصالات الراديوية</w:t>
      </w:r>
      <w:ins w:id="29" w:author="Madrane, Badiáa" w:date="2017-09-13T10:50:00Z">
        <w:r w:rsidR="0094581B">
          <w:t xml:space="preserve"> </w:t>
        </w:r>
        <w:r w:rsidR="0094581B">
          <w:rPr>
            <w:rFonts w:hint="cs"/>
            <w:rtl/>
          </w:rPr>
          <w:t xml:space="preserve">لعام </w:t>
        </w:r>
        <w:r w:rsidR="0094581B">
          <w:t>2015</w:t>
        </w:r>
      </w:ins>
      <w:r w:rsidR="00BF0732" w:rsidRPr="00594240">
        <w:rPr>
          <w:rFonts w:hint="cs"/>
          <w:rtl/>
        </w:rPr>
        <w:t>، بشأن مبادئ عملية تطوير الاتصالات المتنقلة الدولية</w:t>
      </w:r>
      <w:r w:rsidR="00BF0732" w:rsidRPr="00594240">
        <w:rPr>
          <w:rtl/>
        </w:rPr>
        <w:noBreakHyphen/>
      </w:r>
      <w:r w:rsidR="00BF0732" w:rsidRPr="00594240">
        <w:rPr>
          <w:rFonts w:hint="cs"/>
          <w:rtl/>
        </w:rPr>
        <w:t>المتقدمة،</w:t>
      </w:r>
    </w:p>
    <w:p w:rsidR="00594240" w:rsidRPr="00594240" w:rsidRDefault="00BF0732" w:rsidP="003F6539">
      <w:pPr>
        <w:pStyle w:val="Call"/>
        <w:rPr>
          <w:rtl/>
        </w:rPr>
      </w:pPr>
      <w:r w:rsidRPr="00594240">
        <w:rPr>
          <w:rFonts w:hint="cs"/>
          <w:rtl/>
        </w:rPr>
        <w:t>وإذ</w:t>
      </w:r>
      <w:r w:rsidRPr="00594240">
        <w:rPr>
          <w:rtl/>
        </w:rPr>
        <w:t xml:space="preserve"> </w:t>
      </w:r>
      <w:r w:rsidRPr="00594240">
        <w:rPr>
          <w:rFonts w:hint="cs"/>
          <w:rtl/>
        </w:rPr>
        <w:t>يضع</w:t>
      </w:r>
      <w:r w:rsidRPr="00594240">
        <w:rPr>
          <w:rtl/>
        </w:rPr>
        <w:t xml:space="preserve"> في </w:t>
      </w:r>
      <w:r w:rsidRPr="00594240">
        <w:rPr>
          <w:rFonts w:hint="cs"/>
          <w:rtl/>
        </w:rPr>
        <w:t>اعتباره</w:t>
      </w:r>
    </w:p>
    <w:p w:rsidR="00594240" w:rsidRPr="00594240" w:rsidRDefault="00BF0732" w:rsidP="00594240">
      <w:pPr>
        <w:rPr>
          <w:rtl/>
        </w:rPr>
      </w:pPr>
      <w:r w:rsidRPr="00594240">
        <w:rPr>
          <w:i/>
          <w:iCs/>
          <w:rtl/>
        </w:rPr>
        <w:t xml:space="preserve"> </w:t>
      </w:r>
      <w:r w:rsidRPr="00594240">
        <w:rPr>
          <w:rFonts w:hint="cs"/>
          <w:i/>
          <w:iCs/>
          <w:rtl/>
        </w:rPr>
        <w:t>أ</w:t>
      </w:r>
      <w:r w:rsidRPr="00594240">
        <w:rPr>
          <w:i/>
          <w:iCs/>
          <w:rtl/>
        </w:rPr>
        <w:t xml:space="preserve"> )</w:t>
      </w:r>
      <w:r w:rsidRPr="00594240">
        <w:rPr>
          <w:rtl/>
        </w:rPr>
        <w:tab/>
      </w:r>
      <w:r w:rsidRPr="00594240">
        <w:rPr>
          <w:rFonts w:hint="cs"/>
          <w:rtl/>
        </w:rPr>
        <w:t>استمرار</w:t>
      </w:r>
      <w:r w:rsidRPr="00594240">
        <w:rPr>
          <w:rtl/>
        </w:rPr>
        <w:t xml:space="preserve"> </w:t>
      </w:r>
      <w:r w:rsidRPr="00594240">
        <w:rPr>
          <w:rFonts w:hint="cs"/>
          <w:rtl/>
        </w:rPr>
        <w:t>ضرورة</w:t>
      </w:r>
      <w:r w:rsidRPr="00594240">
        <w:rPr>
          <w:rtl/>
        </w:rPr>
        <w:t xml:space="preserve"> </w:t>
      </w:r>
      <w:r w:rsidRPr="00594240">
        <w:rPr>
          <w:rFonts w:hint="cs"/>
          <w:rtl/>
        </w:rPr>
        <w:t>الترويج</w:t>
      </w:r>
      <w:r w:rsidRPr="00594240">
        <w:rPr>
          <w:rtl/>
        </w:rPr>
        <w:t xml:space="preserve"> </w:t>
      </w:r>
      <w:r w:rsidRPr="00594240">
        <w:rPr>
          <w:rFonts w:hint="cs"/>
          <w:rtl/>
        </w:rPr>
        <w:t>لأنظمة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lang w:bidi="ar-SY"/>
        </w:rPr>
        <w:t xml:space="preserve"> </w:t>
      </w:r>
      <w:r w:rsidRPr="00594240">
        <w:t>(IMT)</w:t>
      </w:r>
      <w:r w:rsidRPr="00594240">
        <w:rPr>
          <w:rtl/>
          <w:lang w:bidi="ar-SY"/>
        </w:rPr>
        <w:t xml:space="preserve"> في </w:t>
      </w:r>
      <w:r w:rsidRPr="00594240">
        <w:rPr>
          <w:rFonts w:hint="cs"/>
          <w:rtl/>
        </w:rPr>
        <w:t>كل</w:t>
      </w:r>
      <w:r w:rsidRPr="00594240">
        <w:rPr>
          <w:rtl/>
        </w:rPr>
        <w:t xml:space="preserve"> </w:t>
      </w:r>
      <w:r w:rsidRPr="00594240">
        <w:rPr>
          <w:rFonts w:hint="cs"/>
          <w:rtl/>
        </w:rPr>
        <w:t>أنحاء</w:t>
      </w:r>
      <w:r w:rsidRPr="00594240">
        <w:rPr>
          <w:rtl/>
        </w:rPr>
        <w:t xml:space="preserve"> </w:t>
      </w:r>
      <w:r w:rsidRPr="00594240">
        <w:rPr>
          <w:rFonts w:hint="cs"/>
          <w:rtl/>
        </w:rPr>
        <w:t>العالم</w:t>
      </w:r>
      <w:r w:rsidRPr="00594240">
        <w:rPr>
          <w:rtl/>
        </w:rPr>
        <w:t xml:space="preserve"> </w:t>
      </w:r>
      <w:r w:rsidRPr="00594240">
        <w:rPr>
          <w:rFonts w:hint="cs"/>
          <w:rtl/>
        </w:rPr>
        <w:t>وخاصة</w:t>
      </w:r>
      <w:r w:rsidRPr="00594240">
        <w:rPr>
          <w:rtl/>
        </w:rPr>
        <w:t xml:space="preserve"> في </w:t>
      </w:r>
      <w:r w:rsidRPr="00594240">
        <w:rPr>
          <w:rFonts w:hint="cs"/>
          <w:rtl/>
        </w:rPr>
        <w:t>البلدان</w:t>
      </w:r>
      <w:r w:rsidRPr="00594240">
        <w:rPr>
          <w:rtl/>
        </w:rPr>
        <w:t xml:space="preserve"> </w:t>
      </w:r>
      <w:r w:rsidRPr="00594240">
        <w:rPr>
          <w:rFonts w:hint="cs"/>
          <w:rtl/>
        </w:rPr>
        <w:t>النامية</w:t>
      </w:r>
      <w:r w:rsidRPr="00594240">
        <w:rPr>
          <w:vertAlign w:val="superscript"/>
          <w:rtl/>
        </w:rPr>
        <w:footnoteReference w:customMarkFollows="1" w:id="1"/>
        <w:t>1</w:t>
      </w:r>
      <w:r w:rsidRPr="00594240">
        <w:rPr>
          <w:rFonts w:hint="cs"/>
          <w:rtl/>
        </w:rPr>
        <w:t>؛</w:t>
      </w:r>
    </w:p>
    <w:p w:rsidR="00594240" w:rsidRPr="00594240" w:rsidRDefault="00BF0732" w:rsidP="001F76B1">
      <w:pPr>
        <w:rPr>
          <w:rtl/>
        </w:rPr>
      </w:pPr>
      <w:r w:rsidRPr="00594240">
        <w:rPr>
          <w:rFonts w:hint="cs"/>
          <w:i/>
          <w:iCs/>
          <w:rtl/>
        </w:rPr>
        <w:t>ب</w:t>
      </w:r>
      <w:r w:rsidRPr="00594240">
        <w:rPr>
          <w:i/>
          <w:iCs/>
          <w:rtl/>
        </w:rPr>
        <w:t>)</w:t>
      </w:r>
      <w:r w:rsidRPr="00594240">
        <w:rPr>
          <w:rtl/>
        </w:rPr>
        <w:tab/>
      </w:r>
      <w:ins w:id="30" w:author="Madrane, Badiáa" w:date="2017-09-13T10:55:00Z">
        <w:r w:rsidR="0062774D">
          <w:rPr>
            <w:rFonts w:hint="cs"/>
            <w:rtl/>
            <w:lang w:bidi="ar-EG"/>
          </w:rPr>
          <w:t xml:space="preserve">الحاجة إلى إعداد وثائق ذات صلة </w:t>
        </w:r>
      </w:ins>
      <w:del w:id="31" w:author="Madrane, Badiáa" w:date="2017-09-13T10:56:00Z">
        <w:r w:rsidRPr="00594240" w:rsidDel="0062774D">
          <w:rPr>
            <w:rFonts w:hint="cs"/>
            <w:rtl/>
          </w:rPr>
          <w:delText>المبادئ</w:delText>
        </w:r>
        <w:r w:rsidRPr="00594240" w:rsidDel="0062774D">
          <w:rPr>
            <w:rtl/>
          </w:rPr>
          <w:delText xml:space="preserve"> </w:delText>
        </w:r>
        <w:r w:rsidRPr="00594240" w:rsidDel="0062774D">
          <w:rPr>
            <w:rFonts w:hint="cs"/>
            <w:rtl/>
          </w:rPr>
          <w:delText>التوجيهية</w:delText>
        </w:r>
        <w:r w:rsidRPr="00594240" w:rsidDel="0062774D">
          <w:rPr>
            <w:rtl/>
          </w:rPr>
          <w:delText xml:space="preserve"> </w:delText>
        </w:r>
        <w:r w:rsidRPr="00594240" w:rsidDel="0062774D">
          <w:rPr>
            <w:rFonts w:hint="cs"/>
            <w:rtl/>
          </w:rPr>
          <w:delText>بشأن</w:delText>
        </w:r>
        <w:r w:rsidRPr="00594240" w:rsidDel="0062774D">
          <w:rPr>
            <w:rtl/>
          </w:rPr>
          <w:delText xml:space="preserve"> </w:delText>
        </w:r>
      </w:del>
      <w:ins w:id="32" w:author="Madrane, Badiáa" w:date="2017-09-13T10:56:00Z">
        <w:r w:rsidR="0062774D">
          <w:rPr>
            <w:rFonts w:hint="cs"/>
            <w:rtl/>
          </w:rPr>
          <w:t>ب</w:t>
        </w:r>
      </w:ins>
      <w:r w:rsidRPr="00594240">
        <w:rPr>
          <w:rFonts w:hint="cs"/>
          <w:rtl/>
        </w:rPr>
        <w:t>انتقال</w:t>
      </w:r>
      <w:r w:rsidRPr="00594240">
        <w:rPr>
          <w:rtl/>
        </w:rPr>
        <w:t xml:space="preserve"> </w:t>
      </w:r>
      <w:r w:rsidRPr="00594240">
        <w:rPr>
          <w:rFonts w:hint="cs"/>
          <w:rtl/>
        </w:rPr>
        <w:t>الشبكات</w:t>
      </w:r>
      <w:r w:rsidRPr="00594240">
        <w:rPr>
          <w:rtl/>
        </w:rPr>
        <w:t xml:space="preserve"> </w:t>
      </w:r>
      <w:r w:rsidRPr="00594240">
        <w:rPr>
          <w:rFonts w:hint="cs"/>
          <w:rtl/>
        </w:rPr>
        <w:t>المتنقلة</w:t>
      </w:r>
      <w:r w:rsidRPr="00594240">
        <w:rPr>
          <w:rtl/>
        </w:rPr>
        <w:t xml:space="preserve"> </w:t>
      </w:r>
      <w:r w:rsidRPr="00594240">
        <w:rPr>
          <w:rFonts w:hint="cs"/>
          <w:rtl/>
        </w:rPr>
        <w:t>القائمة</w:t>
      </w:r>
      <w:r w:rsidRPr="00594240">
        <w:rPr>
          <w:rtl/>
        </w:rPr>
        <w:t xml:space="preserve"> </w:t>
      </w:r>
      <w:r w:rsidRPr="00594240">
        <w:rPr>
          <w:rFonts w:hint="cs"/>
          <w:rtl/>
        </w:rPr>
        <w:t>على</w:t>
      </w:r>
      <w:r w:rsidRPr="00594240">
        <w:rPr>
          <w:rtl/>
        </w:rPr>
        <w:t xml:space="preserve"> </w:t>
      </w:r>
      <w:r w:rsidRPr="00594240">
        <w:rPr>
          <w:rFonts w:hint="cs"/>
          <w:rtl/>
        </w:rPr>
        <w:t>نحو</w:t>
      </w:r>
      <w:r w:rsidRPr="00594240">
        <w:rPr>
          <w:rtl/>
        </w:rPr>
        <w:t xml:space="preserve"> </w:t>
      </w:r>
      <w:r w:rsidRPr="00594240">
        <w:rPr>
          <w:rFonts w:hint="cs"/>
          <w:rtl/>
        </w:rPr>
        <w:t>سلس</w:t>
      </w:r>
      <w:r w:rsidRPr="00594240">
        <w:rPr>
          <w:rtl/>
        </w:rPr>
        <w:t xml:space="preserve"> </w:t>
      </w:r>
      <w:r w:rsidRPr="00594240">
        <w:rPr>
          <w:rFonts w:hint="cs"/>
          <w:rtl/>
        </w:rPr>
        <w:t>إلى</w:t>
      </w:r>
      <w:r w:rsidRPr="00594240">
        <w:rPr>
          <w:rtl/>
        </w:rPr>
        <w:t xml:space="preserve"> </w:t>
      </w:r>
      <w:r w:rsidRPr="00594240">
        <w:rPr>
          <w:rFonts w:hint="cs"/>
          <w:rtl/>
        </w:rPr>
        <w:t>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Fonts w:hint="cs"/>
          <w:rtl/>
          <w:lang w:bidi="ar-SY"/>
        </w:rPr>
        <w:t> </w:t>
      </w:r>
      <w:r w:rsidRPr="00594240">
        <w:t>(IMT)</w:t>
      </w:r>
      <w:del w:id="33" w:author="Imad RIZ" w:date="2017-09-13T14:56:00Z">
        <w:r w:rsidRPr="00594240" w:rsidDel="00062F6B">
          <w:rPr>
            <w:rtl/>
          </w:rPr>
          <w:delText xml:space="preserve"> </w:delText>
        </w:r>
      </w:del>
      <w:del w:id="34" w:author="Madrane, Badiáa" w:date="2017-09-13T10:56:00Z">
        <w:r w:rsidRPr="00594240" w:rsidDel="0062774D">
          <w:rPr>
            <w:rFonts w:hint="cs"/>
            <w:rtl/>
          </w:rPr>
          <w:delText>من</w:delText>
        </w:r>
        <w:r w:rsidRPr="00594240" w:rsidDel="0062774D">
          <w:rPr>
            <w:rtl/>
          </w:rPr>
          <w:delText xml:space="preserve"> </w:delText>
        </w:r>
        <w:r w:rsidRPr="00594240" w:rsidDel="0062774D">
          <w:rPr>
            <w:rFonts w:hint="cs"/>
            <w:rtl/>
          </w:rPr>
          <w:delText>أجل</w:delText>
        </w:r>
        <w:r w:rsidRPr="00594240" w:rsidDel="0062774D">
          <w:rPr>
            <w:rtl/>
          </w:rPr>
          <w:delText xml:space="preserve"> </w:delText>
        </w:r>
        <w:r w:rsidRPr="00594240" w:rsidDel="0062774D">
          <w:rPr>
            <w:rFonts w:hint="cs"/>
            <w:rtl/>
          </w:rPr>
          <w:delText>البلدان</w:delText>
        </w:r>
        <w:r w:rsidRPr="00594240" w:rsidDel="0062774D">
          <w:rPr>
            <w:rtl/>
          </w:rPr>
          <w:delText xml:space="preserve"> </w:delText>
        </w:r>
        <w:r w:rsidRPr="00594240" w:rsidDel="0062774D">
          <w:rPr>
            <w:rFonts w:hint="cs"/>
            <w:rtl/>
          </w:rPr>
          <w:delText>النامية</w:delText>
        </w:r>
        <w:r w:rsidRPr="00594240" w:rsidDel="0062774D">
          <w:rPr>
            <w:rtl/>
          </w:rPr>
          <w:delText xml:space="preserve"> في </w:delText>
        </w:r>
        <w:r w:rsidRPr="00594240" w:rsidDel="0062774D">
          <w:rPr>
            <w:rFonts w:hint="cs"/>
            <w:rtl/>
          </w:rPr>
          <w:delText>الصيغة</w:delText>
        </w:r>
        <w:r w:rsidRPr="00594240" w:rsidDel="0062774D">
          <w:rPr>
            <w:rtl/>
          </w:rPr>
          <w:delText xml:space="preserve"> </w:delText>
        </w:r>
        <w:r w:rsidRPr="00594240" w:rsidDel="0062774D">
          <w:rPr>
            <w:rFonts w:hint="cs"/>
            <w:rtl/>
          </w:rPr>
          <w:delText>التي</w:delText>
        </w:r>
        <w:r w:rsidRPr="00594240" w:rsidDel="0062774D">
          <w:rPr>
            <w:rtl/>
          </w:rPr>
          <w:delText xml:space="preserve"> </w:delText>
        </w:r>
        <w:r w:rsidRPr="00594240" w:rsidDel="0062774D">
          <w:rPr>
            <w:rFonts w:hint="cs"/>
            <w:rtl/>
          </w:rPr>
          <w:delText>اعتمدتها</w:delText>
        </w:r>
        <w:r w:rsidRPr="00594240" w:rsidDel="0062774D">
          <w:rPr>
            <w:rtl/>
          </w:rPr>
          <w:delText xml:space="preserve"> </w:delText>
        </w:r>
        <w:r w:rsidRPr="00594240" w:rsidDel="0062774D">
          <w:rPr>
            <w:rFonts w:hint="cs"/>
            <w:rtl/>
          </w:rPr>
          <w:delText>لجنة</w:delText>
        </w:r>
        <w:r w:rsidRPr="00594240" w:rsidDel="0062774D">
          <w:rPr>
            <w:rtl/>
          </w:rPr>
          <w:delText xml:space="preserve"> </w:delText>
        </w:r>
        <w:r w:rsidRPr="00594240" w:rsidDel="0062774D">
          <w:rPr>
            <w:rFonts w:hint="cs"/>
            <w:rtl/>
          </w:rPr>
          <w:delText>الدراسات</w:delText>
        </w:r>
        <w:r w:rsidRPr="00594240" w:rsidDel="0062774D">
          <w:rPr>
            <w:rtl/>
          </w:rPr>
          <w:delText xml:space="preserve"> </w:delText>
        </w:r>
        <w:r w:rsidRPr="00594240" w:rsidDel="0062774D">
          <w:delText>2</w:delText>
        </w:r>
        <w:r w:rsidRPr="00594240" w:rsidDel="0062774D">
          <w:rPr>
            <w:rtl/>
          </w:rPr>
          <w:delText xml:space="preserve"> </w:delText>
        </w:r>
        <w:r w:rsidRPr="00594240" w:rsidDel="0062774D">
          <w:rPr>
            <w:rFonts w:hint="cs"/>
            <w:rtl/>
          </w:rPr>
          <w:delText>لقطاع</w:delText>
        </w:r>
        <w:r w:rsidRPr="00594240" w:rsidDel="0062774D">
          <w:rPr>
            <w:rtl/>
          </w:rPr>
          <w:delText xml:space="preserve"> </w:delText>
        </w:r>
        <w:r w:rsidRPr="00594240" w:rsidDel="0062774D">
          <w:rPr>
            <w:rFonts w:hint="cs"/>
            <w:rtl/>
          </w:rPr>
          <w:delText>تنمية</w:delText>
        </w:r>
        <w:r w:rsidRPr="00594240" w:rsidDel="0062774D">
          <w:rPr>
            <w:rtl/>
          </w:rPr>
          <w:delText xml:space="preserve"> </w:delText>
        </w:r>
        <w:r w:rsidRPr="00594240" w:rsidDel="0062774D">
          <w:rPr>
            <w:rFonts w:hint="cs"/>
            <w:rtl/>
          </w:rPr>
          <w:delText>الاتصالات</w:delText>
        </w:r>
        <w:r w:rsidRPr="00594240" w:rsidDel="0062774D">
          <w:rPr>
            <w:rtl/>
          </w:rPr>
          <w:delText xml:space="preserve"> </w:delText>
        </w:r>
        <w:r w:rsidRPr="00594240" w:rsidDel="0062774D">
          <w:rPr>
            <w:rFonts w:hint="cs"/>
            <w:rtl/>
          </w:rPr>
          <w:delText>وبعد</w:delText>
        </w:r>
        <w:r w:rsidRPr="00594240" w:rsidDel="0062774D">
          <w:rPr>
            <w:rtl/>
          </w:rPr>
          <w:delText xml:space="preserve"> </w:delText>
        </w:r>
        <w:r w:rsidRPr="00594240" w:rsidDel="0062774D">
          <w:rPr>
            <w:rFonts w:hint="cs"/>
            <w:rtl/>
          </w:rPr>
          <w:delText>أن</w:delText>
        </w:r>
        <w:r w:rsidRPr="00594240" w:rsidDel="0062774D">
          <w:rPr>
            <w:rtl/>
          </w:rPr>
          <w:delText xml:space="preserve"> </w:delText>
        </w:r>
        <w:r w:rsidRPr="00594240" w:rsidDel="0062774D">
          <w:rPr>
            <w:rFonts w:hint="cs"/>
            <w:rtl/>
          </w:rPr>
          <w:delText>عدلتها</w:delText>
        </w:r>
        <w:r w:rsidRPr="00594240" w:rsidDel="0062774D">
          <w:rPr>
            <w:rtl/>
          </w:rPr>
          <w:delText xml:space="preserve"> </w:delText>
        </w:r>
        <w:r w:rsidRPr="00594240" w:rsidDel="0062774D">
          <w:rPr>
            <w:rFonts w:hint="cs"/>
            <w:rtl/>
          </w:rPr>
          <w:delText>هذه</w:delText>
        </w:r>
        <w:r w:rsidRPr="00594240" w:rsidDel="0062774D">
          <w:rPr>
            <w:rtl/>
          </w:rPr>
          <w:delText xml:space="preserve"> </w:delText>
        </w:r>
        <w:r w:rsidRPr="00594240" w:rsidDel="0062774D">
          <w:rPr>
            <w:rFonts w:hint="cs"/>
            <w:rtl/>
          </w:rPr>
          <w:delText>اللجنة</w:delText>
        </w:r>
        <w:r w:rsidRPr="00594240" w:rsidDel="0062774D">
          <w:rPr>
            <w:rtl/>
          </w:rPr>
          <w:delText xml:space="preserve"> في </w:delText>
        </w:r>
        <w:r w:rsidRPr="00594240" w:rsidDel="0062774D">
          <w:rPr>
            <w:rFonts w:hint="cs"/>
            <w:rtl/>
          </w:rPr>
          <w:delText>نهاية</w:delText>
        </w:r>
        <w:r w:rsidRPr="00594240" w:rsidDel="0062774D">
          <w:rPr>
            <w:rtl/>
          </w:rPr>
          <w:delText xml:space="preserve"> </w:delText>
        </w:r>
        <w:r w:rsidRPr="00594240" w:rsidDel="0062774D">
          <w:rPr>
            <w:rFonts w:hint="cs"/>
            <w:rtl/>
          </w:rPr>
          <w:delText>أعمالها</w:delText>
        </w:r>
        <w:r w:rsidRPr="00594240" w:rsidDel="0062774D">
          <w:rPr>
            <w:rtl/>
          </w:rPr>
          <w:delText xml:space="preserve"> في </w:delText>
        </w:r>
        <w:r w:rsidRPr="00594240" w:rsidDel="0062774D">
          <w:rPr>
            <w:rFonts w:hint="cs"/>
            <w:rtl/>
          </w:rPr>
          <w:delText>سبتمبر</w:delText>
        </w:r>
        <w:r w:rsidRPr="00594240" w:rsidDel="0062774D">
          <w:rPr>
            <w:rtl/>
          </w:rPr>
          <w:delText xml:space="preserve"> </w:delText>
        </w:r>
        <w:r w:rsidRPr="00594240" w:rsidDel="0062774D">
          <w:delText>2009</w:delText>
        </w:r>
        <w:r w:rsidRPr="00594240" w:rsidDel="0062774D">
          <w:rPr>
            <w:rtl/>
          </w:rPr>
          <w:delText xml:space="preserve"> </w:delText>
        </w:r>
        <w:r w:rsidRPr="00594240" w:rsidDel="0062774D">
          <w:rPr>
            <w:rFonts w:hint="cs"/>
            <w:rtl/>
          </w:rPr>
          <w:delText>مستندة</w:delText>
        </w:r>
        <w:r w:rsidRPr="00594240" w:rsidDel="0062774D">
          <w:rPr>
            <w:rtl/>
          </w:rPr>
          <w:delText xml:space="preserve"> في </w:delText>
        </w:r>
        <w:r w:rsidRPr="00594240" w:rsidDel="0062774D">
          <w:rPr>
            <w:rFonts w:hint="cs"/>
            <w:rtl/>
          </w:rPr>
          <w:delText>هذا</w:delText>
        </w:r>
        <w:r w:rsidRPr="00594240" w:rsidDel="0062774D">
          <w:rPr>
            <w:rtl/>
          </w:rPr>
          <w:delText xml:space="preserve"> </w:delText>
        </w:r>
        <w:r w:rsidRPr="00594240" w:rsidDel="0062774D">
          <w:rPr>
            <w:rFonts w:hint="cs"/>
            <w:rtl/>
          </w:rPr>
          <w:delText>التعديل</w:delText>
        </w:r>
        <w:r w:rsidRPr="00594240" w:rsidDel="0062774D">
          <w:rPr>
            <w:rtl/>
          </w:rPr>
          <w:delText xml:space="preserve"> </w:delText>
        </w:r>
        <w:r w:rsidRPr="00594240" w:rsidDel="0062774D">
          <w:rPr>
            <w:rFonts w:hint="cs"/>
            <w:rtl/>
          </w:rPr>
          <w:delText>إلى</w:delText>
        </w:r>
        <w:r w:rsidRPr="00594240" w:rsidDel="0062774D">
          <w:rPr>
            <w:rtl/>
          </w:rPr>
          <w:delText xml:space="preserve"> </w:delText>
        </w:r>
        <w:r w:rsidRPr="00594240" w:rsidDel="0062774D">
          <w:rPr>
            <w:rFonts w:hint="cs"/>
            <w:rtl/>
          </w:rPr>
          <w:delText>رأي</w:delText>
        </w:r>
        <w:r w:rsidRPr="00594240" w:rsidDel="0062774D">
          <w:rPr>
            <w:rtl/>
          </w:rPr>
          <w:delText xml:space="preserve"> </w:delText>
        </w:r>
        <w:r w:rsidRPr="00594240" w:rsidDel="0062774D">
          <w:rPr>
            <w:rFonts w:hint="cs"/>
            <w:rtl/>
          </w:rPr>
          <w:delText>فرقة</w:delText>
        </w:r>
        <w:r w:rsidRPr="00594240" w:rsidDel="0062774D">
          <w:rPr>
            <w:rtl/>
          </w:rPr>
          <w:delText xml:space="preserve"> </w:delText>
        </w:r>
        <w:r w:rsidRPr="00594240" w:rsidDel="0062774D">
          <w:rPr>
            <w:rFonts w:hint="cs"/>
            <w:rtl/>
          </w:rPr>
          <w:delText>العمل</w:delText>
        </w:r>
        <w:r w:rsidRPr="00594240" w:rsidDel="0062774D">
          <w:rPr>
            <w:rtl/>
          </w:rPr>
          <w:delText xml:space="preserve"> </w:delText>
        </w:r>
        <w:r w:rsidRPr="00594240" w:rsidDel="0062774D">
          <w:delText>5D</w:delText>
        </w:r>
        <w:r w:rsidRPr="00594240" w:rsidDel="0062774D">
          <w:rPr>
            <w:rtl/>
          </w:rPr>
          <w:delText xml:space="preserve"> </w:delText>
        </w:r>
        <w:r w:rsidRPr="00594240" w:rsidDel="0062774D">
          <w:rPr>
            <w:rFonts w:hint="cs"/>
            <w:rtl/>
          </w:rPr>
          <w:delText>لقطاع</w:delText>
        </w:r>
        <w:r w:rsidRPr="00594240" w:rsidDel="0062774D">
          <w:rPr>
            <w:rtl/>
          </w:rPr>
          <w:delText xml:space="preserve"> </w:delText>
        </w:r>
        <w:r w:rsidRPr="00594240" w:rsidDel="0062774D">
          <w:rPr>
            <w:rFonts w:hint="cs"/>
            <w:rtl/>
          </w:rPr>
          <w:delText>الاتصالات</w:delText>
        </w:r>
        <w:r w:rsidRPr="00594240" w:rsidDel="0062774D">
          <w:rPr>
            <w:rtl/>
          </w:rPr>
          <w:delText xml:space="preserve"> </w:delText>
        </w:r>
        <w:r w:rsidRPr="00594240" w:rsidDel="0062774D">
          <w:rPr>
            <w:rFonts w:hint="cs"/>
            <w:rtl/>
          </w:rPr>
          <w:delText>الراديوية المتمَم</w:delText>
        </w:r>
        <w:r w:rsidRPr="00594240" w:rsidDel="0062774D">
          <w:rPr>
            <w:rtl/>
          </w:rPr>
          <w:delText xml:space="preserve"> </w:delText>
        </w:r>
        <w:r w:rsidRPr="00594240" w:rsidDel="0062774D">
          <w:rPr>
            <w:rFonts w:hint="cs"/>
            <w:rtl/>
          </w:rPr>
          <w:delText>ا</w:delText>
        </w:r>
        <w:r w:rsidRPr="00594240" w:rsidDel="0062774D">
          <w:rPr>
            <w:rtl/>
          </w:rPr>
          <w:delText>لإضافة</w:delText>
        </w:r>
        <w:r w:rsidRPr="00594240" w:rsidDel="0062774D">
          <w:rPr>
            <w:rFonts w:hint="cs"/>
            <w:rtl/>
          </w:rPr>
          <w:delText> </w:delText>
        </w:r>
        <w:r w:rsidRPr="00594240" w:rsidDel="0062774D">
          <w:delText>1</w:delText>
        </w:r>
        <w:r w:rsidRPr="00594240" w:rsidDel="0062774D">
          <w:rPr>
            <w:rtl/>
          </w:rPr>
          <w:delText xml:space="preserve"> </w:delText>
        </w:r>
        <w:r w:rsidRPr="00594240" w:rsidDel="0062774D">
          <w:rPr>
            <w:rFonts w:hint="cs"/>
            <w:rtl/>
          </w:rPr>
          <w:delText>(ال</w:delText>
        </w:r>
        <w:r w:rsidRPr="00594240" w:rsidDel="0062774D">
          <w:rPr>
            <w:rtl/>
          </w:rPr>
          <w:delText>مراج</w:delText>
        </w:r>
        <w:r w:rsidRPr="00594240" w:rsidDel="0062774D">
          <w:rPr>
            <w:rFonts w:hint="cs"/>
            <w:rtl/>
          </w:rPr>
          <w:delText>َ</w:delText>
        </w:r>
        <w:r w:rsidRPr="00594240" w:rsidDel="0062774D">
          <w:rPr>
            <w:rtl/>
          </w:rPr>
          <w:delText>عة</w:delText>
        </w:r>
        <w:r w:rsidRPr="00594240" w:rsidDel="0062774D">
          <w:rPr>
            <w:rFonts w:hint="eastAsia"/>
            <w:rtl/>
          </w:rPr>
          <w:delText> </w:delText>
        </w:r>
        <w:r w:rsidRPr="00594240" w:rsidDel="0062774D">
          <w:delText>1</w:delText>
        </w:r>
        <w:r w:rsidRPr="00594240" w:rsidDel="0062774D">
          <w:rPr>
            <w:rFonts w:hint="cs"/>
            <w:rtl/>
          </w:rPr>
          <w:delText>) لكتيب قطاع الاتصالات الراديوية -</w:delText>
        </w:r>
        <w:r w:rsidRPr="00594240" w:rsidDel="0062774D">
          <w:rPr>
            <w:rtl/>
          </w:rPr>
          <w:delText xml:space="preserve"> </w:delText>
        </w:r>
        <w:r w:rsidRPr="00594240" w:rsidDel="0062774D">
          <w:rPr>
            <w:rFonts w:hint="cs"/>
            <w:rtl/>
          </w:rPr>
          <w:delText>نشر أنظمة الا</w:delText>
        </w:r>
        <w:r w:rsidRPr="00594240" w:rsidDel="0062774D">
          <w:rPr>
            <w:rtl/>
          </w:rPr>
          <w:delText>تصالات المتنقلة الدولية</w:delText>
        </w:r>
        <w:r w:rsidRPr="00594240" w:rsidDel="0062774D">
          <w:rPr>
            <w:rFonts w:hint="cs"/>
            <w:rtl/>
          </w:rPr>
          <w:delText>-</w:delText>
        </w:r>
        <w:r w:rsidRPr="00594240" w:rsidDel="0062774D">
          <w:delText>2000</w:delText>
        </w:r>
        <w:r w:rsidRPr="00594240" w:rsidDel="0062774D">
          <w:rPr>
            <w:rtl/>
          </w:rPr>
          <w:delText xml:space="preserve"> </w:delText>
        </w:r>
        <w:r w:rsidRPr="00594240" w:rsidDel="0062774D">
          <w:delText>(IMT-2000)</w:delText>
        </w:r>
        <w:r w:rsidRPr="00594240" w:rsidDel="0062774D">
          <w:rPr>
            <w:rtl/>
          </w:rPr>
          <w:delText xml:space="preserve"> </w:delText>
        </w:r>
        <w:r w:rsidRPr="00594240" w:rsidDel="0062774D">
          <w:rPr>
            <w:rFonts w:hint="cs"/>
            <w:rtl/>
          </w:rPr>
          <w:delText>-</w:delText>
        </w:r>
        <w:r w:rsidRPr="00594240" w:rsidDel="0062774D">
          <w:rPr>
            <w:rtl/>
          </w:rPr>
          <w:delText xml:space="preserve"> الانتقال إلى </w:delText>
        </w:r>
        <w:r w:rsidRPr="00594240" w:rsidDel="0062774D">
          <w:rPr>
            <w:rFonts w:hint="cs"/>
            <w:rtl/>
          </w:rPr>
          <w:delText xml:space="preserve">أنظمة </w:delText>
        </w:r>
        <w:r w:rsidRPr="00594240" w:rsidDel="0062774D">
          <w:rPr>
            <w:rtl/>
          </w:rPr>
          <w:delText>الاتصالات المتنقلة الدولية</w:delText>
        </w:r>
        <w:r w:rsidRPr="00594240" w:rsidDel="0062774D">
          <w:rPr>
            <w:rFonts w:hint="cs"/>
            <w:rtl/>
          </w:rPr>
          <w:delText xml:space="preserve"> </w:delText>
        </w:r>
        <w:r w:rsidRPr="00594240" w:rsidDel="0062774D">
          <w:delText>(2011</w:delText>
        </w:r>
      </w:del>
      <w:del w:id="35" w:author="Madrane, Badiáa" w:date="2017-09-13T10:57:00Z">
        <w:r w:rsidRPr="00594240" w:rsidDel="0062774D">
          <w:delText>)</w:delText>
        </w:r>
      </w:del>
      <w:r w:rsidRPr="00594240">
        <w:rPr>
          <w:rFonts w:hint="cs"/>
          <w:rtl/>
        </w:rPr>
        <w:t>؛</w:t>
      </w:r>
    </w:p>
    <w:p w:rsidR="00594240" w:rsidRPr="00594240" w:rsidRDefault="00BF0732" w:rsidP="00594240">
      <w:pPr>
        <w:rPr>
          <w:rtl/>
        </w:rPr>
      </w:pPr>
      <w:r w:rsidRPr="00594240">
        <w:rPr>
          <w:rFonts w:hint="cs"/>
          <w:i/>
          <w:iCs/>
          <w:rtl/>
        </w:rPr>
        <w:t>ج</w:t>
      </w:r>
      <w:r w:rsidRPr="00594240">
        <w:rPr>
          <w:i/>
          <w:iCs/>
          <w:rtl/>
        </w:rPr>
        <w:t>)</w:t>
      </w:r>
      <w:r w:rsidRPr="00594240">
        <w:rPr>
          <w:rtl/>
        </w:rPr>
        <w:tab/>
      </w:r>
      <w:r w:rsidRPr="00594240">
        <w:rPr>
          <w:rFonts w:hint="cs"/>
          <w:rtl/>
        </w:rPr>
        <w:t>التوسع</w:t>
      </w:r>
      <w:r w:rsidRPr="00594240">
        <w:rPr>
          <w:rtl/>
        </w:rPr>
        <w:t xml:space="preserve"> </w:t>
      </w:r>
      <w:r w:rsidRPr="00594240">
        <w:rPr>
          <w:rFonts w:hint="cs"/>
          <w:rtl/>
        </w:rPr>
        <w:t>الهائل</w:t>
      </w:r>
      <w:r w:rsidRPr="00594240">
        <w:rPr>
          <w:rtl/>
        </w:rPr>
        <w:t xml:space="preserve"> في </w:t>
      </w:r>
      <w:r w:rsidRPr="00594240">
        <w:rPr>
          <w:rFonts w:hint="cs"/>
          <w:rtl/>
        </w:rPr>
        <w:t>هذه</w:t>
      </w:r>
      <w:r w:rsidRPr="00594240">
        <w:rPr>
          <w:rtl/>
        </w:rPr>
        <w:t xml:space="preserve"> </w:t>
      </w:r>
      <w:r w:rsidRPr="00594240">
        <w:rPr>
          <w:rFonts w:hint="cs"/>
          <w:rtl/>
        </w:rPr>
        <w:t>الشبكات</w:t>
      </w:r>
      <w:r w:rsidRPr="00594240">
        <w:rPr>
          <w:rtl/>
        </w:rPr>
        <w:t xml:space="preserve"> </w:t>
      </w:r>
      <w:r w:rsidRPr="00594240">
        <w:rPr>
          <w:rFonts w:hint="cs"/>
          <w:rtl/>
        </w:rPr>
        <w:t>وخصوصاً</w:t>
      </w:r>
      <w:r w:rsidRPr="00594240">
        <w:rPr>
          <w:rtl/>
        </w:rPr>
        <w:t xml:space="preserve"> في </w:t>
      </w:r>
      <w:r w:rsidRPr="00594240">
        <w:rPr>
          <w:rFonts w:hint="cs"/>
          <w:rtl/>
        </w:rPr>
        <w:t>الدول</w:t>
      </w:r>
      <w:r w:rsidRPr="00594240">
        <w:rPr>
          <w:rtl/>
        </w:rPr>
        <w:t xml:space="preserve"> </w:t>
      </w:r>
      <w:r w:rsidRPr="00594240">
        <w:rPr>
          <w:rFonts w:hint="cs"/>
          <w:rtl/>
        </w:rPr>
        <w:t>النامية؛</w:t>
      </w:r>
    </w:p>
    <w:p w:rsidR="00594240" w:rsidRPr="00594240" w:rsidRDefault="00BF0732" w:rsidP="00594240">
      <w:pPr>
        <w:rPr>
          <w:rtl/>
        </w:rPr>
      </w:pPr>
      <w:r w:rsidRPr="00594240">
        <w:rPr>
          <w:rFonts w:hint="cs"/>
          <w:i/>
          <w:iCs/>
          <w:rtl/>
        </w:rPr>
        <w:t>د</w:t>
      </w:r>
      <w:r w:rsidRPr="00594240">
        <w:rPr>
          <w:i/>
          <w:iCs/>
          <w:rtl/>
        </w:rPr>
        <w:t xml:space="preserve"> )</w:t>
      </w:r>
      <w:r w:rsidRPr="00594240">
        <w:rPr>
          <w:rtl/>
        </w:rPr>
        <w:tab/>
        <w:t>الاعتماد العالمي المتزايد على استخدام تكنولوجيات الاتصالات المتنقلة الدولية لدعم تحقيق الأهداف المتصلة بالقطاعات الأساسية</w:t>
      </w:r>
      <w:r w:rsidRPr="00594240">
        <w:rPr>
          <w:rFonts w:hint="cs"/>
          <w:rtl/>
        </w:rPr>
        <w:t>،</w:t>
      </w:r>
      <w:r w:rsidRPr="00594240">
        <w:rPr>
          <w:rtl/>
        </w:rPr>
        <w:t xml:space="preserve"> مثل الصحة</w:t>
      </w:r>
      <w:r w:rsidRPr="00594240">
        <w:rPr>
          <w:rFonts w:hint="cs"/>
          <w:rtl/>
        </w:rPr>
        <w:t xml:space="preserve"> والزراعة</w:t>
      </w:r>
      <w:r w:rsidRPr="00594240">
        <w:rPr>
          <w:rtl/>
        </w:rPr>
        <w:t xml:space="preserve"> والخدمات المصرفية والتعليم</w:t>
      </w:r>
      <w:r w:rsidRPr="00594240">
        <w:rPr>
          <w:rFonts w:hint="cs"/>
          <w:rtl/>
        </w:rPr>
        <w:t>، ضمن أهداف أخرى،</w:t>
      </w:r>
      <w:r w:rsidRPr="00594240">
        <w:rPr>
          <w:rtl/>
        </w:rPr>
        <w:t xml:space="preserve"> مما يغير شكل تقديم خدمات القطاعات في جميع أنحاء العالم</w:t>
      </w:r>
      <w:r w:rsidRPr="00594240">
        <w:rPr>
          <w:rFonts w:hint="cs"/>
          <w:rtl/>
        </w:rPr>
        <w:t xml:space="preserve"> ويحقق التنمية</w:t>
      </w:r>
      <w:r w:rsidRPr="00594240">
        <w:rPr>
          <w:rtl/>
        </w:rPr>
        <w:t xml:space="preserve"> </w:t>
      </w:r>
      <w:r w:rsidRPr="00594240">
        <w:rPr>
          <w:rFonts w:hint="cs"/>
          <w:rtl/>
        </w:rPr>
        <w:t>الاقتصادية</w:t>
      </w:r>
      <w:r w:rsidRPr="00594240">
        <w:rPr>
          <w:rtl/>
        </w:rPr>
        <w:t xml:space="preserve"> </w:t>
      </w:r>
      <w:r w:rsidRPr="00594240">
        <w:rPr>
          <w:rFonts w:hint="cs"/>
          <w:rtl/>
        </w:rPr>
        <w:t>لهذه القطاعات ويؤدي إلى تحسينها؛</w:t>
      </w:r>
    </w:p>
    <w:p w:rsidR="00594240" w:rsidRPr="00594240" w:rsidRDefault="00062F6B" w:rsidP="00594240">
      <w:pPr>
        <w:rPr>
          <w:rtl/>
        </w:rPr>
      </w:pPr>
      <w:r>
        <w:rPr>
          <w:rFonts w:ascii="Traditional Arabic" w:hAnsi="Traditional Arabic"/>
          <w:i/>
          <w:iCs/>
          <w:rtl/>
        </w:rPr>
        <w:lastRenderedPageBreak/>
        <w:t>ﻫ</w:t>
      </w:r>
      <w:r w:rsidR="00BF0732" w:rsidRPr="00594240">
        <w:rPr>
          <w:rFonts w:hint="cs"/>
          <w:i/>
          <w:iCs/>
          <w:rtl/>
        </w:rPr>
        <w:t>‍</w:t>
      </w:r>
      <w:r w:rsidR="00BF0732" w:rsidRPr="00594240">
        <w:rPr>
          <w:i/>
          <w:iCs/>
          <w:rtl/>
        </w:rPr>
        <w:t xml:space="preserve"> )</w:t>
      </w:r>
      <w:r w:rsidR="00BF0732" w:rsidRPr="00594240">
        <w:rPr>
          <w:rtl/>
        </w:rPr>
        <w:tab/>
      </w:r>
      <w:r w:rsidR="00BF0732" w:rsidRPr="00594240">
        <w:rPr>
          <w:rFonts w:hint="cs"/>
          <w:rtl/>
        </w:rPr>
        <w:t>تأثير</w:t>
      </w:r>
      <w:r w:rsidR="00BF0732" w:rsidRPr="00594240">
        <w:rPr>
          <w:rtl/>
        </w:rPr>
        <w:t xml:space="preserve"> </w:t>
      </w:r>
      <w:r w:rsidR="00BF0732" w:rsidRPr="00594240">
        <w:rPr>
          <w:rFonts w:hint="cs"/>
          <w:rtl/>
        </w:rPr>
        <w:t>الاتصالات</w:t>
      </w:r>
      <w:r w:rsidR="00BF0732" w:rsidRPr="00594240">
        <w:rPr>
          <w:rtl/>
        </w:rPr>
        <w:t xml:space="preserve"> </w:t>
      </w:r>
      <w:r w:rsidR="00BF0732" w:rsidRPr="00594240">
        <w:rPr>
          <w:rFonts w:hint="cs"/>
          <w:rtl/>
        </w:rPr>
        <w:t>الدولية</w:t>
      </w:r>
      <w:r w:rsidR="00BF0732" w:rsidRPr="00594240">
        <w:rPr>
          <w:rtl/>
        </w:rPr>
        <w:t xml:space="preserve"> </w:t>
      </w:r>
      <w:r w:rsidR="00BF0732" w:rsidRPr="00594240">
        <w:rPr>
          <w:rFonts w:hint="cs"/>
          <w:rtl/>
        </w:rPr>
        <w:t>المتنقلة</w:t>
      </w:r>
      <w:r w:rsidR="00BF0732" w:rsidRPr="00594240">
        <w:rPr>
          <w:rtl/>
        </w:rPr>
        <w:t xml:space="preserve"> </w:t>
      </w:r>
      <w:r w:rsidR="00BF0732" w:rsidRPr="00594240">
        <w:rPr>
          <w:rFonts w:hint="cs"/>
          <w:rtl/>
        </w:rPr>
        <w:t>على</w:t>
      </w:r>
      <w:r w:rsidR="00BF0732" w:rsidRPr="00594240">
        <w:rPr>
          <w:rtl/>
        </w:rPr>
        <w:t xml:space="preserve"> </w:t>
      </w:r>
      <w:r w:rsidR="00BF0732" w:rsidRPr="00594240">
        <w:rPr>
          <w:rFonts w:hint="cs"/>
          <w:rtl/>
        </w:rPr>
        <w:t>التنمية</w:t>
      </w:r>
      <w:r w:rsidR="00BF0732" w:rsidRPr="00594240">
        <w:rPr>
          <w:rtl/>
        </w:rPr>
        <w:t xml:space="preserve"> </w:t>
      </w:r>
      <w:r w:rsidR="00BF0732" w:rsidRPr="00594240">
        <w:rPr>
          <w:rFonts w:hint="cs"/>
          <w:rtl/>
        </w:rPr>
        <w:t>الاقتصادية</w:t>
      </w:r>
      <w:r w:rsidR="00BF0732" w:rsidRPr="00594240">
        <w:rPr>
          <w:rtl/>
        </w:rPr>
        <w:t xml:space="preserve"> </w:t>
      </w:r>
      <w:r w:rsidR="00BF0732" w:rsidRPr="00594240">
        <w:rPr>
          <w:rFonts w:hint="cs"/>
          <w:rtl/>
        </w:rPr>
        <w:t>وتحسين</w:t>
      </w:r>
      <w:r w:rsidR="00BF0732" w:rsidRPr="00594240">
        <w:rPr>
          <w:rtl/>
        </w:rPr>
        <w:t xml:space="preserve"> </w:t>
      </w:r>
      <w:r w:rsidR="00BF0732" w:rsidRPr="00594240">
        <w:rPr>
          <w:rFonts w:hint="cs"/>
          <w:rtl/>
        </w:rPr>
        <w:t>الاتصالات</w:t>
      </w:r>
      <w:r w:rsidR="00BF0732" w:rsidRPr="00594240">
        <w:rPr>
          <w:rtl/>
        </w:rPr>
        <w:t xml:space="preserve"> </w:t>
      </w:r>
      <w:r w:rsidR="00BF0732" w:rsidRPr="00594240">
        <w:rPr>
          <w:rFonts w:hint="cs"/>
          <w:rtl/>
        </w:rPr>
        <w:t>والشمول</w:t>
      </w:r>
      <w:r w:rsidR="00BF0732" w:rsidRPr="00594240">
        <w:rPr>
          <w:rtl/>
        </w:rPr>
        <w:t xml:space="preserve"> </w:t>
      </w:r>
      <w:r w:rsidR="00BF0732" w:rsidRPr="00594240">
        <w:rPr>
          <w:rFonts w:hint="cs"/>
          <w:rtl/>
        </w:rPr>
        <w:t>الاجتماعي</w:t>
      </w:r>
      <w:r w:rsidR="00BF0732" w:rsidRPr="00594240">
        <w:rPr>
          <w:rtl/>
        </w:rPr>
        <w:t xml:space="preserve"> </w:t>
      </w:r>
      <w:r w:rsidR="00BF0732" w:rsidRPr="00594240">
        <w:rPr>
          <w:rFonts w:hint="cs"/>
          <w:rtl/>
        </w:rPr>
        <w:t>والأنشطة</w:t>
      </w:r>
      <w:r w:rsidR="00BF0732" w:rsidRPr="00594240">
        <w:rPr>
          <w:rtl/>
        </w:rPr>
        <w:t xml:space="preserve"> </w:t>
      </w:r>
      <w:r w:rsidR="00BF0732" w:rsidRPr="00594240">
        <w:rPr>
          <w:rFonts w:hint="cs"/>
          <w:rtl/>
        </w:rPr>
        <w:t>الاقتصادية</w:t>
      </w:r>
      <w:r w:rsidR="00BF0732" w:rsidRPr="00594240">
        <w:rPr>
          <w:rtl/>
        </w:rPr>
        <w:t xml:space="preserve"> في </w:t>
      </w:r>
      <w:r w:rsidR="00BF0732" w:rsidRPr="00594240">
        <w:rPr>
          <w:rFonts w:hint="cs"/>
          <w:rtl/>
        </w:rPr>
        <w:t>قطاعات</w:t>
      </w:r>
      <w:r w:rsidR="00BF0732" w:rsidRPr="00594240">
        <w:rPr>
          <w:rtl/>
        </w:rPr>
        <w:t xml:space="preserve"> </w:t>
      </w:r>
      <w:r w:rsidR="00BF0732" w:rsidRPr="00594240">
        <w:rPr>
          <w:rFonts w:hint="cs"/>
          <w:rtl/>
        </w:rPr>
        <w:t>مثل</w:t>
      </w:r>
      <w:r w:rsidR="00BF0732" w:rsidRPr="00594240">
        <w:rPr>
          <w:rtl/>
        </w:rPr>
        <w:t xml:space="preserve"> </w:t>
      </w:r>
      <w:r w:rsidR="00BF0732" w:rsidRPr="00594240">
        <w:rPr>
          <w:rFonts w:hint="cs"/>
          <w:rtl/>
        </w:rPr>
        <w:t>الزراعة</w:t>
      </w:r>
      <w:r w:rsidR="00BF0732" w:rsidRPr="00594240">
        <w:rPr>
          <w:rtl/>
        </w:rPr>
        <w:t xml:space="preserve"> </w:t>
      </w:r>
      <w:r w:rsidR="00BF0732" w:rsidRPr="00594240">
        <w:rPr>
          <w:rFonts w:hint="cs"/>
          <w:rtl/>
        </w:rPr>
        <w:t>والصحة</w:t>
      </w:r>
      <w:r w:rsidR="00BF0732" w:rsidRPr="00594240">
        <w:rPr>
          <w:rtl/>
        </w:rPr>
        <w:t xml:space="preserve"> </w:t>
      </w:r>
      <w:r w:rsidR="00BF0732" w:rsidRPr="00594240">
        <w:rPr>
          <w:rFonts w:hint="cs"/>
          <w:rtl/>
        </w:rPr>
        <w:t>والتعليم</w:t>
      </w:r>
      <w:r w:rsidR="00BF0732" w:rsidRPr="00594240">
        <w:rPr>
          <w:rtl/>
        </w:rPr>
        <w:t xml:space="preserve"> </w:t>
      </w:r>
      <w:r w:rsidR="00BF0732" w:rsidRPr="00594240">
        <w:rPr>
          <w:rFonts w:hint="cs"/>
          <w:rtl/>
        </w:rPr>
        <w:t>والمالية؛</w:t>
      </w:r>
    </w:p>
    <w:p w:rsidR="004C18E0" w:rsidRDefault="00BF0732" w:rsidP="001F76B1">
      <w:pPr>
        <w:rPr>
          <w:ins w:id="36" w:author="Al-Talouzi, Lamis" w:date="2017-08-30T16:15:00Z"/>
          <w:rtl/>
        </w:rPr>
      </w:pPr>
      <w:r w:rsidRPr="00594240">
        <w:rPr>
          <w:rFonts w:hint="cs"/>
          <w:i/>
          <w:iCs/>
          <w:rtl/>
        </w:rPr>
        <w:t>و‍</w:t>
      </w:r>
      <w:r w:rsidRPr="00594240">
        <w:rPr>
          <w:rFonts w:hint="eastAsia"/>
          <w:i/>
          <w:iCs/>
          <w:rtl/>
        </w:rPr>
        <w:t> </w:t>
      </w:r>
      <w:r w:rsidRPr="00594240">
        <w:rPr>
          <w:i/>
          <w:iCs/>
          <w:rtl/>
        </w:rPr>
        <w:t>)</w:t>
      </w:r>
      <w:r w:rsidRPr="00594240">
        <w:rPr>
          <w:rtl/>
        </w:rPr>
        <w:tab/>
      </w:r>
      <w:r w:rsidRPr="00594240">
        <w:rPr>
          <w:rFonts w:hint="cs"/>
          <w:rtl/>
        </w:rPr>
        <w:t>الأهمية البالغة لدور 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rPr>
        <w:t xml:space="preserve"> في </w:t>
      </w:r>
      <w:r w:rsidRPr="00594240">
        <w:rPr>
          <w:rFonts w:hint="cs"/>
          <w:rtl/>
        </w:rPr>
        <w:t>خدمات</w:t>
      </w:r>
      <w:r w:rsidRPr="00594240">
        <w:rPr>
          <w:rtl/>
        </w:rPr>
        <w:t xml:space="preserve"> </w:t>
      </w:r>
      <w:r w:rsidRPr="00594240">
        <w:rPr>
          <w:rFonts w:hint="cs"/>
          <w:rtl/>
        </w:rPr>
        <w:t>النطاق</w:t>
      </w:r>
      <w:r w:rsidRPr="00594240">
        <w:rPr>
          <w:rtl/>
        </w:rPr>
        <w:t xml:space="preserve"> </w:t>
      </w:r>
      <w:r w:rsidRPr="00594240">
        <w:rPr>
          <w:rFonts w:hint="cs"/>
          <w:rtl/>
        </w:rPr>
        <w:t>العريض</w:t>
      </w:r>
      <w:ins w:id="37" w:author="Al-Talouzi, Lamis" w:date="2017-08-30T16:15:00Z">
        <w:r w:rsidR="004C18E0">
          <w:rPr>
            <w:rFonts w:hint="cs"/>
            <w:rtl/>
          </w:rPr>
          <w:t xml:space="preserve"> </w:t>
        </w:r>
      </w:ins>
      <w:ins w:id="38" w:author="Madrane, Badiáa" w:date="2017-09-13T10:58:00Z">
        <w:r w:rsidR="00107BD8">
          <w:rPr>
            <w:rFonts w:hint="cs"/>
            <w:rtl/>
          </w:rPr>
          <w:t>و</w:t>
        </w:r>
      </w:ins>
      <w:ins w:id="39" w:author="Tahawi, Mohamad " w:date="2017-09-13T13:39:00Z">
        <w:r w:rsidR="007813FB">
          <w:rPr>
            <w:rFonts w:eastAsia="PMingLiU" w:hint="cs"/>
            <w:rtl/>
            <w:lang w:eastAsia="zh-TW" w:bidi="ar-EG"/>
          </w:rPr>
          <w:t>ال</w:t>
        </w:r>
      </w:ins>
      <w:ins w:id="40" w:author="Madrane, Badiáa" w:date="2017-09-13T10:58:00Z">
        <w:r w:rsidR="00107BD8">
          <w:rPr>
            <w:rFonts w:hint="cs"/>
            <w:rtl/>
          </w:rPr>
          <w:t xml:space="preserve">دور الحاسم </w:t>
        </w:r>
      </w:ins>
      <w:ins w:id="41" w:author="Tahawi, Mohamad " w:date="2017-09-13T13:39:00Z">
        <w:r w:rsidR="007813FB">
          <w:rPr>
            <w:rFonts w:hint="cs"/>
            <w:rtl/>
          </w:rPr>
          <w:t>للاتصالات المتنقلة</w:t>
        </w:r>
      </w:ins>
      <w:ins w:id="42" w:author="Tahawi, Mohamad " w:date="2017-09-13T13:43:00Z">
        <w:r w:rsidR="007813FB">
          <w:rPr>
            <w:rFonts w:hint="cs"/>
            <w:rtl/>
          </w:rPr>
          <w:t xml:space="preserve"> الدولية</w:t>
        </w:r>
      </w:ins>
      <w:ins w:id="43" w:author="Imad RIZ" w:date="2017-09-13T14:56:00Z">
        <w:r w:rsidR="00062F6B">
          <w:rPr>
            <w:rFonts w:hint="cs"/>
            <w:rtl/>
          </w:rPr>
          <w:t>-</w:t>
        </w:r>
      </w:ins>
      <w:ins w:id="44" w:author="Tahawi, Mohamad " w:date="2017-09-13T13:43:00Z">
        <w:r w:rsidR="007813FB">
          <w:rPr>
            <w:rFonts w:eastAsia="PMingLiU" w:hint="eastAsia"/>
            <w:lang w:eastAsia="zh-TW"/>
          </w:rPr>
          <w:t>2020</w:t>
        </w:r>
      </w:ins>
      <w:ins w:id="45" w:author="Tahawi, Mohamad " w:date="2017-09-13T13:39:00Z">
        <w:r w:rsidR="007813FB">
          <w:rPr>
            <w:rFonts w:hint="cs"/>
            <w:rtl/>
          </w:rPr>
          <w:t xml:space="preserve"> </w:t>
        </w:r>
      </w:ins>
      <w:ins w:id="46" w:author="Madrane, Badiáa" w:date="2017-09-13T10:58:00Z">
        <w:r w:rsidR="00107BD8">
          <w:rPr>
            <w:rFonts w:hint="cs"/>
            <w:rtl/>
          </w:rPr>
          <w:t>في</w:t>
        </w:r>
      </w:ins>
      <w:ins w:id="47" w:author="Tahawi, Mohamad " w:date="2017-09-13T13:40:00Z">
        <w:r w:rsidR="007813FB">
          <w:rPr>
            <w:rFonts w:hint="eastAsia"/>
            <w:rtl/>
          </w:rPr>
          <w:t> </w:t>
        </w:r>
      </w:ins>
      <w:ins w:id="48" w:author="Madrane, Badiáa" w:date="2017-09-13T12:12:00Z">
        <w:r w:rsidR="00107BD8">
          <w:rPr>
            <w:rFonts w:hint="cs"/>
            <w:rtl/>
          </w:rPr>
          <w:t xml:space="preserve">تقديم </w:t>
        </w:r>
      </w:ins>
      <w:ins w:id="49" w:author="Madrane, Badiáa" w:date="2017-09-13T10:58:00Z">
        <w:r w:rsidR="0062774D">
          <w:rPr>
            <w:rFonts w:hint="cs"/>
            <w:rtl/>
          </w:rPr>
          <w:t>الخدمات الجديدة</w:t>
        </w:r>
      </w:ins>
      <w:del w:id="50" w:author="Al-Talouzi, Lamis" w:date="2017-08-30T16:16:00Z">
        <w:r w:rsidRPr="00594240" w:rsidDel="004C18E0">
          <w:rPr>
            <w:rFonts w:hint="cs"/>
            <w:rtl/>
          </w:rPr>
          <w:delText>،</w:delText>
        </w:r>
      </w:del>
      <w:ins w:id="51" w:author="Al-Talouzi, Lamis" w:date="2017-08-30T16:16:00Z">
        <w:r w:rsidR="004C18E0">
          <w:rPr>
            <w:rFonts w:hint="cs"/>
            <w:rtl/>
          </w:rPr>
          <w:t>؛</w:t>
        </w:r>
      </w:ins>
    </w:p>
    <w:p w:rsidR="00FC7C4F" w:rsidRDefault="004C18E0" w:rsidP="001F76B1">
      <w:pPr>
        <w:rPr>
          <w:rtl/>
        </w:rPr>
      </w:pPr>
      <w:ins w:id="52" w:author="Al-Talouzi, Lamis" w:date="2017-08-30T16:15:00Z">
        <w:r w:rsidRPr="00062F6B">
          <w:rPr>
            <w:rFonts w:hint="cs"/>
            <w:i/>
            <w:iCs/>
            <w:rtl/>
          </w:rPr>
          <w:t>ز )</w:t>
        </w:r>
        <w:r>
          <w:rPr>
            <w:rFonts w:hint="cs"/>
            <w:rtl/>
          </w:rPr>
          <w:tab/>
        </w:r>
      </w:ins>
      <w:ins w:id="53" w:author="Madrane, Badiáa" w:date="2017-09-13T11:13:00Z">
        <w:r w:rsidR="002B091B">
          <w:rPr>
            <w:rFonts w:hint="cs"/>
            <w:rtl/>
            <w:lang w:bidi="ar-EG"/>
          </w:rPr>
          <w:t xml:space="preserve">الفوائد الجمة بالغة الأهمية </w:t>
        </w:r>
        <w:r w:rsidR="00DD306E">
          <w:rPr>
            <w:rFonts w:hint="cs"/>
            <w:rtl/>
            <w:lang w:bidi="ar-EG"/>
          </w:rPr>
          <w:t xml:space="preserve">التي </w:t>
        </w:r>
      </w:ins>
      <w:ins w:id="54" w:author="Madrane, Badiáa" w:date="2017-09-13T11:02:00Z">
        <w:r w:rsidR="0062774D">
          <w:rPr>
            <w:rFonts w:hint="cs"/>
            <w:rtl/>
          </w:rPr>
          <w:t>ستقدم</w:t>
        </w:r>
      </w:ins>
      <w:ins w:id="55" w:author="Madrane, Badiáa" w:date="2017-09-13T11:13:00Z">
        <w:r w:rsidR="00DD306E">
          <w:rPr>
            <w:rFonts w:hint="cs"/>
            <w:rtl/>
          </w:rPr>
          <w:t>ها</w:t>
        </w:r>
      </w:ins>
      <w:ins w:id="56" w:author="Madrane, Badiáa" w:date="2017-09-13T11:02:00Z">
        <w:r w:rsidR="0062774D">
          <w:rPr>
            <w:rFonts w:hint="cs"/>
            <w:rtl/>
          </w:rPr>
          <w:t xml:space="preserve"> </w:t>
        </w:r>
      </w:ins>
      <w:ins w:id="57" w:author="Madrane, Badiáa" w:date="2017-09-13T11:04:00Z">
        <w:r w:rsidR="002B091B">
          <w:rPr>
            <w:rFonts w:hint="cs"/>
            <w:rtl/>
          </w:rPr>
          <w:t>الاتصالات المتنقلة الدولية-</w:t>
        </w:r>
        <w:r w:rsidR="002B091B">
          <w:t>2020</w:t>
        </w:r>
        <w:r w:rsidR="00DD306E">
          <w:rPr>
            <w:rFonts w:hint="cs"/>
            <w:rtl/>
            <w:lang w:bidi="ar-EG"/>
          </w:rPr>
          <w:t xml:space="preserve"> </w:t>
        </w:r>
      </w:ins>
      <w:ins w:id="58" w:author="Madrane, Badiáa" w:date="2017-09-13T11:13:00Z">
        <w:r w:rsidR="00DD306E">
          <w:rPr>
            <w:rFonts w:hint="cs"/>
            <w:rtl/>
            <w:lang w:bidi="ar-EG"/>
          </w:rPr>
          <w:t>إلى ا</w:t>
        </w:r>
      </w:ins>
      <w:ins w:id="59" w:author="Madrane, Badiáa" w:date="2017-09-13T11:04:00Z">
        <w:r w:rsidR="002B091B">
          <w:rPr>
            <w:rFonts w:hint="cs"/>
            <w:rtl/>
            <w:lang w:bidi="ar-EG"/>
          </w:rPr>
          <w:t xml:space="preserve">لبلدان النامية </w:t>
        </w:r>
      </w:ins>
      <w:ins w:id="60" w:author="Madrane, Badiáa" w:date="2017-09-13T11:05:00Z">
        <w:r w:rsidR="002B091B">
          <w:rPr>
            <w:rFonts w:hint="cs"/>
            <w:rtl/>
            <w:lang w:bidi="ar-EG"/>
          </w:rPr>
          <w:t>(</w:t>
        </w:r>
      </w:ins>
      <w:ins w:id="61" w:author="Madrane, Badiáa" w:date="2017-09-13T11:06:00Z">
        <w:r w:rsidR="002B091B">
          <w:rPr>
            <w:rFonts w:hint="cs"/>
            <w:rtl/>
            <w:lang w:bidi="ar-EG"/>
          </w:rPr>
          <w:t>من قبيل أنظمة النقل الذكية لتفادي حوادث المرور، و</w:t>
        </w:r>
      </w:ins>
      <w:ins w:id="62" w:author="Madrane, Badiáa" w:date="2017-09-13T11:07:00Z">
        <w:r w:rsidR="002B091B">
          <w:rPr>
            <w:rFonts w:hint="cs"/>
            <w:rtl/>
            <w:lang w:bidi="ar-EG"/>
          </w:rPr>
          <w:t xml:space="preserve">الجراحة عن بعد بفضل الصحة الإلكترونية، والتعلم الإلكتروني القائم على </w:t>
        </w:r>
      </w:ins>
      <w:ins w:id="63" w:author="Madrane, Badiáa" w:date="2017-09-13T11:08:00Z">
        <w:r w:rsidR="002B091B">
          <w:rPr>
            <w:rFonts w:hint="cs"/>
            <w:rtl/>
            <w:lang w:bidi="ar-EG"/>
          </w:rPr>
          <w:t>الواقع المعزز/الافتراضي</w:t>
        </w:r>
      </w:ins>
      <w:ins w:id="64" w:author="Madrane, Badiáa" w:date="2017-09-13T11:09:00Z">
        <w:r w:rsidR="002B091B">
          <w:rPr>
            <w:rFonts w:hint="cs"/>
            <w:rtl/>
            <w:lang w:bidi="ar-EG"/>
          </w:rPr>
          <w:t xml:space="preserve">، </w:t>
        </w:r>
      </w:ins>
      <w:ins w:id="65" w:author="Tahawi, Mohamad " w:date="2017-09-13T13:48:00Z">
        <w:r w:rsidR="00475A1B">
          <w:rPr>
            <w:rFonts w:hint="cs"/>
            <w:rtl/>
            <w:lang w:bidi="ar-EG"/>
          </w:rPr>
          <w:t xml:space="preserve">والإدارة </w:t>
        </w:r>
      </w:ins>
      <w:ins w:id="66" w:author="Madrane, Badiáa" w:date="2017-09-13T11:09:00Z">
        <w:r w:rsidR="002B091B">
          <w:rPr>
            <w:rFonts w:hint="cs"/>
            <w:rtl/>
            <w:lang w:bidi="ar-EG"/>
          </w:rPr>
          <w:t>الذكية</w:t>
        </w:r>
      </w:ins>
      <w:ins w:id="67" w:author="Tahawi, Mohamad " w:date="2017-09-13T13:48:00Z">
        <w:r w:rsidR="00475A1B">
          <w:rPr>
            <w:rFonts w:hint="cs"/>
            <w:rtl/>
            <w:lang w:bidi="ar-EG"/>
          </w:rPr>
          <w:t xml:space="preserve"> للطاقة</w:t>
        </w:r>
      </w:ins>
      <w:ins w:id="68" w:author="Madrane, Badiáa" w:date="2017-09-13T11:09:00Z">
        <w:r w:rsidR="002B091B">
          <w:rPr>
            <w:rFonts w:hint="cs"/>
            <w:rtl/>
            <w:lang w:bidi="ar-EG"/>
          </w:rPr>
          <w:t xml:space="preserve">، والإدارة الذكية للمياه، </w:t>
        </w:r>
      </w:ins>
      <w:ins w:id="69" w:author="Madrane, Badiáa" w:date="2017-09-13T11:10:00Z">
        <w:r w:rsidR="002B091B">
          <w:rPr>
            <w:rFonts w:hint="cs"/>
            <w:rtl/>
            <w:lang w:bidi="ar-EG"/>
          </w:rPr>
          <w:t>والزراعة الذكية، والتطبيقات المبتكرة الجديدة للأشخاص ذوي الإعاقة والأشخاص ذوي الاحتياجات المحددة، إلخ.</w:t>
        </w:r>
      </w:ins>
      <w:ins w:id="70" w:author="Madrane, Badiáa" w:date="2017-09-13T11:05:00Z">
        <w:r w:rsidR="002B091B">
          <w:rPr>
            <w:rFonts w:hint="cs"/>
            <w:rtl/>
            <w:lang w:bidi="ar-EG"/>
          </w:rPr>
          <w:t>)</w:t>
        </w:r>
      </w:ins>
      <w:ins w:id="71" w:author="Madrane, Badiáa" w:date="2017-09-13T11:14:00Z">
        <w:r w:rsidR="00DD306E">
          <w:rPr>
            <w:rFonts w:hint="cs"/>
            <w:rtl/>
            <w:lang w:bidi="ar-EG"/>
          </w:rPr>
          <w:t xml:space="preserve">، والأهمية البالغة التي يكتسيها التخطيط والنشر الناجحين </w:t>
        </w:r>
      </w:ins>
      <w:ins w:id="72" w:author="Madrane, Badiáa" w:date="2017-09-13T11:15:00Z">
        <w:r w:rsidR="00DD306E">
          <w:rPr>
            <w:rFonts w:hint="cs"/>
            <w:rtl/>
            <w:lang w:bidi="ar-EG"/>
          </w:rPr>
          <w:t>لهذه</w:t>
        </w:r>
      </w:ins>
      <w:ins w:id="73" w:author="Tahawi, Mohamad " w:date="2017-09-13T13:43:00Z">
        <w:r w:rsidR="007813FB">
          <w:rPr>
            <w:rFonts w:hint="eastAsia"/>
            <w:rtl/>
            <w:lang w:bidi="ar-EG"/>
          </w:rPr>
          <w:t> </w:t>
        </w:r>
      </w:ins>
      <w:ins w:id="74" w:author="Madrane, Badiáa" w:date="2017-09-13T11:15:00Z">
        <w:r w:rsidR="00DD306E">
          <w:rPr>
            <w:rFonts w:hint="cs"/>
            <w:rtl/>
            <w:lang w:bidi="ar-EG"/>
          </w:rPr>
          <w:t>الاتصالات</w:t>
        </w:r>
      </w:ins>
      <w:ins w:id="75" w:author="Al-Talouzi, Lamis" w:date="2017-08-30T16:15:00Z">
        <w:r>
          <w:rPr>
            <w:rFonts w:hint="cs"/>
            <w:rtl/>
          </w:rPr>
          <w:t>؛</w:t>
        </w:r>
      </w:ins>
    </w:p>
    <w:p w:rsidR="00FC7C4F" w:rsidRDefault="00FC7C4F">
      <w:pPr>
        <w:rPr>
          <w:ins w:id="76" w:author="Al-Talouzi, Lamis" w:date="2017-08-31T09:21:00Z"/>
          <w:rtl/>
        </w:rPr>
        <w:pPrChange w:id="77" w:author="Tahawi, Mohamad " w:date="2017-09-13T13:54:00Z">
          <w:pPr/>
        </w:pPrChange>
      </w:pPr>
      <w:ins w:id="78" w:author="Al-Talouzi, Lamis" w:date="2017-08-31T09:21:00Z">
        <w:r w:rsidRPr="00062F6B">
          <w:rPr>
            <w:rFonts w:hint="cs"/>
            <w:i/>
            <w:iCs/>
            <w:rtl/>
          </w:rPr>
          <w:t>ح</w:t>
        </w:r>
      </w:ins>
      <w:ins w:id="79" w:author="Al-Talouzi, Lamis" w:date="2017-08-30T16:15:00Z">
        <w:r w:rsidRPr="00062F6B">
          <w:rPr>
            <w:rFonts w:hint="cs"/>
            <w:i/>
            <w:iCs/>
            <w:rtl/>
          </w:rPr>
          <w:t>)</w:t>
        </w:r>
        <w:r>
          <w:rPr>
            <w:rFonts w:hint="cs"/>
            <w:rtl/>
          </w:rPr>
          <w:tab/>
        </w:r>
      </w:ins>
      <w:ins w:id="80" w:author="Madrane, Badiáa" w:date="2017-09-13T11:17:00Z">
        <w:r w:rsidR="00DD306E">
          <w:rPr>
            <w:rFonts w:hint="cs"/>
            <w:rtl/>
          </w:rPr>
          <w:t>أن ال</w:t>
        </w:r>
      </w:ins>
      <w:ins w:id="81" w:author="Madrane, Badiáa" w:date="2017-09-13T11:21:00Z">
        <w:r w:rsidR="00DD306E">
          <w:rPr>
            <w:rFonts w:hint="cs"/>
            <w:rtl/>
          </w:rPr>
          <w:t>ا</w:t>
        </w:r>
      </w:ins>
      <w:ins w:id="82" w:author="Madrane, Badiáa" w:date="2017-09-13T11:17:00Z">
        <w:r w:rsidR="00DD306E">
          <w:rPr>
            <w:rFonts w:hint="cs"/>
            <w:rtl/>
          </w:rPr>
          <w:t>تحاد الدولي للاتصالات ركز بنجاح على تعزيز تكنولوجيا</w:t>
        </w:r>
      </w:ins>
      <w:ins w:id="83" w:author="Madrane, Badiáa" w:date="2017-09-13T11:21:00Z">
        <w:r w:rsidR="00DD306E">
          <w:rPr>
            <w:rFonts w:hint="cs"/>
            <w:rtl/>
          </w:rPr>
          <w:t>ت</w:t>
        </w:r>
      </w:ins>
      <w:ins w:id="84" w:author="Madrane, Badiáa" w:date="2017-09-13T11:17:00Z">
        <w:r w:rsidR="00DD306E">
          <w:rPr>
            <w:rFonts w:hint="cs"/>
            <w:rtl/>
          </w:rPr>
          <w:t xml:space="preserve"> الاتصا</w:t>
        </w:r>
      </w:ins>
      <w:ins w:id="85" w:author="Madrane, Badiáa" w:date="2017-09-13T11:18:00Z">
        <w:r w:rsidR="00DD306E">
          <w:rPr>
            <w:rFonts w:hint="cs"/>
            <w:rtl/>
          </w:rPr>
          <w:t>لات المتنقلة الدولية خلال السنوات الست عشر</w:t>
        </w:r>
      </w:ins>
      <w:ins w:id="86" w:author="Tahawi, Mohamad " w:date="2017-09-13T13:48:00Z">
        <w:r w:rsidR="00475A1B">
          <w:rPr>
            <w:rFonts w:hint="cs"/>
            <w:rtl/>
          </w:rPr>
          <w:t>ة</w:t>
        </w:r>
      </w:ins>
      <w:ins w:id="87" w:author="Madrane, Badiáa" w:date="2017-09-13T11:18:00Z">
        <w:r w:rsidR="00DD306E">
          <w:rPr>
            <w:rFonts w:hint="cs"/>
            <w:rtl/>
          </w:rPr>
          <w:t xml:space="preserve"> </w:t>
        </w:r>
      </w:ins>
      <w:ins w:id="88" w:author="Madrane, Badiáa" w:date="2017-09-13T11:20:00Z">
        <w:r w:rsidR="00DD306E">
          <w:rPr>
            <w:rFonts w:hint="cs"/>
            <w:rtl/>
          </w:rPr>
          <w:t xml:space="preserve">الأخيرة </w:t>
        </w:r>
      </w:ins>
      <w:ins w:id="89" w:author="Madrane, Badiáa" w:date="2017-09-13T11:31:00Z">
        <w:r w:rsidR="0009575B">
          <w:rPr>
            <w:rFonts w:hint="cs"/>
            <w:rtl/>
          </w:rPr>
          <w:t xml:space="preserve">وأن </w:t>
        </w:r>
      </w:ins>
      <w:ins w:id="90" w:author="Madrane, Badiáa" w:date="2017-09-13T11:35:00Z">
        <w:r w:rsidR="0009575B">
          <w:rPr>
            <w:rFonts w:hint="cs"/>
            <w:rtl/>
          </w:rPr>
          <w:t xml:space="preserve">التغطية بهذه الشبكات </w:t>
        </w:r>
      </w:ins>
      <w:ins w:id="91" w:author="Madrane, Badiáa" w:date="2017-09-13T11:36:00Z">
        <w:r w:rsidR="0009575B">
          <w:rPr>
            <w:rFonts w:hint="cs"/>
            <w:rtl/>
          </w:rPr>
          <w:t>شملت</w:t>
        </w:r>
      </w:ins>
      <w:ins w:id="92" w:author="Tahawi, Mohamad " w:date="2017-09-13T13:54:00Z">
        <w:r w:rsidR="00C43648">
          <w:rPr>
            <w:rFonts w:hint="cs"/>
            <w:rtl/>
          </w:rPr>
          <w:t xml:space="preserve"> </w:t>
        </w:r>
      </w:ins>
      <w:ins w:id="93" w:author="Tahawi, Mohamad " w:date="2017-09-13T13:55:00Z">
        <w:r w:rsidR="00C43648">
          <w:t>%84</w:t>
        </w:r>
      </w:ins>
      <w:ins w:id="94" w:author="Tahawi, Mohamad " w:date="2017-09-13T13:54:00Z">
        <w:r w:rsidR="00C43648" w:rsidRPr="00C43648">
          <w:rPr>
            <w:rFonts w:hint="cs"/>
            <w:rtl/>
          </w:rPr>
          <w:t xml:space="preserve"> </w:t>
        </w:r>
      </w:ins>
      <w:ins w:id="95" w:author="Madrane, Badiáa" w:date="2017-09-13T11:38:00Z">
        <w:r w:rsidR="00CC79CB" w:rsidRPr="00CC79CB">
          <w:rPr>
            <w:rFonts w:hint="cs"/>
            <w:rtl/>
          </w:rPr>
          <w:t xml:space="preserve">من </w:t>
        </w:r>
        <w:bookmarkStart w:id="96" w:name="_GoBack"/>
        <w:r w:rsidR="0009575B" w:rsidRPr="001F76B1">
          <w:rPr>
            <w:rFonts w:hint="eastAsia"/>
            <w:rtl/>
          </w:rPr>
          <w:t>سكان</w:t>
        </w:r>
        <w:r w:rsidR="0009575B" w:rsidRPr="001F76B1">
          <w:rPr>
            <w:rtl/>
          </w:rPr>
          <w:t xml:space="preserve"> </w:t>
        </w:r>
        <w:r w:rsidR="0009575B" w:rsidRPr="001F76B1">
          <w:rPr>
            <w:rFonts w:hint="eastAsia"/>
            <w:rtl/>
          </w:rPr>
          <w:t>العالم</w:t>
        </w:r>
        <w:r w:rsidR="0009575B" w:rsidRPr="001F76B1">
          <w:rPr>
            <w:rtl/>
          </w:rPr>
          <w:t xml:space="preserve"> </w:t>
        </w:r>
        <w:r w:rsidR="0009575B" w:rsidRPr="001F76B1">
          <w:rPr>
            <w:rFonts w:hint="eastAsia"/>
            <w:rtl/>
          </w:rPr>
          <w:t>في</w:t>
        </w:r>
      </w:ins>
      <w:bookmarkEnd w:id="96"/>
      <w:ins w:id="97" w:author="Madrane, Badiáa" w:date="2017-09-13T11:39:00Z">
        <w:r w:rsidR="0009575B">
          <w:rPr>
            <w:rFonts w:hint="cs"/>
            <w:rtl/>
          </w:rPr>
          <w:t xml:space="preserve"> عام</w:t>
        </w:r>
      </w:ins>
      <w:ins w:id="98" w:author="Imad RIZ" w:date="2017-09-13T14:57:00Z">
        <w:r w:rsidR="00062F6B">
          <w:rPr>
            <w:rFonts w:hint="cs"/>
            <w:rtl/>
          </w:rPr>
          <w:t xml:space="preserve"> </w:t>
        </w:r>
        <w:r w:rsidR="00062F6B">
          <w:t>2016</w:t>
        </w:r>
      </w:ins>
      <w:ins w:id="99" w:author="Madrane, Badiáa" w:date="2017-09-13T11:39:00Z">
        <w:r w:rsidR="0009575B">
          <w:rPr>
            <w:rStyle w:val="FootnoteReference"/>
            <w:rtl/>
          </w:rPr>
          <w:footnoteReference w:id="2"/>
        </w:r>
      </w:ins>
      <w:ins w:id="102" w:author="Madrane, Badiáa" w:date="2017-09-13T11:40:00Z">
        <w:r w:rsidR="0009575B">
          <w:rPr>
            <w:rFonts w:hint="cs"/>
            <w:rtl/>
          </w:rPr>
          <w:t xml:space="preserve">، وأن </w:t>
        </w:r>
      </w:ins>
      <w:ins w:id="103" w:author="Madrane, Badiáa" w:date="2017-09-13T11:41:00Z">
        <w:r w:rsidR="001E35D4">
          <w:rPr>
            <w:rFonts w:hint="cs"/>
            <w:rtl/>
          </w:rPr>
          <w:t xml:space="preserve">من المهم إدراج </w:t>
        </w:r>
      </w:ins>
      <w:ins w:id="104" w:author="Madrane, Badiáa" w:date="2017-09-13T11:42:00Z">
        <w:r w:rsidR="001E35D4">
          <w:rPr>
            <w:rFonts w:hint="cs"/>
            <w:rtl/>
          </w:rPr>
          <w:t>الاتصالات المتنقلة الدولية</w:t>
        </w:r>
        <w:r w:rsidR="001E35D4">
          <w:rPr>
            <w:rtl/>
          </w:rPr>
          <w:t>–</w:t>
        </w:r>
        <w:r w:rsidR="001E35D4">
          <w:t>2020</w:t>
        </w:r>
        <w:r w:rsidR="001E35D4">
          <w:rPr>
            <w:rFonts w:hint="cs"/>
            <w:rtl/>
            <w:lang w:bidi="ar-EG"/>
          </w:rPr>
          <w:t xml:space="preserve"> </w:t>
        </w:r>
        <w:r w:rsidR="00CC79CB">
          <w:rPr>
            <w:rFonts w:hint="cs"/>
            <w:rtl/>
            <w:lang w:bidi="ar-EG"/>
          </w:rPr>
          <w:t xml:space="preserve">في </w:t>
        </w:r>
        <w:r w:rsidR="001E35D4">
          <w:rPr>
            <w:rFonts w:hint="cs"/>
            <w:rtl/>
            <w:lang w:bidi="ar-EG"/>
          </w:rPr>
          <w:t xml:space="preserve">فترة </w:t>
        </w:r>
      </w:ins>
      <w:ins w:id="105" w:author="Madrane, Badiáa" w:date="2017-09-13T12:11:00Z">
        <w:r w:rsidR="00CC79CB">
          <w:rPr>
            <w:rFonts w:hint="cs"/>
            <w:rtl/>
            <w:lang w:bidi="ar-EG"/>
          </w:rPr>
          <w:t xml:space="preserve">الدراسة </w:t>
        </w:r>
      </w:ins>
      <w:ins w:id="106" w:author="Madrane, Badiáa" w:date="2017-09-13T11:42:00Z">
        <w:r w:rsidR="001E35D4">
          <w:rPr>
            <w:rFonts w:hint="cs"/>
            <w:rtl/>
            <w:lang w:bidi="ar-EG"/>
          </w:rPr>
          <w:t>الجديدة المق</w:t>
        </w:r>
      </w:ins>
      <w:ins w:id="107" w:author="Madrane, Badiáa" w:date="2017-09-13T11:43:00Z">
        <w:r w:rsidR="001E35D4">
          <w:rPr>
            <w:rFonts w:hint="cs"/>
            <w:rtl/>
            <w:lang w:bidi="ar-EG"/>
          </w:rPr>
          <w:t>بلة الممتدة على أربع سنوات</w:t>
        </w:r>
      </w:ins>
      <w:ins w:id="108" w:author="Tahawi, Mohamad " w:date="2017-09-13T13:48:00Z">
        <w:r w:rsidR="00475A1B">
          <w:rPr>
            <w:rFonts w:hint="cs"/>
            <w:rtl/>
            <w:lang w:bidi="ar-EG"/>
          </w:rPr>
          <w:t>،</w:t>
        </w:r>
      </w:ins>
      <w:ins w:id="109" w:author="Madrane, Badiáa" w:date="2017-09-13T11:44:00Z">
        <w:r w:rsidR="001E35D4">
          <w:rPr>
            <w:rFonts w:hint="cs"/>
            <w:rtl/>
            <w:lang w:bidi="ar-EG"/>
          </w:rPr>
          <w:t xml:space="preserve"> </w:t>
        </w:r>
      </w:ins>
      <w:ins w:id="110" w:author="Madrane, Badiáa" w:date="2017-09-13T11:46:00Z">
        <w:r w:rsidR="001E35D4">
          <w:rPr>
            <w:rFonts w:hint="cs"/>
            <w:rtl/>
            <w:lang w:bidi="ar-EG"/>
          </w:rPr>
          <w:t>وأن القطاعين الآخرين، أي قطاع الاتصالات الراديوية وقطاع تقييس الاتصالات، قد منحا الأولوية بالفعل للاتصالات المتنقلة الدولية-</w:t>
        </w:r>
      </w:ins>
      <w:ins w:id="111" w:author="Madrane, Badiáa" w:date="2017-09-13T11:47:00Z">
        <w:r w:rsidR="001E35D4">
          <w:rPr>
            <w:lang w:bidi="ar-EG"/>
          </w:rPr>
          <w:t>2020</w:t>
        </w:r>
      </w:ins>
      <w:ins w:id="112" w:author="Al-Talouzi, Lamis" w:date="2017-08-30T16:15:00Z">
        <w:r>
          <w:rPr>
            <w:rFonts w:hint="cs"/>
            <w:rtl/>
          </w:rPr>
          <w:t>؛</w:t>
        </w:r>
      </w:ins>
    </w:p>
    <w:p w:rsidR="00FC7C4F" w:rsidRDefault="00FC7C4F">
      <w:pPr>
        <w:rPr>
          <w:ins w:id="113" w:author="Al-Talouzi, Lamis" w:date="2017-08-31T09:21:00Z"/>
          <w:rtl/>
        </w:rPr>
        <w:pPrChange w:id="114" w:author="Tahawi, Mohamad " w:date="2017-09-13T13:49:00Z">
          <w:pPr/>
        </w:pPrChange>
      </w:pPr>
      <w:ins w:id="115" w:author="Al-Talouzi, Lamis" w:date="2017-08-31T09:21:00Z">
        <w:r w:rsidRPr="00062F6B">
          <w:rPr>
            <w:rFonts w:hint="cs"/>
            <w:i/>
            <w:iCs/>
            <w:rtl/>
          </w:rPr>
          <w:t>ط)</w:t>
        </w:r>
        <w:r>
          <w:rPr>
            <w:rFonts w:hint="cs"/>
            <w:rtl/>
          </w:rPr>
          <w:tab/>
        </w:r>
      </w:ins>
      <w:ins w:id="116" w:author="Madrane, Badiáa" w:date="2017-09-13T11:47:00Z">
        <w:r w:rsidR="001E35D4">
          <w:rPr>
            <w:rFonts w:hint="cs"/>
            <w:rtl/>
          </w:rPr>
          <w:t xml:space="preserve">المساعدة المقدمة إلى </w:t>
        </w:r>
      </w:ins>
      <w:ins w:id="117" w:author="Madrane, Badiáa" w:date="2017-09-13T11:48:00Z">
        <w:r w:rsidR="001E35D4">
          <w:rPr>
            <w:rFonts w:hint="cs"/>
            <w:rtl/>
          </w:rPr>
          <w:t xml:space="preserve">البلدان النامية فيما يتعلق بالنطاق العريض المتنقل عالي </w:t>
        </w:r>
      </w:ins>
      <w:ins w:id="118" w:author="Madrane, Badiáa" w:date="2017-09-13T11:49:00Z">
        <w:r w:rsidR="001E35D4">
          <w:rPr>
            <w:rFonts w:hint="cs"/>
            <w:rtl/>
          </w:rPr>
          <w:t>السرعة</w:t>
        </w:r>
      </w:ins>
      <w:ins w:id="119" w:author="Madrane, Badiáa" w:date="2017-09-13T11:48:00Z">
        <w:r w:rsidR="001E35D4">
          <w:rPr>
            <w:rFonts w:hint="cs"/>
            <w:rtl/>
          </w:rPr>
          <w:t xml:space="preserve"> و</w:t>
        </w:r>
      </w:ins>
      <w:ins w:id="120" w:author="Madrane, Badiáa" w:date="2017-09-13T11:49:00Z">
        <w:r w:rsidR="001E35D4">
          <w:rPr>
            <w:rFonts w:hint="cs"/>
            <w:rtl/>
          </w:rPr>
          <w:t>الجودة (</w:t>
        </w:r>
      </w:ins>
      <w:ins w:id="121" w:author="Madrane, Badiáa" w:date="2017-09-13T11:50:00Z">
        <w:r w:rsidR="001E35D4">
          <w:rPr>
            <w:rFonts w:hint="cs"/>
            <w:rtl/>
          </w:rPr>
          <w:t xml:space="preserve">تستخدم البلدان المتقدمة والبلدان النامية </w:t>
        </w:r>
      </w:ins>
      <w:ins w:id="122" w:author="Madrane, Badiáa" w:date="2017-09-13T11:51:00Z">
        <w:r w:rsidR="001E35D4">
          <w:rPr>
            <w:rFonts w:hint="cs"/>
            <w:rtl/>
          </w:rPr>
          <w:t>نفس تكنولوجيات النطاق العريض المتنقل</w:t>
        </w:r>
      </w:ins>
      <w:ins w:id="123" w:author="Madrane, Badiáa" w:date="2017-09-13T11:52:00Z">
        <w:r w:rsidR="00284C24">
          <w:rPr>
            <w:rFonts w:hint="cs"/>
            <w:rtl/>
          </w:rPr>
          <w:t xml:space="preserve">، ولكن هناك اختلافات هامة جداً </w:t>
        </w:r>
      </w:ins>
      <w:ins w:id="124" w:author="Tahawi, Mohamad " w:date="2017-09-13T13:49:00Z">
        <w:r w:rsidR="009109D8">
          <w:rPr>
            <w:rFonts w:hint="cs"/>
            <w:rtl/>
          </w:rPr>
          <w:t xml:space="preserve">فيما يخص </w:t>
        </w:r>
      </w:ins>
      <w:ins w:id="125" w:author="Madrane, Badiáa" w:date="2017-09-13T11:52:00Z">
        <w:r w:rsidR="00284C24">
          <w:rPr>
            <w:rFonts w:hint="cs"/>
            <w:rtl/>
          </w:rPr>
          <w:t>سرعة البيانات المتنقلة وجودة الخدمات</w:t>
        </w:r>
      </w:ins>
      <w:ins w:id="126" w:author="Madrane, Badiáa" w:date="2017-09-13T11:49:00Z">
        <w:r w:rsidR="001E35D4">
          <w:rPr>
            <w:rFonts w:hint="cs"/>
            <w:rtl/>
          </w:rPr>
          <w:t>)</w:t>
        </w:r>
      </w:ins>
      <w:ins w:id="127" w:author="Al-Talouzi, Lamis" w:date="2017-08-31T09:21:00Z">
        <w:r>
          <w:rPr>
            <w:rFonts w:hint="cs"/>
            <w:rtl/>
          </w:rPr>
          <w:t>؛</w:t>
        </w:r>
      </w:ins>
    </w:p>
    <w:p w:rsidR="00FA2D00" w:rsidRDefault="00FC7C4F" w:rsidP="00062F6B">
      <w:pPr>
        <w:rPr>
          <w:ins w:id="128" w:author="Imad RIZ" w:date="2017-09-13T14:57:00Z"/>
          <w:rtl/>
        </w:rPr>
      </w:pPr>
      <w:ins w:id="129" w:author="Al-Talouzi, Lamis" w:date="2017-08-31T09:21:00Z">
        <w:r w:rsidRPr="00062F6B">
          <w:rPr>
            <w:rFonts w:hint="cs"/>
            <w:i/>
            <w:iCs/>
            <w:rtl/>
          </w:rPr>
          <w:t>ي)</w:t>
        </w:r>
        <w:r>
          <w:rPr>
            <w:rFonts w:hint="cs"/>
            <w:rtl/>
          </w:rPr>
          <w:tab/>
        </w:r>
      </w:ins>
      <w:ins w:id="130" w:author="Madrane, Badiáa" w:date="2017-09-13T11:55:00Z">
        <w:r w:rsidR="00284C24">
          <w:rPr>
            <w:rFonts w:hint="cs"/>
            <w:rtl/>
          </w:rPr>
          <w:t xml:space="preserve">المساعدة المقدمة </w:t>
        </w:r>
      </w:ins>
      <w:ins w:id="131" w:author="Madrane, Badiáa" w:date="2017-09-13T11:57:00Z">
        <w:r w:rsidR="00284C24">
          <w:rPr>
            <w:rFonts w:hint="cs"/>
            <w:rtl/>
          </w:rPr>
          <w:t xml:space="preserve">لكي </w:t>
        </w:r>
      </w:ins>
      <w:ins w:id="132" w:author="Madrane, Badiáa" w:date="2017-09-13T12:09:00Z">
        <w:r w:rsidR="00CC79CB">
          <w:rPr>
            <w:rFonts w:hint="cs"/>
            <w:rtl/>
          </w:rPr>
          <w:t>يتمكن</w:t>
        </w:r>
      </w:ins>
      <w:ins w:id="133" w:author="Madrane, Badiáa" w:date="2017-09-13T11:55:00Z">
        <w:r w:rsidR="00284C24">
          <w:rPr>
            <w:rFonts w:hint="cs"/>
            <w:rtl/>
          </w:rPr>
          <w:t xml:space="preserve"> </w:t>
        </w:r>
      </w:ins>
      <w:ins w:id="134" w:author="Madrane, Badiáa" w:date="2017-09-13T11:58:00Z">
        <w:r w:rsidR="00284C24">
          <w:rPr>
            <w:rFonts w:hint="cs"/>
            <w:rtl/>
          </w:rPr>
          <w:t xml:space="preserve">جميع الأشخاص والقطاعات </w:t>
        </w:r>
      </w:ins>
      <w:ins w:id="135" w:author="Madrane, Badiáa" w:date="2017-09-13T12:10:00Z">
        <w:r w:rsidR="00CC79CB">
          <w:rPr>
            <w:rFonts w:hint="cs"/>
            <w:rtl/>
          </w:rPr>
          <w:t xml:space="preserve">من تحمل تكاليف النطاق العريض المتنقل واستخدامه </w:t>
        </w:r>
      </w:ins>
      <w:ins w:id="136" w:author="Madrane, Badiáa" w:date="2017-09-13T11:59:00Z">
        <w:r w:rsidR="00284C24">
          <w:rPr>
            <w:rFonts w:hint="cs"/>
            <w:rtl/>
          </w:rPr>
          <w:t>على نطاق واسع</w:t>
        </w:r>
      </w:ins>
      <w:ins w:id="137" w:author="Al-Talouzi, Lamis" w:date="2017-08-31T09:21:00Z">
        <w:r>
          <w:rPr>
            <w:rFonts w:hint="cs"/>
            <w:rtl/>
          </w:rPr>
          <w:t>،</w:t>
        </w:r>
      </w:ins>
    </w:p>
    <w:p w:rsidR="00594240" w:rsidRPr="00594240" w:rsidRDefault="00BF0732" w:rsidP="003F6539">
      <w:pPr>
        <w:pStyle w:val="Call"/>
        <w:rPr>
          <w:rtl/>
        </w:rPr>
      </w:pPr>
      <w:r w:rsidRPr="00594240">
        <w:rPr>
          <w:rFonts w:hint="cs"/>
          <w:rtl/>
        </w:rPr>
        <w:t>وإذ</w:t>
      </w:r>
      <w:r w:rsidRPr="00594240">
        <w:rPr>
          <w:rtl/>
        </w:rPr>
        <w:t xml:space="preserve"> </w:t>
      </w:r>
      <w:r w:rsidRPr="00594240">
        <w:rPr>
          <w:rFonts w:hint="cs"/>
          <w:rtl/>
        </w:rPr>
        <w:t>يلاحظ</w:t>
      </w:r>
    </w:p>
    <w:p w:rsidR="00594240" w:rsidRPr="00D24171" w:rsidRDefault="00BF0732" w:rsidP="00D24171">
      <w:pPr>
        <w:rPr>
          <w:spacing w:val="-4"/>
          <w:rtl/>
        </w:rPr>
      </w:pPr>
      <w:r w:rsidRPr="00D24171">
        <w:rPr>
          <w:rFonts w:hint="cs"/>
          <w:i/>
          <w:iCs/>
          <w:spacing w:val="-4"/>
          <w:rtl/>
        </w:rPr>
        <w:t xml:space="preserve"> أ</w:t>
      </w:r>
      <w:r w:rsidRPr="00D24171">
        <w:rPr>
          <w:i/>
          <w:iCs/>
          <w:spacing w:val="-4"/>
          <w:rtl/>
        </w:rPr>
        <w:t xml:space="preserve"> )</w:t>
      </w:r>
      <w:r w:rsidRPr="00D24171">
        <w:rPr>
          <w:spacing w:val="-4"/>
          <w:rtl/>
        </w:rPr>
        <w:tab/>
      </w:r>
      <w:r w:rsidRPr="00D24171">
        <w:rPr>
          <w:rFonts w:hint="cs"/>
          <w:spacing w:val="-4"/>
          <w:rtl/>
        </w:rPr>
        <w:t>العمل</w:t>
      </w:r>
      <w:r w:rsidRPr="00D24171">
        <w:rPr>
          <w:spacing w:val="-4"/>
          <w:rtl/>
        </w:rPr>
        <w:t xml:space="preserve"> </w:t>
      </w:r>
      <w:r w:rsidRPr="00D24171">
        <w:rPr>
          <w:rFonts w:hint="cs"/>
          <w:spacing w:val="-4"/>
          <w:rtl/>
        </w:rPr>
        <w:t>الممتاز</w:t>
      </w:r>
      <w:r w:rsidRPr="00D24171">
        <w:rPr>
          <w:spacing w:val="-4"/>
          <w:rtl/>
        </w:rPr>
        <w:t xml:space="preserve"> </w:t>
      </w:r>
      <w:r w:rsidRPr="00D24171">
        <w:rPr>
          <w:rFonts w:hint="cs"/>
          <w:spacing w:val="-4"/>
          <w:rtl/>
        </w:rPr>
        <w:t>الذي</w:t>
      </w:r>
      <w:r w:rsidRPr="00D24171">
        <w:rPr>
          <w:spacing w:val="-4"/>
          <w:rtl/>
        </w:rPr>
        <w:t xml:space="preserve"> </w:t>
      </w:r>
      <w:r w:rsidRPr="00D24171">
        <w:rPr>
          <w:rFonts w:hint="cs"/>
          <w:spacing w:val="-4"/>
          <w:rtl/>
        </w:rPr>
        <w:t>قامت</w:t>
      </w:r>
      <w:r w:rsidRPr="00D24171">
        <w:rPr>
          <w:spacing w:val="-4"/>
          <w:rtl/>
        </w:rPr>
        <w:t xml:space="preserve"> </w:t>
      </w:r>
      <w:r w:rsidRPr="00D24171">
        <w:rPr>
          <w:rFonts w:hint="cs"/>
          <w:spacing w:val="-4"/>
          <w:rtl/>
        </w:rPr>
        <w:t>به</w:t>
      </w:r>
      <w:r w:rsidRPr="00D24171">
        <w:rPr>
          <w:spacing w:val="-4"/>
          <w:rtl/>
        </w:rPr>
        <w:t xml:space="preserve"> </w:t>
      </w:r>
      <w:r w:rsidRPr="00D24171">
        <w:rPr>
          <w:rFonts w:hint="cs"/>
          <w:spacing w:val="-4"/>
          <w:rtl/>
        </w:rPr>
        <w:t>لجان</w:t>
      </w:r>
      <w:r w:rsidRPr="00D24171">
        <w:rPr>
          <w:spacing w:val="-4"/>
          <w:rtl/>
        </w:rPr>
        <w:t xml:space="preserve"> </w:t>
      </w:r>
      <w:r w:rsidRPr="00D24171">
        <w:rPr>
          <w:rFonts w:hint="cs"/>
          <w:spacing w:val="-4"/>
          <w:rtl/>
        </w:rPr>
        <w:t>الدراسات</w:t>
      </w:r>
      <w:r w:rsidRPr="00D24171">
        <w:rPr>
          <w:spacing w:val="-4"/>
          <w:rtl/>
        </w:rPr>
        <w:t xml:space="preserve"> </w:t>
      </w:r>
      <w:r w:rsidRPr="00D24171">
        <w:rPr>
          <w:rFonts w:hint="cs"/>
          <w:spacing w:val="-4"/>
          <w:rtl/>
        </w:rPr>
        <w:t>المختصة</w:t>
      </w:r>
      <w:r w:rsidRPr="00D24171">
        <w:rPr>
          <w:spacing w:val="-4"/>
          <w:rtl/>
        </w:rPr>
        <w:t xml:space="preserve"> في </w:t>
      </w:r>
      <w:r w:rsidRPr="00D24171">
        <w:rPr>
          <w:rFonts w:hint="cs"/>
          <w:spacing w:val="-4"/>
          <w:rtl/>
        </w:rPr>
        <w:t>قطاعي</w:t>
      </w:r>
      <w:r w:rsidRPr="00D24171">
        <w:rPr>
          <w:spacing w:val="-4"/>
          <w:rtl/>
        </w:rPr>
        <w:t xml:space="preserve"> </w:t>
      </w:r>
      <w:r w:rsidRPr="00D24171">
        <w:rPr>
          <w:rFonts w:hint="cs"/>
          <w:spacing w:val="-4"/>
          <w:rtl/>
        </w:rPr>
        <w:t>الاتصالات</w:t>
      </w:r>
      <w:r w:rsidRPr="00D24171">
        <w:rPr>
          <w:spacing w:val="-4"/>
          <w:rtl/>
        </w:rPr>
        <w:t xml:space="preserve"> </w:t>
      </w:r>
      <w:r w:rsidRPr="00D24171">
        <w:rPr>
          <w:rFonts w:hint="cs"/>
          <w:spacing w:val="-4"/>
          <w:rtl/>
        </w:rPr>
        <w:t>الراديوية</w:t>
      </w:r>
      <w:r w:rsidRPr="00D24171">
        <w:rPr>
          <w:spacing w:val="-4"/>
          <w:rtl/>
        </w:rPr>
        <w:t xml:space="preserve"> </w:t>
      </w:r>
      <w:r w:rsidRPr="00D24171">
        <w:rPr>
          <w:rFonts w:hint="cs"/>
          <w:spacing w:val="-4"/>
          <w:rtl/>
        </w:rPr>
        <w:t>وتقييس</w:t>
      </w:r>
      <w:r w:rsidRPr="00D24171">
        <w:rPr>
          <w:spacing w:val="-4"/>
          <w:rtl/>
        </w:rPr>
        <w:t xml:space="preserve"> </w:t>
      </w:r>
      <w:r w:rsidRPr="00D24171">
        <w:rPr>
          <w:rFonts w:hint="cs"/>
          <w:spacing w:val="-4"/>
          <w:rtl/>
        </w:rPr>
        <w:t>الاتصالات</w:t>
      </w:r>
      <w:r w:rsidRPr="00D24171">
        <w:rPr>
          <w:spacing w:val="-4"/>
          <w:rtl/>
        </w:rPr>
        <w:t xml:space="preserve"> </w:t>
      </w:r>
      <w:r w:rsidRPr="00D24171">
        <w:rPr>
          <w:rFonts w:hint="cs"/>
          <w:spacing w:val="-4"/>
          <w:rtl/>
        </w:rPr>
        <w:t>بهذا</w:t>
      </w:r>
      <w:r w:rsidR="00D24171" w:rsidRPr="00D24171">
        <w:rPr>
          <w:rFonts w:hint="cs"/>
          <w:spacing w:val="-4"/>
          <w:rtl/>
        </w:rPr>
        <w:t> </w:t>
      </w:r>
      <w:r w:rsidRPr="00D24171">
        <w:rPr>
          <w:rFonts w:hint="cs"/>
          <w:spacing w:val="-4"/>
          <w:rtl/>
        </w:rPr>
        <w:t>الشأن؛</w:t>
      </w:r>
    </w:p>
    <w:p w:rsidR="00594240" w:rsidRPr="00594240" w:rsidRDefault="00BF0732" w:rsidP="00594240">
      <w:pPr>
        <w:rPr>
          <w:rtl/>
        </w:rPr>
      </w:pPr>
      <w:r w:rsidRPr="00594240">
        <w:rPr>
          <w:rFonts w:hint="cs"/>
          <w:i/>
          <w:iCs/>
          <w:rtl/>
        </w:rPr>
        <w:t>ب</w:t>
      </w:r>
      <w:r w:rsidRPr="00594240">
        <w:rPr>
          <w:i/>
          <w:iCs/>
          <w:rtl/>
        </w:rPr>
        <w:t>)</w:t>
      </w:r>
      <w:r w:rsidRPr="00594240">
        <w:rPr>
          <w:rtl/>
        </w:rPr>
        <w:tab/>
      </w:r>
      <w:r w:rsidRPr="00594240">
        <w:rPr>
          <w:rFonts w:hint="cs"/>
          <w:rtl/>
        </w:rPr>
        <w:t>كتيّب</w:t>
      </w:r>
      <w:r w:rsidRPr="00594240">
        <w:rPr>
          <w:rtl/>
        </w:rPr>
        <w:t xml:space="preserve"> </w:t>
      </w:r>
      <w:r w:rsidRPr="00594240">
        <w:rPr>
          <w:rFonts w:hint="cs"/>
          <w:rtl/>
        </w:rPr>
        <w:t>نشر</w:t>
      </w:r>
      <w:r w:rsidRPr="00594240">
        <w:rPr>
          <w:rtl/>
        </w:rPr>
        <w:t xml:space="preserve"> </w:t>
      </w:r>
      <w:r w:rsidRPr="00594240">
        <w:rPr>
          <w:rFonts w:hint="cs"/>
          <w:rtl/>
        </w:rPr>
        <w:t>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rPr>
        <w:t xml:space="preserve"> </w:t>
      </w:r>
      <w:r w:rsidRPr="00594240">
        <w:rPr>
          <w:rFonts w:hint="cs"/>
          <w:rtl/>
        </w:rPr>
        <w:t>الذي</w:t>
      </w:r>
      <w:r w:rsidRPr="00594240">
        <w:rPr>
          <w:rtl/>
        </w:rPr>
        <w:t xml:space="preserve"> </w:t>
      </w:r>
      <w:r w:rsidRPr="00594240">
        <w:rPr>
          <w:rFonts w:hint="cs"/>
          <w:rtl/>
        </w:rPr>
        <w:t>شاركت</w:t>
      </w:r>
      <w:r w:rsidRPr="00594240">
        <w:rPr>
          <w:rtl/>
        </w:rPr>
        <w:t xml:space="preserve"> في </w:t>
      </w:r>
      <w:r w:rsidRPr="00594240">
        <w:rPr>
          <w:rFonts w:hint="cs"/>
          <w:rtl/>
        </w:rPr>
        <w:t>إعداده</w:t>
      </w:r>
      <w:r w:rsidRPr="00594240">
        <w:rPr>
          <w:rtl/>
        </w:rPr>
        <w:t xml:space="preserve"> </w:t>
      </w:r>
      <w:r w:rsidRPr="00594240">
        <w:rPr>
          <w:rFonts w:hint="cs"/>
          <w:rtl/>
        </w:rPr>
        <w:t>القطاعات</w:t>
      </w:r>
      <w:r w:rsidRPr="00594240">
        <w:rPr>
          <w:rtl/>
        </w:rPr>
        <w:t xml:space="preserve"> </w:t>
      </w:r>
      <w:r w:rsidRPr="00594240">
        <w:rPr>
          <w:rFonts w:hint="cs"/>
          <w:rtl/>
        </w:rPr>
        <w:t>الثلاثة</w:t>
      </w:r>
      <w:r w:rsidRPr="00594240">
        <w:rPr>
          <w:rtl/>
        </w:rPr>
        <w:t xml:space="preserve"> </w:t>
      </w:r>
      <w:r w:rsidRPr="00594240">
        <w:rPr>
          <w:rFonts w:hint="cs"/>
          <w:rtl/>
        </w:rPr>
        <w:t>والإضافة</w:t>
      </w:r>
      <w:r w:rsidRPr="00594240">
        <w:rPr>
          <w:rtl/>
        </w:rPr>
        <w:t xml:space="preserve"> </w:t>
      </w:r>
      <w:r w:rsidRPr="00594240">
        <w:rPr>
          <w:rFonts w:hint="cs"/>
          <w:rtl/>
        </w:rPr>
        <w:t>الملحقة</w:t>
      </w:r>
      <w:r w:rsidRPr="00594240">
        <w:rPr>
          <w:rtl/>
        </w:rPr>
        <w:t xml:space="preserve"> </w:t>
      </w:r>
      <w:r w:rsidRPr="00594240">
        <w:rPr>
          <w:rFonts w:hint="cs"/>
          <w:rtl/>
        </w:rPr>
        <w:t>به</w:t>
      </w:r>
      <w:r w:rsidRPr="00594240">
        <w:rPr>
          <w:rtl/>
        </w:rPr>
        <w:t xml:space="preserve"> </w:t>
      </w:r>
      <w:r w:rsidRPr="00594240">
        <w:rPr>
          <w:rFonts w:hint="cs"/>
          <w:rtl/>
        </w:rPr>
        <w:t>التي</w:t>
      </w:r>
      <w:r w:rsidRPr="00594240">
        <w:rPr>
          <w:rtl/>
        </w:rPr>
        <w:t xml:space="preserve"> </w:t>
      </w:r>
      <w:r w:rsidRPr="00594240">
        <w:rPr>
          <w:rFonts w:hint="cs"/>
          <w:rtl/>
        </w:rPr>
        <w:t>اعتمدها</w:t>
      </w:r>
      <w:r w:rsidRPr="00594240">
        <w:rPr>
          <w:rtl/>
        </w:rPr>
        <w:t xml:space="preserve"> </w:t>
      </w:r>
      <w:r w:rsidRPr="00594240">
        <w:rPr>
          <w:rFonts w:hint="cs"/>
          <w:rtl/>
        </w:rPr>
        <w:t>حديثاً</w:t>
      </w:r>
      <w:r w:rsidRPr="00594240">
        <w:rPr>
          <w:rtl/>
        </w:rPr>
        <w:t xml:space="preserve"> </w:t>
      </w:r>
      <w:r w:rsidRPr="00594240">
        <w:rPr>
          <w:rFonts w:hint="cs"/>
          <w:rtl/>
        </w:rPr>
        <w:t>قطاع الاتصالات الراديوية وقطاع تقييس الاتصالات؛</w:t>
      </w:r>
    </w:p>
    <w:p w:rsidR="00594240" w:rsidRPr="00594240" w:rsidRDefault="00BF0732" w:rsidP="00594240">
      <w:pPr>
        <w:rPr>
          <w:rtl/>
        </w:rPr>
      </w:pPr>
      <w:r w:rsidRPr="00594240">
        <w:rPr>
          <w:rFonts w:hint="cs"/>
          <w:i/>
          <w:iCs/>
          <w:rtl/>
        </w:rPr>
        <w:t>ج</w:t>
      </w:r>
      <w:r w:rsidRPr="00594240">
        <w:rPr>
          <w:i/>
          <w:iCs/>
          <w:rtl/>
        </w:rPr>
        <w:t>)</w:t>
      </w:r>
      <w:r w:rsidRPr="00594240">
        <w:rPr>
          <w:rtl/>
        </w:rPr>
        <w:tab/>
      </w:r>
      <w:r w:rsidRPr="00594240">
        <w:rPr>
          <w:rFonts w:hint="cs"/>
          <w:rtl/>
        </w:rPr>
        <w:t>اعتماد</w:t>
      </w:r>
      <w:r w:rsidRPr="00594240">
        <w:rPr>
          <w:rtl/>
        </w:rPr>
        <w:t xml:space="preserve"> </w:t>
      </w:r>
      <w:r w:rsidRPr="00594240">
        <w:rPr>
          <w:rFonts w:hint="cs"/>
          <w:rtl/>
        </w:rPr>
        <w:t>هذا</w:t>
      </w:r>
      <w:r w:rsidRPr="00594240">
        <w:rPr>
          <w:rtl/>
        </w:rPr>
        <w:t xml:space="preserve"> </w:t>
      </w:r>
      <w:r w:rsidRPr="00594240">
        <w:rPr>
          <w:rFonts w:hint="cs"/>
          <w:rtl/>
        </w:rPr>
        <w:t>المؤتمر</w:t>
      </w:r>
      <w:r w:rsidRPr="00594240">
        <w:rPr>
          <w:rtl/>
        </w:rPr>
        <w:t xml:space="preserve"> </w:t>
      </w:r>
      <w:r w:rsidRPr="00594240">
        <w:rPr>
          <w:rFonts w:hint="cs"/>
          <w:rtl/>
        </w:rPr>
        <w:t>للمسألة</w:t>
      </w:r>
      <w:r w:rsidRPr="00594240">
        <w:rPr>
          <w:rtl/>
        </w:rPr>
        <w:t xml:space="preserve"> </w:t>
      </w:r>
      <w:r w:rsidRPr="00594240">
        <w:t>2/1</w:t>
      </w:r>
      <w:r w:rsidRPr="00594240">
        <w:rPr>
          <w:rFonts w:hint="cs"/>
          <w:rtl/>
        </w:rPr>
        <w:t>،</w:t>
      </w:r>
    </w:p>
    <w:p w:rsidR="00594240" w:rsidRPr="00594240" w:rsidRDefault="00BF0732" w:rsidP="003F6539">
      <w:pPr>
        <w:pStyle w:val="Call"/>
        <w:rPr>
          <w:rtl/>
        </w:rPr>
      </w:pPr>
      <w:r w:rsidRPr="00594240">
        <w:rPr>
          <w:rFonts w:hint="eastAsia"/>
          <w:rtl/>
        </w:rPr>
        <w:t>وإذ</w:t>
      </w:r>
      <w:r w:rsidRPr="00594240">
        <w:rPr>
          <w:rtl/>
        </w:rPr>
        <w:t xml:space="preserve"> </w:t>
      </w:r>
      <w:r w:rsidRPr="00594240">
        <w:rPr>
          <w:rFonts w:hint="eastAsia"/>
          <w:rtl/>
        </w:rPr>
        <w:t>يدرك</w:t>
      </w:r>
    </w:p>
    <w:p w:rsidR="00594240" w:rsidRPr="00594240" w:rsidRDefault="00BF0732" w:rsidP="00594240">
      <w:pPr>
        <w:rPr>
          <w:rtl/>
        </w:rPr>
      </w:pPr>
      <w:r w:rsidRPr="00594240">
        <w:rPr>
          <w:i/>
          <w:iCs/>
          <w:rtl/>
        </w:rPr>
        <w:t xml:space="preserve"> </w:t>
      </w:r>
      <w:r w:rsidRPr="00594240">
        <w:rPr>
          <w:rFonts w:hint="cs"/>
          <w:i/>
          <w:iCs/>
          <w:rtl/>
        </w:rPr>
        <w:t>أ</w:t>
      </w:r>
      <w:r w:rsidRPr="00594240">
        <w:rPr>
          <w:i/>
          <w:iCs/>
          <w:rtl/>
        </w:rPr>
        <w:t xml:space="preserve"> )</w:t>
      </w:r>
      <w:r w:rsidRPr="00594240">
        <w:rPr>
          <w:rtl/>
        </w:rPr>
        <w:tab/>
      </w:r>
      <w:r w:rsidRPr="00594240">
        <w:rPr>
          <w:rFonts w:hint="cs"/>
          <w:rtl/>
        </w:rPr>
        <w:t>أن نشر الاتصالات الدولية المتنقلة في نطاقات ترددات منخفضة أتاح استفادة المشغلين من تقديم الخدمة في مناطق أوسع، فضلاً عن تحقيق جدوى الاستثمارات وتوفير أسعار تنافسية في خدمات النطاق العريض اللاسلكية في البلدان النامية؛</w:t>
      </w:r>
    </w:p>
    <w:p w:rsidR="00594240" w:rsidRPr="00594240" w:rsidRDefault="00BF0732" w:rsidP="00594240">
      <w:pPr>
        <w:rPr>
          <w:rtl/>
        </w:rPr>
      </w:pPr>
      <w:r w:rsidRPr="00594240">
        <w:rPr>
          <w:rFonts w:hint="cs"/>
          <w:i/>
          <w:iCs/>
          <w:rtl/>
        </w:rPr>
        <w:t>ب</w:t>
      </w:r>
      <w:r w:rsidRPr="00594240">
        <w:rPr>
          <w:i/>
          <w:iCs/>
          <w:rtl/>
        </w:rPr>
        <w:t>)</w:t>
      </w:r>
      <w:r w:rsidRPr="00594240">
        <w:rPr>
          <w:rtl/>
        </w:rPr>
        <w:tab/>
      </w:r>
      <w:r w:rsidRPr="00594240">
        <w:rPr>
          <w:rFonts w:hint="cs"/>
          <w:rtl/>
        </w:rPr>
        <w:t>أنه</w:t>
      </w:r>
      <w:r w:rsidRPr="00594240">
        <w:rPr>
          <w:rtl/>
        </w:rPr>
        <w:t xml:space="preserve"> </w:t>
      </w:r>
      <w:r w:rsidRPr="00594240">
        <w:rPr>
          <w:rFonts w:hint="cs"/>
          <w:rtl/>
        </w:rPr>
        <w:t>ينبغي</w:t>
      </w:r>
      <w:r w:rsidRPr="00594240">
        <w:rPr>
          <w:rtl/>
        </w:rPr>
        <w:t xml:space="preserve"> </w:t>
      </w:r>
      <w:r w:rsidRPr="00594240">
        <w:rPr>
          <w:rFonts w:hint="cs"/>
          <w:rtl/>
        </w:rPr>
        <w:t>للبلدان</w:t>
      </w:r>
      <w:r w:rsidRPr="00594240">
        <w:rPr>
          <w:rtl/>
        </w:rPr>
        <w:t xml:space="preserve"> </w:t>
      </w:r>
      <w:r w:rsidRPr="00594240">
        <w:rPr>
          <w:rFonts w:hint="cs"/>
          <w:rtl/>
        </w:rPr>
        <w:t>النامية</w:t>
      </w:r>
      <w:r w:rsidRPr="00594240">
        <w:rPr>
          <w:rtl/>
        </w:rPr>
        <w:t xml:space="preserve"> </w:t>
      </w:r>
      <w:r w:rsidRPr="00594240">
        <w:rPr>
          <w:rFonts w:hint="cs"/>
          <w:rtl/>
        </w:rPr>
        <w:t>والبلدان</w:t>
      </w:r>
      <w:r w:rsidRPr="00594240">
        <w:rPr>
          <w:rtl/>
        </w:rPr>
        <w:t xml:space="preserve"> </w:t>
      </w:r>
      <w:r w:rsidRPr="00594240">
        <w:rPr>
          <w:rFonts w:hint="cs"/>
          <w:rtl/>
        </w:rPr>
        <w:t>المتقدمة</w:t>
      </w:r>
      <w:r w:rsidRPr="00594240">
        <w:rPr>
          <w:rtl/>
        </w:rPr>
        <w:t xml:space="preserve"> </w:t>
      </w:r>
      <w:r w:rsidRPr="00594240">
        <w:rPr>
          <w:rFonts w:hint="cs"/>
          <w:rtl/>
        </w:rPr>
        <w:t>التعاون</w:t>
      </w:r>
      <w:r w:rsidRPr="00594240">
        <w:rPr>
          <w:rtl/>
        </w:rPr>
        <w:t xml:space="preserve"> </w:t>
      </w:r>
      <w:r w:rsidRPr="00594240">
        <w:rPr>
          <w:rFonts w:hint="cs"/>
          <w:rtl/>
        </w:rPr>
        <w:t>من</w:t>
      </w:r>
      <w:r w:rsidRPr="00594240">
        <w:rPr>
          <w:rtl/>
        </w:rPr>
        <w:t xml:space="preserve"> </w:t>
      </w:r>
      <w:r w:rsidRPr="00594240">
        <w:rPr>
          <w:rFonts w:hint="cs"/>
          <w:rtl/>
        </w:rPr>
        <w:t>خلال</w:t>
      </w:r>
      <w:r w:rsidRPr="00594240">
        <w:rPr>
          <w:rtl/>
        </w:rPr>
        <w:t xml:space="preserve"> </w:t>
      </w:r>
      <w:r w:rsidRPr="00594240">
        <w:rPr>
          <w:rFonts w:hint="cs"/>
          <w:rtl/>
        </w:rPr>
        <w:t>تبادل</w:t>
      </w:r>
      <w:r w:rsidRPr="00594240">
        <w:rPr>
          <w:rtl/>
        </w:rPr>
        <w:t xml:space="preserve"> </w:t>
      </w:r>
      <w:r w:rsidRPr="00594240">
        <w:rPr>
          <w:rFonts w:hint="cs"/>
          <w:rtl/>
        </w:rPr>
        <w:t>الخبراء</w:t>
      </w:r>
      <w:r w:rsidRPr="00594240">
        <w:rPr>
          <w:rtl/>
        </w:rPr>
        <w:t xml:space="preserve"> </w:t>
      </w:r>
      <w:r w:rsidRPr="00594240">
        <w:rPr>
          <w:rFonts w:hint="cs"/>
          <w:rtl/>
        </w:rPr>
        <w:t>وعقد</w:t>
      </w:r>
      <w:r w:rsidRPr="00594240">
        <w:rPr>
          <w:rtl/>
        </w:rPr>
        <w:t xml:space="preserve"> </w:t>
      </w:r>
      <w:r w:rsidRPr="00594240">
        <w:rPr>
          <w:rFonts w:hint="cs"/>
          <w:rtl/>
        </w:rPr>
        <w:t>الحلقات</w:t>
      </w:r>
      <w:r w:rsidRPr="00594240">
        <w:rPr>
          <w:rtl/>
        </w:rPr>
        <w:t xml:space="preserve"> </w:t>
      </w:r>
      <w:r w:rsidRPr="00594240">
        <w:rPr>
          <w:rFonts w:hint="cs"/>
          <w:rtl/>
        </w:rPr>
        <w:t>الدراسية</w:t>
      </w:r>
      <w:r w:rsidRPr="00594240">
        <w:rPr>
          <w:rtl/>
        </w:rPr>
        <w:t xml:space="preserve"> </w:t>
      </w:r>
      <w:r w:rsidRPr="00594240">
        <w:rPr>
          <w:rFonts w:hint="cs"/>
          <w:rtl/>
        </w:rPr>
        <w:t>وورش</w:t>
      </w:r>
      <w:r w:rsidRPr="00594240">
        <w:rPr>
          <w:rtl/>
        </w:rPr>
        <w:t xml:space="preserve"> </w:t>
      </w:r>
      <w:r w:rsidRPr="00594240">
        <w:rPr>
          <w:rFonts w:hint="cs"/>
          <w:rtl/>
        </w:rPr>
        <w:t>العمل</w:t>
      </w:r>
      <w:r w:rsidRPr="00594240">
        <w:rPr>
          <w:rtl/>
        </w:rPr>
        <w:t xml:space="preserve"> </w:t>
      </w:r>
      <w:r w:rsidRPr="00594240">
        <w:rPr>
          <w:rFonts w:hint="cs"/>
          <w:rtl/>
        </w:rPr>
        <w:t>المتخصصة</w:t>
      </w:r>
      <w:r w:rsidRPr="00594240">
        <w:rPr>
          <w:rtl/>
        </w:rPr>
        <w:t xml:space="preserve"> </w:t>
      </w:r>
      <w:r w:rsidRPr="00594240">
        <w:rPr>
          <w:rFonts w:hint="cs"/>
          <w:rtl/>
        </w:rPr>
        <w:t>والاجتماعات</w:t>
      </w:r>
      <w:r w:rsidRPr="00594240">
        <w:rPr>
          <w:rtl/>
        </w:rPr>
        <w:t xml:space="preserve"> </w:t>
      </w:r>
      <w:r w:rsidRPr="00594240">
        <w:rPr>
          <w:rFonts w:hint="cs"/>
          <w:rtl/>
        </w:rPr>
        <w:t>بشأن</w:t>
      </w:r>
      <w:r w:rsidRPr="00594240">
        <w:rPr>
          <w:rtl/>
        </w:rPr>
        <w:t xml:space="preserve"> </w:t>
      </w:r>
      <w:r w:rsidRPr="00594240">
        <w:rPr>
          <w:rFonts w:hint="cs"/>
          <w:rtl/>
        </w:rPr>
        <w:t>نشر أنظمة الاتصالات المتنقلة الدولية؛</w:t>
      </w:r>
    </w:p>
    <w:p w:rsidR="00594240" w:rsidRPr="00594240" w:rsidRDefault="00BF0732" w:rsidP="00594240">
      <w:pPr>
        <w:rPr>
          <w:rtl/>
        </w:rPr>
      </w:pPr>
      <w:r w:rsidRPr="00594240">
        <w:rPr>
          <w:rFonts w:hint="cs"/>
          <w:i/>
          <w:iCs/>
          <w:rtl/>
        </w:rPr>
        <w:t>ج</w:t>
      </w:r>
      <w:r w:rsidRPr="00594240">
        <w:rPr>
          <w:i/>
          <w:iCs/>
          <w:rtl/>
        </w:rPr>
        <w:t>)</w:t>
      </w:r>
      <w:r w:rsidRPr="00594240">
        <w:rPr>
          <w:rtl/>
        </w:rPr>
        <w:tab/>
      </w:r>
      <w:r w:rsidRPr="00594240">
        <w:rPr>
          <w:rFonts w:hint="cs"/>
          <w:rtl/>
        </w:rPr>
        <w:t>أن</w:t>
      </w:r>
      <w:r w:rsidRPr="00594240">
        <w:rPr>
          <w:rtl/>
        </w:rPr>
        <w:t xml:space="preserve"> </w:t>
      </w:r>
      <w:r w:rsidRPr="00594240">
        <w:rPr>
          <w:rFonts w:hint="cs"/>
          <w:rtl/>
        </w:rPr>
        <w:t>هناك</w:t>
      </w:r>
      <w:r w:rsidRPr="00594240">
        <w:rPr>
          <w:rtl/>
        </w:rPr>
        <w:t xml:space="preserve"> </w:t>
      </w:r>
      <w:r w:rsidRPr="00594240">
        <w:rPr>
          <w:rFonts w:hint="cs"/>
          <w:rtl/>
        </w:rPr>
        <w:t>الكثير من القضايا التي</w:t>
      </w:r>
      <w:r w:rsidRPr="00594240">
        <w:rPr>
          <w:rtl/>
        </w:rPr>
        <w:t xml:space="preserve"> </w:t>
      </w:r>
      <w:r w:rsidRPr="00594240">
        <w:rPr>
          <w:rFonts w:hint="cs"/>
          <w:rtl/>
        </w:rPr>
        <w:t>يجب</w:t>
      </w:r>
      <w:r w:rsidRPr="00594240">
        <w:rPr>
          <w:rtl/>
        </w:rPr>
        <w:t xml:space="preserve"> </w:t>
      </w:r>
      <w:r w:rsidRPr="00594240">
        <w:rPr>
          <w:rFonts w:hint="cs"/>
          <w:rtl/>
        </w:rPr>
        <w:t>مراعاتها</w:t>
      </w:r>
      <w:r w:rsidRPr="00594240">
        <w:rPr>
          <w:rtl/>
        </w:rPr>
        <w:t xml:space="preserve"> </w:t>
      </w:r>
      <w:r w:rsidRPr="00594240">
        <w:rPr>
          <w:rFonts w:hint="cs"/>
          <w:rtl/>
        </w:rPr>
        <w:t>عند نشر الاتصالات الدولية المتنقلة مثل</w:t>
      </w:r>
      <w:r w:rsidRPr="00594240">
        <w:rPr>
          <w:rtl/>
        </w:rPr>
        <w:t xml:space="preserve"> </w:t>
      </w:r>
      <w:r w:rsidRPr="00594240">
        <w:rPr>
          <w:rFonts w:hint="cs"/>
          <w:rtl/>
        </w:rPr>
        <w:t>تكنولوجيات</w:t>
      </w:r>
      <w:r w:rsidRPr="00594240">
        <w:rPr>
          <w:rtl/>
        </w:rPr>
        <w:t xml:space="preserve"> </w:t>
      </w:r>
      <w:r w:rsidRPr="00594240">
        <w:rPr>
          <w:rFonts w:hint="cs"/>
          <w:rtl/>
        </w:rPr>
        <w:t>الاتصالات</w:t>
      </w:r>
      <w:r w:rsidRPr="00594240">
        <w:rPr>
          <w:rtl/>
        </w:rPr>
        <w:t xml:space="preserve"> </w:t>
      </w:r>
      <w:r w:rsidRPr="00594240">
        <w:rPr>
          <w:rFonts w:hint="cs"/>
          <w:rtl/>
        </w:rPr>
        <w:t>الدولية</w:t>
      </w:r>
      <w:r w:rsidRPr="00594240">
        <w:rPr>
          <w:rtl/>
        </w:rPr>
        <w:t xml:space="preserve"> </w:t>
      </w:r>
      <w:r w:rsidRPr="00594240">
        <w:rPr>
          <w:rFonts w:hint="cs"/>
          <w:rtl/>
        </w:rPr>
        <w:t>المتنقلة</w:t>
      </w:r>
      <w:r w:rsidRPr="00594240">
        <w:rPr>
          <w:rtl/>
        </w:rPr>
        <w:t xml:space="preserve"> </w:t>
      </w:r>
      <w:r w:rsidRPr="00594240">
        <w:rPr>
          <w:rFonts w:hint="cs"/>
          <w:rtl/>
        </w:rPr>
        <w:t>الملائمة</w:t>
      </w:r>
      <w:r w:rsidRPr="00594240">
        <w:rPr>
          <w:rtl/>
        </w:rPr>
        <w:t xml:space="preserve"> </w:t>
      </w:r>
      <w:r w:rsidRPr="00594240">
        <w:rPr>
          <w:rFonts w:hint="cs"/>
          <w:rtl/>
        </w:rPr>
        <w:t>وتنسيق</w:t>
      </w:r>
      <w:r w:rsidRPr="00594240">
        <w:rPr>
          <w:rtl/>
        </w:rPr>
        <w:t xml:space="preserve"> </w:t>
      </w:r>
      <w:r w:rsidRPr="00594240">
        <w:rPr>
          <w:rFonts w:hint="cs"/>
          <w:rtl/>
        </w:rPr>
        <w:t>نطاقات</w:t>
      </w:r>
      <w:r w:rsidRPr="00594240">
        <w:rPr>
          <w:rtl/>
        </w:rPr>
        <w:t xml:space="preserve"> </w:t>
      </w:r>
      <w:r w:rsidRPr="00594240">
        <w:rPr>
          <w:rFonts w:hint="cs"/>
          <w:rtl/>
        </w:rPr>
        <w:t>التردد</w:t>
      </w:r>
      <w:r w:rsidRPr="00594240">
        <w:rPr>
          <w:rtl/>
        </w:rPr>
        <w:t xml:space="preserve"> </w:t>
      </w:r>
      <w:r w:rsidRPr="00594240">
        <w:rPr>
          <w:rFonts w:hint="cs"/>
          <w:rtl/>
        </w:rPr>
        <w:t>والتخطيط الاستراتيجي،</w:t>
      </w:r>
    </w:p>
    <w:p w:rsidR="00594240" w:rsidRPr="00594240" w:rsidRDefault="00BF0732" w:rsidP="003F6539">
      <w:pPr>
        <w:pStyle w:val="Call"/>
        <w:rPr>
          <w:rtl/>
        </w:rPr>
      </w:pPr>
      <w:r w:rsidRPr="00594240">
        <w:rPr>
          <w:rFonts w:hint="eastAsia"/>
          <w:rtl/>
        </w:rPr>
        <w:lastRenderedPageBreak/>
        <w:t>يقرر</w:t>
      </w:r>
    </w:p>
    <w:p w:rsidR="00594240" w:rsidRPr="00A15B77" w:rsidRDefault="00BF0732" w:rsidP="00594240">
      <w:pPr>
        <w:rPr>
          <w:spacing w:val="-2"/>
          <w:rtl/>
        </w:rPr>
      </w:pPr>
      <w:r w:rsidRPr="00A15B77">
        <w:rPr>
          <w:rFonts w:hint="cs"/>
          <w:spacing w:val="-2"/>
          <w:rtl/>
        </w:rPr>
        <w:t>أن</w:t>
      </w:r>
      <w:r w:rsidRPr="00A15B77">
        <w:rPr>
          <w:spacing w:val="-2"/>
          <w:rtl/>
        </w:rPr>
        <w:t xml:space="preserve"> </w:t>
      </w:r>
      <w:r w:rsidRPr="00A15B77">
        <w:rPr>
          <w:rFonts w:hint="cs"/>
          <w:spacing w:val="-2"/>
          <w:rtl/>
        </w:rPr>
        <w:t>يدرج</w:t>
      </w:r>
      <w:r w:rsidRPr="00A15B77">
        <w:rPr>
          <w:spacing w:val="-2"/>
          <w:rtl/>
        </w:rPr>
        <w:t xml:space="preserve"> </w:t>
      </w:r>
      <w:r w:rsidRPr="00A15B77">
        <w:rPr>
          <w:rFonts w:hint="cs"/>
          <w:spacing w:val="-2"/>
          <w:rtl/>
        </w:rPr>
        <w:t>ضمن</w:t>
      </w:r>
      <w:r w:rsidRPr="00A15B77">
        <w:rPr>
          <w:spacing w:val="-2"/>
          <w:rtl/>
        </w:rPr>
        <w:t xml:space="preserve"> </w:t>
      </w:r>
      <w:r w:rsidRPr="00A15B77">
        <w:rPr>
          <w:rFonts w:hint="cs"/>
          <w:spacing w:val="-2"/>
          <w:rtl/>
        </w:rPr>
        <w:t>الأولويات</w:t>
      </w:r>
      <w:r w:rsidRPr="00A15B77">
        <w:rPr>
          <w:spacing w:val="-2"/>
          <w:rtl/>
        </w:rPr>
        <w:t xml:space="preserve"> في </w:t>
      </w:r>
      <w:r w:rsidRPr="00A15B77">
        <w:rPr>
          <w:rFonts w:hint="cs"/>
          <w:spacing w:val="-2"/>
          <w:rtl/>
        </w:rPr>
        <w:t>خطة</w:t>
      </w:r>
      <w:r w:rsidRPr="00A15B77">
        <w:rPr>
          <w:spacing w:val="-2"/>
          <w:rtl/>
        </w:rPr>
        <w:t xml:space="preserve"> </w:t>
      </w:r>
      <w:r w:rsidRPr="00A15B77">
        <w:rPr>
          <w:rFonts w:hint="cs"/>
          <w:spacing w:val="-2"/>
          <w:rtl/>
        </w:rPr>
        <w:t>العمل</w:t>
      </w:r>
      <w:r w:rsidRPr="00A15B77">
        <w:rPr>
          <w:spacing w:val="-2"/>
          <w:rtl/>
        </w:rPr>
        <w:t xml:space="preserve"> </w:t>
      </w:r>
      <w:r w:rsidRPr="00A15B77">
        <w:rPr>
          <w:rFonts w:hint="cs"/>
          <w:spacing w:val="-2"/>
          <w:rtl/>
        </w:rPr>
        <w:t>التي</w:t>
      </w:r>
      <w:r w:rsidRPr="00A15B77">
        <w:rPr>
          <w:spacing w:val="-2"/>
          <w:rtl/>
        </w:rPr>
        <w:t xml:space="preserve"> </w:t>
      </w:r>
      <w:r w:rsidRPr="00A15B77">
        <w:rPr>
          <w:rFonts w:hint="cs"/>
          <w:spacing w:val="-2"/>
          <w:rtl/>
        </w:rPr>
        <w:t>يعتمدها</w:t>
      </w:r>
      <w:r w:rsidRPr="00A15B77">
        <w:rPr>
          <w:spacing w:val="-2"/>
          <w:rtl/>
        </w:rPr>
        <w:t xml:space="preserve"> </w:t>
      </w:r>
      <w:r w:rsidRPr="00A15B77">
        <w:rPr>
          <w:rFonts w:hint="cs"/>
          <w:spacing w:val="-2"/>
          <w:rtl/>
        </w:rPr>
        <w:t>هذا</w:t>
      </w:r>
      <w:r w:rsidRPr="00A15B77">
        <w:rPr>
          <w:spacing w:val="-2"/>
          <w:rtl/>
        </w:rPr>
        <w:t xml:space="preserve"> </w:t>
      </w:r>
      <w:r w:rsidRPr="00A15B77">
        <w:rPr>
          <w:rFonts w:hint="cs"/>
          <w:spacing w:val="-2"/>
          <w:rtl/>
        </w:rPr>
        <w:t>المؤتمر</w:t>
      </w:r>
      <w:r w:rsidRPr="00A15B77">
        <w:rPr>
          <w:spacing w:val="-2"/>
          <w:rtl/>
        </w:rPr>
        <w:t xml:space="preserve"> </w:t>
      </w:r>
      <w:r w:rsidRPr="00A15B77">
        <w:rPr>
          <w:rFonts w:hint="cs"/>
          <w:spacing w:val="-2"/>
          <w:rtl/>
        </w:rPr>
        <w:t>من</w:t>
      </w:r>
      <w:r w:rsidRPr="00A15B77">
        <w:rPr>
          <w:spacing w:val="-2"/>
          <w:rtl/>
        </w:rPr>
        <w:t xml:space="preserve"> </w:t>
      </w:r>
      <w:r w:rsidRPr="00A15B77">
        <w:rPr>
          <w:rFonts w:hint="cs"/>
          <w:spacing w:val="-2"/>
          <w:rtl/>
        </w:rPr>
        <w:t>أجل</w:t>
      </w:r>
      <w:r w:rsidRPr="00A15B77">
        <w:rPr>
          <w:spacing w:val="-2"/>
          <w:rtl/>
        </w:rPr>
        <w:t xml:space="preserve"> </w:t>
      </w:r>
      <w:r w:rsidRPr="00A15B77">
        <w:rPr>
          <w:rFonts w:hint="cs"/>
          <w:spacing w:val="-2"/>
          <w:rtl/>
        </w:rPr>
        <w:t>البلدان</w:t>
      </w:r>
      <w:r w:rsidRPr="00A15B77">
        <w:rPr>
          <w:spacing w:val="-2"/>
          <w:rtl/>
        </w:rPr>
        <w:t xml:space="preserve"> </w:t>
      </w:r>
      <w:r w:rsidRPr="00A15B77">
        <w:rPr>
          <w:rFonts w:hint="cs"/>
          <w:spacing w:val="-2"/>
          <w:rtl/>
        </w:rPr>
        <w:t>النامية توفير</w:t>
      </w:r>
      <w:r w:rsidRPr="00A15B77">
        <w:rPr>
          <w:spacing w:val="-2"/>
          <w:rtl/>
        </w:rPr>
        <w:t xml:space="preserve"> </w:t>
      </w:r>
      <w:r w:rsidRPr="00A15B77">
        <w:rPr>
          <w:rFonts w:hint="cs"/>
          <w:spacing w:val="-2"/>
          <w:rtl/>
        </w:rPr>
        <w:t>الدعم</w:t>
      </w:r>
      <w:r w:rsidRPr="00A15B77">
        <w:rPr>
          <w:spacing w:val="-2"/>
          <w:rtl/>
        </w:rPr>
        <w:t xml:space="preserve"> </w:t>
      </w:r>
      <w:r w:rsidRPr="00A15B77">
        <w:rPr>
          <w:rFonts w:hint="cs"/>
          <w:spacing w:val="-2"/>
          <w:rtl/>
        </w:rPr>
        <w:t>لجوانب تنفيذ أنظمة</w:t>
      </w:r>
      <w:r w:rsidRPr="00A15B77">
        <w:rPr>
          <w:spacing w:val="-2"/>
          <w:rtl/>
        </w:rPr>
        <w:t xml:space="preserve"> </w:t>
      </w:r>
      <w:r w:rsidRPr="00A15B77">
        <w:rPr>
          <w:rFonts w:hint="cs"/>
          <w:spacing w:val="-2"/>
          <w:rtl/>
        </w:rPr>
        <w:t>الاتصالات</w:t>
      </w:r>
      <w:r w:rsidRPr="00A15B77">
        <w:rPr>
          <w:spacing w:val="-2"/>
          <w:rtl/>
        </w:rPr>
        <w:t xml:space="preserve"> </w:t>
      </w:r>
      <w:r w:rsidRPr="00A15B77">
        <w:rPr>
          <w:rFonts w:hint="cs"/>
          <w:spacing w:val="-2"/>
          <w:rtl/>
        </w:rPr>
        <w:t>المتنقلة</w:t>
      </w:r>
      <w:r w:rsidRPr="00A15B77">
        <w:rPr>
          <w:spacing w:val="-2"/>
          <w:rtl/>
        </w:rPr>
        <w:t xml:space="preserve"> </w:t>
      </w:r>
      <w:r w:rsidRPr="00A15B77">
        <w:rPr>
          <w:rFonts w:hint="cs"/>
          <w:spacing w:val="-2"/>
          <w:rtl/>
        </w:rPr>
        <w:t>الدولية</w:t>
      </w:r>
      <w:r w:rsidRPr="00A15B77">
        <w:rPr>
          <w:spacing w:val="-2"/>
          <w:rtl/>
          <w:lang w:bidi="ar-SY"/>
        </w:rPr>
        <w:t xml:space="preserve"> </w:t>
      </w:r>
      <w:r w:rsidRPr="00A15B77">
        <w:rPr>
          <w:spacing w:val="-2"/>
        </w:rPr>
        <w:t>(IMT)</w:t>
      </w:r>
      <w:r w:rsidRPr="00A15B77">
        <w:rPr>
          <w:rFonts w:hint="cs"/>
          <w:spacing w:val="-2"/>
          <w:rtl/>
        </w:rPr>
        <w:t>، بما في ذلك تكنولوجيات</w:t>
      </w:r>
      <w:r w:rsidRPr="00A15B77">
        <w:rPr>
          <w:spacing w:val="-2"/>
          <w:rtl/>
        </w:rPr>
        <w:t xml:space="preserve"> </w:t>
      </w:r>
      <w:r w:rsidRPr="00A15B77">
        <w:rPr>
          <w:rFonts w:hint="cs"/>
          <w:spacing w:val="-2"/>
          <w:rtl/>
        </w:rPr>
        <w:t>الاتصالات</w:t>
      </w:r>
      <w:r w:rsidRPr="00A15B77">
        <w:rPr>
          <w:spacing w:val="-2"/>
          <w:rtl/>
        </w:rPr>
        <w:t xml:space="preserve"> </w:t>
      </w:r>
      <w:r w:rsidRPr="00A15B77">
        <w:rPr>
          <w:rFonts w:hint="cs"/>
          <w:spacing w:val="-2"/>
          <w:rtl/>
        </w:rPr>
        <w:t>الدولية المتنقلة الملائمة وخارطة طريق للانتقال إليها، وتنسيق</w:t>
      </w:r>
      <w:r w:rsidRPr="00A15B77">
        <w:rPr>
          <w:spacing w:val="-2"/>
          <w:rtl/>
        </w:rPr>
        <w:t xml:space="preserve"> </w:t>
      </w:r>
      <w:r w:rsidRPr="00A15B77">
        <w:rPr>
          <w:rFonts w:hint="cs"/>
          <w:spacing w:val="-2"/>
          <w:rtl/>
        </w:rPr>
        <w:t>نطاقات التردد، وإعادة</w:t>
      </w:r>
      <w:r w:rsidRPr="00A15B77">
        <w:rPr>
          <w:spacing w:val="-2"/>
          <w:rtl/>
        </w:rPr>
        <w:t xml:space="preserve"> </w:t>
      </w:r>
      <w:r w:rsidRPr="00A15B77">
        <w:rPr>
          <w:rFonts w:hint="cs"/>
          <w:spacing w:val="-2"/>
          <w:rtl/>
        </w:rPr>
        <w:t>تخطيط بعض نطاقات</w:t>
      </w:r>
      <w:r w:rsidRPr="00A15B77">
        <w:rPr>
          <w:spacing w:val="-2"/>
          <w:rtl/>
        </w:rPr>
        <w:t xml:space="preserve"> </w:t>
      </w:r>
      <w:r w:rsidRPr="00A15B77">
        <w:rPr>
          <w:rFonts w:hint="cs"/>
          <w:spacing w:val="-2"/>
          <w:rtl/>
        </w:rPr>
        <w:t>التردد لتسهيل نشر الاتصالات الدولية المتنقلة، بما في ذلك التكنولوجيات المستخدَمة حالياً،</w:t>
      </w:r>
    </w:p>
    <w:p w:rsidR="00594240" w:rsidRPr="00594240" w:rsidRDefault="00BF0732" w:rsidP="003F6539">
      <w:pPr>
        <w:pStyle w:val="Call"/>
        <w:rPr>
          <w:rtl/>
        </w:rPr>
      </w:pPr>
      <w:r w:rsidRPr="00594240">
        <w:rPr>
          <w:rFonts w:hint="eastAsia"/>
          <w:rtl/>
        </w:rPr>
        <w:t>يكلف</w:t>
      </w:r>
      <w:r w:rsidRPr="00594240">
        <w:rPr>
          <w:rtl/>
        </w:rPr>
        <w:t xml:space="preserve"> </w:t>
      </w:r>
      <w:r w:rsidRPr="00594240">
        <w:rPr>
          <w:rFonts w:hint="eastAsia"/>
          <w:rtl/>
        </w:rPr>
        <w:t>مدير</w:t>
      </w:r>
      <w:r w:rsidRPr="00594240">
        <w:rPr>
          <w:rtl/>
        </w:rPr>
        <w:t xml:space="preserve"> </w:t>
      </w:r>
      <w:r w:rsidRPr="00594240">
        <w:rPr>
          <w:rFonts w:hint="eastAsia"/>
          <w:rtl/>
        </w:rPr>
        <w:t>مكتب</w:t>
      </w:r>
      <w:r w:rsidRPr="00594240">
        <w:rPr>
          <w:rtl/>
        </w:rPr>
        <w:t xml:space="preserve"> </w:t>
      </w:r>
      <w:r w:rsidRPr="00594240">
        <w:rPr>
          <w:rFonts w:hint="eastAsia"/>
          <w:rtl/>
        </w:rPr>
        <w:t>تنمية</w:t>
      </w:r>
      <w:r w:rsidRPr="00594240">
        <w:rPr>
          <w:rtl/>
        </w:rPr>
        <w:t xml:space="preserve"> </w:t>
      </w:r>
      <w:r w:rsidRPr="00594240">
        <w:rPr>
          <w:rFonts w:hint="eastAsia"/>
          <w:rtl/>
        </w:rPr>
        <w:t>الاتصالات</w:t>
      </w:r>
    </w:p>
    <w:p w:rsidR="00594240" w:rsidRPr="00594240" w:rsidRDefault="00BF0732" w:rsidP="00594240">
      <w:pPr>
        <w:rPr>
          <w:rtl/>
        </w:rPr>
      </w:pPr>
      <w:r w:rsidRPr="00594240">
        <w:rPr>
          <w:rFonts w:hint="cs"/>
          <w:rtl/>
        </w:rPr>
        <w:t>أن يقوم</w:t>
      </w:r>
      <w:r w:rsidRPr="00594240">
        <w:rPr>
          <w:rtl/>
        </w:rPr>
        <w:t xml:space="preserve"> </w:t>
      </w:r>
      <w:r w:rsidRPr="00594240">
        <w:rPr>
          <w:rFonts w:hint="cs"/>
          <w:rtl/>
        </w:rPr>
        <w:t>بالتعاون</w:t>
      </w:r>
      <w:r w:rsidRPr="00594240">
        <w:rPr>
          <w:rtl/>
        </w:rPr>
        <w:t xml:space="preserve"> </w:t>
      </w:r>
      <w:r w:rsidRPr="00594240">
        <w:rPr>
          <w:rFonts w:hint="cs"/>
          <w:rtl/>
        </w:rPr>
        <w:t>الوثيق</w:t>
      </w:r>
      <w:r w:rsidRPr="00594240">
        <w:rPr>
          <w:rtl/>
        </w:rPr>
        <w:t xml:space="preserve"> </w:t>
      </w:r>
      <w:r w:rsidRPr="00594240">
        <w:rPr>
          <w:rFonts w:hint="cs"/>
          <w:rtl/>
        </w:rPr>
        <w:t>مع</w:t>
      </w:r>
      <w:r w:rsidRPr="00594240">
        <w:rPr>
          <w:rtl/>
        </w:rPr>
        <w:t xml:space="preserve"> </w:t>
      </w:r>
      <w:r w:rsidRPr="00594240">
        <w:rPr>
          <w:rFonts w:hint="cs"/>
          <w:rtl/>
        </w:rPr>
        <w:t>كل</w:t>
      </w:r>
      <w:r w:rsidRPr="00594240">
        <w:rPr>
          <w:rtl/>
        </w:rPr>
        <w:t xml:space="preserve"> </w:t>
      </w:r>
      <w:r w:rsidRPr="00594240">
        <w:rPr>
          <w:rFonts w:hint="cs"/>
          <w:rtl/>
        </w:rPr>
        <w:t>من</w:t>
      </w:r>
      <w:r w:rsidRPr="00594240">
        <w:rPr>
          <w:rtl/>
        </w:rPr>
        <w:t xml:space="preserve"> </w:t>
      </w:r>
      <w:r w:rsidRPr="00594240">
        <w:rPr>
          <w:rFonts w:hint="cs"/>
          <w:rtl/>
        </w:rPr>
        <w:t>مدير</w:t>
      </w:r>
      <w:r w:rsidRPr="00594240">
        <w:rPr>
          <w:rtl/>
        </w:rPr>
        <w:t xml:space="preserve"> </w:t>
      </w:r>
      <w:r w:rsidRPr="00594240">
        <w:rPr>
          <w:rFonts w:hint="cs"/>
          <w:rtl/>
        </w:rPr>
        <w:t>مكتب</w:t>
      </w:r>
      <w:r w:rsidRPr="00594240">
        <w:rPr>
          <w:rtl/>
        </w:rPr>
        <w:t xml:space="preserve"> </w:t>
      </w:r>
      <w:r w:rsidRPr="00594240">
        <w:rPr>
          <w:rFonts w:hint="cs"/>
          <w:rtl/>
        </w:rPr>
        <w:t>الاتصالات</w:t>
      </w:r>
      <w:r w:rsidRPr="00594240">
        <w:rPr>
          <w:rtl/>
        </w:rPr>
        <w:t xml:space="preserve"> </w:t>
      </w:r>
      <w:r w:rsidRPr="00594240">
        <w:rPr>
          <w:rFonts w:hint="cs"/>
          <w:rtl/>
        </w:rPr>
        <w:t>الراديوية</w:t>
      </w:r>
      <w:r w:rsidRPr="00594240">
        <w:rPr>
          <w:rtl/>
        </w:rPr>
        <w:t xml:space="preserve"> </w:t>
      </w:r>
      <w:r w:rsidRPr="00594240">
        <w:rPr>
          <w:rFonts w:hint="cs"/>
          <w:rtl/>
        </w:rPr>
        <w:t>ومدير</w:t>
      </w:r>
      <w:r w:rsidRPr="00594240">
        <w:rPr>
          <w:rtl/>
        </w:rPr>
        <w:t xml:space="preserve"> </w:t>
      </w:r>
      <w:r w:rsidRPr="00594240">
        <w:rPr>
          <w:rFonts w:hint="cs"/>
          <w:rtl/>
        </w:rPr>
        <w:t>مكتب</w:t>
      </w:r>
      <w:r w:rsidRPr="00594240">
        <w:rPr>
          <w:rtl/>
        </w:rPr>
        <w:t xml:space="preserve"> </w:t>
      </w:r>
      <w:r w:rsidRPr="00594240">
        <w:rPr>
          <w:rFonts w:hint="cs"/>
          <w:rtl/>
        </w:rPr>
        <w:t>تقييس</w:t>
      </w:r>
      <w:r w:rsidRPr="00594240">
        <w:rPr>
          <w:rtl/>
        </w:rPr>
        <w:t xml:space="preserve"> </w:t>
      </w:r>
      <w:r w:rsidRPr="00594240">
        <w:rPr>
          <w:rFonts w:hint="cs"/>
          <w:rtl/>
        </w:rPr>
        <w:t>الاتصالات</w:t>
      </w:r>
      <w:r w:rsidRPr="00594240">
        <w:rPr>
          <w:rtl/>
        </w:rPr>
        <w:t xml:space="preserve"> </w:t>
      </w:r>
      <w:r w:rsidRPr="00594240">
        <w:rPr>
          <w:rFonts w:hint="cs"/>
          <w:rtl/>
        </w:rPr>
        <w:t>وكذلك</w:t>
      </w:r>
      <w:r w:rsidRPr="00594240">
        <w:rPr>
          <w:rtl/>
        </w:rPr>
        <w:t xml:space="preserve"> </w:t>
      </w:r>
      <w:r w:rsidRPr="00594240">
        <w:rPr>
          <w:rFonts w:hint="cs"/>
          <w:rtl/>
        </w:rPr>
        <w:t>مع</w:t>
      </w:r>
      <w:r w:rsidRPr="00594240">
        <w:rPr>
          <w:rtl/>
        </w:rPr>
        <w:t xml:space="preserve"> </w:t>
      </w:r>
      <w:r w:rsidRPr="00594240">
        <w:rPr>
          <w:rFonts w:hint="cs"/>
          <w:rtl/>
        </w:rPr>
        <w:t>منظمات</w:t>
      </w:r>
      <w:r w:rsidRPr="00594240">
        <w:rPr>
          <w:rtl/>
        </w:rPr>
        <w:t xml:space="preserve"> </w:t>
      </w:r>
      <w:r w:rsidRPr="00594240">
        <w:rPr>
          <w:rFonts w:hint="cs"/>
          <w:rtl/>
        </w:rPr>
        <w:t>الاتصالات</w:t>
      </w:r>
      <w:r w:rsidRPr="00594240">
        <w:rPr>
          <w:rtl/>
        </w:rPr>
        <w:t xml:space="preserve"> </w:t>
      </w:r>
      <w:r w:rsidRPr="00594240">
        <w:rPr>
          <w:rFonts w:hint="cs"/>
          <w:rtl/>
        </w:rPr>
        <w:t>الإقليمية</w:t>
      </w:r>
      <w:r w:rsidRPr="00594240">
        <w:rPr>
          <w:rtl/>
        </w:rPr>
        <w:t xml:space="preserve"> </w:t>
      </w:r>
      <w:r w:rsidRPr="00594240">
        <w:rPr>
          <w:rFonts w:hint="cs"/>
          <w:rtl/>
        </w:rPr>
        <w:t>ذات</w:t>
      </w:r>
      <w:r w:rsidRPr="00594240">
        <w:rPr>
          <w:rtl/>
        </w:rPr>
        <w:t xml:space="preserve"> </w:t>
      </w:r>
      <w:r w:rsidRPr="00594240">
        <w:rPr>
          <w:rFonts w:hint="cs"/>
          <w:rtl/>
        </w:rPr>
        <w:t>الصلة،</w:t>
      </w:r>
      <w:r w:rsidRPr="00594240">
        <w:rPr>
          <w:rtl/>
        </w:rPr>
        <w:t xml:space="preserve"> </w:t>
      </w:r>
      <w:r w:rsidRPr="00594240">
        <w:rPr>
          <w:rFonts w:hint="cs"/>
          <w:rtl/>
        </w:rPr>
        <w:t>بما</w:t>
      </w:r>
      <w:r w:rsidRPr="00594240">
        <w:rPr>
          <w:rtl/>
        </w:rPr>
        <w:t xml:space="preserve"> </w:t>
      </w:r>
      <w:r w:rsidRPr="00594240">
        <w:rPr>
          <w:rFonts w:hint="cs"/>
          <w:rtl/>
        </w:rPr>
        <w:t>يلي</w:t>
      </w:r>
      <w:r w:rsidRPr="00594240">
        <w:rPr>
          <w:rtl/>
        </w:rPr>
        <w:t>:</w:t>
      </w:r>
    </w:p>
    <w:p w:rsidR="00594240" w:rsidRPr="00594240" w:rsidRDefault="00BF0732" w:rsidP="00594240">
      <w:pPr>
        <w:rPr>
          <w:rtl/>
        </w:rPr>
      </w:pPr>
      <w:r w:rsidRPr="00594240">
        <w:t>1</w:t>
      </w:r>
      <w:r w:rsidRPr="00594240">
        <w:tab/>
      </w:r>
      <w:r w:rsidRPr="00594240">
        <w:rPr>
          <w:rFonts w:hint="cs"/>
          <w:rtl/>
        </w:rPr>
        <w:t>تقديم</w:t>
      </w:r>
      <w:r w:rsidRPr="00594240">
        <w:rPr>
          <w:rtl/>
        </w:rPr>
        <w:t xml:space="preserve"> </w:t>
      </w:r>
      <w:r w:rsidRPr="00594240">
        <w:rPr>
          <w:rFonts w:hint="cs"/>
          <w:rtl/>
        </w:rPr>
        <w:t>المساعدة</w:t>
      </w:r>
      <w:r w:rsidRPr="00594240">
        <w:rPr>
          <w:rtl/>
        </w:rPr>
        <w:t xml:space="preserve"> </w:t>
      </w:r>
      <w:r w:rsidRPr="00594240">
        <w:rPr>
          <w:rFonts w:hint="cs"/>
          <w:rtl/>
        </w:rPr>
        <w:t>إلى البلدان النامية</w:t>
      </w:r>
      <w:r w:rsidRPr="00594240">
        <w:rPr>
          <w:rtl/>
        </w:rPr>
        <w:t xml:space="preserve"> في </w:t>
      </w:r>
      <w:r w:rsidRPr="00594240">
        <w:rPr>
          <w:rFonts w:hint="cs"/>
          <w:rtl/>
        </w:rPr>
        <w:t>تخطيطها</w:t>
      </w:r>
      <w:r w:rsidRPr="00594240">
        <w:rPr>
          <w:rtl/>
        </w:rPr>
        <w:t xml:space="preserve"> </w:t>
      </w:r>
      <w:r w:rsidRPr="00594240">
        <w:rPr>
          <w:rFonts w:hint="cs"/>
          <w:rtl/>
        </w:rPr>
        <w:t>لاستخدام</w:t>
      </w:r>
      <w:r w:rsidRPr="00594240">
        <w:rPr>
          <w:rtl/>
        </w:rPr>
        <w:t xml:space="preserve"> </w:t>
      </w:r>
      <w:r w:rsidRPr="00594240">
        <w:rPr>
          <w:rFonts w:hint="cs"/>
          <w:rtl/>
        </w:rPr>
        <w:t>الطيف على النحو الأمثل</w:t>
      </w:r>
      <w:r w:rsidRPr="00594240">
        <w:rPr>
          <w:rtl/>
        </w:rPr>
        <w:t xml:space="preserve"> في </w:t>
      </w:r>
      <w:r w:rsidRPr="00594240">
        <w:rPr>
          <w:rFonts w:hint="cs"/>
          <w:rtl/>
        </w:rPr>
        <w:t>الأجلين</w:t>
      </w:r>
      <w:r w:rsidRPr="00594240">
        <w:rPr>
          <w:rtl/>
        </w:rPr>
        <w:t xml:space="preserve"> </w:t>
      </w:r>
      <w:r w:rsidRPr="00594240">
        <w:rPr>
          <w:rFonts w:hint="cs"/>
          <w:rtl/>
        </w:rPr>
        <w:t>المتوسط</w:t>
      </w:r>
      <w:r w:rsidRPr="00594240">
        <w:rPr>
          <w:rtl/>
        </w:rPr>
        <w:t xml:space="preserve"> </w:t>
      </w:r>
      <w:r w:rsidRPr="00594240">
        <w:rPr>
          <w:rFonts w:hint="cs"/>
          <w:rtl/>
        </w:rPr>
        <w:t>والطويل</w:t>
      </w:r>
      <w:r w:rsidRPr="00594240">
        <w:rPr>
          <w:rtl/>
        </w:rPr>
        <w:t xml:space="preserve"> </w:t>
      </w:r>
      <w:r w:rsidRPr="00594240">
        <w:rPr>
          <w:rFonts w:hint="cs"/>
          <w:rtl/>
        </w:rPr>
        <w:t>لتنفيذ</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rPr>
        <w:t xml:space="preserve"> </w:t>
      </w:r>
      <w:r w:rsidRPr="00594240">
        <w:t>(IMT)</w:t>
      </w:r>
      <w:r w:rsidRPr="00594240">
        <w:rPr>
          <w:rFonts w:hint="cs"/>
          <w:rtl/>
        </w:rPr>
        <w:t xml:space="preserve"> مع مراعاة الخصوصيات والاحتياجات الوطنية والإقليمية؛</w:t>
      </w:r>
    </w:p>
    <w:p w:rsidR="00594240" w:rsidRPr="00594240" w:rsidRDefault="00BF0732" w:rsidP="00594240">
      <w:pPr>
        <w:rPr>
          <w:rtl/>
        </w:rPr>
      </w:pPr>
      <w:r w:rsidRPr="00594240">
        <w:t>2</w:t>
      </w:r>
      <w:r w:rsidRPr="00594240">
        <w:tab/>
      </w:r>
      <w:r w:rsidRPr="00594240">
        <w:rPr>
          <w:rFonts w:hint="cs"/>
          <w:rtl/>
        </w:rPr>
        <w:t>مواصلة</w:t>
      </w:r>
      <w:r w:rsidRPr="00594240">
        <w:rPr>
          <w:rtl/>
        </w:rPr>
        <w:t xml:space="preserve"> </w:t>
      </w:r>
      <w:r w:rsidRPr="00594240">
        <w:rPr>
          <w:rFonts w:hint="cs"/>
          <w:rtl/>
        </w:rPr>
        <w:t>تشجيع</w:t>
      </w:r>
      <w:r w:rsidRPr="00594240">
        <w:rPr>
          <w:rtl/>
        </w:rPr>
        <w:t xml:space="preserve"> </w:t>
      </w:r>
      <w:r w:rsidRPr="00594240">
        <w:rPr>
          <w:rFonts w:hint="cs"/>
          <w:rtl/>
        </w:rPr>
        <w:t>ومساعدة</w:t>
      </w:r>
      <w:r w:rsidRPr="00594240">
        <w:rPr>
          <w:rtl/>
        </w:rPr>
        <w:t xml:space="preserve"> </w:t>
      </w:r>
      <w:r w:rsidRPr="00594240">
        <w:rPr>
          <w:rFonts w:hint="cs"/>
          <w:rtl/>
        </w:rPr>
        <w:t>البلدان</w:t>
      </w:r>
      <w:r w:rsidRPr="00594240">
        <w:rPr>
          <w:rtl/>
        </w:rPr>
        <w:t xml:space="preserve"> </w:t>
      </w:r>
      <w:r w:rsidRPr="00594240">
        <w:rPr>
          <w:rFonts w:hint="cs"/>
          <w:rtl/>
        </w:rPr>
        <w:t>النامية</w:t>
      </w:r>
      <w:r w:rsidRPr="00594240">
        <w:rPr>
          <w:rtl/>
        </w:rPr>
        <w:t xml:space="preserve"> في </w:t>
      </w:r>
      <w:r w:rsidRPr="00594240">
        <w:rPr>
          <w:rFonts w:hint="cs"/>
          <w:rtl/>
        </w:rPr>
        <w:t>تنفيذ</w:t>
      </w:r>
      <w:r w:rsidRPr="00594240">
        <w:rPr>
          <w:rtl/>
        </w:rPr>
        <w:t xml:space="preserve"> </w:t>
      </w:r>
      <w:r w:rsidRPr="00594240">
        <w:rPr>
          <w:rFonts w:hint="cs"/>
          <w:rtl/>
        </w:rPr>
        <w:t>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lang w:bidi="ar-SY"/>
        </w:rPr>
        <w:t xml:space="preserve"> </w:t>
      </w:r>
      <w:r w:rsidRPr="00594240">
        <w:t>(IMT)</w:t>
      </w:r>
      <w:r w:rsidRPr="00594240">
        <w:rPr>
          <w:rtl/>
        </w:rPr>
        <w:t xml:space="preserve"> </w:t>
      </w:r>
      <w:r w:rsidRPr="00594240">
        <w:rPr>
          <w:rFonts w:hint="cs"/>
          <w:rtl/>
        </w:rPr>
        <w:t>باستخدام</w:t>
      </w:r>
      <w:r w:rsidRPr="00594240">
        <w:rPr>
          <w:rtl/>
        </w:rPr>
        <w:t xml:space="preserve"> </w:t>
      </w:r>
      <w:r w:rsidRPr="00594240">
        <w:rPr>
          <w:rFonts w:hint="cs"/>
          <w:rtl/>
        </w:rPr>
        <w:t>توصيات</w:t>
      </w:r>
      <w:r w:rsidRPr="00594240">
        <w:rPr>
          <w:rtl/>
        </w:rPr>
        <w:t xml:space="preserve"> </w:t>
      </w:r>
      <w:r w:rsidRPr="00594240">
        <w:rPr>
          <w:rFonts w:hint="cs"/>
          <w:rtl/>
        </w:rPr>
        <w:t>الاتحاد،</w:t>
      </w:r>
      <w:r w:rsidRPr="00594240">
        <w:rPr>
          <w:rtl/>
        </w:rPr>
        <w:t xml:space="preserve"> </w:t>
      </w:r>
      <w:r w:rsidRPr="00594240">
        <w:rPr>
          <w:rFonts w:hint="cs"/>
          <w:rtl/>
        </w:rPr>
        <w:t>ذات</w:t>
      </w:r>
      <w:r w:rsidRPr="00594240">
        <w:rPr>
          <w:rtl/>
        </w:rPr>
        <w:t xml:space="preserve"> </w:t>
      </w:r>
      <w:r w:rsidRPr="00594240">
        <w:rPr>
          <w:rFonts w:hint="cs"/>
          <w:rtl/>
        </w:rPr>
        <w:t>الصلة والدراسات التي أجرتها لجان الدراسات، مع أخذ حماية الخدمات القائمة بعين الاعتبار،</w:t>
      </w:r>
      <w:r w:rsidRPr="00594240">
        <w:rPr>
          <w:rtl/>
        </w:rPr>
        <w:t xml:space="preserve"> </w:t>
      </w:r>
      <w:r w:rsidRPr="00594240">
        <w:rPr>
          <w:rFonts w:hint="cs"/>
          <w:rtl/>
        </w:rPr>
        <w:t>ولا سيما</w:t>
      </w:r>
      <w:r w:rsidRPr="00594240">
        <w:rPr>
          <w:rtl/>
        </w:rPr>
        <w:t xml:space="preserve"> </w:t>
      </w:r>
      <w:r w:rsidRPr="00594240">
        <w:rPr>
          <w:rFonts w:hint="cs"/>
          <w:rtl/>
        </w:rPr>
        <w:t>تلك</w:t>
      </w:r>
      <w:r w:rsidRPr="00594240">
        <w:rPr>
          <w:rtl/>
        </w:rPr>
        <w:t xml:space="preserve"> </w:t>
      </w:r>
      <w:r w:rsidRPr="00594240">
        <w:rPr>
          <w:rFonts w:hint="cs"/>
          <w:rtl/>
        </w:rPr>
        <w:t>المتصلة</w:t>
      </w:r>
      <w:r w:rsidRPr="00594240">
        <w:rPr>
          <w:rtl/>
        </w:rPr>
        <w:t xml:space="preserve"> </w:t>
      </w:r>
      <w:r w:rsidRPr="00594240">
        <w:rPr>
          <w:rFonts w:hint="cs"/>
          <w:rtl/>
        </w:rPr>
        <w:t>بالتكنولوجيات</w:t>
      </w:r>
      <w:r w:rsidRPr="00594240">
        <w:rPr>
          <w:rtl/>
        </w:rPr>
        <w:t xml:space="preserve"> </w:t>
      </w:r>
      <w:r w:rsidRPr="00594240">
        <w:rPr>
          <w:rFonts w:hint="cs"/>
          <w:rtl/>
        </w:rPr>
        <w:t>ومعايير</w:t>
      </w:r>
      <w:r w:rsidRPr="00594240">
        <w:rPr>
          <w:rtl/>
        </w:rPr>
        <w:t xml:space="preserve"> </w:t>
      </w:r>
      <w:r w:rsidRPr="00594240">
        <w:rPr>
          <w:rFonts w:hint="cs"/>
          <w:rtl/>
        </w:rPr>
        <w:t>الاتصالات الراديوية التي</w:t>
      </w:r>
      <w:r w:rsidRPr="00594240">
        <w:rPr>
          <w:rtl/>
        </w:rPr>
        <w:t xml:space="preserve"> </w:t>
      </w:r>
      <w:r w:rsidRPr="00594240">
        <w:rPr>
          <w:rFonts w:hint="cs"/>
          <w:rtl/>
        </w:rPr>
        <w:t>يوصي</w:t>
      </w:r>
      <w:r w:rsidRPr="00594240">
        <w:rPr>
          <w:rtl/>
        </w:rPr>
        <w:t xml:space="preserve"> </w:t>
      </w:r>
      <w:r w:rsidRPr="00594240">
        <w:rPr>
          <w:rFonts w:hint="cs"/>
          <w:rtl/>
        </w:rPr>
        <w:t>بها</w:t>
      </w:r>
      <w:r w:rsidRPr="00594240">
        <w:rPr>
          <w:rtl/>
        </w:rPr>
        <w:t xml:space="preserve"> </w:t>
      </w:r>
      <w:r w:rsidRPr="00594240">
        <w:rPr>
          <w:rFonts w:hint="cs"/>
          <w:rtl/>
        </w:rPr>
        <w:t>الاتحاد</w:t>
      </w:r>
      <w:r w:rsidRPr="00594240">
        <w:rPr>
          <w:rtl/>
        </w:rPr>
        <w:t xml:space="preserve"> </w:t>
      </w:r>
      <w:r w:rsidRPr="00594240">
        <w:rPr>
          <w:rFonts w:hint="cs"/>
          <w:rtl/>
        </w:rPr>
        <w:t>الدولي،</w:t>
      </w:r>
      <w:r w:rsidRPr="00594240">
        <w:rPr>
          <w:rtl/>
        </w:rPr>
        <w:t xml:space="preserve"> </w:t>
      </w:r>
      <w:r w:rsidRPr="00594240">
        <w:rPr>
          <w:rFonts w:hint="cs"/>
          <w:rtl/>
        </w:rPr>
        <w:t>للوفاء</w:t>
      </w:r>
      <w:r w:rsidRPr="00594240">
        <w:rPr>
          <w:rtl/>
        </w:rPr>
        <w:t xml:space="preserve"> </w:t>
      </w:r>
      <w:r w:rsidRPr="00594240">
        <w:rPr>
          <w:rFonts w:hint="cs"/>
          <w:rtl/>
        </w:rPr>
        <w:t>بمتطلباتها</w:t>
      </w:r>
      <w:r w:rsidRPr="00594240">
        <w:rPr>
          <w:rtl/>
        </w:rPr>
        <w:t xml:space="preserve"> </w:t>
      </w:r>
      <w:r w:rsidRPr="00594240">
        <w:rPr>
          <w:rFonts w:hint="cs"/>
          <w:rtl/>
        </w:rPr>
        <w:t>الوطنية</w:t>
      </w:r>
      <w:r w:rsidRPr="00594240">
        <w:rPr>
          <w:rtl/>
        </w:rPr>
        <w:t xml:space="preserve"> </w:t>
      </w:r>
      <w:r w:rsidRPr="00594240">
        <w:rPr>
          <w:rFonts w:hint="cs"/>
          <w:rtl/>
        </w:rPr>
        <w:t>لتنفيذ</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Fonts w:hint="cs"/>
          <w:rtl/>
          <w:lang w:bidi="ar-SY"/>
        </w:rPr>
        <w:t> </w:t>
      </w:r>
      <w:r w:rsidRPr="00594240">
        <w:t>(IMT)</w:t>
      </w:r>
      <w:r w:rsidRPr="00594240">
        <w:rPr>
          <w:rtl/>
        </w:rPr>
        <w:t xml:space="preserve"> في </w:t>
      </w:r>
      <w:r w:rsidRPr="00594240">
        <w:rPr>
          <w:rFonts w:hint="cs"/>
          <w:rtl/>
        </w:rPr>
        <w:t>كل</w:t>
      </w:r>
      <w:r w:rsidRPr="00594240">
        <w:rPr>
          <w:rtl/>
        </w:rPr>
        <w:t xml:space="preserve"> </w:t>
      </w:r>
      <w:r w:rsidRPr="00594240">
        <w:rPr>
          <w:rFonts w:hint="cs"/>
          <w:rtl/>
        </w:rPr>
        <w:t>من</w:t>
      </w:r>
      <w:r w:rsidRPr="00594240">
        <w:rPr>
          <w:rtl/>
        </w:rPr>
        <w:t xml:space="preserve"> </w:t>
      </w:r>
      <w:r w:rsidRPr="00594240">
        <w:rPr>
          <w:rFonts w:hint="cs"/>
          <w:rtl/>
        </w:rPr>
        <w:t>الأجل</w:t>
      </w:r>
      <w:r w:rsidRPr="00594240">
        <w:rPr>
          <w:rtl/>
        </w:rPr>
        <w:t xml:space="preserve"> </w:t>
      </w:r>
      <w:r w:rsidRPr="00594240">
        <w:rPr>
          <w:rFonts w:hint="cs"/>
          <w:rtl/>
        </w:rPr>
        <w:t>القصير</w:t>
      </w:r>
      <w:r w:rsidRPr="00594240">
        <w:rPr>
          <w:rtl/>
        </w:rPr>
        <w:t xml:space="preserve"> </w:t>
      </w:r>
      <w:r w:rsidRPr="00594240">
        <w:rPr>
          <w:rFonts w:hint="cs"/>
          <w:rtl/>
        </w:rPr>
        <w:t>والمتوسط</w:t>
      </w:r>
      <w:r w:rsidRPr="00594240">
        <w:rPr>
          <w:rtl/>
        </w:rPr>
        <w:t xml:space="preserve"> </w:t>
      </w:r>
      <w:r w:rsidRPr="00594240">
        <w:rPr>
          <w:rFonts w:hint="cs"/>
          <w:rtl/>
        </w:rPr>
        <w:t>والطويل</w:t>
      </w:r>
      <w:r w:rsidRPr="00594240">
        <w:rPr>
          <w:rtl/>
        </w:rPr>
        <w:t xml:space="preserve"> </w:t>
      </w:r>
      <w:r w:rsidRPr="00594240">
        <w:rPr>
          <w:rFonts w:hint="cs"/>
          <w:rtl/>
        </w:rPr>
        <w:t>بغرض</w:t>
      </w:r>
      <w:r w:rsidRPr="00594240">
        <w:rPr>
          <w:rtl/>
        </w:rPr>
        <w:t xml:space="preserve"> </w:t>
      </w:r>
      <w:r w:rsidRPr="00594240">
        <w:rPr>
          <w:rFonts w:hint="cs"/>
          <w:rtl/>
        </w:rPr>
        <w:t>تشجيع</w:t>
      </w:r>
      <w:r w:rsidRPr="00594240">
        <w:rPr>
          <w:rtl/>
        </w:rPr>
        <w:t xml:space="preserve"> </w:t>
      </w:r>
      <w:r w:rsidRPr="00594240">
        <w:rPr>
          <w:rFonts w:hint="cs"/>
          <w:rtl/>
        </w:rPr>
        <w:t>الاستخدام</w:t>
      </w:r>
      <w:r w:rsidRPr="00594240">
        <w:rPr>
          <w:rtl/>
        </w:rPr>
        <w:t xml:space="preserve"> </w:t>
      </w:r>
      <w:r w:rsidRPr="00594240">
        <w:rPr>
          <w:rFonts w:hint="cs"/>
          <w:rtl/>
        </w:rPr>
        <w:t>المنسق</w:t>
      </w:r>
      <w:r w:rsidRPr="00594240">
        <w:rPr>
          <w:rtl/>
        </w:rPr>
        <w:t xml:space="preserve"> </w:t>
      </w:r>
      <w:r w:rsidRPr="00594240">
        <w:rPr>
          <w:rFonts w:hint="cs"/>
          <w:rtl/>
        </w:rPr>
        <w:t>للطيف</w:t>
      </w:r>
      <w:r w:rsidRPr="00594240">
        <w:rPr>
          <w:rtl/>
        </w:rPr>
        <w:t xml:space="preserve"> </w:t>
      </w:r>
      <w:r w:rsidRPr="00594240">
        <w:rPr>
          <w:rFonts w:hint="cs"/>
          <w:rtl/>
        </w:rPr>
        <w:t>وخطط</w:t>
      </w:r>
      <w:r w:rsidRPr="00594240">
        <w:rPr>
          <w:rtl/>
        </w:rPr>
        <w:t xml:space="preserve"> </w:t>
      </w:r>
      <w:r w:rsidRPr="00594240">
        <w:rPr>
          <w:rFonts w:hint="cs"/>
          <w:rtl/>
        </w:rPr>
        <w:t>نطاقات</w:t>
      </w:r>
      <w:r w:rsidRPr="00594240">
        <w:rPr>
          <w:rtl/>
        </w:rPr>
        <w:t xml:space="preserve"> </w:t>
      </w:r>
      <w:r w:rsidRPr="00594240">
        <w:rPr>
          <w:rFonts w:hint="cs"/>
          <w:rtl/>
        </w:rPr>
        <w:t>التردد والمعايير</w:t>
      </w:r>
      <w:r w:rsidRPr="00594240">
        <w:rPr>
          <w:rtl/>
        </w:rPr>
        <w:t xml:space="preserve"> </w:t>
      </w:r>
      <w:r w:rsidRPr="00594240">
        <w:rPr>
          <w:rFonts w:hint="cs"/>
          <w:rtl/>
        </w:rPr>
        <w:t>ذات الصلة</w:t>
      </w:r>
      <w:r w:rsidRPr="00594240">
        <w:rPr>
          <w:rtl/>
        </w:rPr>
        <w:t xml:space="preserve"> </w:t>
      </w:r>
      <w:r w:rsidRPr="00594240">
        <w:rPr>
          <w:rFonts w:hint="cs"/>
          <w:rtl/>
        </w:rPr>
        <w:t>لتحقيق</w:t>
      </w:r>
      <w:r w:rsidRPr="00594240">
        <w:rPr>
          <w:rtl/>
        </w:rPr>
        <w:t xml:space="preserve"> </w:t>
      </w:r>
      <w:r w:rsidRPr="00594240">
        <w:rPr>
          <w:rFonts w:hint="cs"/>
          <w:rtl/>
        </w:rPr>
        <w:t>وفورات</w:t>
      </w:r>
      <w:r w:rsidRPr="00594240">
        <w:rPr>
          <w:rtl/>
        </w:rPr>
        <w:t xml:space="preserve"> </w:t>
      </w:r>
      <w:r w:rsidRPr="00594240">
        <w:rPr>
          <w:rFonts w:hint="cs"/>
          <w:rtl/>
        </w:rPr>
        <w:t>الحجم؛</w:t>
      </w:r>
    </w:p>
    <w:p w:rsidR="00594240" w:rsidRPr="00594240" w:rsidRDefault="00BF0732" w:rsidP="00594240">
      <w:r w:rsidRPr="00594240">
        <w:t>3</w:t>
      </w:r>
      <w:r w:rsidRPr="00594240">
        <w:tab/>
      </w:r>
      <w:r w:rsidRPr="00594240">
        <w:rPr>
          <w:rFonts w:hint="cs"/>
          <w:rtl/>
        </w:rPr>
        <w:t>نشر</w:t>
      </w:r>
      <w:r w:rsidRPr="00594240">
        <w:rPr>
          <w:rtl/>
        </w:rPr>
        <w:t xml:space="preserve"> </w:t>
      </w:r>
      <w:r w:rsidRPr="00594240">
        <w:rPr>
          <w:rFonts w:hint="cs"/>
          <w:rtl/>
        </w:rPr>
        <w:t>المبادئ</w:t>
      </w:r>
      <w:r w:rsidRPr="00594240">
        <w:rPr>
          <w:rtl/>
        </w:rPr>
        <w:t xml:space="preserve"> </w:t>
      </w:r>
      <w:r w:rsidRPr="00594240">
        <w:rPr>
          <w:rFonts w:hint="cs"/>
          <w:rtl/>
        </w:rPr>
        <w:t>التوجيهية</w:t>
      </w:r>
      <w:r w:rsidRPr="00594240">
        <w:rPr>
          <w:rtl/>
        </w:rPr>
        <w:t xml:space="preserve"> </w:t>
      </w:r>
      <w:r w:rsidRPr="00594240">
        <w:rPr>
          <w:rFonts w:hint="cs"/>
          <w:rtl/>
        </w:rPr>
        <w:t>وتعديلاتها</w:t>
      </w:r>
      <w:r w:rsidRPr="00594240">
        <w:rPr>
          <w:rtl/>
        </w:rPr>
        <w:t xml:space="preserve"> </w:t>
      </w:r>
      <w:r w:rsidRPr="00594240">
        <w:rPr>
          <w:rFonts w:hint="cs"/>
          <w:rtl/>
        </w:rPr>
        <w:t>المذكورة</w:t>
      </w:r>
      <w:r w:rsidRPr="00594240">
        <w:rPr>
          <w:rtl/>
        </w:rPr>
        <w:t xml:space="preserve"> </w:t>
      </w:r>
      <w:r w:rsidRPr="00594240">
        <w:rPr>
          <w:rFonts w:hint="cs"/>
          <w:rtl/>
        </w:rPr>
        <w:t>أعلاه</w:t>
      </w:r>
      <w:r w:rsidRPr="00594240">
        <w:rPr>
          <w:rtl/>
        </w:rPr>
        <w:t xml:space="preserve"> </w:t>
      </w:r>
      <w:r w:rsidRPr="00594240">
        <w:rPr>
          <w:rFonts w:hint="cs"/>
          <w:rtl/>
        </w:rPr>
        <w:t>على</w:t>
      </w:r>
      <w:r w:rsidRPr="00594240">
        <w:rPr>
          <w:rtl/>
        </w:rPr>
        <w:t xml:space="preserve"> </w:t>
      </w:r>
      <w:r w:rsidRPr="00594240">
        <w:rPr>
          <w:rFonts w:hint="cs"/>
          <w:rtl/>
        </w:rPr>
        <w:t>أوسع</w:t>
      </w:r>
      <w:r w:rsidRPr="00594240">
        <w:rPr>
          <w:rtl/>
        </w:rPr>
        <w:t xml:space="preserve"> </w:t>
      </w:r>
      <w:r w:rsidRPr="00594240">
        <w:rPr>
          <w:rFonts w:hint="cs"/>
          <w:rtl/>
        </w:rPr>
        <w:t>نطاق</w:t>
      </w:r>
      <w:r w:rsidRPr="00594240">
        <w:rPr>
          <w:rtl/>
        </w:rPr>
        <w:t xml:space="preserve"> </w:t>
      </w:r>
      <w:r w:rsidRPr="00594240">
        <w:rPr>
          <w:rFonts w:hint="cs"/>
          <w:rtl/>
        </w:rPr>
        <w:t>ممكن</w:t>
      </w:r>
      <w:r w:rsidRPr="00594240">
        <w:rPr>
          <w:rtl/>
        </w:rPr>
        <w:t xml:space="preserve"> </w:t>
      </w:r>
      <w:r w:rsidRPr="00594240">
        <w:rPr>
          <w:rFonts w:hint="cs"/>
          <w:rtl/>
        </w:rPr>
        <w:t>والتي</w:t>
      </w:r>
      <w:r w:rsidRPr="00594240">
        <w:rPr>
          <w:rtl/>
        </w:rPr>
        <w:t xml:space="preserve"> </w:t>
      </w:r>
      <w:r w:rsidRPr="00594240">
        <w:rPr>
          <w:rFonts w:hint="cs"/>
          <w:rtl/>
        </w:rPr>
        <w:t>يوصى</w:t>
      </w:r>
      <w:r w:rsidRPr="00594240">
        <w:rPr>
          <w:rtl/>
        </w:rPr>
        <w:t xml:space="preserve"> </w:t>
      </w:r>
      <w:r w:rsidRPr="00594240">
        <w:rPr>
          <w:rFonts w:hint="cs"/>
          <w:rtl/>
        </w:rPr>
        <w:t>باستعمالها</w:t>
      </w:r>
      <w:r w:rsidRPr="00594240">
        <w:rPr>
          <w:rtl/>
        </w:rPr>
        <w:t xml:space="preserve"> </w:t>
      </w:r>
      <w:r w:rsidRPr="00594240">
        <w:rPr>
          <w:rFonts w:hint="cs"/>
          <w:rtl/>
        </w:rPr>
        <w:t>لتطوير</w:t>
      </w:r>
      <w:r w:rsidRPr="00594240">
        <w:rPr>
          <w:rtl/>
        </w:rPr>
        <w:t xml:space="preserve"> </w:t>
      </w:r>
      <w:r w:rsidRPr="00594240">
        <w:rPr>
          <w:rFonts w:hint="cs"/>
          <w:rtl/>
        </w:rPr>
        <w:t>الجيل</w:t>
      </w:r>
      <w:r w:rsidRPr="00594240">
        <w:rPr>
          <w:rtl/>
        </w:rPr>
        <w:t xml:space="preserve"> </w:t>
      </w:r>
      <w:r w:rsidRPr="00594240">
        <w:rPr>
          <w:rFonts w:hint="cs"/>
          <w:rtl/>
        </w:rPr>
        <w:t>الثاني</w:t>
      </w:r>
      <w:r w:rsidRPr="00594240">
        <w:rPr>
          <w:rtl/>
        </w:rPr>
        <w:t xml:space="preserve"> </w:t>
      </w:r>
      <w:r w:rsidRPr="00594240">
        <w:rPr>
          <w:rFonts w:hint="cs"/>
          <w:rtl/>
        </w:rPr>
        <w:t>من</w:t>
      </w:r>
      <w:r w:rsidRPr="00594240">
        <w:rPr>
          <w:rtl/>
        </w:rPr>
        <w:t xml:space="preserve"> </w:t>
      </w:r>
      <w:r w:rsidRPr="00594240">
        <w:rPr>
          <w:rFonts w:hint="cs"/>
          <w:rtl/>
        </w:rPr>
        <w:t>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lang w:bidi="ar-SY"/>
        </w:rPr>
        <w:t xml:space="preserve"> </w:t>
      </w:r>
      <w:r w:rsidRPr="00594240">
        <w:t>(IMT)</w:t>
      </w:r>
      <w:r w:rsidRPr="00594240">
        <w:rPr>
          <w:rFonts w:hint="cs"/>
          <w:rtl/>
        </w:rPr>
        <w:t xml:space="preserve"> المتقدمة؛</w:t>
      </w:r>
    </w:p>
    <w:p w:rsidR="00594240" w:rsidRPr="00594240" w:rsidRDefault="00BF0732" w:rsidP="00594240">
      <w:pPr>
        <w:rPr>
          <w:rtl/>
        </w:rPr>
      </w:pPr>
      <w:r w:rsidRPr="00594240">
        <w:t>4</w:t>
      </w:r>
      <w:r w:rsidRPr="00594240">
        <w:tab/>
      </w:r>
      <w:r w:rsidRPr="00594240">
        <w:rPr>
          <w:rFonts w:hint="cs"/>
          <w:rtl/>
        </w:rPr>
        <w:t>تقديم</w:t>
      </w:r>
      <w:r w:rsidRPr="00594240">
        <w:rPr>
          <w:rtl/>
        </w:rPr>
        <w:t xml:space="preserve"> </w:t>
      </w:r>
      <w:r w:rsidRPr="00594240">
        <w:rPr>
          <w:rFonts w:hint="cs"/>
          <w:rtl/>
        </w:rPr>
        <w:t>المساعدة</w:t>
      </w:r>
      <w:r w:rsidRPr="00594240">
        <w:rPr>
          <w:rtl/>
        </w:rPr>
        <w:t xml:space="preserve"> </w:t>
      </w:r>
      <w:r w:rsidRPr="00594240">
        <w:rPr>
          <w:rFonts w:hint="cs"/>
          <w:rtl/>
        </w:rPr>
        <w:t>إلى</w:t>
      </w:r>
      <w:r w:rsidRPr="00594240">
        <w:rPr>
          <w:rtl/>
        </w:rPr>
        <w:t xml:space="preserve"> </w:t>
      </w:r>
      <w:r w:rsidRPr="00594240">
        <w:rPr>
          <w:rFonts w:hint="cs"/>
          <w:rtl/>
        </w:rPr>
        <w:t>الإدارات</w:t>
      </w:r>
      <w:r w:rsidRPr="00594240">
        <w:rPr>
          <w:rtl/>
        </w:rPr>
        <w:t xml:space="preserve"> في </w:t>
      </w:r>
      <w:r w:rsidRPr="00594240">
        <w:rPr>
          <w:rFonts w:hint="cs"/>
          <w:rtl/>
        </w:rPr>
        <w:t>استعمال</w:t>
      </w:r>
      <w:r w:rsidRPr="00594240">
        <w:rPr>
          <w:rtl/>
        </w:rPr>
        <w:t xml:space="preserve"> </w:t>
      </w:r>
      <w:r w:rsidRPr="00594240">
        <w:rPr>
          <w:rFonts w:hint="cs"/>
          <w:rtl/>
        </w:rPr>
        <w:t>وتفسير</w:t>
      </w:r>
      <w:r w:rsidRPr="00594240">
        <w:rPr>
          <w:rtl/>
        </w:rPr>
        <w:t xml:space="preserve"> </w:t>
      </w:r>
      <w:r w:rsidRPr="00594240">
        <w:rPr>
          <w:rFonts w:hint="cs"/>
          <w:rtl/>
        </w:rPr>
        <w:t>توصيات</w:t>
      </w:r>
      <w:r w:rsidRPr="00594240">
        <w:rPr>
          <w:rtl/>
        </w:rPr>
        <w:t xml:space="preserve"> </w:t>
      </w:r>
      <w:r w:rsidRPr="00594240">
        <w:rPr>
          <w:rFonts w:hint="cs"/>
          <w:rtl/>
        </w:rPr>
        <w:t>الاتحاد</w:t>
      </w:r>
      <w:r w:rsidRPr="00594240">
        <w:rPr>
          <w:rtl/>
        </w:rPr>
        <w:t xml:space="preserve"> </w:t>
      </w:r>
      <w:r w:rsidRPr="00594240">
        <w:rPr>
          <w:rFonts w:hint="cs"/>
          <w:rtl/>
        </w:rPr>
        <w:t>المتعلقة</w:t>
      </w:r>
      <w:r w:rsidRPr="00594240">
        <w:rPr>
          <w:rtl/>
        </w:rPr>
        <w:t xml:space="preserve"> </w:t>
      </w:r>
      <w:r w:rsidRPr="00594240">
        <w:rPr>
          <w:rFonts w:hint="cs"/>
          <w:rtl/>
        </w:rPr>
        <w:t>بأنظمة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Fonts w:hint="cs"/>
          <w:rtl/>
          <w:lang w:bidi="ar-SY"/>
        </w:rPr>
        <w:t> </w:t>
      </w:r>
      <w:r w:rsidRPr="00594240">
        <w:t>(IMT)</w:t>
      </w:r>
      <w:r w:rsidRPr="00594240">
        <w:rPr>
          <w:rtl/>
        </w:rPr>
        <w:t xml:space="preserve"> </w:t>
      </w:r>
      <w:r w:rsidRPr="00594240">
        <w:rPr>
          <w:rFonts w:hint="cs"/>
          <w:rtl/>
        </w:rPr>
        <w:t>وما</w:t>
      </w:r>
      <w:r w:rsidRPr="00594240">
        <w:rPr>
          <w:rFonts w:hint="eastAsia"/>
          <w:rtl/>
        </w:rPr>
        <w:t> </w:t>
      </w:r>
      <w:r w:rsidRPr="00594240">
        <w:rPr>
          <w:rFonts w:hint="cs"/>
          <w:rtl/>
        </w:rPr>
        <w:t>بعدها</w:t>
      </w:r>
      <w:r w:rsidRPr="00594240">
        <w:rPr>
          <w:rtl/>
        </w:rPr>
        <w:t xml:space="preserve"> </w:t>
      </w:r>
      <w:r w:rsidRPr="00594240">
        <w:rPr>
          <w:rFonts w:hint="cs"/>
          <w:rtl/>
        </w:rPr>
        <w:t>التي</w:t>
      </w:r>
      <w:r w:rsidRPr="00594240">
        <w:rPr>
          <w:rtl/>
        </w:rPr>
        <w:t xml:space="preserve"> </w:t>
      </w:r>
      <w:r w:rsidRPr="00594240">
        <w:rPr>
          <w:rFonts w:hint="cs"/>
          <w:rtl/>
        </w:rPr>
        <w:t>اعتمدها</w:t>
      </w:r>
      <w:r w:rsidRPr="00594240">
        <w:rPr>
          <w:rtl/>
        </w:rPr>
        <w:t xml:space="preserve"> </w:t>
      </w:r>
      <w:r w:rsidRPr="00594240">
        <w:rPr>
          <w:rFonts w:hint="cs"/>
          <w:rtl/>
        </w:rPr>
        <w:t>كل</w:t>
      </w:r>
      <w:r w:rsidRPr="00594240">
        <w:rPr>
          <w:rtl/>
        </w:rPr>
        <w:t xml:space="preserve"> </w:t>
      </w:r>
      <w:r w:rsidRPr="00594240">
        <w:rPr>
          <w:rFonts w:hint="cs"/>
          <w:rtl/>
        </w:rPr>
        <w:t>من</w:t>
      </w:r>
      <w:r w:rsidRPr="00594240">
        <w:rPr>
          <w:rtl/>
        </w:rPr>
        <w:t xml:space="preserve"> </w:t>
      </w:r>
      <w:r w:rsidRPr="00594240">
        <w:rPr>
          <w:rFonts w:hint="cs"/>
          <w:rtl/>
        </w:rPr>
        <w:t>قطاع</w:t>
      </w:r>
      <w:r w:rsidRPr="00594240">
        <w:rPr>
          <w:rtl/>
        </w:rPr>
        <w:t xml:space="preserve"> </w:t>
      </w:r>
      <w:r w:rsidRPr="00594240">
        <w:rPr>
          <w:rFonts w:hint="cs"/>
          <w:rtl/>
        </w:rPr>
        <w:t>الاتصالات</w:t>
      </w:r>
      <w:r w:rsidRPr="00594240">
        <w:rPr>
          <w:rtl/>
        </w:rPr>
        <w:t xml:space="preserve"> </w:t>
      </w:r>
      <w:r w:rsidRPr="00594240">
        <w:rPr>
          <w:rFonts w:hint="cs"/>
          <w:rtl/>
        </w:rPr>
        <w:t>الراديوية</w:t>
      </w:r>
      <w:r w:rsidRPr="00594240">
        <w:rPr>
          <w:rtl/>
        </w:rPr>
        <w:t xml:space="preserve"> </w:t>
      </w:r>
      <w:r w:rsidRPr="00594240">
        <w:rPr>
          <w:rFonts w:hint="cs"/>
          <w:rtl/>
        </w:rPr>
        <w:t>وقطاع</w:t>
      </w:r>
      <w:r w:rsidRPr="00594240">
        <w:rPr>
          <w:rtl/>
        </w:rPr>
        <w:t xml:space="preserve"> </w:t>
      </w:r>
      <w:r w:rsidRPr="00594240">
        <w:rPr>
          <w:rFonts w:hint="cs"/>
          <w:rtl/>
        </w:rPr>
        <w:t>تقييس</w:t>
      </w:r>
      <w:r w:rsidRPr="00594240">
        <w:rPr>
          <w:rtl/>
        </w:rPr>
        <w:t xml:space="preserve"> </w:t>
      </w:r>
      <w:r w:rsidRPr="00594240">
        <w:rPr>
          <w:rFonts w:hint="cs"/>
          <w:rtl/>
        </w:rPr>
        <w:t>الاتصالات؛</w:t>
      </w:r>
    </w:p>
    <w:p w:rsidR="00594240" w:rsidRPr="00594240" w:rsidRDefault="00BF0732" w:rsidP="00594240">
      <w:pPr>
        <w:rPr>
          <w:rtl/>
        </w:rPr>
      </w:pPr>
      <w:r w:rsidRPr="00594240">
        <w:t>5</w:t>
      </w:r>
      <w:r w:rsidRPr="00594240">
        <w:tab/>
      </w:r>
      <w:r w:rsidRPr="00594240">
        <w:rPr>
          <w:rFonts w:hint="cs"/>
          <w:rtl/>
        </w:rPr>
        <w:t>عقد حلقات دراسية أو ورش عمل أو دورات</w:t>
      </w:r>
      <w:r w:rsidRPr="00594240">
        <w:rPr>
          <w:rtl/>
        </w:rPr>
        <w:t xml:space="preserve"> </w:t>
      </w:r>
      <w:r w:rsidRPr="00594240">
        <w:rPr>
          <w:rFonts w:hint="cs"/>
          <w:rtl/>
        </w:rPr>
        <w:t>تدريبية</w:t>
      </w:r>
      <w:r w:rsidRPr="00594240">
        <w:rPr>
          <w:rtl/>
        </w:rPr>
        <w:t xml:space="preserve"> </w:t>
      </w:r>
      <w:r w:rsidRPr="00594240">
        <w:rPr>
          <w:rFonts w:hint="cs"/>
          <w:rtl/>
        </w:rPr>
        <w:t>على</w:t>
      </w:r>
      <w:r w:rsidRPr="00594240">
        <w:rPr>
          <w:rtl/>
        </w:rPr>
        <w:t xml:space="preserve"> </w:t>
      </w:r>
      <w:r w:rsidRPr="00594240">
        <w:rPr>
          <w:rFonts w:hint="cs"/>
          <w:rtl/>
        </w:rPr>
        <w:t>التخطيط</w:t>
      </w:r>
      <w:r w:rsidRPr="00594240">
        <w:rPr>
          <w:rtl/>
        </w:rPr>
        <w:t xml:space="preserve"> </w:t>
      </w:r>
      <w:r w:rsidRPr="00594240">
        <w:rPr>
          <w:rFonts w:hint="cs"/>
          <w:rtl/>
        </w:rPr>
        <w:t>الاستراتيجي</w:t>
      </w:r>
      <w:r w:rsidRPr="00594240">
        <w:rPr>
          <w:rtl/>
        </w:rPr>
        <w:t xml:space="preserve"> </w:t>
      </w:r>
      <w:r w:rsidRPr="00594240">
        <w:rPr>
          <w:rFonts w:hint="cs"/>
          <w:rtl/>
        </w:rPr>
        <w:t>للتحول</w:t>
      </w:r>
      <w:r w:rsidRPr="00594240">
        <w:rPr>
          <w:rtl/>
        </w:rPr>
        <w:t xml:space="preserve"> </w:t>
      </w:r>
      <w:r w:rsidRPr="00594240">
        <w:rPr>
          <w:rFonts w:hint="cs"/>
          <w:rtl/>
        </w:rPr>
        <w:t>من</w:t>
      </w:r>
      <w:r w:rsidRPr="00594240">
        <w:rPr>
          <w:rtl/>
        </w:rPr>
        <w:t xml:space="preserve"> </w:t>
      </w:r>
      <w:r w:rsidRPr="00594240">
        <w:rPr>
          <w:rFonts w:hint="cs"/>
          <w:rtl/>
        </w:rPr>
        <w:t>الجيل</w:t>
      </w:r>
      <w:r w:rsidRPr="00594240">
        <w:rPr>
          <w:rtl/>
        </w:rPr>
        <w:t xml:space="preserve"> </w:t>
      </w:r>
      <w:r w:rsidRPr="00594240">
        <w:rPr>
          <w:rFonts w:hint="cs"/>
          <w:rtl/>
        </w:rPr>
        <w:t>الثاني</w:t>
      </w:r>
      <w:r w:rsidRPr="00594240">
        <w:rPr>
          <w:rtl/>
        </w:rPr>
        <w:t xml:space="preserve"> </w:t>
      </w:r>
      <w:r w:rsidRPr="00594240">
        <w:rPr>
          <w:rFonts w:hint="cs"/>
          <w:rtl/>
        </w:rPr>
        <w:t>إلى</w:t>
      </w:r>
      <w:r w:rsidRPr="00594240">
        <w:rPr>
          <w:rtl/>
        </w:rPr>
        <w:t xml:space="preserve"> </w:t>
      </w:r>
      <w:r w:rsidRPr="00594240">
        <w:rPr>
          <w:rFonts w:hint="cs"/>
          <w:rtl/>
        </w:rPr>
        <w:t>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lang w:bidi="ar-SY"/>
        </w:rPr>
        <w:t xml:space="preserve"> </w:t>
      </w:r>
      <w:r w:rsidRPr="00594240">
        <w:rPr>
          <w:rFonts w:hint="cs"/>
          <w:rtl/>
        </w:rPr>
        <w:t>مع</w:t>
      </w:r>
      <w:r w:rsidRPr="00594240">
        <w:rPr>
          <w:rtl/>
        </w:rPr>
        <w:t xml:space="preserve"> </w:t>
      </w:r>
      <w:r w:rsidRPr="00594240">
        <w:rPr>
          <w:rFonts w:hint="cs"/>
          <w:rtl/>
        </w:rPr>
        <w:t>مراعاة</w:t>
      </w:r>
      <w:r w:rsidRPr="00594240">
        <w:rPr>
          <w:rtl/>
        </w:rPr>
        <w:t xml:space="preserve"> </w:t>
      </w:r>
      <w:r w:rsidRPr="00594240">
        <w:rPr>
          <w:rFonts w:hint="cs"/>
          <w:rtl/>
        </w:rPr>
        <w:t>المتطلبات</w:t>
      </w:r>
      <w:r w:rsidRPr="00594240">
        <w:rPr>
          <w:rtl/>
        </w:rPr>
        <w:t xml:space="preserve"> </w:t>
      </w:r>
      <w:r w:rsidRPr="00594240">
        <w:rPr>
          <w:rFonts w:hint="cs"/>
          <w:rtl/>
        </w:rPr>
        <w:t>والخصائص</w:t>
      </w:r>
      <w:r w:rsidRPr="00594240">
        <w:rPr>
          <w:rtl/>
        </w:rPr>
        <w:t xml:space="preserve"> </w:t>
      </w:r>
      <w:r w:rsidRPr="00594240">
        <w:rPr>
          <w:rFonts w:hint="cs"/>
          <w:rtl/>
        </w:rPr>
        <w:t>المحددة</w:t>
      </w:r>
      <w:r w:rsidRPr="00594240">
        <w:rPr>
          <w:rtl/>
        </w:rPr>
        <w:t xml:space="preserve"> </w:t>
      </w:r>
      <w:r w:rsidRPr="00594240">
        <w:rPr>
          <w:rFonts w:hint="cs"/>
          <w:rtl/>
        </w:rPr>
        <w:t>على</w:t>
      </w:r>
      <w:r w:rsidRPr="00594240">
        <w:rPr>
          <w:rtl/>
        </w:rPr>
        <w:t xml:space="preserve"> </w:t>
      </w:r>
      <w:r w:rsidRPr="00594240">
        <w:rPr>
          <w:rFonts w:hint="cs"/>
          <w:rtl/>
        </w:rPr>
        <w:t>الصعيدين</w:t>
      </w:r>
      <w:r w:rsidRPr="00594240">
        <w:rPr>
          <w:rtl/>
        </w:rPr>
        <w:t xml:space="preserve"> </w:t>
      </w:r>
      <w:r w:rsidRPr="00594240">
        <w:rPr>
          <w:rFonts w:hint="cs"/>
          <w:rtl/>
        </w:rPr>
        <w:t>الوطني</w:t>
      </w:r>
      <w:r w:rsidRPr="00594240">
        <w:rPr>
          <w:rtl/>
        </w:rPr>
        <w:t xml:space="preserve"> </w:t>
      </w:r>
      <w:r w:rsidRPr="00594240">
        <w:rPr>
          <w:rFonts w:hint="cs"/>
          <w:rtl/>
        </w:rPr>
        <w:t>والإقليمي،</w:t>
      </w:r>
      <w:r w:rsidRPr="00594240">
        <w:rPr>
          <w:rtl/>
        </w:rPr>
        <w:t xml:space="preserve"> </w:t>
      </w:r>
      <w:r w:rsidRPr="00594240">
        <w:rPr>
          <w:rFonts w:hint="cs"/>
          <w:rtl/>
        </w:rPr>
        <w:t>وعلى</w:t>
      </w:r>
      <w:r w:rsidRPr="00594240">
        <w:rPr>
          <w:rtl/>
        </w:rPr>
        <w:t xml:space="preserve"> </w:t>
      </w:r>
      <w:r w:rsidRPr="00594240">
        <w:rPr>
          <w:rFonts w:hint="cs"/>
          <w:rtl/>
        </w:rPr>
        <w:t>أساس</w:t>
      </w:r>
      <w:r w:rsidRPr="00594240">
        <w:rPr>
          <w:rtl/>
        </w:rPr>
        <w:t xml:space="preserve"> </w:t>
      </w:r>
      <w:r w:rsidRPr="00594240">
        <w:rPr>
          <w:rFonts w:hint="cs"/>
          <w:rtl/>
        </w:rPr>
        <w:t>المبادئ</w:t>
      </w:r>
      <w:r w:rsidRPr="00594240">
        <w:rPr>
          <w:rtl/>
        </w:rPr>
        <w:t xml:space="preserve"> </w:t>
      </w:r>
      <w:r w:rsidRPr="00594240">
        <w:rPr>
          <w:rFonts w:hint="cs"/>
          <w:rtl/>
        </w:rPr>
        <w:t>التوجيهية</w:t>
      </w:r>
      <w:r w:rsidRPr="00594240">
        <w:rPr>
          <w:rtl/>
        </w:rPr>
        <w:t xml:space="preserve"> </w:t>
      </w:r>
      <w:r w:rsidRPr="00594240">
        <w:rPr>
          <w:rFonts w:hint="cs"/>
          <w:rtl/>
        </w:rPr>
        <w:t>وتعديلاتها</w:t>
      </w:r>
      <w:r w:rsidRPr="00594240">
        <w:rPr>
          <w:rtl/>
        </w:rPr>
        <w:t xml:space="preserve"> </w:t>
      </w:r>
      <w:r w:rsidRPr="00594240">
        <w:rPr>
          <w:rFonts w:hint="cs"/>
          <w:rtl/>
        </w:rPr>
        <w:t>المذكورة</w:t>
      </w:r>
      <w:r w:rsidRPr="00594240">
        <w:rPr>
          <w:rtl/>
        </w:rPr>
        <w:t xml:space="preserve"> </w:t>
      </w:r>
      <w:r w:rsidRPr="00594240">
        <w:rPr>
          <w:rFonts w:hint="cs"/>
          <w:rtl/>
        </w:rPr>
        <w:t>أعلاه؛</w:t>
      </w:r>
    </w:p>
    <w:p w:rsidR="00594240" w:rsidRPr="00594240" w:rsidRDefault="00BF0732" w:rsidP="00594240">
      <w:pPr>
        <w:rPr>
          <w:rtl/>
          <w:lang w:bidi="ar-SY"/>
        </w:rPr>
      </w:pPr>
      <w:r w:rsidRPr="00594240">
        <w:t>6</w:t>
      </w:r>
      <w:r w:rsidRPr="00594240">
        <w:rPr>
          <w:rtl/>
          <w:lang w:bidi="ar-SY"/>
        </w:rPr>
        <w:tab/>
      </w:r>
      <w:r w:rsidRPr="00594240">
        <w:rPr>
          <w:rFonts w:hint="cs"/>
          <w:rtl/>
        </w:rPr>
        <w:t>تشجيع</w:t>
      </w:r>
      <w:r w:rsidRPr="00594240">
        <w:rPr>
          <w:rtl/>
        </w:rPr>
        <w:t xml:space="preserve"> </w:t>
      </w:r>
      <w:r w:rsidRPr="00594240">
        <w:rPr>
          <w:rFonts w:hint="cs"/>
          <w:rtl/>
        </w:rPr>
        <w:t>تبادل</w:t>
      </w:r>
      <w:r w:rsidRPr="00594240">
        <w:rPr>
          <w:rtl/>
        </w:rPr>
        <w:t xml:space="preserve"> </w:t>
      </w:r>
      <w:r w:rsidRPr="00594240">
        <w:rPr>
          <w:rFonts w:hint="cs"/>
          <w:rtl/>
        </w:rPr>
        <w:t>المعلومات</w:t>
      </w:r>
      <w:r w:rsidRPr="00594240">
        <w:rPr>
          <w:rtl/>
        </w:rPr>
        <w:t xml:space="preserve"> </w:t>
      </w:r>
      <w:r w:rsidRPr="00594240">
        <w:rPr>
          <w:rFonts w:hint="cs"/>
          <w:rtl/>
        </w:rPr>
        <w:t>بين</w:t>
      </w:r>
      <w:r w:rsidRPr="00594240">
        <w:rPr>
          <w:rtl/>
        </w:rPr>
        <w:t xml:space="preserve"> </w:t>
      </w:r>
      <w:r w:rsidRPr="00594240">
        <w:rPr>
          <w:rFonts w:hint="cs"/>
          <w:rtl/>
        </w:rPr>
        <w:t>المنظمات</w:t>
      </w:r>
      <w:r w:rsidRPr="00594240">
        <w:rPr>
          <w:rtl/>
        </w:rPr>
        <w:t xml:space="preserve"> </w:t>
      </w:r>
      <w:r w:rsidRPr="00594240">
        <w:rPr>
          <w:rFonts w:hint="cs"/>
          <w:rtl/>
        </w:rPr>
        <w:t>الدولية</w:t>
      </w:r>
      <w:r w:rsidRPr="00594240">
        <w:rPr>
          <w:rtl/>
        </w:rPr>
        <w:t xml:space="preserve"> </w:t>
      </w:r>
      <w:r w:rsidRPr="00594240">
        <w:rPr>
          <w:rFonts w:hint="cs"/>
          <w:rtl/>
        </w:rPr>
        <w:t>والبلدان</w:t>
      </w:r>
      <w:r w:rsidRPr="00594240">
        <w:rPr>
          <w:rtl/>
        </w:rPr>
        <w:t xml:space="preserve"> </w:t>
      </w:r>
      <w:r w:rsidRPr="00594240">
        <w:rPr>
          <w:rFonts w:hint="cs"/>
          <w:rtl/>
        </w:rPr>
        <w:t>المانحة</w:t>
      </w:r>
      <w:r w:rsidRPr="00594240">
        <w:rPr>
          <w:rtl/>
        </w:rPr>
        <w:t xml:space="preserve"> </w:t>
      </w:r>
      <w:r w:rsidRPr="00594240">
        <w:rPr>
          <w:rFonts w:hint="cs"/>
          <w:rtl/>
        </w:rPr>
        <w:t>والبلدان</w:t>
      </w:r>
      <w:r w:rsidRPr="00594240">
        <w:rPr>
          <w:rtl/>
        </w:rPr>
        <w:t xml:space="preserve"> </w:t>
      </w:r>
      <w:r w:rsidRPr="00594240">
        <w:rPr>
          <w:rFonts w:hint="cs"/>
          <w:rtl/>
        </w:rPr>
        <w:t>المستفيدة</w:t>
      </w:r>
      <w:r w:rsidRPr="00594240">
        <w:rPr>
          <w:rtl/>
        </w:rPr>
        <w:t xml:space="preserve"> </w:t>
      </w:r>
      <w:r w:rsidRPr="00594240">
        <w:rPr>
          <w:rFonts w:hint="cs"/>
          <w:rtl/>
        </w:rPr>
        <w:t>بشأن الارتقاء إلى 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 المتقدمة ونشرها في بعض نطاقات التردد المستخدمة في التكنولوجيات الحالية (وخصوصاً تلك العاملة تحت</w:t>
      </w:r>
      <w:r w:rsidRPr="00594240">
        <w:rPr>
          <w:rFonts w:hint="eastAsia"/>
          <w:rtl/>
        </w:rPr>
        <w:t> </w:t>
      </w:r>
      <w:r w:rsidRPr="00594240">
        <w:t>GHz 2</w:t>
      </w:r>
      <w:proofErr w:type="gramStart"/>
      <w:r w:rsidRPr="00594240">
        <w:rPr>
          <w:rFonts w:hint="cs"/>
          <w:rtl/>
        </w:rPr>
        <w:t>)؛</w:t>
      </w:r>
      <w:proofErr w:type="gramEnd"/>
    </w:p>
    <w:p w:rsidR="00594240" w:rsidRPr="00594240" w:rsidRDefault="00BF0732" w:rsidP="00594240">
      <w:pPr>
        <w:rPr>
          <w:rtl/>
        </w:rPr>
      </w:pPr>
      <w:r w:rsidRPr="00594240">
        <w:t>7</w:t>
      </w:r>
      <w:r w:rsidRPr="00594240">
        <w:rPr>
          <w:rtl/>
          <w:lang w:bidi="ar-SY"/>
        </w:rPr>
        <w:tab/>
      </w:r>
      <w:r w:rsidRPr="00594240">
        <w:rPr>
          <w:rFonts w:hint="cs"/>
          <w:rtl/>
          <w:lang w:bidi="ar-SY"/>
        </w:rPr>
        <w:t>إسداء</w:t>
      </w:r>
      <w:r w:rsidRPr="00594240">
        <w:rPr>
          <w:rtl/>
          <w:lang w:bidi="ar-SY"/>
        </w:rPr>
        <w:t xml:space="preserve"> </w:t>
      </w:r>
      <w:r w:rsidRPr="00594240">
        <w:rPr>
          <w:rFonts w:hint="cs"/>
          <w:rtl/>
          <w:lang w:bidi="ar-SY"/>
        </w:rPr>
        <w:t>المشورة</w:t>
      </w:r>
      <w:r w:rsidRPr="00594240">
        <w:rPr>
          <w:rtl/>
          <w:lang w:bidi="ar-SY"/>
        </w:rPr>
        <w:t xml:space="preserve"> </w:t>
      </w:r>
      <w:r w:rsidRPr="00594240">
        <w:rPr>
          <w:rFonts w:hint="cs"/>
          <w:rtl/>
          <w:lang w:bidi="ar-SY"/>
        </w:rPr>
        <w:t>المتخصصة بشأن</w:t>
      </w:r>
      <w:r w:rsidRPr="00594240">
        <w:rPr>
          <w:rtl/>
          <w:lang w:bidi="ar-SY"/>
        </w:rPr>
        <w:t xml:space="preserve"> </w:t>
      </w:r>
      <w:r w:rsidRPr="00594240">
        <w:rPr>
          <w:rFonts w:hint="cs"/>
          <w:rtl/>
          <w:lang w:bidi="ar-SY"/>
        </w:rPr>
        <w:t>وضع</w:t>
      </w:r>
      <w:r w:rsidRPr="00594240">
        <w:rPr>
          <w:rtl/>
          <w:lang w:bidi="ar-SY"/>
        </w:rPr>
        <w:t xml:space="preserve"> </w:t>
      </w:r>
      <w:r w:rsidRPr="00594240">
        <w:rPr>
          <w:rFonts w:hint="cs"/>
          <w:rtl/>
          <w:lang w:bidi="ar-SY"/>
        </w:rPr>
        <w:t>خرائط</w:t>
      </w:r>
      <w:r w:rsidRPr="00594240">
        <w:rPr>
          <w:rtl/>
          <w:lang w:bidi="ar-SY"/>
        </w:rPr>
        <w:t xml:space="preserve"> </w:t>
      </w:r>
      <w:r w:rsidRPr="00594240">
        <w:rPr>
          <w:rFonts w:hint="cs"/>
          <w:rtl/>
          <w:lang w:bidi="ar-SY"/>
        </w:rPr>
        <w:t>طرق</w:t>
      </w:r>
      <w:r w:rsidRPr="00594240">
        <w:rPr>
          <w:rtl/>
          <w:lang w:bidi="ar-SY"/>
        </w:rPr>
        <w:t xml:space="preserve"> </w:t>
      </w:r>
      <w:r w:rsidRPr="00594240">
        <w:rPr>
          <w:rFonts w:hint="cs"/>
          <w:rtl/>
          <w:lang w:bidi="ar-SY"/>
        </w:rPr>
        <w:t>لتطوير</w:t>
      </w:r>
      <w:r w:rsidRPr="00594240">
        <w:rPr>
          <w:rtl/>
          <w:lang w:bidi="ar-SY"/>
        </w:rPr>
        <w:t xml:space="preserve"> </w:t>
      </w:r>
      <w:r w:rsidRPr="00594240">
        <w:rPr>
          <w:rFonts w:hint="cs"/>
          <w:rtl/>
          <w:lang w:bidi="ar-SY"/>
        </w:rPr>
        <w:t>أنظمة</w:t>
      </w:r>
      <w:r w:rsidRPr="00594240">
        <w:rPr>
          <w:rtl/>
          <w:lang w:bidi="ar-SY"/>
        </w:rPr>
        <w:t xml:space="preserve"> </w:t>
      </w:r>
      <w:r w:rsidRPr="00594240">
        <w:rPr>
          <w:rFonts w:hint="cs"/>
          <w:rtl/>
          <w:lang w:bidi="ar-SY"/>
        </w:rPr>
        <w:t>الاتصالات</w:t>
      </w:r>
      <w:r w:rsidRPr="00594240">
        <w:rPr>
          <w:rtl/>
          <w:lang w:bidi="ar-SY"/>
        </w:rPr>
        <w:t xml:space="preserve"> </w:t>
      </w:r>
      <w:r w:rsidRPr="00594240">
        <w:rPr>
          <w:rFonts w:hint="cs"/>
          <w:rtl/>
          <w:lang w:bidi="ar-SY"/>
        </w:rPr>
        <w:t>المتنقلة</w:t>
      </w:r>
      <w:r w:rsidRPr="00594240">
        <w:rPr>
          <w:rtl/>
          <w:lang w:bidi="ar-SY"/>
        </w:rPr>
        <w:t xml:space="preserve"> </w:t>
      </w:r>
      <w:r w:rsidRPr="00594240">
        <w:rPr>
          <w:rFonts w:hint="cs"/>
          <w:rtl/>
          <w:lang w:bidi="ar-SY"/>
        </w:rPr>
        <w:t>الدولية؛</w:t>
      </w:r>
    </w:p>
    <w:p w:rsidR="00594240" w:rsidRPr="00062F6B" w:rsidRDefault="00BF0732" w:rsidP="00062F6B">
      <w:pPr>
        <w:rPr>
          <w:spacing w:val="4"/>
          <w:rtl/>
        </w:rPr>
      </w:pPr>
      <w:r w:rsidRPr="00062F6B">
        <w:rPr>
          <w:spacing w:val="4"/>
        </w:rPr>
        <w:t>8</w:t>
      </w:r>
      <w:r w:rsidRPr="00062F6B">
        <w:rPr>
          <w:spacing w:val="4"/>
          <w:rtl/>
        </w:rPr>
        <w:tab/>
      </w:r>
      <w:r w:rsidRPr="00062F6B">
        <w:rPr>
          <w:rFonts w:hint="cs"/>
          <w:spacing w:val="4"/>
          <w:rtl/>
        </w:rPr>
        <w:t>تشجيع</w:t>
      </w:r>
      <w:r w:rsidRPr="00062F6B">
        <w:rPr>
          <w:spacing w:val="4"/>
          <w:rtl/>
        </w:rPr>
        <w:t xml:space="preserve"> </w:t>
      </w:r>
      <w:r w:rsidRPr="00062F6B">
        <w:rPr>
          <w:rFonts w:hint="cs"/>
          <w:spacing w:val="4"/>
          <w:rtl/>
        </w:rPr>
        <w:t>الإدارات</w:t>
      </w:r>
      <w:r w:rsidRPr="00062F6B">
        <w:rPr>
          <w:spacing w:val="4"/>
          <w:rtl/>
        </w:rPr>
        <w:t xml:space="preserve"> </w:t>
      </w:r>
      <w:r w:rsidRPr="00062F6B">
        <w:rPr>
          <w:rFonts w:hint="cs"/>
          <w:spacing w:val="4"/>
          <w:rtl/>
        </w:rPr>
        <w:t>على</w:t>
      </w:r>
      <w:r w:rsidRPr="00062F6B">
        <w:rPr>
          <w:spacing w:val="4"/>
          <w:rtl/>
        </w:rPr>
        <w:t xml:space="preserve"> </w:t>
      </w:r>
      <w:r w:rsidRPr="00062F6B">
        <w:rPr>
          <w:rFonts w:hint="cs"/>
          <w:spacing w:val="4"/>
          <w:rtl/>
        </w:rPr>
        <w:t>الاستجابة</w:t>
      </w:r>
      <w:r w:rsidRPr="00062F6B">
        <w:rPr>
          <w:spacing w:val="4"/>
          <w:rtl/>
        </w:rPr>
        <w:t xml:space="preserve"> </w:t>
      </w:r>
      <w:r w:rsidRPr="00062F6B">
        <w:rPr>
          <w:rFonts w:hint="cs"/>
          <w:spacing w:val="4"/>
          <w:rtl/>
        </w:rPr>
        <w:t>للاستنتاجات الواردة في التقرير</w:t>
      </w:r>
      <w:r w:rsidRPr="00062F6B">
        <w:rPr>
          <w:spacing w:val="4"/>
          <w:rtl/>
        </w:rPr>
        <w:t xml:space="preserve"> </w:t>
      </w:r>
      <w:r w:rsidRPr="00062F6B">
        <w:rPr>
          <w:spacing w:val="4"/>
        </w:rPr>
        <w:t>ITU</w:t>
      </w:r>
      <w:r w:rsidRPr="00062F6B">
        <w:rPr>
          <w:spacing w:val="4"/>
        </w:rPr>
        <w:noBreakHyphen/>
        <w:t>R M.2078</w:t>
      </w:r>
      <w:r w:rsidRPr="00062F6B">
        <w:rPr>
          <w:spacing w:val="4"/>
          <w:rtl/>
        </w:rPr>
        <w:t xml:space="preserve"> </w:t>
      </w:r>
      <w:r w:rsidRPr="00062F6B">
        <w:rPr>
          <w:spacing w:val="4"/>
        </w:rPr>
        <w:t>(2006)</w:t>
      </w:r>
      <w:r w:rsidRPr="00062F6B">
        <w:rPr>
          <w:rFonts w:hint="cs"/>
          <w:spacing w:val="4"/>
          <w:rtl/>
        </w:rPr>
        <w:t xml:space="preserve"> الذي يكمله التقرير</w:t>
      </w:r>
      <w:r w:rsidRPr="00062F6B">
        <w:rPr>
          <w:rFonts w:hint="eastAsia"/>
          <w:spacing w:val="4"/>
          <w:rtl/>
        </w:rPr>
        <w:t> </w:t>
      </w:r>
      <w:r w:rsidRPr="00062F6B">
        <w:rPr>
          <w:spacing w:val="4"/>
        </w:rPr>
        <w:t>ITU</w:t>
      </w:r>
      <w:r w:rsidRPr="00062F6B">
        <w:rPr>
          <w:spacing w:val="4"/>
        </w:rPr>
        <w:noBreakHyphen/>
        <w:t>R M.2290</w:t>
      </w:r>
      <w:r w:rsidRPr="00062F6B">
        <w:rPr>
          <w:rFonts w:hint="cs"/>
          <w:spacing w:val="4"/>
          <w:rtl/>
        </w:rPr>
        <w:t xml:space="preserve"> </w:t>
      </w:r>
      <w:r w:rsidRPr="00062F6B">
        <w:rPr>
          <w:spacing w:val="4"/>
        </w:rPr>
        <w:t>(2014)</w:t>
      </w:r>
      <w:r w:rsidRPr="00062F6B">
        <w:rPr>
          <w:rFonts w:hint="cs"/>
          <w:spacing w:val="4"/>
          <w:rtl/>
        </w:rPr>
        <w:t>، من</w:t>
      </w:r>
      <w:r w:rsidRPr="00062F6B">
        <w:rPr>
          <w:spacing w:val="4"/>
          <w:rtl/>
        </w:rPr>
        <w:t xml:space="preserve"> </w:t>
      </w:r>
      <w:r w:rsidRPr="00062F6B">
        <w:rPr>
          <w:rFonts w:hint="cs"/>
          <w:spacing w:val="4"/>
          <w:rtl/>
        </w:rPr>
        <w:t>خلال</w:t>
      </w:r>
      <w:r w:rsidRPr="00062F6B">
        <w:rPr>
          <w:spacing w:val="4"/>
          <w:rtl/>
        </w:rPr>
        <w:t xml:space="preserve"> </w:t>
      </w:r>
      <w:r w:rsidRPr="00062F6B">
        <w:rPr>
          <w:rFonts w:hint="cs"/>
          <w:spacing w:val="4"/>
          <w:rtl/>
        </w:rPr>
        <w:t>إتاحة</w:t>
      </w:r>
      <w:r w:rsidRPr="00062F6B">
        <w:rPr>
          <w:spacing w:val="4"/>
          <w:rtl/>
        </w:rPr>
        <w:t xml:space="preserve"> </w:t>
      </w:r>
      <w:r w:rsidRPr="00062F6B">
        <w:rPr>
          <w:rFonts w:hint="cs"/>
          <w:spacing w:val="4"/>
          <w:rtl/>
        </w:rPr>
        <w:t>القدر</w:t>
      </w:r>
      <w:r w:rsidRPr="00062F6B">
        <w:rPr>
          <w:spacing w:val="4"/>
          <w:rtl/>
        </w:rPr>
        <w:t xml:space="preserve"> </w:t>
      </w:r>
      <w:r w:rsidRPr="00062F6B">
        <w:rPr>
          <w:rFonts w:hint="cs"/>
          <w:spacing w:val="4"/>
          <w:rtl/>
        </w:rPr>
        <w:t>الكافي</w:t>
      </w:r>
      <w:r w:rsidRPr="00062F6B">
        <w:rPr>
          <w:spacing w:val="4"/>
          <w:rtl/>
        </w:rPr>
        <w:t xml:space="preserve"> </w:t>
      </w:r>
      <w:r w:rsidRPr="00062F6B">
        <w:rPr>
          <w:rFonts w:hint="cs"/>
          <w:spacing w:val="4"/>
          <w:rtl/>
        </w:rPr>
        <w:t>من</w:t>
      </w:r>
      <w:r w:rsidRPr="00062F6B">
        <w:rPr>
          <w:spacing w:val="4"/>
          <w:rtl/>
        </w:rPr>
        <w:t xml:space="preserve"> </w:t>
      </w:r>
      <w:r w:rsidRPr="00062F6B">
        <w:rPr>
          <w:rFonts w:hint="cs"/>
          <w:spacing w:val="4"/>
          <w:rtl/>
        </w:rPr>
        <w:t>الطيف</w:t>
      </w:r>
      <w:r w:rsidRPr="00062F6B">
        <w:rPr>
          <w:spacing w:val="4"/>
          <w:rtl/>
        </w:rPr>
        <w:t xml:space="preserve"> </w:t>
      </w:r>
      <w:r w:rsidRPr="00062F6B">
        <w:rPr>
          <w:rFonts w:hint="cs"/>
          <w:spacing w:val="4"/>
          <w:rtl/>
        </w:rPr>
        <w:t>لتحقيق التنمية</w:t>
      </w:r>
      <w:r w:rsidRPr="00062F6B">
        <w:rPr>
          <w:spacing w:val="4"/>
          <w:rtl/>
        </w:rPr>
        <w:t xml:space="preserve"> </w:t>
      </w:r>
      <w:r w:rsidRPr="00062F6B">
        <w:rPr>
          <w:rFonts w:hint="cs"/>
          <w:spacing w:val="4"/>
          <w:rtl/>
        </w:rPr>
        <w:t>المناسبة</w:t>
      </w:r>
      <w:r w:rsidRPr="00062F6B">
        <w:rPr>
          <w:spacing w:val="4"/>
          <w:rtl/>
        </w:rPr>
        <w:t xml:space="preserve"> </w:t>
      </w:r>
      <w:r w:rsidRPr="00062F6B">
        <w:rPr>
          <w:rFonts w:hint="cs"/>
          <w:spacing w:val="4"/>
          <w:rtl/>
        </w:rPr>
        <w:t>للاتصالات</w:t>
      </w:r>
      <w:r w:rsidRPr="00062F6B">
        <w:rPr>
          <w:spacing w:val="4"/>
          <w:rtl/>
        </w:rPr>
        <w:t xml:space="preserve"> </w:t>
      </w:r>
      <w:r w:rsidRPr="00062F6B">
        <w:rPr>
          <w:rFonts w:hint="cs"/>
          <w:spacing w:val="4"/>
          <w:rtl/>
        </w:rPr>
        <w:t>المتنقلة</w:t>
      </w:r>
      <w:r w:rsidRPr="00062F6B">
        <w:rPr>
          <w:spacing w:val="4"/>
          <w:rtl/>
        </w:rPr>
        <w:t xml:space="preserve"> </w:t>
      </w:r>
      <w:r w:rsidRPr="00062F6B">
        <w:rPr>
          <w:rFonts w:hint="cs"/>
          <w:spacing w:val="4"/>
          <w:rtl/>
        </w:rPr>
        <w:t>الدولية</w:t>
      </w:r>
      <w:r w:rsidR="00062F6B" w:rsidRPr="00062F6B">
        <w:rPr>
          <w:rFonts w:hint="cs"/>
          <w:spacing w:val="4"/>
          <w:rtl/>
        </w:rPr>
        <w:t>-</w:t>
      </w:r>
      <w:r w:rsidRPr="00062F6B">
        <w:rPr>
          <w:spacing w:val="4"/>
        </w:rPr>
        <w:t>2000</w:t>
      </w:r>
      <w:r w:rsidRPr="00062F6B">
        <w:rPr>
          <w:spacing w:val="4"/>
          <w:rtl/>
        </w:rPr>
        <w:t xml:space="preserve"> </w:t>
      </w:r>
      <w:r w:rsidRPr="00062F6B">
        <w:rPr>
          <w:rFonts w:hint="cs"/>
          <w:spacing w:val="4"/>
          <w:rtl/>
        </w:rPr>
        <w:t>والاتصالات</w:t>
      </w:r>
      <w:r w:rsidRPr="00062F6B">
        <w:rPr>
          <w:spacing w:val="4"/>
          <w:rtl/>
        </w:rPr>
        <w:t xml:space="preserve"> </w:t>
      </w:r>
      <w:r w:rsidRPr="00062F6B">
        <w:rPr>
          <w:rFonts w:hint="cs"/>
          <w:spacing w:val="4"/>
          <w:rtl/>
        </w:rPr>
        <w:t>المتنقلة</w:t>
      </w:r>
      <w:r w:rsidRPr="00062F6B">
        <w:rPr>
          <w:spacing w:val="4"/>
          <w:rtl/>
        </w:rPr>
        <w:t xml:space="preserve"> </w:t>
      </w:r>
      <w:r w:rsidRPr="00062F6B">
        <w:rPr>
          <w:rFonts w:hint="cs"/>
          <w:spacing w:val="4"/>
          <w:rtl/>
        </w:rPr>
        <w:t>الدولية</w:t>
      </w:r>
      <w:r w:rsidR="00062F6B" w:rsidRPr="00062F6B">
        <w:rPr>
          <w:rFonts w:hint="cs"/>
          <w:spacing w:val="4"/>
          <w:rtl/>
        </w:rPr>
        <w:t>-</w:t>
      </w:r>
      <w:r w:rsidRPr="00062F6B">
        <w:rPr>
          <w:rFonts w:hint="cs"/>
          <w:spacing w:val="4"/>
          <w:rtl/>
        </w:rPr>
        <w:t>المتقدمة</w:t>
      </w:r>
      <w:ins w:id="138" w:author="Madrane, Badiáa" w:date="2017-09-13T12:01:00Z">
        <w:r w:rsidR="00CC79CB" w:rsidRPr="00062F6B">
          <w:rPr>
            <w:rFonts w:hint="cs"/>
            <w:spacing w:val="4"/>
            <w:rtl/>
          </w:rPr>
          <w:t xml:space="preserve"> والاتصالات المتنقلة الدولية</w:t>
        </w:r>
        <w:r w:rsidR="00284C24" w:rsidRPr="00062F6B">
          <w:rPr>
            <w:rFonts w:hint="cs"/>
            <w:spacing w:val="4"/>
            <w:rtl/>
          </w:rPr>
          <w:t>-</w:t>
        </w:r>
        <w:r w:rsidR="00284C24" w:rsidRPr="00062F6B">
          <w:rPr>
            <w:spacing w:val="4"/>
          </w:rPr>
          <w:t>2020</w:t>
        </w:r>
      </w:ins>
      <w:r w:rsidRPr="00062F6B">
        <w:rPr>
          <w:rFonts w:hint="cs"/>
          <w:spacing w:val="4"/>
          <w:rtl/>
        </w:rPr>
        <w:t>،</w:t>
      </w:r>
      <w:r w:rsidRPr="00062F6B">
        <w:rPr>
          <w:spacing w:val="4"/>
          <w:rtl/>
        </w:rPr>
        <w:t xml:space="preserve"> </w:t>
      </w:r>
      <w:r w:rsidRPr="00062F6B">
        <w:rPr>
          <w:rFonts w:hint="cs"/>
          <w:spacing w:val="4"/>
          <w:rtl/>
        </w:rPr>
        <w:t>بهدف</w:t>
      </w:r>
      <w:r w:rsidRPr="00062F6B">
        <w:rPr>
          <w:spacing w:val="4"/>
          <w:rtl/>
        </w:rPr>
        <w:t xml:space="preserve"> </w:t>
      </w:r>
      <w:r w:rsidRPr="00062F6B">
        <w:rPr>
          <w:rFonts w:hint="cs"/>
          <w:spacing w:val="4"/>
          <w:rtl/>
        </w:rPr>
        <w:t>توسيع</w:t>
      </w:r>
      <w:r w:rsidRPr="00062F6B">
        <w:rPr>
          <w:spacing w:val="4"/>
          <w:rtl/>
        </w:rPr>
        <w:t xml:space="preserve"> </w:t>
      </w:r>
      <w:r w:rsidRPr="00062F6B">
        <w:rPr>
          <w:rFonts w:hint="cs"/>
          <w:spacing w:val="4"/>
          <w:rtl/>
        </w:rPr>
        <w:t>مدى</w:t>
      </w:r>
      <w:r w:rsidRPr="00062F6B">
        <w:rPr>
          <w:spacing w:val="4"/>
          <w:rtl/>
        </w:rPr>
        <w:t xml:space="preserve"> </w:t>
      </w:r>
      <w:r w:rsidRPr="00062F6B">
        <w:rPr>
          <w:rFonts w:hint="cs"/>
          <w:spacing w:val="4"/>
          <w:rtl/>
        </w:rPr>
        <w:t>تقديم خدمات</w:t>
      </w:r>
      <w:r w:rsidRPr="00062F6B">
        <w:rPr>
          <w:spacing w:val="4"/>
          <w:rtl/>
        </w:rPr>
        <w:t xml:space="preserve"> </w:t>
      </w:r>
      <w:r w:rsidRPr="00062F6B">
        <w:rPr>
          <w:rFonts w:hint="cs"/>
          <w:spacing w:val="4"/>
          <w:rtl/>
        </w:rPr>
        <w:t>النطاق</w:t>
      </w:r>
      <w:r w:rsidRPr="00062F6B">
        <w:rPr>
          <w:spacing w:val="4"/>
          <w:rtl/>
        </w:rPr>
        <w:t xml:space="preserve"> </w:t>
      </w:r>
      <w:r w:rsidRPr="00062F6B">
        <w:rPr>
          <w:rFonts w:hint="cs"/>
          <w:spacing w:val="4"/>
          <w:rtl/>
        </w:rPr>
        <w:t>العريض</w:t>
      </w:r>
      <w:r w:rsidRPr="00062F6B">
        <w:rPr>
          <w:spacing w:val="4"/>
          <w:rtl/>
        </w:rPr>
        <w:t xml:space="preserve"> </w:t>
      </w:r>
      <w:r w:rsidRPr="00062F6B">
        <w:rPr>
          <w:rFonts w:hint="cs"/>
          <w:spacing w:val="4"/>
          <w:rtl/>
        </w:rPr>
        <w:t>المتنقلة</w:t>
      </w:r>
      <w:r w:rsidRPr="00062F6B">
        <w:rPr>
          <w:spacing w:val="4"/>
          <w:rtl/>
        </w:rPr>
        <w:t xml:space="preserve"> </w:t>
      </w:r>
      <w:r w:rsidRPr="00062F6B">
        <w:rPr>
          <w:rFonts w:hint="cs"/>
          <w:spacing w:val="4"/>
          <w:rtl/>
        </w:rPr>
        <w:t>بفعالية؛</w:t>
      </w:r>
    </w:p>
    <w:p w:rsidR="00594240" w:rsidRPr="00594240" w:rsidRDefault="00BF0732" w:rsidP="00F405D6">
      <w:pPr>
        <w:rPr>
          <w:rtl/>
        </w:rPr>
      </w:pPr>
      <w:r w:rsidRPr="00594240">
        <w:t>9</w:t>
      </w:r>
      <w:r w:rsidRPr="00594240">
        <w:tab/>
      </w:r>
      <w:r w:rsidRPr="00594240">
        <w:rPr>
          <w:rFonts w:hint="cs"/>
          <w:rtl/>
        </w:rPr>
        <w:t>دعم</w:t>
      </w:r>
      <w:r w:rsidRPr="00594240">
        <w:rPr>
          <w:rtl/>
        </w:rPr>
        <w:t xml:space="preserve"> </w:t>
      </w:r>
      <w:r w:rsidRPr="00594240">
        <w:rPr>
          <w:rFonts w:hint="cs"/>
          <w:rtl/>
        </w:rPr>
        <w:t>المشاريع</w:t>
      </w:r>
      <w:r w:rsidRPr="00594240">
        <w:rPr>
          <w:rtl/>
        </w:rPr>
        <w:t xml:space="preserve"> </w:t>
      </w:r>
      <w:r w:rsidRPr="00594240">
        <w:rPr>
          <w:rFonts w:hint="cs"/>
          <w:rtl/>
        </w:rPr>
        <w:t>والتدريب</w:t>
      </w:r>
      <w:r w:rsidRPr="00594240">
        <w:rPr>
          <w:rtl/>
        </w:rPr>
        <w:t xml:space="preserve"> </w:t>
      </w:r>
      <w:r w:rsidRPr="00594240">
        <w:rPr>
          <w:rFonts w:hint="cs"/>
          <w:rtl/>
        </w:rPr>
        <w:t>على استخدام</w:t>
      </w:r>
      <w:r w:rsidRPr="00594240">
        <w:rPr>
          <w:rtl/>
        </w:rPr>
        <w:t xml:space="preserve"> </w:t>
      </w:r>
      <w:r w:rsidRPr="00594240">
        <w:rPr>
          <w:rFonts w:hint="cs"/>
          <w:rtl/>
        </w:rPr>
        <w:t>تطبيقات</w:t>
      </w:r>
      <w:r w:rsidRPr="00594240">
        <w:rPr>
          <w:rtl/>
        </w:rPr>
        <w:t xml:space="preserve"> </w:t>
      </w:r>
      <w:r w:rsidRPr="00594240">
        <w:rPr>
          <w:rFonts w:hint="cs"/>
          <w:rtl/>
        </w:rPr>
        <w:t>أنظمة</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r w:rsidRPr="00594240">
        <w:rPr>
          <w:rtl/>
        </w:rPr>
        <w:t xml:space="preserve"> في </w:t>
      </w:r>
      <w:r w:rsidRPr="00594240">
        <w:rPr>
          <w:rFonts w:hint="cs"/>
          <w:rtl/>
        </w:rPr>
        <w:t>القطاعات</w:t>
      </w:r>
      <w:r w:rsidRPr="00594240">
        <w:rPr>
          <w:rtl/>
        </w:rPr>
        <w:t xml:space="preserve"> </w:t>
      </w:r>
      <w:r w:rsidRPr="00594240">
        <w:rPr>
          <w:rFonts w:hint="cs"/>
          <w:rtl/>
        </w:rPr>
        <w:t>الأساسية،</w:t>
      </w:r>
      <w:r w:rsidRPr="00594240">
        <w:rPr>
          <w:rtl/>
        </w:rPr>
        <w:t xml:space="preserve"> </w:t>
      </w:r>
      <w:r w:rsidRPr="00594240">
        <w:rPr>
          <w:rFonts w:hint="cs"/>
          <w:rtl/>
        </w:rPr>
        <w:t>بما</w:t>
      </w:r>
      <w:r w:rsidR="00F405D6">
        <w:rPr>
          <w:rFonts w:hint="eastAsia"/>
          <w:rtl/>
        </w:rPr>
        <w:t> </w:t>
      </w:r>
      <w:r w:rsidRPr="00594240">
        <w:rPr>
          <w:rFonts w:hint="cs"/>
          <w:rtl/>
        </w:rPr>
        <w:t>في ذلك</w:t>
      </w:r>
      <w:r w:rsidRPr="00594240">
        <w:rPr>
          <w:rtl/>
        </w:rPr>
        <w:t xml:space="preserve"> </w:t>
      </w:r>
      <w:r w:rsidRPr="00594240">
        <w:rPr>
          <w:rFonts w:hint="cs"/>
          <w:rtl/>
        </w:rPr>
        <w:t>قطاعات</w:t>
      </w:r>
      <w:r w:rsidRPr="00594240">
        <w:rPr>
          <w:rtl/>
        </w:rPr>
        <w:t xml:space="preserve"> </w:t>
      </w:r>
      <w:r w:rsidRPr="00594240">
        <w:rPr>
          <w:rFonts w:hint="cs"/>
          <w:rtl/>
        </w:rPr>
        <w:t>الصحة</w:t>
      </w:r>
      <w:r w:rsidRPr="00594240">
        <w:rPr>
          <w:rtl/>
        </w:rPr>
        <w:t xml:space="preserve"> </w:t>
      </w:r>
      <w:r w:rsidRPr="00594240">
        <w:rPr>
          <w:rFonts w:hint="cs"/>
          <w:rtl/>
        </w:rPr>
        <w:t>والخدمات</w:t>
      </w:r>
      <w:r w:rsidRPr="00594240">
        <w:rPr>
          <w:rtl/>
        </w:rPr>
        <w:t xml:space="preserve"> </w:t>
      </w:r>
      <w:r w:rsidRPr="00594240">
        <w:rPr>
          <w:rFonts w:hint="cs"/>
          <w:rtl/>
        </w:rPr>
        <w:t>المصرفية</w:t>
      </w:r>
      <w:r w:rsidRPr="00594240">
        <w:rPr>
          <w:rtl/>
        </w:rPr>
        <w:t xml:space="preserve"> </w:t>
      </w:r>
      <w:r w:rsidRPr="00594240">
        <w:rPr>
          <w:rFonts w:hint="cs"/>
          <w:rtl/>
        </w:rPr>
        <w:t>والتعليم</w:t>
      </w:r>
      <w:r w:rsidRPr="00594240">
        <w:rPr>
          <w:rtl/>
        </w:rPr>
        <w:t xml:space="preserve"> </w:t>
      </w:r>
      <w:r w:rsidRPr="00594240">
        <w:rPr>
          <w:rFonts w:hint="cs"/>
          <w:rtl/>
        </w:rPr>
        <w:t>وسلامة الجمهور وغيرها،</w:t>
      </w:r>
      <w:r w:rsidRPr="00594240">
        <w:rPr>
          <w:rtl/>
        </w:rPr>
        <w:t xml:space="preserve"> </w:t>
      </w:r>
      <w:r w:rsidRPr="00594240">
        <w:rPr>
          <w:rFonts w:hint="cs"/>
          <w:rtl/>
        </w:rPr>
        <w:t>من</w:t>
      </w:r>
      <w:r w:rsidRPr="00594240">
        <w:rPr>
          <w:rtl/>
        </w:rPr>
        <w:t xml:space="preserve"> </w:t>
      </w:r>
      <w:r w:rsidRPr="00594240">
        <w:rPr>
          <w:rFonts w:hint="cs"/>
          <w:rtl/>
        </w:rPr>
        <w:t>خلال</w:t>
      </w:r>
      <w:r w:rsidRPr="00594240">
        <w:rPr>
          <w:rtl/>
        </w:rPr>
        <w:t xml:space="preserve"> </w:t>
      </w:r>
      <w:r w:rsidRPr="00594240">
        <w:rPr>
          <w:rFonts w:hint="cs"/>
          <w:rtl/>
        </w:rPr>
        <w:t>إقامة</w:t>
      </w:r>
      <w:r w:rsidRPr="00594240">
        <w:rPr>
          <w:rtl/>
        </w:rPr>
        <w:t xml:space="preserve"> </w:t>
      </w:r>
      <w:r w:rsidRPr="00594240">
        <w:rPr>
          <w:rFonts w:hint="cs"/>
          <w:rtl/>
        </w:rPr>
        <w:t>شراكات</w:t>
      </w:r>
      <w:r w:rsidRPr="00594240">
        <w:rPr>
          <w:rtl/>
        </w:rPr>
        <w:t xml:space="preserve"> </w:t>
      </w:r>
      <w:r w:rsidRPr="00594240">
        <w:rPr>
          <w:rFonts w:hint="cs"/>
          <w:rtl/>
        </w:rPr>
        <w:t>استراتيجية؛</w:t>
      </w:r>
    </w:p>
    <w:p w:rsidR="00594240" w:rsidRPr="00594240" w:rsidRDefault="00BF0732" w:rsidP="00594240">
      <w:pPr>
        <w:rPr>
          <w:rtl/>
        </w:rPr>
      </w:pPr>
      <w:r w:rsidRPr="00594240">
        <w:t>10</w:t>
      </w:r>
      <w:r w:rsidRPr="00594240">
        <w:rPr>
          <w:rtl/>
        </w:rPr>
        <w:tab/>
      </w:r>
      <w:r w:rsidRPr="00594240">
        <w:rPr>
          <w:rFonts w:hint="cs"/>
          <w:rtl/>
        </w:rPr>
        <w:t>مراعاة</w:t>
      </w:r>
      <w:r w:rsidRPr="00594240">
        <w:rPr>
          <w:rtl/>
        </w:rPr>
        <w:t xml:space="preserve"> </w:t>
      </w:r>
      <w:r w:rsidRPr="00594240">
        <w:rPr>
          <w:rFonts w:hint="cs"/>
          <w:rtl/>
        </w:rPr>
        <w:t>نتائج</w:t>
      </w:r>
      <w:r w:rsidRPr="00594240">
        <w:rPr>
          <w:rtl/>
        </w:rPr>
        <w:t xml:space="preserve"> </w:t>
      </w:r>
      <w:r w:rsidRPr="00594240">
        <w:rPr>
          <w:rFonts w:hint="cs"/>
          <w:rtl/>
        </w:rPr>
        <w:t>الأعمال</w:t>
      </w:r>
      <w:r w:rsidRPr="00594240">
        <w:rPr>
          <w:rtl/>
        </w:rPr>
        <w:t xml:space="preserve"> </w:t>
      </w:r>
      <w:r w:rsidRPr="00594240">
        <w:rPr>
          <w:rFonts w:hint="cs"/>
          <w:rtl/>
        </w:rPr>
        <w:t>الجارية</w:t>
      </w:r>
      <w:r w:rsidRPr="00594240">
        <w:rPr>
          <w:rtl/>
        </w:rPr>
        <w:t xml:space="preserve"> في </w:t>
      </w:r>
      <w:r w:rsidRPr="00594240">
        <w:rPr>
          <w:rFonts w:hint="cs"/>
          <w:rtl/>
        </w:rPr>
        <w:t>إطار المسألة</w:t>
      </w:r>
      <w:r w:rsidRPr="00594240">
        <w:rPr>
          <w:rtl/>
        </w:rPr>
        <w:t xml:space="preserve"> </w:t>
      </w:r>
      <w:r w:rsidRPr="00594240">
        <w:t>2/1</w:t>
      </w:r>
      <w:r w:rsidRPr="00594240">
        <w:rPr>
          <w:rtl/>
        </w:rPr>
        <w:t xml:space="preserve"> في </w:t>
      </w:r>
      <w:r w:rsidRPr="00594240">
        <w:rPr>
          <w:rFonts w:hint="cs"/>
          <w:rtl/>
        </w:rPr>
        <w:t>برامج</w:t>
      </w:r>
      <w:r w:rsidRPr="00594240">
        <w:rPr>
          <w:rtl/>
        </w:rPr>
        <w:t xml:space="preserve"> </w:t>
      </w:r>
      <w:r w:rsidRPr="00594240">
        <w:rPr>
          <w:rFonts w:hint="cs"/>
          <w:rtl/>
        </w:rPr>
        <w:t>مكتب</w:t>
      </w:r>
      <w:r w:rsidRPr="00594240">
        <w:rPr>
          <w:rtl/>
        </w:rPr>
        <w:t xml:space="preserve"> </w:t>
      </w:r>
      <w:r w:rsidRPr="00594240">
        <w:rPr>
          <w:rFonts w:hint="cs"/>
          <w:rtl/>
        </w:rPr>
        <w:t>تنمية</w:t>
      </w:r>
      <w:r w:rsidRPr="00594240">
        <w:rPr>
          <w:rtl/>
        </w:rPr>
        <w:t xml:space="preserve"> </w:t>
      </w:r>
      <w:r w:rsidRPr="00594240">
        <w:rPr>
          <w:rFonts w:hint="cs"/>
          <w:rtl/>
        </w:rPr>
        <w:t>الاتصالات</w:t>
      </w:r>
      <w:r w:rsidRPr="00594240">
        <w:rPr>
          <w:rtl/>
        </w:rPr>
        <w:t xml:space="preserve"> </w:t>
      </w:r>
      <w:r w:rsidRPr="00594240">
        <w:rPr>
          <w:rFonts w:hint="cs"/>
          <w:rtl/>
        </w:rPr>
        <w:t>ذات</w:t>
      </w:r>
      <w:r w:rsidRPr="00594240">
        <w:rPr>
          <w:rtl/>
        </w:rPr>
        <w:t xml:space="preserve"> </w:t>
      </w:r>
      <w:r w:rsidRPr="00594240">
        <w:rPr>
          <w:rFonts w:hint="cs"/>
          <w:rtl/>
        </w:rPr>
        <w:t>الصلة،</w:t>
      </w:r>
      <w:r w:rsidRPr="00594240">
        <w:rPr>
          <w:rtl/>
        </w:rPr>
        <w:t xml:space="preserve"> </w:t>
      </w:r>
      <w:r w:rsidRPr="00594240">
        <w:rPr>
          <w:rFonts w:hint="cs"/>
          <w:rtl/>
        </w:rPr>
        <w:t>التي</w:t>
      </w:r>
      <w:r w:rsidRPr="00594240">
        <w:rPr>
          <w:rtl/>
        </w:rPr>
        <w:t xml:space="preserve"> </w:t>
      </w:r>
      <w:r w:rsidRPr="00594240">
        <w:rPr>
          <w:rFonts w:hint="cs"/>
          <w:rtl/>
        </w:rPr>
        <w:t>تشكل</w:t>
      </w:r>
      <w:r w:rsidRPr="00594240">
        <w:rPr>
          <w:rtl/>
        </w:rPr>
        <w:t xml:space="preserve"> </w:t>
      </w:r>
      <w:r w:rsidRPr="00594240">
        <w:rPr>
          <w:rFonts w:hint="cs"/>
          <w:rtl/>
        </w:rPr>
        <w:t>عناصر</w:t>
      </w:r>
      <w:r w:rsidRPr="00594240">
        <w:rPr>
          <w:rtl/>
        </w:rPr>
        <w:t xml:space="preserve"> </w:t>
      </w:r>
      <w:r w:rsidRPr="00594240">
        <w:rPr>
          <w:rFonts w:hint="cs"/>
          <w:rtl/>
        </w:rPr>
        <w:t>من</w:t>
      </w:r>
      <w:r w:rsidRPr="00594240">
        <w:rPr>
          <w:rtl/>
        </w:rPr>
        <w:t xml:space="preserve"> </w:t>
      </w:r>
      <w:r w:rsidRPr="00594240">
        <w:rPr>
          <w:rFonts w:hint="cs"/>
          <w:rtl/>
        </w:rPr>
        <w:t>مجموعة</w:t>
      </w:r>
      <w:r w:rsidRPr="00594240">
        <w:rPr>
          <w:rtl/>
        </w:rPr>
        <w:t xml:space="preserve"> </w:t>
      </w:r>
      <w:r w:rsidRPr="00594240">
        <w:rPr>
          <w:rFonts w:hint="cs"/>
          <w:rtl/>
        </w:rPr>
        <w:t>الأدوات</w:t>
      </w:r>
      <w:r w:rsidRPr="00594240">
        <w:rPr>
          <w:rtl/>
        </w:rPr>
        <w:t xml:space="preserve"> </w:t>
      </w:r>
      <w:r w:rsidRPr="00594240">
        <w:rPr>
          <w:rFonts w:hint="cs"/>
          <w:rtl/>
        </w:rPr>
        <w:t>التي</w:t>
      </w:r>
      <w:r w:rsidRPr="00594240">
        <w:rPr>
          <w:rtl/>
        </w:rPr>
        <w:t xml:space="preserve"> </w:t>
      </w:r>
      <w:r w:rsidRPr="00594240">
        <w:rPr>
          <w:rFonts w:hint="cs"/>
          <w:rtl/>
        </w:rPr>
        <w:t>يستعملها</w:t>
      </w:r>
      <w:r w:rsidRPr="00594240">
        <w:rPr>
          <w:rtl/>
        </w:rPr>
        <w:t xml:space="preserve"> </w:t>
      </w:r>
      <w:r w:rsidRPr="00594240">
        <w:rPr>
          <w:rFonts w:hint="cs"/>
          <w:rtl/>
        </w:rPr>
        <w:t>مكتب</w:t>
      </w:r>
      <w:r w:rsidRPr="00594240">
        <w:rPr>
          <w:rtl/>
        </w:rPr>
        <w:t xml:space="preserve"> </w:t>
      </w:r>
      <w:r w:rsidRPr="00594240">
        <w:rPr>
          <w:rFonts w:hint="cs"/>
          <w:rtl/>
        </w:rPr>
        <w:t>تنمية</w:t>
      </w:r>
      <w:r w:rsidRPr="00594240">
        <w:rPr>
          <w:rtl/>
        </w:rPr>
        <w:t xml:space="preserve"> </w:t>
      </w:r>
      <w:r w:rsidRPr="00594240">
        <w:rPr>
          <w:rFonts w:hint="cs"/>
          <w:rtl/>
        </w:rPr>
        <w:t>الاتصالات</w:t>
      </w:r>
      <w:r w:rsidRPr="00594240">
        <w:rPr>
          <w:rtl/>
        </w:rPr>
        <w:t xml:space="preserve"> </w:t>
      </w:r>
      <w:r w:rsidRPr="00594240">
        <w:rPr>
          <w:rFonts w:hint="cs"/>
          <w:rtl/>
        </w:rPr>
        <w:t>عندما</w:t>
      </w:r>
      <w:r w:rsidRPr="00594240">
        <w:rPr>
          <w:rtl/>
        </w:rPr>
        <w:t xml:space="preserve"> </w:t>
      </w:r>
      <w:r w:rsidRPr="00594240">
        <w:rPr>
          <w:rFonts w:hint="cs"/>
          <w:rtl/>
        </w:rPr>
        <w:t>تطلب</w:t>
      </w:r>
      <w:r w:rsidRPr="00594240">
        <w:rPr>
          <w:rtl/>
        </w:rPr>
        <w:t xml:space="preserve"> </w:t>
      </w:r>
      <w:r w:rsidRPr="00594240">
        <w:rPr>
          <w:rFonts w:hint="cs"/>
          <w:rtl/>
        </w:rPr>
        <w:t>منه</w:t>
      </w:r>
      <w:r w:rsidRPr="00594240">
        <w:rPr>
          <w:rtl/>
        </w:rPr>
        <w:t xml:space="preserve"> </w:t>
      </w:r>
      <w:r w:rsidRPr="00594240">
        <w:rPr>
          <w:rFonts w:hint="cs"/>
          <w:rtl/>
        </w:rPr>
        <w:t>الدول</w:t>
      </w:r>
      <w:r w:rsidRPr="00594240">
        <w:rPr>
          <w:rtl/>
        </w:rPr>
        <w:t xml:space="preserve"> </w:t>
      </w:r>
      <w:r w:rsidRPr="00594240">
        <w:rPr>
          <w:rFonts w:hint="cs"/>
          <w:rtl/>
        </w:rPr>
        <w:t>الأعضاء</w:t>
      </w:r>
      <w:r w:rsidRPr="00594240">
        <w:rPr>
          <w:rtl/>
        </w:rPr>
        <w:t xml:space="preserve"> </w:t>
      </w:r>
      <w:r w:rsidRPr="00594240">
        <w:rPr>
          <w:rFonts w:hint="cs"/>
          <w:rtl/>
        </w:rPr>
        <w:t>وأعضاء</w:t>
      </w:r>
      <w:r w:rsidRPr="00594240">
        <w:rPr>
          <w:rtl/>
        </w:rPr>
        <w:t xml:space="preserve"> </w:t>
      </w:r>
      <w:r w:rsidRPr="00594240">
        <w:rPr>
          <w:rFonts w:hint="cs"/>
          <w:rtl/>
        </w:rPr>
        <w:t>القطاع</w:t>
      </w:r>
      <w:r w:rsidRPr="00594240">
        <w:rPr>
          <w:rtl/>
        </w:rPr>
        <w:t xml:space="preserve"> </w:t>
      </w:r>
      <w:r w:rsidRPr="00594240">
        <w:rPr>
          <w:rFonts w:hint="cs"/>
          <w:rtl/>
        </w:rPr>
        <w:t>دعم</w:t>
      </w:r>
      <w:r w:rsidRPr="00594240">
        <w:rPr>
          <w:rtl/>
        </w:rPr>
        <w:t xml:space="preserve"> </w:t>
      </w:r>
      <w:r w:rsidRPr="00594240">
        <w:rPr>
          <w:rFonts w:hint="cs"/>
          <w:rtl/>
        </w:rPr>
        <w:t>جهودهم</w:t>
      </w:r>
      <w:r w:rsidRPr="00594240">
        <w:rPr>
          <w:rtl/>
        </w:rPr>
        <w:t xml:space="preserve"> </w:t>
      </w:r>
      <w:r w:rsidRPr="00594240">
        <w:rPr>
          <w:rFonts w:hint="cs"/>
          <w:rtl/>
        </w:rPr>
        <w:t>الرامية</w:t>
      </w:r>
      <w:r w:rsidRPr="00594240">
        <w:rPr>
          <w:rtl/>
        </w:rPr>
        <w:t xml:space="preserve"> </w:t>
      </w:r>
      <w:r w:rsidRPr="00594240">
        <w:rPr>
          <w:rFonts w:hint="cs"/>
          <w:rtl/>
        </w:rPr>
        <w:t>إلى</w:t>
      </w:r>
      <w:r w:rsidRPr="00594240">
        <w:rPr>
          <w:rtl/>
        </w:rPr>
        <w:t xml:space="preserve"> </w:t>
      </w:r>
      <w:r w:rsidRPr="00594240">
        <w:rPr>
          <w:rFonts w:hint="cs"/>
          <w:rtl/>
        </w:rPr>
        <w:t>بناء</w:t>
      </w:r>
      <w:r w:rsidRPr="00594240">
        <w:rPr>
          <w:rtl/>
        </w:rPr>
        <w:t xml:space="preserve"> </w:t>
      </w:r>
      <w:r w:rsidRPr="00594240">
        <w:rPr>
          <w:rFonts w:hint="cs"/>
          <w:rtl/>
        </w:rPr>
        <w:t>شبكات</w:t>
      </w:r>
      <w:r w:rsidRPr="00594240">
        <w:rPr>
          <w:rtl/>
        </w:rPr>
        <w:t xml:space="preserve"> </w:t>
      </w:r>
      <w:r w:rsidRPr="00594240">
        <w:rPr>
          <w:rFonts w:hint="cs"/>
          <w:rtl/>
        </w:rPr>
        <w:t>النطاق</w:t>
      </w:r>
      <w:r w:rsidRPr="00594240">
        <w:rPr>
          <w:rtl/>
        </w:rPr>
        <w:t xml:space="preserve"> </w:t>
      </w:r>
      <w:r w:rsidRPr="00594240">
        <w:rPr>
          <w:rFonts w:hint="cs"/>
          <w:rtl/>
        </w:rPr>
        <w:t>العريض</w:t>
      </w:r>
      <w:r w:rsidRPr="00594240">
        <w:rPr>
          <w:rtl/>
        </w:rPr>
        <w:t xml:space="preserve"> </w:t>
      </w:r>
      <w:r w:rsidRPr="00594240">
        <w:rPr>
          <w:rFonts w:hint="cs"/>
          <w:rtl/>
        </w:rPr>
        <w:t>والنفاذ</w:t>
      </w:r>
      <w:r w:rsidRPr="00594240">
        <w:rPr>
          <w:rtl/>
        </w:rPr>
        <w:t xml:space="preserve"> </w:t>
      </w:r>
      <w:r w:rsidRPr="00594240">
        <w:rPr>
          <w:rFonts w:hint="cs"/>
          <w:rtl/>
        </w:rPr>
        <w:t>إلى</w:t>
      </w:r>
      <w:r w:rsidRPr="00594240">
        <w:rPr>
          <w:rtl/>
        </w:rPr>
        <w:t xml:space="preserve"> </w:t>
      </w:r>
      <w:r w:rsidRPr="00594240">
        <w:rPr>
          <w:rFonts w:hint="cs"/>
          <w:rtl/>
        </w:rPr>
        <w:t>الاتصالات</w:t>
      </w:r>
      <w:r w:rsidRPr="00594240">
        <w:rPr>
          <w:rtl/>
        </w:rPr>
        <w:t xml:space="preserve"> </w:t>
      </w:r>
      <w:r w:rsidRPr="00594240">
        <w:rPr>
          <w:rFonts w:hint="cs"/>
          <w:rtl/>
        </w:rPr>
        <w:t>المتنقلة</w:t>
      </w:r>
      <w:r w:rsidRPr="00594240">
        <w:rPr>
          <w:rtl/>
        </w:rPr>
        <w:t xml:space="preserve"> </w:t>
      </w:r>
      <w:r w:rsidRPr="00594240">
        <w:rPr>
          <w:rFonts w:hint="cs"/>
          <w:rtl/>
        </w:rPr>
        <w:t>الدولية،</w:t>
      </w:r>
    </w:p>
    <w:p w:rsidR="00594240" w:rsidRPr="00594240" w:rsidRDefault="00BF0732" w:rsidP="003F6539">
      <w:pPr>
        <w:pStyle w:val="Call"/>
        <w:rPr>
          <w:rtl/>
        </w:rPr>
      </w:pPr>
      <w:r w:rsidRPr="00594240">
        <w:rPr>
          <w:rFonts w:hint="cs"/>
          <w:rtl/>
        </w:rPr>
        <w:lastRenderedPageBreak/>
        <w:t>يدعو</w:t>
      </w:r>
      <w:r w:rsidRPr="00594240">
        <w:rPr>
          <w:rtl/>
        </w:rPr>
        <w:t xml:space="preserve"> </w:t>
      </w:r>
      <w:r w:rsidRPr="00594240">
        <w:rPr>
          <w:rFonts w:hint="cs"/>
          <w:rtl/>
        </w:rPr>
        <w:t>لجنة</w:t>
      </w:r>
      <w:r w:rsidRPr="00594240">
        <w:rPr>
          <w:rtl/>
        </w:rPr>
        <w:t xml:space="preserve"> </w:t>
      </w:r>
      <w:r w:rsidRPr="00594240">
        <w:rPr>
          <w:rFonts w:hint="cs"/>
          <w:rtl/>
        </w:rPr>
        <w:t>الدراسات</w:t>
      </w:r>
      <w:r w:rsidRPr="00594240">
        <w:rPr>
          <w:rtl/>
        </w:rPr>
        <w:t xml:space="preserve"> </w:t>
      </w:r>
      <w:r w:rsidRPr="00594240">
        <w:t>1</w:t>
      </w:r>
      <w:r w:rsidRPr="00594240">
        <w:rPr>
          <w:rtl/>
        </w:rPr>
        <w:t xml:space="preserve"> </w:t>
      </w:r>
      <w:r w:rsidRPr="00594240">
        <w:rPr>
          <w:rFonts w:hint="cs"/>
          <w:rtl/>
        </w:rPr>
        <w:t>لقطاع</w:t>
      </w:r>
      <w:r w:rsidRPr="00594240">
        <w:rPr>
          <w:rtl/>
        </w:rPr>
        <w:t xml:space="preserve"> </w:t>
      </w:r>
      <w:r w:rsidRPr="00594240">
        <w:rPr>
          <w:rFonts w:hint="cs"/>
          <w:rtl/>
        </w:rPr>
        <w:t>تنمية</w:t>
      </w:r>
      <w:r w:rsidRPr="00594240">
        <w:rPr>
          <w:rtl/>
        </w:rPr>
        <w:t xml:space="preserve"> </w:t>
      </w:r>
      <w:r w:rsidRPr="00594240">
        <w:rPr>
          <w:rFonts w:hint="cs"/>
          <w:rtl/>
        </w:rPr>
        <w:t>الاتصالات</w:t>
      </w:r>
    </w:p>
    <w:p w:rsidR="00594240" w:rsidRPr="00594240" w:rsidRDefault="00BF0732" w:rsidP="003F6539">
      <w:pPr>
        <w:rPr>
          <w:rtl/>
        </w:rPr>
      </w:pPr>
      <w:r w:rsidRPr="00594240">
        <w:t>1</w:t>
      </w:r>
      <w:r w:rsidRPr="00594240">
        <w:tab/>
      </w:r>
      <w:r w:rsidRPr="00594240">
        <w:rPr>
          <w:rFonts w:hint="cs"/>
          <w:rtl/>
        </w:rPr>
        <w:t>إلى</w:t>
      </w:r>
      <w:r w:rsidRPr="00594240">
        <w:rPr>
          <w:rtl/>
        </w:rPr>
        <w:t xml:space="preserve"> </w:t>
      </w:r>
      <w:r w:rsidRPr="00594240">
        <w:rPr>
          <w:rFonts w:hint="cs"/>
          <w:rtl/>
        </w:rPr>
        <w:t>أخذ</w:t>
      </w:r>
      <w:r w:rsidRPr="00594240">
        <w:rPr>
          <w:rtl/>
        </w:rPr>
        <w:t xml:space="preserve"> </w:t>
      </w:r>
      <w:r w:rsidRPr="00594240">
        <w:rPr>
          <w:rFonts w:hint="cs"/>
          <w:rtl/>
        </w:rPr>
        <w:t>محتويات</w:t>
      </w:r>
      <w:r w:rsidRPr="00594240">
        <w:rPr>
          <w:rtl/>
        </w:rPr>
        <w:t xml:space="preserve"> </w:t>
      </w:r>
      <w:r w:rsidRPr="00594240">
        <w:rPr>
          <w:rFonts w:hint="cs"/>
          <w:rtl/>
        </w:rPr>
        <w:t>هذا</w:t>
      </w:r>
      <w:r w:rsidRPr="00594240">
        <w:rPr>
          <w:rtl/>
        </w:rPr>
        <w:t xml:space="preserve"> </w:t>
      </w:r>
      <w:r w:rsidRPr="00594240">
        <w:rPr>
          <w:rFonts w:hint="cs"/>
          <w:rtl/>
        </w:rPr>
        <w:t>القرار</w:t>
      </w:r>
      <w:r w:rsidRPr="00594240">
        <w:rPr>
          <w:rtl/>
        </w:rPr>
        <w:t xml:space="preserve"> </w:t>
      </w:r>
      <w:r w:rsidRPr="00594240">
        <w:rPr>
          <w:rFonts w:hint="cs"/>
          <w:rtl/>
        </w:rPr>
        <w:t>المحيَّن</w:t>
      </w:r>
      <w:r w:rsidRPr="00594240">
        <w:rPr>
          <w:rtl/>
        </w:rPr>
        <w:t xml:space="preserve"> </w:t>
      </w:r>
      <w:r w:rsidRPr="00594240">
        <w:rPr>
          <w:rFonts w:hint="cs"/>
          <w:rtl/>
        </w:rPr>
        <w:t>بعين</w:t>
      </w:r>
      <w:r w:rsidRPr="00594240">
        <w:rPr>
          <w:rtl/>
        </w:rPr>
        <w:t xml:space="preserve"> </w:t>
      </w:r>
      <w:r w:rsidRPr="00594240">
        <w:rPr>
          <w:rFonts w:hint="cs"/>
          <w:rtl/>
        </w:rPr>
        <w:t>الاعتبار</w:t>
      </w:r>
      <w:r w:rsidRPr="00594240">
        <w:rPr>
          <w:rtl/>
        </w:rPr>
        <w:t xml:space="preserve"> </w:t>
      </w:r>
      <w:r w:rsidRPr="00594240">
        <w:rPr>
          <w:rFonts w:hint="cs"/>
          <w:rtl/>
        </w:rPr>
        <w:t>عند</w:t>
      </w:r>
      <w:r w:rsidRPr="00594240">
        <w:rPr>
          <w:rtl/>
        </w:rPr>
        <w:t xml:space="preserve"> </w:t>
      </w:r>
      <w:r w:rsidRPr="00594240">
        <w:rPr>
          <w:rFonts w:hint="cs"/>
          <w:rtl/>
        </w:rPr>
        <w:t>إجراء</w:t>
      </w:r>
      <w:r w:rsidRPr="00594240">
        <w:rPr>
          <w:rtl/>
        </w:rPr>
        <w:t xml:space="preserve"> </w:t>
      </w:r>
      <w:r w:rsidRPr="00594240">
        <w:rPr>
          <w:rFonts w:hint="cs"/>
          <w:rtl/>
        </w:rPr>
        <w:t>الدراسات</w:t>
      </w:r>
      <w:r w:rsidRPr="00594240">
        <w:rPr>
          <w:rtl/>
        </w:rPr>
        <w:t xml:space="preserve"> في </w:t>
      </w:r>
      <w:r w:rsidRPr="00594240">
        <w:rPr>
          <w:rFonts w:hint="cs"/>
          <w:rtl/>
        </w:rPr>
        <w:t>إطار</w:t>
      </w:r>
      <w:r w:rsidRPr="00594240">
        <w:rPr>
          <w:rtl/>
        </w:rPr>
        <w:t xml:space="preserve"> </w:t>
      </w:r>
      <w:r w:rsidRPr="00594240">
        <w:rPr>
          <w:rFonts w:hint="cs"/>
          <w:rtl/>
        </w:rPr>
        <w:t>المسألة </w:t>
      </w:r>
      <w:r w:rsidRPr="00594240">
        <w:t>2/1</w:t>
      </w:r>
      <w:r w:rsidRPr="00594240">
        <w:rPr>
          <w:rtl/>
        </w:rPr>
        <w:t xml:space="preserve"> </w:t>
      </w:r>
      <w:r w:rsidRPr="00594240">
        <w:rPr>
          <w:rFonts w:hint="cs"/>
          <w:rtl/>
        </w:rPr>
        <w:t>والاستمرار</w:t>
      </w:r>
      <w:r w:rsidRPr="00594240">
        <w:rPr>
          <w:rtl/>
        </w:rPr>
        <w:t xml:space="preserve"> في </w:t>
      </w:r>
      <w:r w:rsidRPr="00594240">
        <w:rPr>
          <w:rFonts w:hint="cs"/>
          <w:rtl/>
        </w:rPr>
        <w:t>التعاون</w:t>
      </w:r>
      <w:r w:rsidRPr="00594240">
        <w:rPr>
          <w:rtl/>
        </w:rPr>
        <w:t xml:space="preserve"> </w:t>
      </w:r>
      <w:r w:rsidRPr="00594240">
        <w:rPr>
          <w:rFonts w:hint="cs"/>
          <w:rtl/>
        </w:rPr>
        <w:t>الوثيق</w:t>
      </w:r>
      <w:r w:rsidRPr="00594240">
        <w:rPr>
          <w:rtl/>
        </w:rPr>
        <w:t xml:space="preserve"> </w:t>
      </w:r>
      <w:r w:rsidRPr="00594240">
        <w:rPr>
          <w:rFonts w:hint="cs"/>
          <w:rtl/>
        </w:rPr>
        <w:t>بهذا</w:t>
      </w:r>
      <w:r w:rsidRPr="00594240">
        <w:rPr>
          <w:rtl/>
        </w:rPr>
        <w:t xml:space="preserve"> </w:t>
      </w:r>
      <w:r w:rsidRPr="00594240">
        <w:rPr>
          <w:rFonts w:hint="cs"/>
          <w:rtl/>
        </w:rPr>
        <w:t>الشأن</w:t>
      </w:r>
      <w:r w:rsidRPr="00594240">
        <w:rPr>
          <w:rtl/>
        </w:rPr>
        <w:t xml:space="preserve"> </w:t>
      </w:r>
      <w:r w:rsidRPr="00594240">
        <w:rPr>
          <w:rFonts w:hint="cs"/>
          <w:rtl/>
        </w:rPr>
        <w:t>مع</w:t>
      </w:r>
      <w:r w:rsidRPr="00594240">
        <w:rPr>
          <w:rtl/>
        </w:rPr>
        <w:t xml:space="preserve"> </w:t>
      </w:r>
      <w:r w:rsidRPr="00594240">
        <w:rPr>
          <w:rFonts w:hint="cs"/>
          <w:rtl/>
        </w:rPr>
        <w:t>كل</w:t>
      </w:r>
      <w:r w:rsidRPr="00594240">
        <w:rPr>
          <w:rtl/>
        </w:rPr>
        <w:t xml:space="preserve"> </w:t>
      </w:r>
      <w:r w:rsidRPr="00594240">
        <w:rPr>
          <w:rFonts w:hint="cs"/>
          <w:rtl/>
        </w:rPr>
        <w:t>من</w:t>
      </w:r>
      <w:r w:rsidRPr="00594240">
        <w:rPr>
          <w:rtl/>
        </w:rPr>
        <w:t xml:space="preserve"> </w:t>
      </w:r>
      <w:r w:rsidRPr="00594240">
        <w:rPr>
          <w:rFonts w:hint="cs"/>
          <w:rtl/>
        </w:rPr>
        <w:t>لجنة</w:t>
      </w:r>
      <w:r w:rsidRPr="00594240">
        <w:rPr>
          <w:rtl/>
        </w:rPr>
        <w:t xml:space="preserve"> </w:t>
      </w:r>
      <w:r w:rsidRPr="00594240">
        <w:rPr>
          <w:rFonts w:hint="cs"/>
          <w:rtl/>
        </w:rPr>
        <w:t>الدراسات</w:t>
      </w:r>
      <w:r w:rsidRPr="00594240">
        <w:rPr>
          <w:rtl/>
        </w:rPr>
        <w:t xml:space="preserve"> </w:t>
      </w:r>
      <w:r w:rsidRPr="00594240">
        <w:t>5</w:t>
      </w:r>
      <w:r w:rsidRPr="00594240">
        <w:rPr>
          <w:rtl/>
        </w:rPr>
        <w:t xml:space="preserve"> في </w:t>
      </w:r>
      <w:r w:rsidRPr="00594240">
        <w:rPr>
          <w:rFonts w:hint="cs"/>
          <w:rtl/>
        </w:rPr>
        <w:t>قطاع</w:t>
      </w:r>
      <w:r w:rsidRPr="00594240">
        <w:rPr>
          <w:rtl/>
        </w:rPr>
        <w:t xml:space="preserve"> </w:t>
      </w:r>
      <w:r w:rsidRPr="00594240">
        <w:rPr>
          <w:rFonts w:hint="cs"/>
          <w:rtl/>
        </w:rPr>
        <w:t>الاتصالات</w:t>
      </w:r>
      <w:r w:rsidRPr="00594240">
        <w:rPr>
          <w:rtl/>
        </w:rPr>
        <w:t xml:space="preserve"> </w:t>
      </w:r>
      <w:r w:rsidRPr="00594240">
        <w:rPr>
          <w:rFonts w:hint="cs"/>
          <w:rtl/>
        </w:rPr>
        <w:t>الراديوية</w:t>
      </w:r>
      <w:r w:rsidRPr="00594240">
        <w:rPr>
          <w:rtl/>
        </w:rPr>
        <w:t xml:space="preserve"> (</w:t>
      </w:r>
      <w:r w:rsidRPr="00594240">
        <w:rPr>
          <w:rFonts w:hint="cs"/>
          <w:rtl/>
        </w:rPr>
        <w:t>خصوصاً</w:t>
      </w:r>
      <w:r w:rsidRPr="00594240">
        <w:rPr>
          <w:rtl/>
        </w:rPr>
        <w:t xml:space="preserve"> </w:t>
      </w:r>
      <w:r w:rsidRPr="00594240">
        <w:rPr>
          <w:rFonts w:hint="cs"/>
          <w:rtl/>
        </w:rPr>
        <w:t>فرقة</w:t>
      </w:r>
      <w:r w:rsidRPr="00594240">
        <w:rPr>
          <w:rtl/>
        </w:rPr>
        <w:t xml:space="preserve"> </w:t>
      </w:r>
      <w:r w:rsidRPr="00594240">
        <w:rPr>
          <w:rFonts w:hint="cs"/>
          <w:rtl/>
        </w:rPr>
        <w:t>العمل </w:t>
      </w:r>
      <w:r w:rsidRPr="00594240">
        <w:t>5D</w:t>
      </w:r>
      <w:r w:rsidRPr="00594240">
        <w:rPr>
          <w:rtl/>
        </w:rPr>
        <w:t xml:space="preserve">) </w:t>
      </w:r>
      <w:r w:rsidRPr="00594240">
        <w:rPr>
          <w:rFonts w:hint="cs"/>
          <w:rtl/>
        </w:rPr>
        <w:t>ومع</w:t>
      </w:r>
      <w:r w:rsidRPr="00594240">
        <w:rPr>
          <w:rtl/>
        </w:rPr>
        <w:t xml:space="preserve"> </w:t>
      </w:r>
      <w:r w:rsidRPr="00594240">
        <w:rPr>
          <w:rFonts w:hint="cs"/>
          <w:rtl/>
        </w:rPr>
        <w:t>لجنة</w:t>
      </w:r>
      <w:r w:rsidRPr="00594240">
        <w:rPr>
          <w:rtl/>
        </w:rPr>
        <w:t xml:space="preserve"> </w:t>
      </w:r>
      <w:r w:rsidRPr="00594240">
        <w:rPr>
          <w:rFonts w:hint="cs"/>
          <w:rtl/>
        </w:rPr>
        <w:t>الدراسات</w:t>
      </w:r>
      <w:r w:rsidRPr="00594240">
        <w:rPr>
          <w:rFonts w:hint="eastAsia"/>
          <w:rtl/>
        </w:rPr>
        <w:t> </w:t>
      </w:r>
      <w:r w:rsidRPr="00594240">
        <w:t>13</w:t>
      </w:r>
      <w:r w:rsidRPr="00594240">
        <w:rPr>
          <w:rtl/>
        </w:rPr>
        <w:t xml:space="preserve"> في </w:t>
      </w:r>
      <w:r w:rsidRPr="00594240">
        <w:rPr>
          <w:rFonts w:hint="cs"/>
          <w:rtl/>
        </w:rPr>
        <w:t>قطاع</w:t>
      </w:r>
      <w:r w:rsidRPr="00594240">
        <w:rPr>
          <w:rtl/>
        </w:rPr>
        <w:t xml:space="preserve"> </w:t>
      </w:r>
      <w:r w:rsidRPr="00594240">
        <w:rPr>
          <w:rFonts w:hint="cs"/>
          <w:rtl/>
        </w:rPr>
        <w:t>تقييس</w:t>
      </w:r>
      <w:r>
        <w:rPr>
          <w:rFonts w:hint="cs"/>
          <w:rtl/>
        </w:rPr>
        <w:t> </w:t>
      </w:r>
      <w:r w:rsidRPr="00594240">
        <w:rPr>
          <w:rFonts w:hint="cs"/>
          <w:rtl/>
        </w:rPr>
        <w:t>الاتصالات؛</w:t>
      </w:r>
    </w:p>
    <w:p w:rsidR="00594240" w:rsidRPr="008367B3" w:rsidRDefault="00BF0732" w:rsidP="00036C2B">
      <w:pPr>
        <w:rPr>
          <w:ins w:id="139" w:author="Al-Talouzi, Lamis" w:date="2017-08-31T09:24:00Z"/>
          <w:spacing w:val="-8"/>
          <w:rtl/>
        </w:rPr>
      </w:pPr>
      <w:r w:rsidRPr="008367B3">
        <w:rPr>
          <w:spacing w:val="-8"/>
        </w:rPr>
        <w:t>2</w:t>
      </w:r>
      <w:r w:rsidRPr="008367B3">
        <w:rPr>
          <w:spacing w:val="-8"/>
        </w:rPr>
        <w:tab/>
      </w:r>
      <w:r w:rsidRPr="008367B3">
        <w:rPr>
          <w:rFonts w:hint="cs"/>
          <w:spacing w:val="-8"/>
          <w:rtl/>
        </w:rPr>
        <w:t>إلى مراعاة قرارات المؤتمر العالمي للاتصالات الراديوية لعام </w:t>
      </w:r>
      <w:r w:rsidRPr="008367B3">
        <w:rPr>
          <w:spacing w:val="-8"/>
        </w:rPr>
        <w:t>(WRC</w:t>
      </w:r>
      <w:r w:rsidRPr="008367B3">
        <w:rPr>
          <w:spacing w:val="-8"/>
        </w:rPr>
        <w:noBreakHyphen/>
        <w:t>15) 2015</w:t>
      </w:r>
      <w:r w:rsidRPr="008367B3">
        <w:rPr>
          <w:rFonts w:hint="cs"/>
          <w:spacing w:val="-8"/>
          <w:rtl/>
        </w:rPr>
        <w:t xml:space="preserve"> </w:t>
      </w:r>
      <w:ins w:id="140" w:author="Al-Talouzi, Lamis" w:date="2017-08-31T09:24:00Z">
        <w:r w:rsidR="00A71AC3" w:rsidRPr="008367B3">
          <w:rPr>
            <w:rFonts w:hint="cs"/>
            <w:spacing w:val="-8"/>
            <w:rtl/>
          </w:rPr>
          <w:t>وجمعية الاتصالات الراديوية لعام</w:t>
        </w:r>
      </w:ins>
      <w:ins w:id="141" w:author="Tahawi, Mohamad " w:date="2017-09-13T13:51:00Z">
        <w:r w:rsidR="00036C2B" w:rsidRPr="008367B3">
          <w:rPr>
            <w:rFonts w:hint="eastAsia"/>
            <w:spacing w:val="-8"/>
            <w:rtl/>
          </w:rPr>
          <w:t> </w:t>
        </w:r>
      </w:ins>
      <w:ins w:id="142" w:author="Al-Talouzi, Lamis" w:date="2017-08-31T09:24:00Z">
        <w:r w:rsidR="00A71AC3" w:rsidRPr="008367B3">
          <w:rPr>
            <w:spacing w:val="-8"/>
          </w:rPr>
          <w:t>2015</w:t>
        </w:r>
        <w:r w:rsidR="00A71AC3" w:rsidRPr="008367B3">
          <w:rPr>
            <w:rFonts w:hint="cs"/>
            <w:spacing w:val="-8"/>
            <w:rtl/>
          </w:rPr>
          <w:t xml:space="preserve"> </w:t>
        </w:r>
        <w:r w:rsidR="00A71AC3" w:rsidRPr="008367B3">
          <w:rPr>
            <w:spacing w:val="-8"/>
          </w:rPr>
          <w:t>(RA-15)</w:t>
        </w:r>
        <w:r w:rsidR="00A71AC3" w:rsidRPr="008367B3">
          <w:rPr>
            <w:rFonts w:hint="cs"/>
            <w:spacing w:val="-8"/>
            <w:rtl/>
          </w:rPr>
          <w:t xml:space="preserve"> </w:t>
        </w:r>
      </w:ins>
      <w:r w:rsidRPr="008367B3">
        <w:rPr>
          <w:rFonts w:hint="cs"/>
          <w:spacing w:val="-8"/>
          <w:rtl/>
        </w:rPr>
        <w:t>عند تنفيذ هذا القرار</w:t>
      </w:r>
      <w:del w:id="143" w:author="Al-Talouzi, Lamis" w:date="2017-08-31T09:24:00Z">
        <w:r w:rsidRPr="008367B3" w:rsidDel="00977653">
          <w:rPr>
            <w:rFonts w:hint="cs"/>
            <w:spacing w:val="-8"/>
            <w:rtl/>
          </w:rPr>
          <w:delText>،</w:delText>
        </w:r>
      </w:del>
      <w:ins w:id="144" w:author="Al-Talouzi, Lamis" w:date="2017-08-31T09:24:00Z">
        <w:r w:rsidR="00977653" w:rsidRPr="008367B3">
          <w:rPr>
            <w:rFonts w:hint="cs"/>
            <w:spacing w:val="-8"/>
            <w:rtl/>
          </w:rPr>
          <w:t>؛</w:t>
        </w:r>
      </w:ins>
    </w:p>
    <w:p w:rsidR="00977653" w:rsidRDefault="00977653" w:rsidP="00330F8F">
      <w:pPr>
        <w:rPr>
          <w:ins w:id="145" w:author="Al-Talouzi, Lamis" w:date="2017-08-31T09:25:00Z"/>
          <w:rtl/>
        </w:rPr>
      </w:pPr>
      <w:ins w:id="146" w:author="Al-Talouzi, Lamis" w:date="2017-08-31T09:25:00Z">
        <w:r>
          <w:t>3</w:t>
        </w:r>
        <w:r>
          <w:rPr>
            <w:rtl/>
          </w:rPr>
          <w:tab/>
        </w:r>
      </w:ins>
      <w:ins w:id="147" w:author="Madrane, Badiáa" w:date="2017-09-13T12:02:00Z">
        <w:r w:rsidR="00CC79CB">
          <w:rPr>
            <w:rFonts w:hint="cs"/>
            <w:rtl/>
          </w:rPr>
          <w:t xml:space="preserve">إلى مراعاة </w:t>
        </w:r>
      </w:ins>
      <w:ins w:id="148" w:author="Madrane, Badiáa" w:date="2017-09-13T12:03:00Z">
        <w:r w:rsidR="00CC79CB">
          <w:rPr>
            <w:rFonts w:hint="cs"/>
            <w:rtl/>
          </w:rPr>
          <w:t>أولوية إدراج العمل المتعلق بالاتصالات المتنقلة الدولية</w:t>
        </w:r>
      </w:ins>
      <w:ins w:id="149" w:author="Madrane, Badiáa" w:date="2017-09-13T12:04:00Z">
        <w:r w:rsidR="00CC79CB">
          <w:rPr>
            <w:rtl/>
          </w:rPr>
          <w:t>–</w:t>
        </w:r>
        <w:r w:rsidR="00CC79CB">
          <w:t>2020</w:t>
        </w:r>
        <w:r w:rsidR="00CC79CB">
          <w:rPr>
            <w:rFonts w:hint="cs"/>
            <w:rtl/>
            <w:lang w:bidi="ar-EG"/>
          </w:rPr>
          <w:t xml:space="preserve"> في فترة </w:t>
        </w:r>
      </w:ins>
      <w:ins w:id="150" w:author="Madrane, Badiáa" w:date="2017-09-13T12:05:00Z">
        <w:r w:rsidR="00CC79CB">
          <w:rPr>
            <w:rFonts w:hint="cs"/>
            <w:rtl/>
            <w:lang w:bidi="ar-EG"/>
          </w:rPr>
          <w:t xml:space="preserve">الدراسة </w:t>
        </w:r>
      </w:ins>
      <w:ins w:id="151" w:author="Madrane, Badiáa" w:date="2017-09-13T12:04:00Z">
        <w:r w:rsidR="00CC79CB">
          <w:rPr>
            <w:rFonts w:hint="cs"/>
            <w:rtl/>
            <w:lang w:bidi="ar-EG"/>
          </w:rPr>
          <w:t>الجديدة</w:t>
        </w:r>
      </w:ins>
      <w:ins w:id="152" w:author="Al-Talouzi, Lamis" w:date="2017-08-31T09:25:00Z">
        <w:r>
          <w:rPr>
            <w:rFonts w:hint="cs"/>
            <w:rtl/>
          </w:rPr>
          <w:t>؛</w:t>
        </w:r>
      </w:ins>
    </w:p>
    <w:p w:rsidR="00977653" w:rsidRPr="00594240" w:rsidRDefault="00977653" w:rsidP="00B379FD">
      <w:pPr>
        <w:rPr>
          <w:rtl/>
        </w:rPr>
      </w:pPr>
      <w:ins w:id="153" w:author="Al-Talouzi, Lamis" w:date="2017-08-31T09:25:00Z">
        <w:r>
          <w:t>4</w:t>
        </w:r>
        <w:r>
          <w:rPr>
            <w:rtl/>
          </w:rPr>
          <w:tab/>
        </w:r>
      </w:ins>
      <w:ins w:id="154" w:author="Madrane, Badiáa" w:date="2017-09-13T12:05:00Z">
        <w:r w:rsidR="00CC79CB">
          <w:rPr>
            <w:rFonts w:hint="cs"/>
            <w:rtl/>
          </w:rPr>
          <w:t>إلى مراعاة</w:t>
        </w:r>
      </w:ins>
      <w:ins w:id="155" w:author="Madrane, Badiáa" w:date="2017-09-13T12:06:00Z">
        <w:r w:rsidR="00CC79CB">
          <w:rPr>
            <w:rFonts w:hint="cs"/>
            <w:rtl/>
          </w:rPr>
          <w:t xml:space="preserve"> المشاكل المتعلقة بانخفاض سرعة بيانات النطاق العريض المتنقل وتدني جودة </w:t>
        </w:r>
      </w:ins>
      <w:ins w:id="156" w:author="Tahawi, Mohamad " w:date="2017-09-13T13:51:00Z">
        <w:r w:rsidR="00036C2B">
          <w:rPr>
            <w:rFonts w:hint="cs"/>
            <w:rtl/>
          </w:rPr>
          <w:t>ال</w:t>
        </w:r>
      </w:ins>
      <w:ins w:id="157" w:author="Madrane, Badiáa" w:date="2017-09-13T12:08:00Z">
        <w:r w:rsidR="00CC79CB">
          <w:rPr>
            <w:rFonts w:hint="cs"/>
            <w:rtl/>
          </w:rPr>
          <w:t>خدم</w:t>
        </w:r>
      </w:ins>
      <w:ins w:id="158" w:author="Tahawi, Mohamad " w:date="2017-09-13T13:51:00Z">
        <w:r w:rsidR="00036C2B">
          <w:rPr>
            <w:rFonts w:hint="cs"/>
            <w:rtl/>
          </w:rPr>
          <w:t>ة</w:t>
        </w:r>
      </w:ins>
      <w:ins w:id="159" w:author="Madrane, Badiáa" w:date="2017-09-13T12:08:00Z">
        <w:r w:rsidR="00CC79CB">
          <w:rPr>
            <w:rFonts w:hint="cs"/>
            <w:rtl/>
          </w:rPr>
          <w:t xml:space="preserve"> </w:t>
        </w:r>
      </w:ins>
      <w:ins w:id="160" w:author="Madrane, Badiáa" w:date="2017-09-13T12:06:00Z">
        <w:r w:rsidR="00CC79CB">
          <w:rPr>
            <w:rFonts w:hint="cs"/>
            <w:rtl/>
          </w:rPr>
          <w:t>و</w:t>
        </w:r>
      </w:ins>
      <w:ins w:id="161" w:author="Madrane, Badiáa" w:date="2017-09-13T12:09:00Z">
        <w:r w:rsidR="00CC79CB">
          <w:rPr>
            <w:rFonts w:hint="cs"/>
            <w:rtl/>
          </w:rPr>
          <w:t xml:space="preserve">القدرة على تحمل </w:t>
        </w:r>
      </w:ins>
      <w:ins w:id="162" w:author="Tahawi, Mohamad " w:date="2017-09-13T13:52:00Z">
        <w:r w:rsidR="00B379FD">
          <w:rPr>
            <w:rFonts w:hint="cs"/>
            <w:rtl/>
          </w:rPr>
          <w:t>ال</w:t>
        </w:r>
      </w:ins>
      <w:ins w:id="163" w:author="Madrane, Badiáa" w:date="2017-09-13T12:09:00Z">
        <w:r w:rsidR="00CC79CB">
          <w:rPr>
            <w:rFonts w:hint="cs"/>
            <w:rtl/>
          </w:rPr>
          <w:t>تكاليف في البلدان النامية</w:t>
        </w:r>
      </w:ins>
      <w:ins w:id="164" w:author="Al-Talouzi, Lamis" w:date="2017-08-31T09:25:00Z">
        <w:r>
          <w:rPr>
            <w:rFonts w:hint="cs"/>
            <w:rtl/>
          </w:rPr>
          <w:t>،</w:t>
        </w:r>
      </w:ins>
    </w:p>
    <w:p w:rsidR="00594240" w:rsidRPr="00594240" w:rsidRDefault="00BF0732" w:rsidP="003F6539">
      <w:pPr>
        <w:pStyle w:val="Call"/>
        <w:rPr>
          <w:rtl/>
        </w:rPr>
      </w:pPr>
      <w:r w:rsidRPr="00594240">
        <w:rPr>
          <w:rFonts w:hint="cs"/>
          <w:rtl/>
        </w:rPr>
        <w:t>يشجع</w:t>
      </w:r>
      <w:r w:rsidRPr="00594240">
        <w:rPr>
          <w:rtl/>
        </w:rPr>
        <w:t xml:space="preserve"> </w:t>
      </w:r>
      <w:r w:rsidRPr="00594240">
        <w:rPr>
          <w:rFonts w:hint="cs"/>
          <w:rtl/>
        </w:rPr>
        <w:t>الدول</w:t>
      </w:r>
      <w:r w:rsidRPr="00594240">
        <w:rPr>
          <w:rtl/>
        </w:rPr>
        <w:t xml:space="preserve"> </w:t>
      </w:r>
      <w:r w:rsidRPr="00594240">
        <w:rPr>
          <w:rFonts w:hint="cs"/>
          <w:rtl/>
        </w:rPr>
        <w:t>الأعضاء</w:t>
      </w:r>
    </w:p>
    <w:p w:rsidR="00594240" w:rsidRPr="00594240" w:rsidRDefault="00BF0732" w:rsidP="00594240">
      <w:pPr>
        <w:rPr>
          <w:rtl/>
        </w:rPr>
      </w:pPr>
      <w:r w:rsidRPr="00594240">
        <w:rPr>
          <w:rFonts w:hint="cs"/>
          <w:rtl/>
        </w:rPr>
        <w:t>على</w:t>
      </w:r>
      <w:r w:rsidRPr="00594240">
        <w:rPr>
          <w:rtl/>
        </w:rPr>
        <w:t xml:space="preserve"> </w:t>
      </w:r>
      <w:r w:rsidRPr="00594240">
        <w:rPr>
          <w:rFonts w:hint="cs"/>
          <w:rtl/>
        </w:rPr>
        <w:t>توفير</w:t>
      </w:r>
      <w:r w:rsidRPr="00594240">
        <w:rPr>
          <w:rtl/>
        </w:rPr>
        <w:t xml:space="preserve"> </w:t>
      </w:r>
      <w:r w:rsidRPr="00594240">
        <w:rPr>
          <w:rFonts w:hint="cs"/>
          <w:rtl/>
        </w:rPr>
        <w:t>كل</w:t>
      </w:r>
      <w:r w:rsidRPr="00594240">
        <w:rPr>
          <w:rtl/>
        </w:rPr>
        <w:t xml:space="preserve"> </w:t>
      </w:r>
      <w:r w:rsidRPr="00594240">
        <w:rPr>
          <w:rFonts w:hint="cs"/>
          <w:rtl/>
        </w:rPr>
        <w:t>الدعم</w:t>
      </w:r>
      <w:r w:rsidRPr="00594240">
        <w:rPr>
          <w:rtl/>
        </w:rPr>
        <w:t xml:space="preserve"> </w:t>
      </w:r>
      <w:r w:rsidRPr="00594240">
        <w:rPr>
          <w:rFonts w:hint="cs"/>
          <w:rtl/>
        </w:rPr>
        <w:t>لتنفيذ</w:t>
      </w:r>
      <w:r w:rsidRPr="00594240">
        <w:rPr>
          <w:rtl/>
        </w:rPr>
        <w:t xml:space="preserve"> </w:t>
      </w:r>
      <w:r w:rsidRPr="00594240">
        <w:rPr>
          <w:rFonts w:hint="cs"/>
          <w:rtl/>
        </w:rPr>
        <w:t>هذا</w:t>
      </w:r>
      <w:r w:rsidRPr="00594240">
        <w:rPr>
          <w:rtl/>
        </w:rPr>
        <w:t xml:space="preserve"> </w:t>
      </w:r>
      <w:r w:rsidRPr="00594240">
        <w:rPr>
          <w:rFonts w:hint="cs"/>
          <w:rtl/>
        </w:rPr>
        <w:t>القرار</w:t>
      </w:r>
      <w:r w:rsidRPr="00594240">
        <w:rPr>
          <w:rtl/>
        </w:rPr>
        <w:t xml:space="preserve"> </w:t>
      </w:r>
      <w:r w:rsidRPr="00594240">
        <w:rPr>
          <w:rFonts w:hint="cs"/>
          <w:rtl/>
        </w:rPr>
        <w:t>والعمل</w:t>
      </w:r>
      <w:r w:rsidRPr="00594240">
        <w:rPr>
          <w:rtl/>
        </w:rPr>
        <w:t xml:space="preserve"> </w:t>
      </w:r>
      <w:r w:rsidRPr="00594240">
        <w:rPr>
          <w:rFonts w:hint="cs"/>
          <w:rtl/>
        </w:rPr>
        <w:t>المقبل</w:t>
      </w:r>
      <w:r w:rsidRPr="00594240">
        <w:rPr>
          <w:rtl/>
        </w:rPr>
        <w:t xml:space="preserve"> </w:t>
      </w:r>
      <w:r w:rsidRPr="00594240">
        <w:rPr>
          <w:rFonts w:hint="cs"/>
          <w:rtl/>
        </w:rPr>
        <w:t>بخصوص</w:t>
      </w:r>
      <w:r w:rsidRPr="00594240">
        <w:rPr>
          <w:rtl/>
        </w:rPr>
        <w:t xml:space="preserve"> </w:t>
      </w:r>
      <w:r w:rsidRPr="00594240">
        <w:rPr>
          <w:rFonts w:hint="cs"/>
          <w:rtl/>
        </w:rPr>
        <w:t>المسألة</w:t>
      </w:r>
      <w:r w:rsidRPr="00594240">
        <w:rPr>
          <w:rtl/>
        </w:rPr>
        <w:t xml:space="preserve"> </w:t>
      </w:r>
      <w:r w:rsidRPr="00594240">
        <w:t>2/1</w:t>
      </w:r>
      <w:r w:rsidRPr="00594240">
        <w:rPr>
          <w:rtl/>
        </w:rPr>
        <w:t>.</w:t>
      </w:r>
    </w:p>
    <w:p w:rsidR="00DF2360" w:rsidRDefault="00DF2360">
      <w:pPr>
        <w:pStyle w:val="Reasons"/>
      </w:pPr>
    </w:p>
    <w:p w:rsidR="00C240E9" w:rsidRPr="00C240E9" w:rsidRDefault="00C240E9" w:rsidP="0046712C">
      <w:pPr>
        <w:jc w:val="center"/>
        <w:rPr>
          <w:rtl/>
        </w:rPr>
      </w:pPr>
      <w:r>
        <w:rPr>
          <w:rtl/>
        </w:rPr>
        <w:t>___________</w:t>
      </w:r>
    </w:p>
    <w:sectPr w:rsidR="00C240E9" w:rsidRPr="00C240E9" w:rsidSect="00466CA4">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8A58DA">
    <w:pPr>
      <w:tabs>
        <w:tab w:val="right" w:pos="5670"/>
        <w:tab w:val="right" w:pos="9639"/>
        <w:tab w:val="right" w:pos="14138"/>
      </w:tabs>
      <w:bidi w:val="0"/>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5C4EC0" w:rsidRPr="00186911" w:rsidTr="005C4EC0">
      <w:tc>
        <w:tcPr>
          <w:tcW w:w="1417" w:type="dxa"/>
          <w:tcBorders>
            <w:top w:val="single" w:sz="4" w:space="0" w:color="auto"/>
            <w:left w:val="nil"/>
            <w:bottom w:val="nil"/>
            <w:right w:val="nil"/>
          </w:tcBorders>
          <w:shd w:val="clear" w:color="auto" w:fill="FFFFFF" w:themeFill="background1"/>
          <w:hideMark/>
        </w:tcPr>
        <w:p w:rsidR="005C4EC0" w:rsidRPr="00186911" w:rsidRDefault="005C4EC0" w:rsidP="008A58DA">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5C4EC0" w:rsidRPr="00186911" w:rsidRDefault="005C4EC0" w:rsidP="008A58DA">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5C4EC0" w:rsidRPr="00186911" w:rsidRDefault="005C4EC0" w:rsidP="008A58DA">
          <w:pPr>
            <w:tabs>
              <w:tab w:val="clear" w:pos="1134"/>
              <w:tab w:val="center" w:pos="4153"/>
              <w:tab w:val="right" w:pos="8306"/>
            </w:tabs>
            <w:spacing w:before="60" w:after="60" w:line="260" w:lineRule="exact"/>
            <w:jc w:val="left"/>
            <w:rPr>
              <w:sz w:val="20"/>
              <w:szCs w:val="26"/>
              <w:lang w:val="en-GB"/>
            </w:rPr>
          </w:pPr>
          <w:r w:rsidRPr="00C3531C">
            <w:rPr>
              <w:rFonts w:hint="cs"/>
              <w:sz w:val="20"/>
              <w:szCs w:val="26"/>
              <w:rtl/>
              <w:lang w:val="en-GB"/>
            </w:rPr>
            <w:t xml:space="preserve">السيد </w:t>
          </w:r>
          <w:proofErr w:type="spellStart"/>
          <w:r w:rsidRPr="00C3531C">
            <w:rPr>
              <w:sz w:val="20"/>
              <w:szCs w:val="26"/>
            </w:rPr>
            <w:t>Soumaila</w:t>
          </w:r>
          <w:proofErr w:type="spellEnd"/>
          <w:r w:rsidRPr="00C3531C">
            <w:rPr>
              <w:sz w:val="20"/>
              <w:szCs w:val="26"/>
            </w:rPr>
            <w:t xml:space="preserve"> </w:t>
          </w:r>
          <w:proofErr w:type="spellStart"/>
          <w:r w:rsidRPr="00C3531C">
            <w:rPr>
              <w:sz w:val="20"/>
              <w:szCs w:val="26"/>
            </w:rPr>
            <w:t>Abdoulkarim</w:t>
          </w:r>
          <w:proofErr w:type="spellEnd"/>
          <w:r w:rsidRPr="00C3531C">
            <w:rPr>
              <w:rFonts w:hint="cs"/>
              <w:sz w:val="20"/>
              <w:szCs w:val="26"/>
              <w:rtl/>
              <w:lang w:val="en-GB"/>
            </w:rPr>
            <w:t>، الأمين العام للاتحاد الإفريقي للاتصالات</w:t>
          </w:r>
        </w:p>
      </w:tc>
    </w:tr>
    <w:tr w:rsidR="005C4EC0" w:rsidRPr="00186911" w:rsidTr="005C4EC0">
      <w:tc>
        <w:tcPr>
          <w:tcW w:w="1417" w:type="dxa"/>
        </w:tcPr>
        <w:p w:rsidR="005C4EC0" w:rsidRPr="00186911" w:rsidRDefault="005C4EC0" w:rsidP="008A58DA">
          <w:pPr>
            <w:tabs>
              <w:tab w:val="clear" w:pos="1134"/>
              <w:tab w:val="center" w:pos="4153"/>
              <w:tab w:val="right" w:pos="8306"/>
            </w:tabs>
            <w:spacing w:before="60" w:after="60" w:line="260" w:lineRule="exact"/>
            <w:jc w:val="left"/>
            <w:rPr>
              <w:sz w:val="20"/>
              <w:szCs w:val="26"/>
              <w:lang w:val="en-GB"/>
            </w:rPr>
          </w:pPr>
        </w:p>
      </w:tc>
      <w:tc>
        <w:tcPr>
          <w:tcW w:w="1936" w:type="dxa"/>
          <w:hideMark/>
        </w:tcPr>
        <w:p w:rsidR="005C4EC0" w:rsidRPr="00186911" w:rsidRDefault="005C4EC0" w:rsidP="008A58DA">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5C4EC0" w:rsidRPr="00186911" w:rsidRDefault="005C4EC0" w:rsidP="008A58DA">
          <w:pPr>
            <w:tabs>
              <w:tab w:val="clear" w:pos="1134"/>
              <w:tab w:val="center" w:pos="4153"/>
              <w:tab w:val="right" w:pos="8306"/>
            </w:tabs>
            <w:spacing w:before="60" w:after="60" w:line="260" w:lineRule="exact"/>
            <w:ind w:left="131"/>
            <w:jc w:val="left"/>
            <w:rPr>
              <w:sz w:val="20"/>
              <w:szCs w:val="26"/>
              <w:lang w:val="en-GB"/>
            </w:rPr>
          </w:pPr>
          <w:r w:rsidRPr="00C3531C">
            <w:rPr>
              <w:sz w:val="20"/>
              <w:szCs w:val="26"/>
            </w:rPr>
            <w:t>+254 722 203132</w:t>
          </w:r>
        </w:p>
      </w:tc>
    </w:tr>
    <w:tr w:rsidR="005C4EC0" w:rsidRPr="00186911" w:rsidTr="005C4EC0">
      <w:tc>
        <w:tcPr>
          <w:tcW w:w="1417" w:type="dxa"/>
        </w:tcPr>
        <w:p w:rsidR="005C4EC0" w:rsidRPr="00186911" w:rsidRDefault="005C4EC0" w:rsidP="008A58DA">
          <w:pPr>
            <w:tabs>
              <w:tab w:val="clear" w:pos="1134"/>
              <w:tab w:val="center" w:pos="4153"/>
              <w:tab w:val="right" w:pos="8306"/>
            </w:tabs>
            <w:spacing w:before="60" w:after="60" w:line="260" w:lineRule="exact"/>
            <w:jc w:val="left"/>
            <w:rPr>
              <w:sz w:val="20"/>
              <w:szCs w:val="26"/>
              <w:lang w:val="en-GB"/>
            </w:rPr>
          </w:pPr>
        </w:p>
      </w:tc>
      <w:tc>
        <w:tcPr>
          <w:tcW w:w="1936" w:type="dxa"/>
          <w:hideMark/>
        </w:tcPr>
        <w:p w:rsidR="005C4EC0" w:rsidRPr="00186911" w:rsidRDefault="005C4EC0" w:rsidP="008A58DA">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5C4EC0" w:rsidRPr="00186911" w:rsidRDefault="001F76B1" w:rsidP="008A58DA">
          <w:pPr>
            <w:tabs>
              <w:tab w:val="clear" w:pos="1134"/>
              <w:tab w:val="center" w:pos="4153"/>
              <w:tab w:val="right" w:pos="8306"/>
            </w:tabs>
            <w:spacing w:before="60" w:after="60" w:line="260" w:lineRule="exact"/>
            <w:ind w:left="131"/>
            <w:jc w:val="left"/>
            <w:rPr>
              <w:sz w:val="20"/>
              <w:szCs w:val="26"/>
              <w:lang w:val="en-GB"/>
            </w:rPr>
          </w:pPr>
          <w:hyperlink r:id="rId1" w:history="1">
            <w:r w:rsidR="005C4EC0" w:rsidRPr="00C3531C">
              <w:rPr>
                <w:rStyle w:val="Hyperlink"/>
                <w:rFonts w:ascii="Calibri" w:hAnsi="Calibri"/>
                <w:sz w:val="20"/>
                <w:szCs w:val="26"/>
              </w:rPr>
              <w:t>sg@atu-uat.org</w:t>
            </w:r>
          </w:hyperlink>
        </w:p>
      </w:tc>
    </w:tr>
  </w:tbl>
  <w:p w:rsidR="002D4DD1" w:rsidRPr="00186911" w:rsidRDefault="001F76B1"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 w:id="1">
    <w:p w:rsidR="00901717" w:rsidRDefault="00BF0732" w:rsidP="00594240">
      <w:pPr>
        <w:pStyle w:val="FootnoteText"/>
        <w:rPr>
          <w:lang w:bidi="ar-SY"/>
        </w:rPr>
      </w:pPr>
      <w:r w:rsidRPr="00104237">
        <w:rPr>
          <w:rStyle w:val="FootnoteReference"/>
          <w:rtl/>
        </w:rPr>
        <w:t>1</w:t>
      </w:r>
      <w:r>
        <w:rPr>
          <w:rFonts w:hint="cs"/>
          <w:rtl/>
        </w:rPr>
        <w:tab/>
      </w:r>
      <w:r w:rsidRPr="00E365A4">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09575B" w:rsidRDefault="0009575B">
      <w:pPr>
        <w:pStyle w:val="FootnoteText"/>
      </w:pPr>
      <w:ins w:id="100" w:author="Madrane, Badiáa" w:date="2017-09-13T11:39:00Z">
        <w:r>
          <w:rPr>
            <w:rStyle w:val="FootnoteReference"/>
          </w:rPr>
          <w:footnoteRef/>
        </w:r>
        <w:r>
          <w:rPr>
            <w:rtl/>
          </w:rPr>
          <w:t xml:space="preserve"> </w:t>
        </w:r>
      </w:ins>
      <w:ins w:id="101" w:author="Madrane, Badiáa" w:date="2017-09-13T11:40:00Z">
        <w:r w:rsidRPr="005A4888">
          <w:t>http://www.itu.int/en/mediacentre/Pages/2016-PR53.aspx</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165" w:name="OLE_LINK3"/>
    <w:bookmarkStart w:id="166" w:name="OLE_LINK2"/>
    <w:bookmarkStart w:id="167" w:name="OLE_LINK1"/>
    <w:r w:rsidR="00744E36" w:rsidRPr="00A74B99">
      <w:rPr>
        <w:szCs w:val="22"/>
      </w:rPr>
      <w:t>19(Add.10)</w:t>
    </w:r>
    <w:bookmarkEnd w:id="165"/>
    <w:bookmarkEnd w:id="166"/>
    <w:bookmarkEnd w:id="167"/>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1F76B1">
      <w:rPr>
        <w:rFonts w:cs="Times New Roman"/>
        <w:noProof/>
        <w:sz w:val="20"/>
        <w:szCs w:val="20"/>
        <w:rtl/>
        <w:lang w:val="en-GB"/>
      </w:rPr>
      <w:t>2</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Imad RIZ">
    <w15:presenceInfo w15:providerId="None" w15:userId="Imad RIZ"/>
  </w15:person>
  <w15:person w15:author="Tahawi, Mohamad ">
    <w15:presenceInfo w15:providerId="AD" w15:userId="S-1-5-21-8740799-900759487-1415713722-52187"/>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6C2B"/>
    <w:rsid w:val="00041F8B"/>
    <w:rsid w:val="00045C09"/>
    <w:rsid w:val="00046444"/>
    <w:rsid w:val="0006023B"/>
    <w:rsid w:val="00062F6B"/>
    <w:rsid w:val="0008638B"/>
    <w:rsid w:val="00090574"/>
    <w:rsid w:val="00090584"/>
    <w:rsid w:val="00092FC2"/>
    <w:rsid w:val="0009575B"/>
    <w:rsid w:val="000A1677"/>
    <w:rsid w:val="000B1E8A"/>
    <w:rsid w:val="000B407F"/>
    <w:rsid w:val="000C13C2"/>
    <w:rsid w:val="000C5B32"/>
    <w:rsid w:val="000F00CA"/>
    <w:rsid w:val="000F0B1C"/>
    <w:rsid w:val="000F1D42"/>
    <w:rsid w:val="000F4D07"/>
    <w:rsid w:val="00102A03"/>
    <w:rsid w:val="001040A3"/>
    <w:rsid w:val="00107BD8"/>
    <w:rsid w:val="001212F0"/>
    <w:rsid w:val="001455B5"/>
    <w:rsid w:val="00173915"/>
    <w:rsid w:val="00186911"/>
    <w:rsid w:val="001C1E10"/>
    <w:rsid w:val="001C4D32"/>
    <w:rsid w:val="001E35D4"/>
    <w:rsid w:val="001F0DEF"/>
    <w:rsid w:val="001F2193"/>
    <w:rsid w:val="001F4799"/>
    <w:rsid w:val="001F76B1"/>
    <w:rsid w:val="0022345D"/>
    <w:rsid w:val="00225854"/>
    <w:rsid w:val="0023283D"/>
    <w:rsid w:val="00243F38"/>
    <w:rsid w:val="00252E0C"/>
    <w:rsid w:val="00276881"/>
    <w:rsid w:val="00284C24"/>
    <w:rsid w:val="002916BE"/>
    <w:rsid w:val="002978F4"/>
    <w:rsid w:val="002B028D"/>
    <w:rsid w:val="002B091B"/>
    <w:rsid w:val="002B3D79"/>
    <w:rsid w:val="002B435E"/>
    <w:rsid w:val="002C1DEA"/>
    <w:rsid w:val="002C4223"/>
    <w:rsid w:val="002C4DAE"/>
    <w:rsid w:val="002D109A"/>
    <w:rsid w:val="002D4DD1"/>
    <w:rsid w:val="002D6488"/>
    <w:rsid w:val="002D6669"/>
    <w:rsid w:val="002E6541"/>
    <w:rsid w:val="002F0028"/>
    <w:rsid w:val="002F1DB0"/>
    <w:rsid w:val="002F5560"/>
    <w:rsid w:val="002F7232"/>
    <w:rsid w:val="0030486B"/>
    <w:rsid w:val="003231B9"/>
    <w:rsid w:val="003275AC"/>
    <w:rsid w:val="00330F8F"/>
    <w:rsid w:val="00333D29"/>
    <w:rsid w:val="003409F4"/>
    <w:rsid w:val="00357185"/>
    <w:rsid w:val="003C31C5"/>
    <w:rsid w:val="003C475F"/>
    <w:rsid w:val="003E4132"/>
    <w:rsid w:val="003E5E3F"/>
    <w:rsid w:val="003F678F"/>
    <w:rsid w:val="0042686F"/>
    <w:rsid w:val="004367CE"/>
    <w:rsid w:val="00443869"/>
    <w:rsid w:val="00466CA4"/>
    <w:rsid w:val="0046712C"/>
    <w:rsid w:val="004712C6"/>
    <w:rsid w:val="00475A1B"/>
    <w:rsid w:val="0048745B"/>
    <w:rsid w:val="00497703"/>
    <w:rsid w:val="004C18E0"/>
    <w:rsid w:val="004C26E7"/>
    <w:rsid w:val="004D3A52"/>
    <w:rsid w:val="004F0F06"/>
    <w:rsid w:val="00501E0E"/>
    <w:rsid w:val="005204D7"/>
    <w:rsid w:val="00521DBB"/>
    <w:rsid w:val="00530420"/>
    <w:rsid w:val="00552BC5"/>
    <w:rsid w:val="0055516A"/>
    <w:rsid w:val="0056374C"/>
    <w:rsid w:val="0056614F"/>
    <w:rsid w:val="0057656F"/>
    <w:rsid w:val="00576731"/>
    <w:rsid w:val="0059285F"/>
    <w:rsid w:val="005A24B1"/>
    <w:rsid w:val="005B723E"/>
    <w:rsid w:val="005B7B8A"/>
    <w:rsid w:val="005C2C21"/>
    <w:rsid w:val="005C4EC0"/>
    <w:rsid w:val="005D6476"/>
    <w:rsid w:val="005D6C0D"/>
    <w:rsid w:val="005E5283"/>
    <w:rsid w:val="005E58F5"/>
    <w:rsid w:val="005F7498"/>
    <w:rsid w:val="00606660"/>
    <w:rsid w:val="006157A3"/>
    <w:rsid w:val="00617F70"/>
    <w:rsid w:val="00620E60"/>
    <w:rsid w:val="0062774D"/>
    <w:rsid w:val="00632E1A"/>
    <w:rsid w:val="0063315A"/>
    <w:rsid w:val="00634C57"/>
    <w:rsid w:val="0065591D"/>
    <w:rsid w:val="00662C5A"/>
    <w:rsid w:val="00670AF5"/>
    <w:rsid w:val="006B1E1F"/>
    <w:rsid w:val="006C1556"/>
    <w:rsid w:val="006D37AA"/>
    <w:rsid w:val="006E77E7"/>
    <w:rsid w:val="006F267F"/>
    <w:rsid w:val="006F63F7"/>
    <w:rsid w:val="006F6F03"/>
    <w:rsid w:val="007040E1"/>
    <w:rsid w:val="00706D7A"/>
    <w:rsid w:val="00707FC4"/>
    <w:rsid w:val="00726AEC"/>
    <w:rsid w:val="00731D93"/>
    <w:rsid w:val="00744E36"/>
    <w:rsid w:val="00746318"/>
    <w:rsid w:val="007530CA"/>
    <w:rsid w:val="0078126D"/>
    <w:rsid w:val="007813FB"/>
    <w:rsid w:val="0079553D"/>
    <w:rsid w:val="007A1497"/>
    <w:rsid w:val="007B0163"/>
    <w:rsid w:val="007B01CC"/>
    <w:rsid w:val="007B4939"/>
    <w:rsid w:val="007C0CE8"/>
    <w:rsid w:val="007E7C6C"/>
    <w:rsid w:val="007F6238"/>
    <w:rsid w:val="007F646C"/>
    <w:rsid w:val="00801FCD"/>
    <w:rsid w:val="00803D7E"/>
    <w:rsid w:val="00803F08"/>
    <w:rsid w:val="008235CD"/>
    <w:rsid w:val="00823A07"/>
    <w:rsid w:val="00835FEC"/>
    <w:rsid w:val="008367B3"/>
    <w:rsid w:val="008513CB"/>
    <w:rsid w:val="00874D9C"/>
    <w:rsid w:val="008A1810"/>
    <w:rsid w:val="008A58DA"/>
    <w:rsid w:val="008B0945"/>
    <w:rsid w:val="008B5B5D"/>
    <w:rsid w:val="008F6A16"/>
    <w:rsid w:val="009109D8"/>
    <w:rsid w:val="00916411"/>
    <w:rsid w:val="00917694"/>
    <w:rsid w:val="00923199"/>
    <w:rsid w:val="009263CD"/>
    <w:rsid w:val="00930E6D"/>
    <w:rsid w:val="00941BF8"/>
    <w:rsid w:val="0094581B"/>
    <w:rsid w:val="00972CA2"/>
    <w:rsid w:val="00977653"/>
    <w:rsid w:val="00982B28"/>
    <w:rsid w:val="009846F2"/>
    <w:rsid w:val="00984EA5"/>
    <w:rsid w:val="00992593"/>
    <w:rsid w:val="009C17E1"/>
    <w:rsid w:val="009C35ED"/>
    <w:rsid w:val="009F1C12"/>
    <w:rsid w:val="00A12123"/>
    <w:rsid w:val="00A124CB"/>
    <w:rsid w:val="00A15B77"/>
    <w:rsid w:val="00A2167A"/>
    <w:rsid w:val="00A25A43"/>
    <w:rsid w:val="00A26B35"/>
    <w:rsid w:val="00A32502"/>
    <w:rsid w:val="00A3295B"/>
    <w:rsid w:val="00A42AE5"/>
    <w:rsid w:val="00A52B61"/>
    <w:rsid w:val="00A64820"/>
    <w:rsid w:val="00A71AC3"/>
    <w:rsid w:val="00A71DD6"/>
    <w:rsid w:val="00A723C7"/>
    <w:rsid w:val="00A80E11"/>
    <w:rsid w:val="00A97F94"/>
    <w:rsid w:val="00AA3562"/>
    <w:rsid w:val="00AB1309"/>
    <w:rsid w:val="00AB287D"/>
    <w:rsid w:val="00AC2C52"/>
    <w:rsid w:val="00AC40BC"/>
    <w:rsid w:val="00AD1503"/>
    <w:rsid w:val="00AE7244"/>
    <w:rsid w:val="00AF3FEE"/>
    <w:rsid w:val="00B02814"/>
    <w:rsid w:val="00B02F46"/>
    <w:rsid w:val="00B0367E"/>
    <w:rsid w:val="00B2000C"/>
    <w:rsid w:val="00B20ADE"/>
    <w:rsid w:val="00B3042D"/>
    <w:rsid w:val="00B379FD"/>
    <w:rsid w:val="00B44825"/>
    <w:rsid w:val="00B66B9A"/>
    <w:rsid w:val="00B750BB"/>
    <w:rsid w:val="00B82089"/>
    <w:rsid w:val="00B970AE"/>
    <w:rsid w:val="00BA1427"/>
    <w:rsid w:val="00BB74F5"/>
    <w:rsid w:val="00BD2824"/>
    <w:rsid w:val="00BE49D0"/>
    <w:rsid w:val="00BF0732"/>
    <w:rsid w:val="00BF2C38"/>
    <w:rsid w:val="00C23331"/>
    <w:rsid w:val="00C240E9"/>
    <w:rsid w:val="00C265DA"/>
    <w:rsid w:val="00C40CED"/>
    <w:rsid w:val="00C43648"/>
    <w:rsid w:val="00C442F2"/>
    <w:rsid w:val="00C674FE"/>
    <w:rsid w:val="00C701CD"/>
    <w:rsid w:val="00C7297D"/>
    <w:rsid w:val="00C75633"/>
    <w:rsid w:val="00C8242E"/>
    <w:rsid w:val="00C82615"/>
    <w:rsid w:val="00C867DB"/>
    <w:rsid w:val="00CA2A38"/>
    <w:rsid w:val="00CA50FF"/>
    <w:rsid w:val="00CC3CD2"/>
    <w:rsid w:val="00CC43BE"/>
    <w:rsid w:val="00CC79CB"/>
    <w:rsid w:val="00CD123C"/>
    <w:rsid w:val="00CD2085"/>
    <w:rsid w:val="00CE2EE1"/>
    <w:rsid w:val="00CF3FFD"/>
    <w:rsid w:val="00CF5ED3"/>
    <w:rsid w:val="00D0494C"/>
    <w:rsid w:val="00D14BEB"/>
    <w:rsid w:val="00D16630"/>
    <w:rsid w:val="00D21C89"/>
    <w:rsid w:val="00D2370D"/>
    <w:rsid w:val="00D24171"/>
    <w:rsid w:val="00D41647"/>
    <w:rsid w:val="00D45542"/>
    <w:rsid w:val="00D533DB"/>
    <w:rsid w:val="00D77D0F"/>
    <w:rsid w:val="00D94196"/>
    <w:rsid w:val="00DA1996"/>
    <w:rsid w:val="00DA1CF0"/>
    <w:rsid w:val="00DB2271"/>
    <w:rsid w:val="00DB5659"/>
    <w:rsid w:val="00DC1B4F"/>
    <w:rsid w:val="00DC24B4"/>
    <w:rsid w:val="00DC5E81"/>
    <w:rsid w:val="00DD306E"/>
    <w:rsid w:val="00DD7A05"/>
    <w:rsid w:val="00DE513F"/>
    <w:rsid w:val="00DF0CED"/>
    <w:rsid w:val="00DF16DC"/>
    <w:rsid w:val="00DF2360"/>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F126F1"/>
    <w:rsid w:val="00F2106A"/>
    <w:rsid w:val="00F36D8B"/>
    <w:rsid w:val="00F401D0"/>
    <w:rsid w:val="00F405D6"/>
    <w:rsid w:val="00F45F2B"/>
    <w:rsid w:val="00F57AE4"/>
    <w:rsid w:val="00F67150"/>
    <w:rsid w:val="00F84366"/>
    <w:rsid w:val="00F85089"/>
    <w:rsid w:val="00F85564"/>
    <w:rsid w:val="00F86CFA"/>
    <w:rsid w:val="00FA2D00"/>
    <w:rsid w:val="00FC7C4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D14-WTDC17-C-0019!A10!MSW-A</DPM_x0020_File_x0020_name>
    <DPM_x0020_Version xmlns="de10a323-94a9-4e93-88b4-ea964576960d" xsi:nil="false">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B377-8195-40CE-8050-F46C01870A01}">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996b2e75-67fd-4955-a3b0-5ab9934cb50b"/>
    <ds:schemaRef ds:uri="http://purl.org/dc/elements/1.1/"/>
    <ds:schemaRef ds:uri="http://schemas.microsoft.com/office/infopath/2007/PartnerControls"/>
    <ds:schemaRef ds:uri="de10a323-94a9-4e93-88b4-ea964576960d"/>
    <ds:schemaRef ds:uri="http://purl.org/dc/dcmitype/"/>
  </ds:schemaRefs>
</ds:datastoreItem>
</file>

<file path=customXml/itemProps2.xml><?xml version="1.0" encoding="utf-8"?>
<ds:datastoreItem xmlns:ds="http://schemas.openxmlformats.org/officeDocument/2006/customXml" ds:itemID="{6C6AC452-FB90-4EDB-A3A8-CD1E1754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386E9-882C-4D9B-9505-F4136C76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D14-WTDC17-C-0019!A10!MSW-A</vt:lpstr>
    </vt:vector>
  </TitlesOfParts>
  <Company>International Telecommunication Union (ITU)</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D14-WTDC17-C-0019!A10!MSW-A</dc:title>
  <dc:subject>World Telecommunication Standardization Assembly</dc:subject>
  <dc:creator>Documents Proposals Manager (DPM)</dc:creator>
  <cp:keywords>DPM_v2017.7.28.1_prod</cp:keywords>
  <dc:description/>
  <cp:lastModifiedBy>BDT - nd</cp:lastModifiedBy>
  <cp:revision>37</cp:revision>
  <cp:lastPrinted>2017-09-13T10:16:00Z</cp:lastPrinted>
  <dcterms:created xsi:type="dcterms:W3CDTF">2017-09-13T11:29:00Z</dcterms:created>
  <dcterms:modified xsi:type="dcterms:W3CDTF">2017-09-14T10:09:00Z</dcterms:modified>
  <cp:category>Conference document</cp:category>
</cp:coreProperties>
</file>