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A1343E1" wp14:editId="502018C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7A62946D" wp14:editId="32E5248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E2128A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E2128A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2128A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E2128A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E2128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E2128A">
              <w:rPr>
                <w:rFonts w:ascii="Calibri" w:hAnsi="Calibri"/>
                <w:b/>
                <w:szCs w:val="22"/>
              </w:rPr>
              <w:t>Дополнительный документ 1</w:t>
            </w:r>
            <w:r w:rsidRPr="00E2128A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E2128A">
              <w:rPr>
                <w:rFonts w:ascii="Calibri" w:hAnsi="Calibri"/>
                <w:b/>
                <w:szCs w:val="22"/>
              </w:rPr>
              <w:t>-</w:t>
            </w:r>
            <w:r w:rsidRPr="00E2128A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2128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2128A" w:rsidRDefault="002E2487" w:rsidP="0062724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2128A">
              <w:rPr>
                <w:rFonts w:ascii="Calibri" w:hAnsi="Calibri"/>
                <w:b/>
                <w:szCs w:val="22"/>
              </w:rPr>
              <w:t>1</w:t>
            </w:r>
            <w:r w:rsidR="0062724C">
              <w:rPr>
                <w:rFonts w:ascii="Calibri" w:hAnsi="Calibri"/>
                <w:b/>
                <w:szCs w:val="22"/>
              </w:rPr>
              <w:t>6</w:t>
            </w:r>
            <w:r w:rsidRPr="00E2128A">
              <w:rPr>
                <w:rFonts w:ascii="Calibri" w:hAnsi="Calibri"/>
                <w:b/>
                <w:szCs w:val="22"/>
              </w:rPr>
              <w:t xml:space="preserve"> августа 2017</w:t>
            </w:r>
            <w:r w:rsidR="0062724C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E2128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E2128A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E2128A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F5019D" w:rsidTr="00DB4C84">
        <w:trPr>
          <w:cantSplit/>
        </w:trPr>
        <w:tc>
          <w:tcPr>
            <w:tcW w:w="10173" w:type="dxa"/>
            <w:gridSpan w:val="3"/>
          </w:tcPr>
          <w:p w:rsidR="002827DC" w:rsidRPr="00F5019D" w:rsidRDefault="00F5019D" w:rsidP="00F5019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Государства-члены 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8A0842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8A0842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280EB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9" w:rsidRPr="00C845F6" w:rsidRDefault="00D52A19" w:rsidP="00C845F6">
            <w:pPr>
              <w:rPr>
                <w:szCs w:val="22"/>
              </w:rPr>
            </w:pP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</w:t>
            </w:r>
            <w:r w:rsidRPr="00C845F6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 </w:t>
            </w: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</w:p>
          <w:p w:rsidR="00280EB9" w:rsidRPr="00C845F6" w:rsidRDefault="008A0842">
            <w:pPr>
              <w:rPr>
                <w:szCs w:val="22"/>
              </w:rPr>
            </w:pPr>
            <w:r>
              <w:rPr>
                <w:szCs w:val="22"/>
              </w:rPr>
              <w:t>Декларация</w:t>
            </w:r>
          </w:p>
          <w:p w:rsidR="00280EB9" w:rsidRPr="00C845F6" w:rsidRDefault="00D52A19" w:rsidP="00C845F6">
            <w:pPr>
              <w:rPr>
                <w:szCs w:val="22"/>
              </w:rPr>
            </w:pP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457D43" w:rsidRPr="00457D43" w:rsidRDefault="00457D43" w:rsidP="004852B7">
            <w:r w:rsidRPr="00457D43">
              <w:t>ИКТ</w:t>
            </w:r>
            <w:r w:rsidR="00AA7845">
              <w:t>, несомненно,</w:t>
            </w:r>
            <w:r w:rsidRPr="00457D43">
              <w:t xml:space="preserve"> могут в значительной степени способствовать </w:t>
            </w:r>
            <w:r w:rsidR="002653AF">
              <w:t xml:space="preserve">успешному </w:t>
            </w:r>
            <w:r w:rsidRPr="00457D43">
              <w:t xml:space="preserve">достижению целей </w:t>
            </w:r>
            <w:r w:rsidR="003C26D9">
              <w:t xml:space="preserve">в области </w:t>
            </w:r>
            <w:r w:rsidRPr="00457D43">
              <w:t xml:space="preserve">устойчивого развития, ориентированных на </w:t>
            </w:r>
            <w:r w:rsidR="00AA7845">
              <w:t>детей</w:t>
            </w:r>
            <w:r w:rsidRPr="00457D43">
              <w:t xml:space="preserve">, </w:t>
            </w:r>
            <w:r w:rsidR="001B1E6E">
              <w:t>включая доступ к образованию, питание, права</w:t>
            </w:r>
            <w:r w:rsidRPr="00457D43">
              <w:t xml:space="preserve"> д</w:t>
            </w:r>
            <w:r w:rsidR="00321801">
              <w:t>етей,</w:t>
            </w:r>
            <w:r w:rsidR="001B1E6E">
              <w:t xml:space="preserve"> </w:t>
            </w:r>
            <w:r w:rsidR="00C845F6">
              <w:t>приобщение</w:t>
            </w:r>
            <w:r w:rsidRPr="00457D43">
              <w:t xml:space="preserve"> детей </w:t>
            </w:r>
            <w:r w:rsidR="00C845F6">
              <w:t>к</w:t>
            </w:r>
            <w:r w:rsidR="001B1E6E">
              <w:t xml:space="preserve"> интернет</w:t>
            </w:r>
            <w:r w:rsidR="00C845F6">
              <w:t>у</w:t>
            </w:r>
            <w:r w:rsidR="003522BF">
              <w:t xml:space="preserve"> и здоровье детей.</w:t>
            </w:r>
            <w:r w:rsidR="001B1E6E" w:rsidRPr="00457D43">
              <w:t xml:space="preserve"> </w:t>
            </w:r>
            <w:r w:rsidR="001B1E6E">
              <w:t>Т</w:t>
            </w:r>
            <w:r w:rsidR="001B1E6E" w:rsidRPr="00457D43">
              <w:t xml:space="preserve">акже </w:t>
            </w:r>
            <w:r w:rsidR="001B1E6E">
              <w:t>о</w:t>
            </w:r>
            <w:r w:rsidRPr="00457D43">
              <w:t xml:space="preserve">бщеизвестно, что использование ИКТ детьми создает ряд рисков. </w:t>
            </w:r>
            <w:r w:rsidR="003522BF">
              <w:t>К этим рискам относятся детская порнография</w:t>
            </w:r>
            <w:r w:rsidRPr="00457D43">
              <w:t xml:space="preserve">, </w:t>
            </w:r>
            <w:r w:rsidR="003C26D9" w:rsidRPr="003C26D9">
              <w:t>совращение</w:t>
            </w:r>
            <w:r w:rsidRPr="003C26D9">
              <w:t xml:space="preserve"> незнакомцами</w:t>
            </w:r>
            <w:r w:rsidRPr="00457D43">
              <w:t>, торговл</w:t>
            </w:r>
            <w:r w:rsidR="00D27409">
              <w:t>я детьми,</w:t>
            </w:r>
            <w:r w:rsidR="003C26D9">
              <w:t xml:space="preserve"> воздействие</w:t>
            </w:r>
            <w:r w:rsidRPr="00457D43">
              <w:t xml:space="preserve"> нежелательного контента, киберзапугивание, вредные игры </w:t>
            </w:r>
            <w:r w:rsidR="003C26D9">
              <w:t>и многое друго</w:t>
            </w:r>
            <w:r w:rsidRPr="00457D43">
              <w:t xml:space="preserve">е. </w:t>
            </w:r>
            <w:r w:rsidR="001C184E">
              <w:t>В связи с этим</w:t>
            </w:r>
            <w:r w:rsidRPr="00457D43">
              <w:t xml:space="preserve"> защита детей является важной проблемой, которая</w:t>
            </w:r>
            <w:r w:rsidR="003C26D9">
              <w:t xml:space="preserve"> требует политической поддержки</w:t>
            </w:r>
            <w:r w:rsidR="00321801">
              <w:t>, для того чтобы</w:t>
            </w:r>
            <w:r w:rsidR="003C26D9">
              <w:t xml:space="preserve"> </w:t>
            </w:r>
            <w:r w:rsidRPr="00457D43">
              <w:t xml:space="preserve">правительства не </w:t>
            </w:r>
            <w:r w:rsidR="003C26D9">
              <w:t xml:space="preserve">упускали </w:t>
            </w:r>
            <w:r w:rsidR="00321801">
              <w:t xml:space="preserve">ее </w:t>
            </w:r>
            <w:r w:rsidRPr="00457D43">
              <w:t xml:space="preserve">при </w:t>
            </w:r>
            <w:r w:rsidR="007E2981">
              <w:t>разработке</w:t>
            </w:r>
            <w:r w:rsidRPr="00457D43">
              <w:t xml:space="preserve"> политики.</w:t>
            </w:r>
          </w:p>
          <w:p w:rsidR="00280EB9" w:rsidRPr="00FF0741" w:rsidRDefault="00FF0741" w:rsidP="00FF0741">
            <w:pPr>
              <w:rPr>
                <w:szCs w:val="22"/>
              </w:rPr>
            </w:pPr>
            <w:r>
              <w:rPr>
                <w:szCs w:val="24"/>
              </w:rPr>
              <w:t xml:space="preserve">В настоящем </w:t>
            </w:r>
            <w:r w:rsidRPr="004852B7">
              <w:t>документе</w:t>
            </w:r>
            <w:r>
              <w:rPr>
                <w:szCs w:val="24"/>
              </w:rPr>
              <w:t xml:space="preserve"> представлен проект Декларации </w:t>
            </w:r>
            <w:r w:rsidR="008A0842">
              <w:rPr>
                <w:szCs w:val="24"/>
              </w:rPr>
              <w:t>ВКРЭ</w:t>
            </w:r>
            <w:r w:rsidR="008A0842" w:rsidRPr="00FF0741">
              <w:rPr>
                <w:szCs w:val="24"/>
              </w:rPr>
              <w:t>-17.</w:t>
            </w:r>
          </w:p>
          <w:p w:rsidR="00280EB9" w:rsidRPr="00C845F6" w:rsidRDefault="00D52A19" w:rsidP="00C845F6">
            <w:pPr>
              <w:rPr>
                <w:szCs w:val="22"/>
              </w:rPr>
            </w:pP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</w:t>
            </w:r>
            <w:r w:rsidRPr="00C845F6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 </w:t>
            </w: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результаты</w:t>
            </w:r>
          </w:p>
          <w:p w:rsidR="00280EB9" w:rsidRPr="00CF1AF5" w:rsidRDefault="008A0842">
            <w:pPr>
              <w:rPr>
                <w:szCs w:val="22"/>
              </w:rPr>
            </w:pPr>
            <w:r>
              <w:rPr>
                <w:szCs w:val="22"/>
              </w:rPr>
              <w:t>ВКРЭ</w:t>
            </w:r>
            <w:r w:rsidRPr="00CF1AF5">
              <w:rPr>
                <w:szCs w:val="22"/>
              </w:rPr>
              <w:t>-17</w:t>
            </w:r>
            <w:r w:rsidR="00CF1AF5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  <w:t xml:space="preserve"> </w:t>
            </w:r>
            <w:r w:rsidR="00CF1AF5" w:rsidRPr="00CF1AF5">
              <w:rPr>
                <w:szCs w:val="22"/>
              </w:rPr>
              <w:t xml:space="preserve">предлагается </w:t>
            </w:r>
            <w:r w:rsidR="00CF1AF5" w:rsidRPr="004852B7">
              <w:t>рассмотреть</w:t>
            </w:r>
            <w:r w:rsidR="00CF1AF5" w:rsidRPr="00CF1AF5">
              <w:rPr>
                <w:szCs w:val="22"/>
              </w:rPr>
              <w:t xml:space="preserve"> и утвердить прилагаемое</w:t>
            </w:r>
            <w:r w:rsidR="00CF1AF5">
              <w:rPr>
                <w:szCs w:val="22"/>
              </w:rPr>
              <w:t xml:space="preserve"> общее</w:t>
            </w:r>
            <w:r w:rsidR="00CF1AF5" w:rsidRPr="00CF1AF5">
              <w:rPr>
                <w:szCs w:val="22"/>
              </w:rPr>
              <w:t xml:space="preserve"> предложение</w:t>
            </w:r>
            <w:r w:rsidR="00CF1AF5">
              <w:rPr>
                <w:szCs w:val="22"/>
              </w:rPr>
              <w:t xml:space="preserve"> от Африки</w:t>
            </w:r>
            <w:r w:rsidRPr="00CF1AF5">
              <w:rPr>
                <w:szCs w:val="22"/>
              </w:rPr>
              <w:t>.</w:t>
            </w:r>
          </w:p>
          <w:p w:rsidR="00280EB9" w:rsidRPr="008A0842" w:rsidRDefault="00D52A19" w:rsidP="00C845F6">
            <w:pPr>
              <w:rPr>
                <w:szCs w:val="22"/>
              </w:rPr>
            </w:pPr>
            <w:r w:rsidRPr="008A0842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280EB9" w:rsidRDefault="008A0842" w:rsidP="008A0842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Документы TDAG17-22/73</w:t>
            </w:r>
            <w:r w:rsidRPr="00A449C0">
              <w:rPr>
                <w:color w:val="000000"/>
                <w:szCs w:val="24"/>
              </w:rPr>
              <w:t>(Rev.1),</w:t>
            </w:r>
            <w:r>
              <w:rPr>
                <w:color w:val="000000"/>
                <w:szCs w:val="24"/>
              </w:rPr>
              <w:t xml:space="preserve"> </w:t>
            </w:r>
            <w:r w:rsidRPr="00A449C0">
              <w:rPr>
                <w:bCs/>
                <w:szCs w:val="24"/>
                <w:lang w:val="es-ES_tradnl"/>
              </w:rPr>
              <w:t>RPM</w:t>
            </w:r>
            <w:r w:rsidRPr="00F5019D">
              <w:rPr>
                <w:bCs/>
                <w:szCs w:val="24"/>
              </w:rPr>
              <w:t>-</w:t>
            </w:r>
            <w:r w:rsidRPr="00A449C0">
              <w:rPr>
                <w:bCs/>
                <w:szCs w:val="24"/>
                <w:lang w:val="es-ES_tradnl"/>
              </w:rPr>
              <w:t>AFR</w:t>
            </w:r>
            <w:r w:rsidRPr="00F5019D">
              <w:rPr>
                <w:bCs/>
                <w:szCs w:val="24"/>
              </w:rPr>
              <w:t>16/9.</w:t>
            </w:r>
          </w:p>
        </w:tc>
      </w:tr>
    </w:tbl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>
        <w:br w:type="page"/>
      </w:r>
    </w:p>
    <w:p w:rsidR="00060B02" w:rsidRPr="00060B02" w:rsidRDefault="00D52A19" w:rsidP="00C845F6">
      <w:pPr>
        <w:pStyle w:val="Volumetitle"/>
        <w:jc w:val="left"/>
        <w:rPr>
          <w:lang w:val="ru-RU"/>
        </w:rPr>
      </w:pPr>
      <w:r w:rsidRPr="00111122">
        <w:rPr>
          <w:lang w:val="ru-RU"/>
        </w:rPr>
        <w:lastRenderedPageBreak/>
        <w:t>ДЕКЛАРАЦИ</w:t>
      </w:r>
      <w:r w:rsidR="00C845F6">
        <w:rPr>
          <w:lang w:val="ru-RU"/>
        </w:rPr>
        <w:t>Я</w:t>
      </w:r>
      <w:r>
        <w:rPr>
          <w:lang w:val="ru-RU"/>
        </w:rPr>
        <w:t xml:space="preserve"> (вариант, предложенный КГРЭ)</w:t>
      </w:r>
    </w:p>
    <w:p w:rsidR="00EC0A4A" w:rsidRPr="00C845F6" w:rsidRDefault="00EC0A4A" w:rsidP="00EC0A4A">
      <w:pPr>
        <w:pStyle w:val="Proposal"/>
        <w:rPr>
          <w:lang w:val="ru-RU"/>
        </w:rPr>
      </w:pPr>
      <w:r>
        <w:rPr>
          <w:b/>
        </w:rPr>
        <w:t>MOD</w:t>
      </w:r>
      <w:r w:rsidRPr="00C845F6">
        <w:rPr>
          <w:lang w:val="ru-RU"/>
        </w:rPr>
        <w:tab/>
      </w:r>
      <w:r>
        <w:t>AFCP</w:t>
      </w:r>
      <w:r w:rsidRPr="00C845F6">
        <w:rPr>
          <w:lang w:val="ru-RU"/>
        </w:rPr>
        <w:t>/19</w:t>
      </w:r>
      <w:r>
        <w:t>A</w:t>
      </w:r>
      <w:r w:rsidRPr="00C845F6">
        <w:rPr>
          <w:lang w:val="ru-RU"/>
        </w:rPr>
        <w:t>1/1</w:t>
      </w:r>
    </w:p>
    <w:p w:rsidR="00295957" w:rsidRPr="00256C39" w:rsidRDefault="00D52A19" w:rsidP="00111122">
      <w:pPr>
        <w:pStyle w:val="DeclNo"/>
      </w:pPr>
      <w:r w:rsidRPr="00256C39">
        <w:t>проект Декларации ВКРЭ-17</w:t>
      </w:r>
    </w:p>
    <w:p w:rsidR="00295957" w:rsidRPr="00256C39" w:rsidRDefault="00D52A19" w:rsidP="00256C39">
      <w:pPr>
        <w:pStyle w:val="Normalaftertitle"/>
        <w:rPr>
          <w:szCs w:val="22"/>
        </w:rPr>
      </w:pPr>
      <w:r w:rsidRPr="00256C39">
        <w:t>Всемирная конференция по развитию электросвязи (Буэнос-Айрес, 2017 г.), состоявшаяся в Буэно</w:t>
      </w:r>
      <w:r>
        <w:t>с</w:t>
      </w:r>
      <w:r>
        <w:noBreakHyphen/>
      </w:r>
      <w:r w:rsidRPr="00256C39">
        <w:t>Айресе, Аргентина, и посвященная теме "</w:t>
      </w:r>
      <w:r w:rsidRPr="00256C39">
        <w:rPr>
          <w:color w:val="000000"/>
        </w:rPr>
        <w:t>Использование ИКТ в интересах достижения целей в области устойчивого развития</w:t>
      </w:r>
      <w:r w:rsidRPr="00256C39">
        <w:rPr>
          <w:szCs w:val="22"/>
        </w:rPr>
        <w:t>" (ICT④SDGs),</w:t>
      </w:r>
    </w:p>
    <w:p w:rsidR="00295957" w:rsidRPr="00256C39" w:rsidRDefault="00D52A19" w:rsidP="00295957">
      <w:pPr>
        <w:pStyle w:val="Call"/>
      </w:pPr>
      <w:r w:rsidRPr="00256C39">
        <w:t>признает</w:t>
      </w:r>
      <w:r w:rsidRPr="00256C39">
        <w:rPr>
          <w:i w:val="0"/>
          <w:iCs/>
        </w:rPr>
        <w:t>,</w:t>
      </w:r>
    </w:p>
    <w:p w:rsidR="00295957" w:rsidRPr="00256C39" w:rsidRDefault="00D52A19" w:rsidP="00295957">
      <w:r w:rsidRPr="00256C39">
        <w:rPr>
          <w:i/>
          <w:iCs/>
        </w:rPr>
        <w:t>a)</w:t>
      </w:r>
      <w:r w:rsidRPr="00256C39">
        <w:tab/>
        <w:t xml:space="preserve">что электросвязь/ИКТ являются одним </w:t>
      </w:r>
      <w:r w:rsidR="004852B7">
        <w:t>из ключевых факторов социально-</w:t>
      </w:r>
      <w:r w:rsidRPr="00256C39">
        <w:t>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256C39">
        <w:rPr>
          <w:b/>
          <w:bCs/>
        </w:rPr>
        <w:t xml:space="preserve"> "Преобразование нашего мира: Повестка дня в области устойчивого развития на период до 2030 года"</w:t>
      </w:r>
      <w:r w:rsidRPr="00256C39">
        <w:t>;</w:t>
      </w:r>
    </w:p>
    <w:p w:rsidR="00295957" w:rsidRPr="00256C39" w:rsidRDefault="00D52A19" w:rsidP="00295957">
      <w:r w:rsidRPr="00256C39">
        <w:rPr>
          <w:i/>
          <w:iCs/>
        </w:rPr>
        <w:t>b)</w:t>
      </w:r>
      <w:r w:rsidRPr="00256C39">
        <w:tab/>
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295957" w:rsidRPr="00256C39" w:rsidRDefault="00D52A19" w:rsidP="00295957">
      <w:r w:rsidRPr="00256C39">
        <w:rPr>
          <w:i/>
          <w:iCs/>
        </w:rPr>
        <w:t>c)</w:t>
      </w:r>
      <w:r w:rsidRPr="00256C39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295957" w:rsidRPr="00256C39" w:rsidRDefault="00D52A19" w:rsidP="00295957">
      <w:pPr>
        <w:rPr>
          <w:highlight w:val="yellow"/>
        </w:rPr>
      </w:pPr>
      <w:r w:rsidRPr="00256C39">
        <w:rPr>
          <w:i/>
          <w:iCs/>
        </w:rPr>
        <w:t>d)</w:t>
      </w:r>
      <w:r w:rsidRPr="00256C39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256C39">
        <w:rPr>
          <w:rFonts w:cstheme="minorHAnsi"/>
          <w:sz w:val="16"/>
          <w:szCs w:val="16"/>
        </w:rPr>
        <w:t xml:space="preserve"> </w:t>
      </w:r>
      <w:r w:rsidRPr="00256C39">
        <w:t>расширять рыночные возможности, повышать надежность и стимулировать глобальную интеграцию и торговлю;</w:t>
      </w:r>
    </w:p>
    <w:p w:rsidR="00295957" w:rsidRPr="00256C39" w:rsidRDefault="00D52A19" w:rsidP="00295957">
      <w:r w:rsidRPr="00256C39">
        <w:rPr>
          <w:i/>
          <w:iCs/>
        </w:rPr>
        <w:t>e)</w:t>
      </w:r>
      <w:r w:rsidRPr="00256C39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295957" w:rsidRPr="00256C39" w:rsidRDefault="00D52A19" w:rsidP="00295957">
      <w:pPr>
        <w:rPr>
          <w:rFonts w:cstheme="minorHAnsi"/>
        </w:rPr>
      </w:pPr>
      <w:r w:rsidRPr="00256C39">
        <w:rPr>
          <w:i/>
          <w:iCs/>
        </w:rPr>
        <w:t>f)</w:t>
      </w:r>
      <w:r w:rsidRPr="00256C39">
        <w:tab/>
        <w:t xml:space="preserve">что технологии </w:t>
      </w:r>
      <w:r w:rsidRPr="00256C39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256C39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256C39">
        <w:rPr>
          <w:rFonts w:cstheme="minorHAnsi"/>
        </w:rPr>
        <w:t>;</w:t>
      </w:r>
    </w:p>
    <w:p w:rsidR="00295957" w:rsidRPr="00256C39" w:rsidRDefault="00D52A19" w:rsidP="00295957">
      <w:r w:rsidRPr="00256C39">
        <w:rPr>
          <w:i/>
          <w:iCs/>
        </w:rPr>
        <w:t>g)</w:t>
      </w:r>
      <w:r w:rsidRPr="00256C39">
        <w:tab/>
        <w:t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:rsidR="00295957" w:rsidRPr="00256C39" w:rsidRDefault="00D52A19" w:rsidP="00295957">
      <w:r w:rsidRPr="00256C39">
        <w:rPr>
          <w:i/>
          <w:iCs/>
        </w:rPr>
        <w:t>h)</w:t>
      </w:r>
      <w:r w:rsidRPr="00256C39"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p w:rsidR="00295957" w:rsidRPr="00256C39" w:rsidRDefault="00D52A19" w:rsidP="00295957">
      <w:pPr>
        <w:pStyle w:val="Call"/>
      </w:pPr>
      <w:r w:rsidRPr="00256C39">
        <w:lastRenderedPageBreak/>
        <w:t>заявляет в связи с этим</w:t>
      </w:r>
      <w:r w:rsidRPr="00256C39">
        <w:rPr>
          <w:i w:val="0"/>
          <w:iCs/>
        </w:rPr>
        <w:t>,</w:t>
      </w:r>
    </w:p>
    <w:p w:rsidR="00295957" w:rsidRPr="00256C39" w:rsidRDefault="00D52A19" w:rsidP="00295957">
      <w:r w:rsidRPr="00256C39">
        <w:t>1</w:t>
      </w:r>
      <w:r w:rsidRPr="00256C39"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году;</w:t>
      </w:r>
    </w:p>
    <w:p w:rsidR="00295957" w:rsidRPr="00256C39" w:rsidRDefault="00D52A19" w:rsidP="00295957">
      <w:r w:rsidRPr="00256C39">
        <w:t>2</w:t>
      </w:r>
      <w:r w:rsidRPr="00256C39">
        <w:tab/>
        <w:t>что инновации являются необходимым условием появления высокоскоростных и высококачественных инфраструктуры и услуг ИКТ;</w:t>
      </w:r>
    </w:p>
    <w:p w:rsidR="00295957" w:rsidRPr="00256C39" w:rsidRDefault="00D52A19" w:rsidP="00295957">
      <w:r w:rsidRPr="00256C39" w:rsidDel="00FE4032">
        <w:t>3</w:t>
      </w:r>
      <w:r w:rsidRPr="00256C39" w:rsidDel="00FE4032">
        <w:tab/>
      </w:r>
      <w:r w:rsidRPr="00256C39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256C39" w:rsidDel="00FE4032">
        <w:t>;</w:t>
      </w:r>
    </w:p>
    <w:p w:rsidR="00295957" w:rsidRPr="00256C39" w:rsidRDefault="00D52A19" w:rsidP="00295957">
      <w:r w:rsidRPr="00256C39">
        <w:t>4</w:t>
      </w:r>
      <w:r w:rsidRPr="00256C39">
        <w:tab/>
        <w:t>что следует использовать новые и появляющиеся технологии, например большие данные и интернет вещей, в целях поддержки глобальных усилий, направленных на дальнейшее развитие информационного общества;</w:t>
      </w:r>
    </w:p>
    <w:p w:rsidR="00295957" w:rsidRPr="00256C39" w:rsidRDefault="00D52A19" w:rsidP="00295957">
      <w:r w:rsidRPr="00256C39">
        <w:t>5</w:t>
      </w:r>
      <w:r w:rsidRPr="00256C39"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 возможность участия в представлении идей, знаний и развитии людских ресурсов;</w:t>
      </w:r>
    </w:p>
    <w:p w:rsidR="00295957" w:rsidRPr="00256C39" w:rsidRDefault="00D52A19" w:rsidP="00295957">
      <w:r w:rsidRPr="00256C39">
        <w:t>6</w:t>
      </w:r>
      <w:r w:rsidRPr="00256C39">
        <w:tab/>
        <w:t>что измерение информационного общества и обеспечение надлежащих показателей/статистических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295957" w:rsidRPr="00256C39" w:rsidRDefault="00D52A19" w:rsidP="009E317A">
      <w:r w:rsidRPr="00256C39">
        <w:t>7</w:t>
      </w:r>
      <w:r w:rsidRPr="00256C39"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</w:t>
      </w:r>
      <w:ins w:id="9" w:author="Loskutova, Ksenia" w:date="2017-08-28T12:56:00Z">
        <w:r w:rsidR="009E317A">
          <w:t>, потребности детей в использовании электросвязи/ИКТ и защиту детей в онлайновой среде</w:t>
        </w:r>
      </w:ins>
      <w:r w:rsidRPr="00256C39">
        <w:t>;</w:t>
      </w:r>
    </w:p>
    <w:p w:rsidR="00295957" w:rsidRPr="00256C39" w:rsidRDefault="00D52A19" w:rsidP="00295957">
      <w:r w:rsidRPr="00256C39">
        <w:t>8</w:t>
      </w:r>
      <w:r w:rsidRPr="00256C39"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295957" w:rsidRPr="00256C39" w:rsidRDefault="00D52A19" w:rsidP="00295957">
      <w:r w:rsidRPr="00256C39">
        <w:t>9</w:t>
      </w:r>
      <w:r w:rsidRPr="00256C39">
        <w:tab/>
        <w:t xml:space="preserve"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деятельности; </w:t>
      </w:r>
    </w:p>
    <w:p w:rsidR="00295957" w:rsidRPr="00256C39" w:rsidRDefault="00D52A19" w:rsidP="00295957">
      <w:r w:rsidRPr="00256C39">
        <w:t>10</w:t>
      </w:r>
      <w:r w:rsidRPr="00256C39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295957" w:rsidRPr="00256C39" w:rsidRDefault="00D52A19" w:rsidP="00295957">
      <w:r w:rsidRPr="00256C39">
        <w:t>11</w:t>
      </w:r>
      <w:r w:rsidRPr="00256C39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295957" w:rsidRPr="00256C39" w:rsidRDefault="00D52A19" w:rsidP="00295957">
      <w:r w:rsidRPr="00256C39">
        <w:t>12</w:t>
      </w:r>
      <w:r w:rsidRPr="00256C39">
        <w:tab/>
        <w:t xml:space="preserve"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</w:t>
      </w:r>
      <w:r w:rsidRPr="00256C39">
        <w:lastRenderedPageBreak/>
        <w:t>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295957" w:rsidRPr="00256C39" w:rsidRDefault="00D52A19" w:rsidP="00295957">
      <w:r w:rsidRPr="00256C39">
        <w:t>13</w:t>
      </w:r>
      <w:r w:rsidRPr="00256C39"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256C39">
        <w:rPr>
          <w:color w:val="000000"/>
        </w:rPr>
        <w:t>повестке дня "Соединим к 2020 году"</w:t>
      </w:r>
      <w:r w:rsidRPr="00256C39">
        <w:t>.</w:t>
      </w:r>
    </w:p>
    <w:p w:rsidR="00295957" w:rsidRPr="00256C39" w:rsidRDefault="00D52A19" w:rsidP="00295957">
      <w:r w:rsidRPr="00256C39">
        <w:t>В свете вышесказанного, мы, делегаты Всемирной конференции по развитию электросвязи (ВКРЭ</w:t>
      </w:r>
      <w:r w:rsidRPr="00256C39"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своевременного достижения </w:t>
      </w:r>
      <w:r w:rsidRPr="00256C39">
        <w:rPr>
          <w:b/>
          <w:bCs/>
        </w:rPr>
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</w:r>
      <w:r w:rsidRPr="00256C39">
        <w:t>.</w:t>
      </w:r>
    </w:p>
    <w:p w:rsidR="00295957" w:rsidRPr="00256C39" w:rsidRDefault="00D52A19" w:rsidP="00837056">
      <w:r w:rsidRPr="00256C39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62724C" w:rsidRDefault="0062724C" w:rsidP="0032202E">
      <w:pPr>
        <w:pStyle w:val="Reasons"/>
      </w:pPr>
    </w:p>
    <w:p w:rsidR="00280EB9" w:rsidRDefault="0062724C" w:rsidP="0062724C">
      <w:pPr>
        <w:jc w:val="center"/>
      </w:pPr>
      <w:r>
        <w:t>______________</w:t>
      </w:r>
    </w:p>
    <w:sectPr w:rsidR="00280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21" w:rsidRDefault="00850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8A084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bookmarkStart w:id="13" w:name="_GoBack"/>
    <w:bookmarkEnd w:id="1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8A0842" w:rsidRPr="00D21778" w:rsidTr="008A0842">
      <w:tc>
        <w:tcPr>
          <w:tcW w:w="1526" w:type="dxa"/>
          <w:tcBorders>
            <w:top w:val="single" w:sz="4" w:space="0" w:color="000000" w:themeColor="text1"/>
          </w:tcBorders>
        </w:tcPr>
        <w:p w:rsidR="008A0842" w:rsidRPr="00BA0009" w:rsidRDefault="008A0842" w:rsidP="008A08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A0842" w:rsidRPr="00CB110F" w:rsidRDefault="008A0842" w:rsidP="008A084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8A0842" w:rsidRPr="00C845F6" w:rsidRDefault="00D21778" w:rsidP="00D2177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C845F6">
            <w:rPr>
              <w:sz w:val="18"/>
              <w:szCs w:val="18"/>
            </w:rPr>
            <w:t>-н Абдулкарим Сумайла (</w:t>
          </w:r>
          <w:r w:rsidRPr="00D21778">
            <w:rPr>
              <w:sz w:val="18"/>
              <w:szCs w:val="18"/>
              <w:lang w:val="en-US"/>
            </w:rPr>
            <w:t>Mr</w:t>
          </w:r>
          <w:r w:rsidRPr="00C845F6">
            <w:rPr>
              <w:sz w:val="18"/>
              <w:szCs w:val="18"/>
            </w:rPr>
            <w:t xml:space="preserve"> </w:t>
          </w:r>
          <w:r w:rsidRPr="00D21778">
            <w:rPr>
              <w:sz w:val="18"/>
              <w:szCs w:val="18"/>
              <w:lang w:val="en-US"/>
            </w:rPr>
            <w:t>Abdoulkarim</w:t>
          </w:r>
          <w:r w:rsidRPr="00C845F6">
            <w:rPr>
              <w:sz w:val="18"/>
              <w:szCs w:val="18"/>
            </w:rPr>
            <w:t xml:space="preserve"> </w:t>
          </w:r>
          <w:r w:rsidRPr="00D21778">
            <w:rPr>
              <w:sz w:val="18"/>
              <w:szCs w:val="18"/>
              <w:lang w:val="en-US"/>
            </w:rPr>
            <w:t>Soumaila</w:t>
          </w:r>
          <w:r w:rsidRPr="00C845F6">
            <w:rPr>
              <w:sz w:val="18"/>
              <w:szCs w:val="18"/>
            </w:rPr>
            <w:t xml:space="preserve">), Генеральный секретарь Африканского союза электросвязи </w:t>
          </w:r>
        </w:p>
      </w:tc>
    </w:tr>
    <w:tr w:rsidR="008A0842" w:rsidRPr="00CB110F" w:rsidTr="008A0842">
      <w:tc>
        <w:tcPr>
          <w:tcW w:w="1526" w:type="dxa"/>
        </w:tcPr>
        <w:p w:rsidR="008A0842" w:rsidRPr="00C845F6" w:rsidRDefault="008A0842" w:rsidP="008A08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8A0842" w:rsidRPr="00CB110F" w:rsidRDefault="008A0842" w:rsidP="008A08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8A0842" w:rsidRPr="004D495C" w:rsidRDefault="008A0842" w:rsidP="008A08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8A0842" w:rsidRPr="00CB110F" w:rsidTr="008A0842">
      <w:tc>
        <w:tcPr>
          <w:tcW w:w="1526" w:type="dxa"/>
        </w:tcPr>
        <w:p w:rsidR="008A0842" w:rsidRPr="00CB110F" w:rsidRDefault="008A0842" w:rsidP="008A08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8A0842" w:rsidRPr="00CB110F" w:rsidRDefault="008A0842" w:rsidP="008A08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8A0842" w:rsidRPr="004D495C" w:rsidRDefault="00850721" w:rsidP="008A08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8A0842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8A0842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2827DC" w:rsidRPr="008A0842" w:rsidRDefault="00850721" w:rsidP="008A0842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21" w:rsidRDefault="00850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="00F955EF" w:rsidRPr="00A74B99">
      <w:rPr>
        <w:szCs w:val="22"/>
      </w:rPr>
      <w:t>19(Add.1)</w:t>
    </w:r>
    <w:bookmarkEnd w:id="10"/>
    <w:bookmarkEnd w:id="11"/>
    <w:bookmarkEnd w:id="1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50721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21" w:rsidRDefault="00850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05B8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1EE8"/>
    <w:rsid w:val="00120697"/>
    <w:rsid w:val="00123D56"/>
    <w:rsid w:val="00142ED7"/>
    <w:rsid w:val="00146CF8"/>
    <w:rsid w:val="001520B8"/>
    <w:rsid w:val="001636BD"/>
    <w:rsid w:val="00171990"/>
    <w:rsid w:val="0019214C"/>
    <w:rsid w:val="001A0EEB"/>
    <w:rsid w:val="001B1E6E"/>
    <w:rsid w:val="001C184E"/>
    <w:rsid w:val="00200992"/>
    <w:rsid w:val="00202880"/>
    <w:rsid w:val="0020313F"/>
    <w:rsid w:val="002141FD"/>
    <w:rsid w:val="002246B1"/>
    <w:rsid w:val="00232D57"/>
    <w:rsid w:val="00233699"/>
    <w:rsid w:val="002356E7"/>
    <w:rsid w:val="00243D37"/>
    <w:rsid w:val="002578B4"/>
    <w:rsid w:val="002653AF"/>
    <w:rsid w:val="00280EB9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5320"/>
    <w:rsid w:val="00307FCB"/>
    <w:rsid w:val="00310694"/>
    <w:rsid w:val="00321801"/>
    <w:rsid w:val="003522BF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26D9"/>
    <w:rsid w:val="003E7EAA"/>
    <w:rsid w:val="004014B0"/>
    <w:rsid w:val="004019A8"/>
    <w:rsid w:val="00421ECE"/>
    <w:rsid w:val="00426AC1"/>
    <w:rsid w:val="00446928"/>
    <w:rsid w:val="00450B3D"/>
    <w:rsid w:val="00456484"/>
    <w:rsid w:val="00457D43"/>
    <w:rsid w:val="004676C0"/>
    <w:rsid w:val="00471ABB"/>
    <w:rsid w:val="004852B7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2724C"/>
    <w:rsid w:val="00643738"/>
    <w:rsid w:val="00645BF1"/>
    <w:rsid w:val="006B7F84"/>
    <w:rsid w:val="006C1A71"/>
    <w:rsid w:val="006E57C8"/>
    <w:rsid w:val="007125C6"/>
    <w:rsid w:val="00720542"/>
    <w:rsid w:val="00727421"/>
    <w:rsid w:val="0073319E"/>
    <w:rsid w:val="007414A3"/>
    <w:rsid w:val="00750829"/>
    <w:rsid w:val="00751A19"/>
    <w:rsid w:val="00767851"/>
    <w:rsid w:val="0079159C"/>
    <w:rsid w:val="007A0000"/>
    <w:rsid w:val="007A0B40"/>
    <w:rsid w:val="007C50AF"/>
    <w:rsid w:val="007D22FB"/>
    <w:rsid w:val="007E2981"/>
    <w:rsid w:val="00800C7F"/>
    <w:rsid w:val="008102A6"/>
    <w:rsid w:val="00823058"/>
    <w:rsid w:val="00843527"/>
    <w:rsid w:val="00850721"/>
    <w:rsid w:val="00850AEF"/>
    <w:rsid w:val="00870059"/>
    <w:rsid w:val="00890EB6"/>
    <w:rsid w:val="008A0842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E317A"/>
    <w:rsid w:val="009F102A"/>
    <w:rsid w:val="00A155B9"/>
    <w:rsid w:val="00A3200E"/>
    <w:rsid w:val="00A54F56"/>
    <w:rsid w:val="00A62D06"/>
    <w:rsid w:val="00A9382E"/>
    <w:rsid w:val="00AA7845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D43AD"/>
    <w:rsid w:val="00BE74B3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45F6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1AF5"/>
    <w:rsid w:val="00D21778"/>
    <w:rsid w:val="00D27409"/>
    <w:rsid w:val="00D50E12"/>
    <w:rsid w:val="00D52A19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128A"/>
    <w:rsid w:val="00E227E4"/>
    <w:rsid w:val="00E45162"/>
    <w:rsid w:val="00E516D0"/>
    <w:rsid w:val="00E54E66"/>
    <w:rsid w:val="00E55305"/>
    <w:rsid w:val="00E56E57"/>
    <w:rsid w:val="00E60FC1"/>
    <w:rsid w:val="00E80B0A"/>
    <w:rsid w:val="00EC064C"/>
    <w:rsid w:val="00EC0A4A"/>
    <w:rsid w:val="00EF2642"/>
    <w:rsid w:val="00EF3681"/>
    <w:rsid w:val="00F076D9"/>
    <w:rsid w:val="00F10E21"/>
    <w:rsid w:val="00F16854"/>
    <w:rsid w:val="00F20BC2"/>
    <w:rsid w:val="00F31021"/>
    <w:rsid w:val="00F321C1"/>
    <w:rsid w:val="00F342E4"/>
    <w:rsid w:val="00F44625"/>
    <w:rsid w:val="00F5019D"/>
    <w:rsid w:val="00F55FF4"/>
    <w:rsid w:val="00F60AEF"/>
    <w:rsid w:val="00F649D6"/>
    <w:rsid w:val="00F654DD"/>
    <w:rsid w:val="00F917E3"/>
    <w:rsid w:val="00F955EF"/>
    <w:rsid w:val="00FD7B1D"/>
    <w:rsid w:val="00FE3A83"/>
    <w:rsid w:val="00FF074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A0842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627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DeclNo">
    <w:name w:val="Decl_No"/>
    <w:basedOn w:val="AnnexNo"/>
    <w:qFormat/>
    <w:rsid w:val="0011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79c51f-5a9d-47fa-b0e6-cd36becd9b5f">DPM</DPM_x0020_Author>
    <DPM_x0020_File_x0020_name xmlns="0179c51f-5a9d-47fa-b0e6-cd36becd9b5f">D14-WTDC17-C-0019!A1!MSW-R</DPM_x0020_File_x0020_name>
    <DPM_x0020_Version xmlns="0179c51f-5a9d-47fa-b0e6-cd36becd9b5f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79c51f-5a9d-47fa-b0e6-cd36becd9b5f" targetNamespace="http://schemas.microsoft.com/office/2006/metadata/properties" ma:root="true" ma:fieldsID="d41af5c836d734370eb92e7ee5f83852" ns2:_="" ns3:_="">
    <xsd:import namespace="996b2e75-67fd-4955-a3b0-5ab9934cb50b"/>
    <xsd:import namespace="0179c51f-5a9d-47fa-b0e6-cd36becd9b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c51f-5a9d-47fa-b0e6-cd36becd9b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0179c51f-5a9d-47fa-b0e6-cd36becd9b5f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79c51f-5a9d-47fa-b0e6-cd36becd9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1033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D14-WTDC17-C-0019!A1!MSW-R</vt:lpstr>
    </vt:vector>
  </TitlesOfParts>
  <Manager>General Secretariat - Pool</Manager>
  <Company>International Telecommunication Union (ITU)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D14-WTDC17-C-0019!A1!MSW-R</dc:title>
  <dc:creator>Documents Proposals Manager (DPM)</dc:creator>
  <cp:keywords>DPM_v2017.7.28.1_prod</cp:keywords>
  <dc:description/>
  <cp:lastModifiedBy>BDT - nd</cp:lastModifiedBy>
  <cp:revision>8</cp:revision>
  <cp:lastPrinted>2017-08-28T12:53:00Z</cp:lastPrinted>
  <dcterms:created xsi:type="dcterms:W3CDTF">2017-08-28T12:54:00Z</dcterms:created>
  <dcterms:modified xsi:type="dcterms:W3CDTF">2017-09-01T08:47:00Z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