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5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3A0238" w:rsidRPr="00BD7A1A" w:rsidTr="009259F3">
        <w:trPr>
          <w:trHeight w:val="1134"/>
        </w:trPr>
        <w:tc>
          <w:tcPr>
            <w:tcW w:w="1276" w:type="dxa"/>
          </w:tcPr>
          <w:p w:rsidR="003A0238" w:rsidRPr="00CE5E7B" w:rsidRDefault="003A0238" w:rsidP="009259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DE1C862" wp14:editId="49D12873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1F05EB" w:rsidRPr="00CC41D2" w:rsidRDefault="001F05EB" w:rsidP="001F05EB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r w:rsidRPr="00CC41D2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3A0238" w:rsidRPr="00CE5E7B" w:rsidRDefault="001F05EB" w:rsidP="001F05E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-109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C41D2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1" w:type="dxa"/>
            <w:vAlign w:val="center"/>
          </w:tcPr>
          <w:p w:rsidR="003A0238" w:rsidRPr="00FC5ABC" w:rsidRDefault="003A0238" w:rsidP="009259F3">
            <w:pPr>
              <w:widowControl w:val="0"/>
              <w:spacing w:before="40"/>
              <w:rPr>
                <w:szCs w:val="22"/>
              </w:rPr>
            </w:pPr>
          </w:p>
        </w:tc>
      </w:tr>
      <w:tr w:rsidR="003A0238" w:rsidRPr="00BD7A1A" w:rsidTr="009259F3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3A0238" w:rsidRPr="00BD7A1A" w:rsidRDefault="003A0238" w:rsidP="009259F3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3A0238" w:rsidRPr="00BD7A1A" w:rsidRDefault="003A0238" w:rsidP="009259F3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A0238" w:rsidRPr="00BD7A1A" w:rsidTr="009259F3">
        <w:trPr>
          <w:trHeight w:val="300"/>
        </w:trPr>
        <w:tc>
          <w:tcPr>
            <w:tcW w:w="6662" w:type="dxa"/>
            <w:gridSpan w:val="2"/>
          </w:tcPr>
          <w:p w:rsidR="003A0238" w:rsidRPr="00CD34AE" w:rsidRDefault="003A0238" w:rsidP="009259F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3A0238" w:rsidRPr="00554DA1" w:rsidRDefault="003A0238" w:rsidP="00E308A0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BD7A1A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="00E308A0">
              <w:rPr>
                <w:rFonts w:cstheme="minorHAnsi"/>
                <w:b/>
                <w:bCs/>
                <w:szCs w:val="22"/>
                <w:lang w:val="en-US"/>
              </w:rPr>
              <w:t>WTDC17/11</w:t>
            </w:r>
            <w:r w:rsidRPr="00554DA1">
              <w:rPr>
                <w:rFonts w:cstheme="minorHAnsi"/>
                <w:b/>
                <w:bCs/>
                <w:szCs w:val="22"/>
              </w:rPr>
              <w:t>-</w:t>
            </w:r>
            <w:r>
              <w:rPr>
                <w:rFonts w:cstheme="minorHAnsi"/>
                <w:b/>
                <w:bCs/>
                <w:szCs w:val="22"/>
                <w:lang w:val="en-US"/>
              </w:rPr>
              <w:t>R</w:t>
            </w:r>
          </w:p>
        </w:tc>
      </w:tr>
      <w:tr w:rsidR="003A0238" w:rsidRPr="00BD7A1A" w:rsidTr="009259F3">
        <w:trPr>
          <w:trHeight w:val="300"/>
        </w:trPr>
        <w:tc>
          <w:tcPr>
            <w:tcW w:w="6662" w:type="dxa"/>
            <w:gridSpan w:val="2"/>
          </w:tcPr>
          <w:p w:rsidR="003A0238" w:rsidRPr="00554DA1" w:rsidRDefault="003A0238" w:rsidP="009259F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3A0238" w:rsidRPr="00CD34AE" w:rsidRDefault="00E308A0" w:rsidP="00E308A0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1" w:name="CreationDate"/>
            <w:bookmarkEnd w:id="1"/>
            <w:r>
              <w:rPr>
                <w:b/>
                <w:bCs/>
                <w:szCs w:val="22"/>
                <w:lang w:val="en-US"/>
              </w:rPr>
              <w:t xml:space="preserve">28 </w:t>
            </w:r>
            <w:r>
              <w:rPr>
                <w:b/>
                <w:bCs/>
                <w:szCs w:val="22"/>
              </w:rPr>
              <w:t>июня</w:t>
            </w:r>
            <w:r w:rsidR="003A0238">
              <w:rPr>
                <w:b/>
                <w:bCs/>
                <w:szCs w:val="22"/>
              </w:rPr>
              <w:t xml:space="preserve"> </w:t>
            </w:r>
            <w:r w:rsidR="003A0238" w:rsidRPr="001E6719">
              <w:rPr>
                <w:b/>
                <w:bCs/>
                <w:szCs w:val="22"/>
              </w:rPr>
              <w:t>20</w:t>
            </w:r>
            <w:r w:rsidR="003A0238" w:rsidRPr="00732269">
              <w:rPr>
                <w:b/>
                <w:bCs/>
                <w:szCs w:val="22"/>
              </w:rPr>
              <w:t>1</w:t>
            </w:r>
            <w:r w:rsidR="003A0238">
              <w:rPr>
                <w:b/>
                <w:bCs/>
                <w:szCs w:val="22"/>
                <w:lang w:val="en-US"/>
              </w:rPr>
              <w:t>7</w:t>
            </w:r>
            <w:r w:rsidR="003A0238" w:rsidRPr="001E6719">
              <w:rPr>
                <w:b/>
                <w:bCs/>
                <w:szCs w:val="22"/>
              </w:rPr>
              <w:t xml:space="preserve"> года</w:t>
            </w:r>
          </w:p>
        </w:tc>
      </w:tr>
      <w:tr w:rsidR="003A0238" w:rsidRPr="00BD7A1A" w:rsidTr="009259F3">
        <w:trPr>
          <w:trHeight w:val="300"/>
        </w:trPr>
        <w:tc>
          <w:tcPr>
            <w:tcW w:w="6662" w:type="dxa"/>
            <w:gridSpan w:val="2"/>
          </w:tcPr>
          <w:p w:rsidR="003A0238" w:rsidRPr="00CD34AE" w:rsidRDefault="003A0238" w:rsidP="009259F3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3A0238" w:rsidRPr="00582BE2" w:rsidRDefault="003A0238" w:rsidP="009259F3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BD7A1A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2" w:name="Original"/>
            <w:bookmarkEnd w:id="2"/>
            <w:r>
              <w:rPr>
                <w:rFonts w:cstheme="minorHAnsi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3A0238" w:rsidRPr="00BD7A1A" w:rsidTr="009259F3">
        <w:trPr>
          <w:trHeight w:val="850"/>
        </w:trPr>
        <w:tc>
          <w:tcPr>
            <w:tcW w:w="9923" w:type="dxa"/>
            <w:gridSpan w:val="3"/>
          </w:tcPr>
          <w:p w:rsidR="003A0238" w:rsidRPr="00BD7A1A" w:rsidRDefault="00E308A0" w:rsidP="009259F3">
            <w:pPr>
              <w:pStyle w:val="Source"/>
              <w:framePr w:hSpace="0" w:wrap="auto" w:vAnchor="margin" w:hAnchor="text" w:xAlign="left" w:yAlign="inline"/>
            </w:pPr>
            <w:bookmarkStart w:id="3" w:name="Source"/>
            <w:bookmarkEnd w:id="3"/>
            <w:r>
              <w:t xml:space="preserve">Консультативная группа по развитию электросвязи </w:t>
            </w:r>
          </w:p>
        </w:tc>
      </w:tr>
      <w:tr w:rsidR="003A0238" w:rsidRPr="00BD7A1A" w:rsidTr="009259F3">
        <w:tc>
          <w:tcPr>
            <w:tcW w:w="9923" w:type="dxa"/>
            <w:gridSpan w:val="3"/>
          </w:tcPr>
          <w:p w:rsidR="003A0238" w:rsidRPr="00554DA1" w:rsidRDefault="003A0238" w:rsidP="00CD1742">
            <w:pPr>
              <w:pStyle w:val="Title1"/>
              <w:framePr w:wrap="auto" w:xAlign="left"/>
            </w:pPr>
            <w:bookmarkStart w:id="4" w:name="Title"/>
            <w:bookmarkEnd w:id="4"/>
            <w:r w:rsidRPr="00A11BEE">
              <w:t xml:space="preserve">отчет о </w:t>
            </w:r>
            <w:r>
              <w:t>работе</w:t>
            </w:r>
            <w:r w:rsidRPr="00A11BEE">
              <w:t xml:space="preserve"> по </w:t>
            </w:r>
            <w:r>
              <w:t>упорядочению </w:t>
            </w:r>
            <w:r w:rsidRPr="00A11BEE">
              <w:t>резолюций вкрэ</w:t>
            </w:r>
          </w:p>
        </w:tc>
      </w:tr>
      <w:tr w:rsidR="003A0238" w:rsidRPr="00BD7A1A" w:rsidTr="00582BE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3A0238" w:rsidRPr="00582BE2" w:rsidRDefault="003A0238" w:rsidP="00582BE2"/>
        </w:tc>
      </w:tr>
      <w:tr w:rsidR="003A0238" w:rsidRPr="00CB31DA" w:rsidTr="00582B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8" w:rsidRPr="00F961B7" w:rsidRDefault="003A0238" w:rsidP="00582BE2">
            <w:pPr>
              <w:pStyle w:val="Headingb"/>
            </w:pPr>
            <w:r w:rsidRPr="00F961B7">
              <w:t>Резюме</w:t>
            </w:r>
          </w:p>
          <w:p w:rsidR="003A0238" w:rsidRPr="000559EA" w:rsidRDefault="003A0238" w:rsidP="00661D46">
            <w:r>
              <w:t>В</w:t>
            </w:r>
            <w:r w:rsidRPr="00582BE2">
              <w:t xml:space="preserve"> </w:t>
            </w:r>
            <w:r>
              <w:t xml:space="preserve">настоящем </w:t>
            </w:r>
            <w:r w:rsidRPr="00582BE2">
              <w:t>документе представлена информация о работе работающей по переписке Группы КГРЭ по упорядочению Резолюций</w:t>
            </w:r>
            <w:r w:rsidRPr="000559EA">
              <w:t xml:space="preserve"> </w:t>
            </w:r>
            <w:r w:rsidRPr="00582BE2">
              <w:t>ВКРЭ</w:t>
            </w:r>
            <w:r w:rsidRPr="000559EA">
              <w:t xml:space="preserve"> (</w:t>
            </w:r>
            <w:r>
              <w:t>ГП</w:t>
            </w:r>
            <w:r w:rsidRPr="000559EA">
              <w:t>-</w:t>
            </w:r>
            <w:r>
              <w:t>УР</w:t>
            </w:r>
            <w:r w:rsidRPr="000559EA">
              <w:t xml:space="preserve">) </w:t>
            </w:r>
            <w:r>
              <w:t>за</w:t>
            </w:r>
            <w:r w:rsidRPr="000559EA">
              <w:t xml:space="preserve"> </w:t>
            </w:r>
            <w:r>
              <w:t>период</w:t>
            </w:r>
            <w:r w:rsidRPr="000559EA">
              <w:t xml:space="preserve"> </w:t>
            </w:r>
            <w:r>
              <w:t>со</w:t>
            </w:r>
            <w:r w:rsidRPr="000559EA">
              <w:t xml:space="preserve"> </w:t>
            </w:r>
            <w:r>
              <w:t>времени</w:t>
            </w:r>
            <w:r w:rsidRPr="000559EA">
              <w:t xml:space="preserve"> </w:t>
            </w:r>
            <w:r>
              <w:t>ее</w:t>
            </w:r>
            <w:r w:rsidRPr="000559EA">
              <w:t xml:space="preserve"> </w:t>
            </w:r>
            <w:r>
              <w:t>создания</w:t>
            </w:r>
            <w:r w:rsidRPr="000559EA">
              <w:t xml:space="preserve"> </w:t>
            </w:r>
            <w:r>
              <w:t>и</w:t>
            </w:r>
            <w:r w:rsidRPr="000559EA">
              <w:t xml:space="preserve"> </w:t>
            </w:r>
            <w:r>
              <w:rPr>
                <w:color w:val="000000"/>
              </w:rPr>
              <w:t xml:space="preserve">о направлении дальнейших действий, ведущем ко Всемирной конференции по развитию электросвязи </w:t>
            </w:r>
            <w:r w:rsidRPr="000559EA">
              <w:t>2017</w:t>
            </w:r>
            <w:r w:rsidRPr="000559EA">
              <w:rPr>
                <w:lang w:val="en-US"/>
              </w:rPr>
              <w:t> </w:t>
            </w:r>
            <w:r>
              <w:t>года</w:t>
            </w:r>
            <w:r w:rsidRPr="000559EA">
              <w:t xml:space="preserve"> (</w:t>
            </w:r>
            <w:r>
              <w:t>ВКРЭ</w:t>
            </w:r>
            <w:r w:rsidRPr="000559EA">
              <w:t>-17).</w:t>
            </w:r>
          </w:p>
          <w:p w:rsidR="003A0238" w:rsidRPr="000559EA" w:rsidRDefault="003A0238" w:rsidP="00252035">
            <w:r w:rsidRPr="000559EA">
              <w:t xml:space="preserve">В </w:t>
            </w:r>
            <w:r>
              <w:rPr>
                <w:b/>
                <w:bCs/>
              </w:rPr>
              <w:t>Приложении</w:t>
            </w:r>
            <w:r w:rsidRPr="000559EA">
              <w:rPr>
                <w:b/>
                <w:bCs/>
              </w:rPr>
              <w:t xml:space="preserve"> 1</w:t>
            </w:r>
            <w:r w:rsidRPr="000559EA">
              <w:t xml:space="preserve"> </w:t>
            </w:r>
            <w:r>
              <w:t>содерж</w:t>
            </w:r>
            <w:r w:rsidR="00252035">
              <w:t>а</w:t>
            </w:r>
            <w:r>
              <w:t>тся</w:t>
            </w:r>
            <w:r w:rsidRPr="000559EA">
              <w:t xml:space="preserve"> </w:t>
            </w:r>
            <w:r w:rsidR="00252035">
              <w:rPr>
                <w:color w:val="000000"/>
              </w:rPr>
              <w:t>руководящие</w:t>
            </w:r>
            <w:r>
              <w:rPr>
                <w:color w:val="000000"/>
              </w:rPr>
              <w:t xml:space="preserve"> принцип</w:t>
            </w:r>
            <w:r w:rsidR="00252035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для упорядочения </w:t>
            </w:r>
            <w:r w:rsidR="00387812">
              <w:rPr>
                <w:color w:val="000000"/>
              </w:rPr>
              <w:t xml:space="preserve">Резолюций </w:t>
            </w:r>
            <w:r>
              <w:t>ВКРЭ</w:t>
            </w:r>
            <w:r w:rsidRPr="000559EA">
              <w:t>.</w:t>
            </w:r>
          </w:p>
          <w:p w:rsidR="003A0238" w:rsidRPr="009062F2" w:rsidRDefault="003A0238" w:rsidP="00252035">
            <w:r w:rsidRPr="000559EA">
              <w:t>В</w:t>
            </w:r>
            <w:r w:rsidRPr="009062F2">
              <w:t xml:space="preserve"> </w:t>
            </w:r>
            <w:r>
              <w:rPr>
                <w:b/>
                <w:bCs/>
              </w:rPr>
              <w:t>Приложении</w:t>
            </w:r>
            <w:r w:rsidRPr="009062F2">
              <w:rPr>
                <w:b/>
                <w:bCs/>
              </w:rPr>
              <w:t xml:space="preserve"> 2</w:t>
            </w:r>
            <w:r w:rsidRPr="009062F2">
              <w:t xml:space="preserve"> </w:t>
            </w:r>
            <w:r>
              <w:t>содержится</w:t>
            </w:r>
            <w:r w:rsidRPr="009062F2">
              <w:t xml:space="preserve"> </w:t>
            </w:r>
            <w:r w:rsidR="00252035">
              <w:t>сводная таблица</w:t>
            </w:r>
            <w:r>
              <w:t xml:space="preserve"> региональн</w:t>
            </w:r>
            <w:r w:rsidR="00252035">
              <w:t>ых</w:t>
            </w:r>
            <w:r>
              <w:t xml:space="preserve"> предложений</w:t>
            </w:r>
            <w:r w:rsidRPr="009062F2">
              <w:t xml:space="preserve"> </w:t>
            </w:r>
            <w:r>
              <w:t xml:space="preserve">по упорядочению </w:t>
            </w:r>
            <w:r w:rsidR="00387812">
              <w:t>Резолюций</w:t>
            </w:r>
            <w:r w:rsidR="00387812" w:rsidRPr="009062F2">
              <w:t xml:space="preserve"> </w:t>
            </w:r>
            <w:r>
              <w:t>ВКРЭ</w:t>
            </w:r>
            <w:r w:rsidRPr="009062F2">
              <w:t>.</w:t>
            </w:r>
          </w:p>
          <w:p w:rsidR="003A0238" w:rsidRPr="00A15C14" w:rsidRDefault="003A0238" w:rsidP="00661D46">
            <w:r w:rsidRPr="000559EA">
              <w:t>В</w:t>
            </w:r>
            <w:r w:rsidRPr="009062F2">
              <w:t xml:space="preserve"> </w:t>
            </w:r>
            <w:r>
              <w:rPr>
                <w:b/>
                <w:bCs/>
              </w:rPr>
              <w:t>Приложении</w:t>
            </w:r>
            <w:r w:rsidRPr="009062F2">
              <w:rPr>
                <w:b/>
                <w:bCs/>
              </w:rPr>
              <w:t xml:space="preserve"> 3</w:t>
            </w:r>
            <w:r w:rsidRPr="009062F2">
              <w:t xml:space="preserve"> </w:t>
            </w:r>
            <w:r>
              <w:t>содержится</w:t>
            </w:r>
            <w:r w:rsidRPr="009062F2">
              <w:t xml:space="preserve"> </w:t>
            </w:r>
            <w:r>
              <w:rPr>
                <w:color w:val="000000"/>
              </w:rPr>
              <w:t xml:space="preserve">подробная информация о сопоставлении существующих </w:t>
            </w:r>
            <w:r w:rsidR="00387812">
              <w:rPr>
                <w:color w:val="000000"/>
              </w:rPr>
              <w:t xml:space="preserve">Резолюций </w:t>
            </w:r>
            <w:r>
              <w:rPr>
                <w:color w:val="000000"/>
              </w:rPr>
              <w:t xml:space="preserve">и </w:t>
            </w:r>
            <w:r w:rsidR="00387812">
              <w:rPr>
                <w:color w:val="000000"/>
              </w:rPr>
              <w:t xml:space="preserve">Рекомендаций </w:t>
            </w:r>
            <w:r>
              <w:rPr>
                <w:color w:val="000000"/>
              </w:rPr>
              <w:t xml:space="preserve">ВКРЭ с </w:t>
            </w:r>
            <w:r w:rsidR="00387812">
              <w:rPr>
                <w:color w:val="000000"/>
              </w:rPr>
              <w:t xml:space="preserve">Резолюциями </w:t>
            </w:r>
            <w:r>
              <w:rPr>
                <w:color w:val="000000"/>
              </w:rPr>
              <w:t xml:space="preserve">ПК, </w:t>
            </w:r>
            <w:r w:rsidR="00387812">
              <w:rPr>
                <w:color w:val="000000"/>
              </w:rPr>
              <w:t xml:space="preserve">Задачами </w:t>
            </w:r>
            <w:r>
              <w:rPr>
                <w:color w:val="000000"/>
              </w:rPr>
              <w:t>МСЭ-D и конечными результатами/намеченными результатами деятельности МСЭ-D с целью их упорядочения в рамках подготовки к ВКРЭ-17</w:t>
            </w:r>
            <w:r w:rsidRPr="009062F2">
              <w:t xml:space="preserve">. </w:t>
            </w:r>
            <w:r>
              <w:t xml:space="preserve">В нем </w:t>
            </w:r>
            <w:r>
              <w:rPr>
                <w:color w:val="000000"/>
              </w:rPr>
              <w:t xml:space="preserve">также выделены общие вопросы и темы, упомянутые в </w:t>
            </w:r>
            <w:r w:rsidR="00387812">
              <w:rPr>
                <w:color w:val="000000"/>
              </w:rPr>
              <w:t xml:space="preserve">Резолюциях </w:t>
            </w:r>
            <w:r>
              <w:rPr>
                <w:color w:val="000000"/>
              </w:rPr>
              <w:t xml:space="preserve">и </w:t>
            </w:r>
            <w:r w:rsidR="00387812">
              <w:rPr>
                <w:color w:val="000000"/>
              </w:rPr>
              <w:t xml:space="preserve">Рекомендациях </w:t>
            </w:r>
            <w:r>
              <w:rPr>
                <w:color w:val="000000"/>
              </w:rPr>
              <w:t xml:space="preserve">ВКРЭ, и предлагаются рамки для группирования их согласно проекту </w:t>
            </w:r>
            <w:r>
              <w:t>руководящих принципов</w:t>
            </w:r>
            <w:r w:rsidRPr="00A15C14">
              <w:t xml:space="preserve"> </w:t>
            </w:r>
            <w:r>
              <w:t xml:space="preserve">для упорядочения </w:t>
            </w:r>
            <w:r w:rsidR="00387812">
              <w:t>Резолюций</w:t>
            </w:r>
            <w:r w:rsidR="00387812" w:rsidRPr="00A15C14">
              <w:t xml:space="preserve"> </w:t>
            </w:r>
            <w:r>
              <w:t>ВКРЭ</w:t>
            </w:r>
            <w:r w:rsidRPr="00A15C14">
              <w:t>.</w:t>
            </w:r>
          </w:p>
          <w:p w:rsidR="003A0238" w:rsidRPr="00046963" w:rsidRDefault="003A0238" w:rsidP="00661D46">
            <w:pPr>
              <w:rPr>
                <w:rPrChange w:id="5" w:author="Shishaev, Serguei" w:date="2017-05-04T16:25:00Z">
                  <w:rPr>
                    <w:lang w:val="en-US"/>
                  </w:rPr>
                </w:rPrChange>
              </w:rPr>
            </w:pPr>
            <w:r w:rsidRPr="00046963">
              <w:t>В</w:t>
            </w:r>
            <w:r w:rsidRPr="000469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Дополнении</w:t>
            </w:r>
            <w:r w:rsidRPr="00131812">
              <w:rPr>
                <w:b/>
                <w:bCs/>
              </w:rPr>
              <w:t xml:space="preserve"> 1</w:t>
            </w:r>
            <w:r w:rsidRPr="00131812">
              <w:t xml:space="preserve"> </w:t>
            </w:r>
            <w:r>
              <w:t>содержится</w:t>
            </w:r>
            <w:r w:rsidRPr="00046963">
              <w:t xml:space="preserve"> </w:t>
            </w:r>
            <w:r>
              <w:t>сводная</w:t>
            </w:r>
            <w:r w:rsidRPr="00046963">
              <w:t xml:space="preserve"> </w:t>
            </w:r>
            <w:r>
              <w:t>таблица</w:t>
            </w:r>
            <w:r w:rsidRPr="00046963">
              <w:t xml:space="preserve"> </w:t>
            </w:r>
            <w:r>
              <w:t xml:space="preserve">всех предложений по </w:t>
            </w:r>
            <w:r>
              <w:rPr>
                <w:color w:val="000000"/>
              </w:rPr>
              <w:t xml:space="preserve">упорядочению </w:t>
            </w:r>
            <w:r w:rsidR="00387812">
              <w:rPr>
                <w:color w:val="000000"/>
              </w:rPr>
              <w:t xml:space="preserve">Резолюций </w:t>
            </w:r>
            <w:r>
              <w:t>ВКРЭ, представленных ГП</w:t>
            </w:r>
            <w:r w:rsidRPr="00131812">
              <w:t>-</w:t>
            </w:r>
            <w:r>
              <w:t>УР</w:t>
            </w:r>
            <w:r w:rsidRPr="00131812">
              <w:t xml:space="preserve"> </w:t>
            </w:r>
            <w:r>
              <w:t>КГРЭ</w:t>
            </w:r>
            <w:r w:rsidRPr="00131812">
              <w:t xml:space="preserve"> </w:t>
            </w:r>
            <w:r>
              <w:t>Членами и региональными подготовительными собраниями</w:t>
            </w:r>
            <w:r w:rsidRPr="00131812">
              <w:t xml:space="preserve"> </w:t>
            </w:r>
            <w:r w:rsidRPr="00B9339B">
              <w:t>(</w:t>
            </w:r>
            <w:r>
              <w:t>РПС</w:t>
            </w:r>
            <w:r w:rsidRPr="00B9339B">
              <w:t>)</w:t>
            </w:r>
            <w:r>
              <w:t xml:space="preserve"> к ВКРЭ</w:t>
            </w:r>
            <w:r w:rsidRPr="00131812">
              <w:noBreakHyphen/>
              <w:t>17.</w:t>
            </w:r>
            <w:ins w:id="6" w:author="Youlia Lozanova" w:date="2017-04-27T12:28:00Z">
              <w:r w:rsidRPr="00046963">
                <w:rPr>
                  <w:rPrChange w:id="7" w:author="Shishaev, Serguei" w:date="2017-05-04T16:25:00Z">
                    <w:rPr>
                      <w:lang w:val="en-US"/>
                    </w:rPr>
                  </w:rPrChange>
                </w:rPr>
                <w:t xml:space="preserve"> </w:t>
              </w:r>
            </w:ins>
          </w:p>
          <w:p w:rsidR="003A0238" w:rsidRPr="00F961B7" w:rsidRDefault="00252035" w:rsidP="00582BE2">
            <w:pPr>
              <w:pStyle w:val="Headingb"/>
            </w:pPr>
            <w:r>
              <w:t>Ожидаемые результаты</w:t>
            </w:r>
          </w:p>
          <w:p w:rsidR="003A0238" w:rsidRPr="00554DA1" w:rsidRDefault="00252035">
            <w:pPr>
              <w:pPrChange w:id="8" w:author="Shishaev, Serguei" w:date="2017-05-05T13:42:00Z">
                <w:pPr>
                  <w:framePr w:hSpace="180" w:wrap="around" w:vAnchor="page" w:hAnchor="margin" w:y="915"/>
                </w:pPr>
              </w:pPrChange>
            </w:pPr>
            <w:r>
              <w:rPr>
                <w:szCs w:val="22"/>
              </w:rPr>
              <w:t>ВКРЭ</w:t>
            </w:r>
            <w:r>
              <w:rPr>
                <w:szCs w:val="22"/>
              </w:rPr>
              <w:noBreakHyphen/>
              <w:t>17</w:t>
            </w:r>
            <w:r w:rsidR="003A0238" w:rsidRPr="004F47E8">
              <w:t xml:space="preserve"> </w:t>
            </w:r>
            <w:r w:rsidR="003A0238">
              <w:t>предлагается</w:t>
            </w:r>
            <w:r w:rsidR="003A0238" w:rsidRPr="004F47E8">
              <w:t xml:space="preserve"> </w:t>
            </w:r>
            <w:r>
              <w:t>принять</w:t>
            </w:r>
            <w:r w:rsidR="003A0238" w:rsidRPr="004F47E8">
              <w:t xml:space="preserve"> </w:t>
            </w:r>
            <w:r w:rsidR="003A0238">
              <w:t>настоящий</w:t>
            </w:r>
            <w:r w:rsidR="003A0238" w:rsidRPr="004F47E8">
              <w:t xml:space="preserve"> </w:t>
            </w:r>
            <w:r w:rsidR="003A0238">
              <w:t>документ</w:t>
            </w:r>
            <w:r w:rsidR="003A0238" w:rsidRPr="004F47E8">
              <w:t xml:space="preserve"> </w:t>
            </w:r>
            <w:r>
              <w:t xml:space="preserve">к сведению </w:t>
            </w:r>
            <w:r w:rsidR="003A0238">
              <w:t>и</w:t>
            </w:r>
            <w:r w:rsidR="003A0238" w:rsidRPr="004F47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его содержание</w:t>
            </w:r>
            <w:r w:rsidR="003A0238" w:rsidRPr="004F47E8">
              <w:rPr>
                <w:color w:val="000000"/>
              </w:rPr>
              <w:t xml:space="preserve">, </w:t>
            </w:r>
            <w:r w:rsidR="003A0238">
              <w:rPr>
                <w:color w:val="000000"/>
              </w:rPr>
              <w:t>к</w:t>
            </w:r>
            <w:r>
              <w:rPr>
                <w:color w:val="000000"/>
              </w:rPr>
              <w:t>ак она сочтет</w:t>
            </w:r>
            <w:r w:rsidR="003A0238" w:rsidRPr="004F47E8">
              <w:rPr>
                <w:color w:val="000000"/>
              </w:rPr>
              <w:t xml:space="preserve"> </w:t>
            </w:r>
            <w:r w:rsidR="003A0238">
              <w:rPr>
                <w:color w:val="000000"/>
              </w:rPr>
              <w:t>необходимым</w:t>
            </w:r>
            <w:r>
              <w:rPr>
                <w:color w:val="000000"/>
              </w:rPr>
              <w:t xml:space="preserve"> при рассмотрении Резолюций</w:t>
            </w:r>
            <w:r w:rsidR="003A0238" w:rsidRPr="004F47E8">
              <w:t xml:space="preserve">. </w:t>
            </w:r>
          </w:p>
          <w:p w:rsidR="003A0238" w:rsidRPr="00131812" w:rsidRDefault="003A0238" w:rsidP="00582BE2">
            <w:pPr>
              <w:pStyle w:val="Headingb"/>
            </w:pPr>
            <w:r w:rsidRPr="00F961B7">
              <w:t>Справочные</w:t>
            </w:r>
            <w:r w:rsidRPr="00131812">
              <w:t xml:space="preserve"> </w:t>
            </w:r>
            <w:r w:rsidRPr="00F961B7">
              <w:t>материалы</w:t>
            </w:r>
          </w:p>
          <w:p w:rsidR="003A0238" w:rsidRPr="00CB31DA" w:rsidRDefault="003A0238" w:rsidP="00661D46">
            <w:pPr>
              <w:spacing w:after="120"/>
            </w:pPr>
            <w:r>
              <w:t>Вся</w:t>
            </w:r>
            <w:r w:rsidRPr="00CB31DA">
              <w:t xml:space="preserve"> </w:t>
            </w:r>
            <w:r>
              <w:t>документация,</w:t>
            </w:r>
            <w:r w:rsidRPr="00CB31DA">
              <w:t xml:space="preserve"> </w:t>
            </w:r>
            <w:r>
              <w:t>касающаяся</w:t>
            </w:r>
            <w:r w:rsidRPr="00CB31DA">
              <w:t xml:space="preserve"> </w:t>
            </w:r>
            <w:r>
              <w:t>работы</w:t>
            </w:r>
            <w:r w:rsidRPr="00CB31DA">
              <w:t xml:space="preserve"> </w:t>
            </w:r>
            <w:r w:rsidRPr="00582BE2">
              <w:t>Группы</w:t>
            </w:r>
            <w:r>
              <w:t>,</w:t>
            </w:r>
            <w:r w:rsidRPr="00582BE2">
              <w:t xml:space="preserve"> работающей по переписке</w:t>
            </w:r>
            <w:r>
              <w:t>,</w:t>
            </w:r>
            <w:r w:rsidRPr="00582BE2">
              <w:t xml:space="preserve"> </w:t>
            </w:r>
            <w:r>
              <w:rPr>
                <w:color w:val="000000"/>
              </w:rPr>
              <w:t>доступна в онлайновом режиме по адресу</w:t>
            </w:r>
            <w:r w:rsidRPr="00CB31DA">
              <w:t xml:space="preserve">: </w:t>
            </w:r>
            <w:hyperlink r:id="rId9" w:history="1">
              <w:r w:rsidRPr="00554DA1">
                <w:rPr>
                  <w:rStyle w:val="Hyperlink"/>
                  <w:lang w:val="en-US"/>
                </w:rPr>
                <w:t>https</w:t>
              </w:r>
              <w:r w:rsidRPr="00CB31DA">
                <w:rPr>
                  <w:rStyle w:val="Hyperlink"/>
                </w:rPr>
                <w:t>://</w:t>
              </w:r>
              <w:r w:rsidRPr="00554DA1">
                <w:rPr>
                  <w:rStyle w:val="Hyperlink"/>
                  <w:lang w:val="en-US"/>
                </w:rPr>
                <w:t>www</w:t>
              </w:r>
              <w:r w:rsidRPr="00CB31DA">
                <w:rPr>
                  <w:rStyle w:val="Hyperlink"/>
                </w:rPr>
                <w:t>.</w:t>
              </w:r>
              <w:r w:rsidRPr="00554DA1">
                <w:rPr>
                  <w:rStyle w:val="Hyperlink"/>
                  <w:lang w:val="en-US"/>
                </w:rPr>
                <w:t>itu</w:t>
              </w:r>
              <w:r w:rsidRPr="00CB31DA">
                <w:rPr>
                  <w:rStyle w:val="Hyperlink"/>
                </w:rPr>
                <w:t>.</w:t>
              </w:r>
              <w:r w:rsidRPr="00554DA1">
                <w:rPr>
                  <w:rStyle w:val="Hyperlink"/>
                  <w:lang w:val="en-US"/>
                </w:rPr>
                <w:t>int</w:t>
              </w:r>
              <w:r w:rsidRPr="00CB31DA">
                <w:rPr>
                  <w:rStyle w:val="Hyperlink"/>
                </w:rPr>
                <w:t>/</w:t>
              </w:r>
              <w:r w:rsidRPr="00554DA1">
                <w:rPr>
                  <w:rStyle w:val="Hyperlink"/>
                  <w:lang w:val="en-US"/>
                </w:rPr>
                <w:t>en</w:t>
              </w:r>
              <w:r w:rsidRPr="00CB31DA">
                <w:rPr>
                  <w:rStyle w:val="Hyperlink"/>
                </w:rPr>
                <w:t>/</w:t>
              </w:r>
              <w:r w:rsidRPr="00554DA1">
                <w:rPr>
                  <w:rStyle w:val="Hyperlink"/>
                  <w:lang w:val="en-US"/>
                </w:rPr>
                <w:t>ITU</w:t>
              </w:r>
              <w:r w:rsidRPr="00CB31DA">
                <w:rPr>
                  <w:rStyle w:val="Hyperlink"/>
                </w:rPr>
                <w:t>-</w:t>
              </w:r>
              <w:r w:rsidRPr="00554DA1">
                <w:rPr>
                  <w:rStyle w:val="Hyperlink"/>
                  <w:lang w:val="en-US"/>
                </w:rPr>
                <w:t>D</w:t>
              </w:r>
              <w:r w:rsidRPr="00CB31DA">
                <w:rPr>
                  <w:rStyle w:val="Hyperlink"/>
                </w:rPr>
                <w:t>/</w:t>
              </w:r>
              <w:r w:rsidRPr="00554DA1">
                <w:rPr>
                  <w:rStyle w:val="Hyperlink"/>
                  <w:lang w:val="en-US"/>
                </w:rPr>
                <w:t>Conferences</w:t>
              </w:r>
              <w:r w:rsidRPr="00CB31DA">
                <w:rPr>
                  <w:rStyle w:val="Hyperlink"/>
                </w:rPr>
                <w:t>/</w:t>
              </w:r>
              <w:r w:rsidRPr="00554DA1">
                <w:rPr>
                  <w:rStyle w:val="Hyperlink"/>
                  <w:lang w:val="en-US"/>
                </w:rPr>
                <w:t>TDAG</w:t>
              </w:r>
              <w:r w:rsidRPr="00CB31DA">
                <w:rPr>
                  <w:rStyle w:val="Hyperlink"/>
                </w:rPr>
                <w:t>/</w:t>
              </w:r>
              <w:r w:rsidRPr="00554DA1">
                <w:rPr>
                  <w:rStyle w:val="Hyperlink"/>
                  <w:lang w:val="en-US"/>
                </w:rPr>
                <w:t>Pages</w:t>
              </w:r>
              <w:r w:rsidRPr="00CB31DA">
                <w:rPr>
                  <w:rStyle w:val="Hyperlink"/>
                </w:rPr>
                <w:t>/</w:t>
              </w:r>
              <w:r w:rsidRPr="00554DA1">
                <w:rPr>
                  <w:rStyle w:val="Hyperlink"/>
                  <w:lang w:val="en-US"/>
                </w:rPr>
                <w:t>TDAG</w:t>
              </w:r>
              <w:r w:rsidRPr="00CB31DA">
                <w:rPr>
                  <w:rStyle w:val="Hyperlink"/>
                </w:rPr>
                <w:t>-</w:t>
              </w:r>
              <w:r w:rsidRPr="00554DA1">
                <w:rPr>
                  <w:rStyle w:val="Hyperlink"/>
                  <w:lang w:val="en-US"/>
                </w:rPr>
                <w:t>Correspondence</w:t>
              </w:r>
              <w:r w:rsidRPr="00CB31DA">
                <w:rPr>
                  <w:rStyle w:val="Hyperlink"/>
                </w:rPr>
                <w:t>-</w:t>
              </w:r>
              <w:r w:rsidRPr="00554DA1">
                <w:rPr>
                  <w:rStyle w:val="Hyperlink"/>
                  <w:lang w:val="en-US"/>
                </w:rPr>
                <w:t>Group</w:t>
              </w:r>
              <w:r w:rsidRPr="00CB31DA">
                <w:rPr>
                  <w:rStyle w:val="Hyperlink"/>
                </w:rPr>
                <w:t>-</w:t>
              </w:r>
              <w:r w:rsidRPr="00554DA1">
                <w:rPr>
                  <w:rStyle w:val="Hyperlink"/>
                  <w:lang w:val="en-US"/>
                </w:rPr>
                <w:t>on</w:t>
              </w:r>
              <w:r w:rsidRPr="00CB31DA">
                <w:rPr>
                  <w:rStyle w:val="Hyperlink"/>
                </w:rPr>
                <w:t>-</w:t>
              </w:r>
              <w:r w:rsidRPr="00554DA1">
                <w:rPr>
                  <w:rStyle w:val="Hyperlink"/>
                  <w:lang w:val="en-US"/>
                </w:rPr>
                <w:t>streamlining</w:t>
              </w:r>
              <w:r w:rsidRPr="00CB31DA">
                <w:rPr>
                  <w:rStyle w:val="Hyperlink"/>
                </w:rPr>
                <w:t>-</w:t>
              </w:r>
              <w:r w:rsidRPr="00554DA1">
                <w:rPr>
                  <w:rStyle w:val="Hyperlink"/>
                  <w:lang w:val="en-US"/>
                </w:rPr>
                <w:t>Resolutions</w:t>
              </w:r>
              <w:r w:rsidRPr="00CB31DA">
                <w:rPr>
                  <w:rStyle w:val="Hyperlink"/>
                </w:rPr>
                <w:t>.</w:t>
              </w:r>
              <w:r w:rsidRPr="00554DA1">
                <w:rPr>
                  <w:rStyle w:val="Hyperlink"/>
                  <w:lang w:val="en-US"/>
                </w:rPr>
                <w:t>aspx</w:t>
              </w:r>
            </w:hyperlink>
            <w:r w:rsidR="00661D46" w:rsidRPr="00977FCD">
              <w:t>.</w:t>
            </w:r>
          </w:p>
        </w:tc>
      </w:tr>
    </w:tbl>
    <w:p w:rsidR="003A0238" w:rsidRPr="00CB31DA" w:rsidRDefault="001F05EB" w:rsidP="009A5E5B">
      <w:r w:rsidRPr="00CC41D2">
        <w:rPr>
          <w:noProof/>
          <w:lang w:val="en-GB" w:eastAsia="zh-CN"/>
        </w:rPr>
        <w:drawing>
          <wp:anchor distT="0" distB="0" distL="114300" distR="114300" simplePos="0" relativeHeight="251661312" behindDoc="0" locked="0" layoutInCell="1" allowOverlap="1" wp14:anchorId="18998F8D" wp14:editId="5624E478">
            <wp:simplePos x="0" y="0"/>
            <wp:positionH relativeFrom="column">
              <wp:posOffset>4640860</wp:posOffset>
            </wp:positionH>
            <wp:positionV relativeFrom="paragraph">
              <wp:posOffset>-390322</wp:posOffset>
            </wp:positionV>
            <wp:extent cx="1609725" cy="813435"/>
            <wp:effectExtent l="0" t="0" r="9525" b="5715"/>
            <wp:wrapNone/>
            <wp:docPr id="1" name="Picture 1" descr="C:\Users\murphy\Documents\WTDC17\bd_R_25Years_Horizontal-41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ocuments\WTDC17\bd_R_25Years_Horizontal-4119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238" w:rsidRPr="00CB31DA">
        <w:br w:type="page"/>
      </w:r>
    </w:p>
    <w:p w:rsidR="003A0238" w:rsidRPr="00131812" w:rsidRDefault="003A0238" w:rsidP="00661D46">
      <w:pPr>
        <w:pStyle w:val="Heading1"/>
      </w:pPr>
      <w:r w:rsidRPr="004F26ED">
        <w:lastRenderedPageBreak/>
        <w:t>1</w:t>
      </w:r>
      <w:r w:rsidRPr="004F26ED">
        <w:tab/>
      </w:r>
      <w:r>
        <w:t xml:space="preserve">Мандат </w:t>
      </w:r>
      <w:r w:rsidRPr="00582BE2">
        <w:t>работающей по переписке Группы КГРЭ по упорядочению Резолюций</w:t>
      </w:r>
      <w:r w:rsidRPr="000559EA">
        <w:t xml:space="preserve"> </w:t>
      </w:r>
      <w:r w:rsidRPr="00582BE2">
        <w:t>ВКРЭ</w:t>
      </w:r>
      <w:r w:rsidRPr="00131812">
        <w:t xml:space="preserve"> (</w:t>
      </w:r>
      <w:r>
        <w:t>ГП</w:t>
      </w:r>
      <w:r w:rsidRPr="00131812">
        <w:noBreakHyphen/>
      </w:r>
      <w:r>
        <w:t>УР</w:t>
      </w:r>
      <w:r w:rsidRPr="00131812">
        <w:t>)</w:t>
      </w:r>
    </w:p>
    <w:p w:rsidR="003A0238" w:rsidRPr="001436E2" w:rsidRDefault="003A0238" w:rsidP="005E5E2E">
      <w:pPr>
        <w:rPr>
          <w:szCs w:val="22"/>
        </w:rPr>
      </w:pPr>
      <w:r w:rsidRPr="001436E2">
        <w:t>На своем 21</w:t>
      </w:r>
      <w:r w:rsidRPr="001436E2">
        <w:noBreakHyphen/>
        <w:t>м собрании Консультативная группа по развитию электросвязи (КГРЭ) приняла решение о создании работающей по переписке Группы по упорядочению Резолюций ВКРЭ</w:t>
      </w:r>
      <w:r w:rsidRPr="001436E2">
        <w:rPr>
          <w:szCs w:val="22"/>
        </w:rPr>
        <w:t xml:space="preserve"> (</w:t>
      </w:r>
      <w:r w:rsidRPr="001436E2">
        <w:t>ГП-УР</w:t>
      </w:r>
      <w:r w:rsidRPr="001436E2">
        <w:rPr>
          <w:szCs w:val="22"/>
        </w:rPr>
        <w:t xml:space="preserve">). </w:t>
      </w:r>
    </w:p>
    <w:p w:rsidR="003A0238" w:rsidRPr="001436E2" w:rsidRDefault="003A0238" w:rsidP="005E5E2E">
      <w:pPr>
        <w:rPr>
          <w:szCs w:val="22"/>
        </w:rPr>
      </w:pPr>
      <w:r w:rsidRPr="001436E2">
        <w:t>Д-ру Ахмаду Реза Шарафату, заместителю председателя КГРЭ, было поручено возглавить работу ГП</w:t>
      </w:r>
      <w:r w:rsidRPr="001436E2">
        <w:noBreakHyphen/>
        <w:t>УР со следующим кругом ведения</w:t>
      </w:r>
      <w:r w:rsidRPr="001436E2">
        <w:rPr>
          <w:szCs w:val="22"/>
        </w:rPr>
        <w:t>:</w:t>
      </w:r>
    </w:p>
    <w:p w:rsidR="003A0238" w:rsidRPr="001436E2" w:rsidRDefault="003A0238" w:rsidP="005E5E2E">
      <w:pPr>
        <w:pStyle w:val="enumlev1"/>
      </w:pPr>
      <w:r w:rsidRPr="001436E2">
        <w:t>•</w:t>
      </w:r>
      <w:r w:rsidRPr="001436E2">
        <w:tab/>
        <w:t>рассмотреть существующие Резолюции и Рекомендации Всемирной конференции по развитию электросвязи (ВКРЭ) с целью их упорядочения, принимая во внимание, в зависимости от случая, Резолюции Полномочной конференции и других Секторов;</w:t>
      </w:r>
    </w:p>
    <w:p w:rsidR="003A0238" w:rsidRPr="001436E2" w:rsidRDefault="003A0238" w:rsidP="005E5E2E">
      <w:pPr>
        <w:pStyle w:val="enumlev1"/>
      </w:pPr>
      <w:r w:rsidRPr="001436E2">
        <w:t>•</w:t>
      </w:r>
      <w:r w:rsidRPr="001436E2">
        <w:tab/>
        <w:t>учитывать должным образом результаты региональных подготовительных собраний для ВКРЭ</w:t>
      </w:r>
      <w:r w:rsidRPr="001436E2">
        <w:noBreakHyphen/>
        <w:t>17, в том что касается Резолюций и Рекомендаций;</w:t>
      </w:r>
    </w:p>
    <w:p w:rsidR="003A0238" w:rsidRPr="001436E2" w:rsidRDefault="003A0238" w:rsidP="005E5E2E">
      <w:pPr>
        <w:pStyle w:val="enumlev1"/>
      </w:pPr>
      <w:r w:rsidRPr="001436E2">
        <w:t>•</w:t>
      </w:r>
      <w:r w:rsidRPr="001436E2">
        <w:tab/>
        <w:t>представить отчет собранию КГРЭ 2017 года.</w:t>
      </w:r>
    </w:p>
    <w:p w:rsidR="003A0238" w:rsidRPr="004F26ED" w:rsidRDefault="003A0238" w:rsidP="00661D46">
      <w:bookmarkStart w:id="9" w:name="lt_pId028"/>
      <w:r>
        <w:t>Все</w:t>
      </w:r>
      <w:r w:rsidRPr="004F26ED">
        <w:t xml:space="preserve"> </w:t>
      </w:r>
      <w:r>
        <w:t>документы</w:t>
      </w:r>
      <w:r w:rsidRPr="004F26ED">
        <w:t xml:space="preserve"> </w:t>
      </w:r>
      <w:r>
        <w:t>о</w:t>
      </w:r>
      <w:r w:rsidRPr="004F26ED">
        <w:t xml:space="preserve"> </w:t>
      </w:r>
      <w:r>
        <w:t>работе</w:t>
      </w:r>
      <w:r w:rsidRPr="004F26ED">
        <w:t xml:space="preserve"> </w:t>
      </w:r>
      <w:r w:rsidRPr="001436E2">
        <w:t>ГП</w:t>
      </w:r>
      <w:r w:rsidRPr="004F26ED">
        <w:noBreakHyphen/>
      </w:r>
      <w:r w:rsidRPr="001436E2">
        <w:t>УР</w:t>
      </w:r>
      <w:r w:rsidRPr="004F26ED">
        <w:t xml:space="preserve"> </w:t>
      </w:r>
      <w:r>
        <w:t>доступны на ее</w:t>
      </w:r>
      <w:r w:rsidRPr="004F26ED">
        <w:t xml:space="preserve"> </w:t>
      </w:r>
      <w:hyperlink r:id="rId11" w:history="1">
        <w:r>
          <w:rPr>
            <w:rStyle w:val="Hyperlink"/>
          </w:rPr>
          <w:t>специальной веб-странице</w:t>
        </w:r>
      </w:hyperlink>
      <w:r w:rsidRPr="004F26ED">
        <w:t>.</w:t>
      </w:r>
      <w:bookmarkEnd w:id="9"/>
      <w:r w:rsidRPr="004F26ED">
        <w:t xml:space="preserve"> </w:t>
      </w:r>
    </w:p>
    <w:p w:rsidR="003A0238" w:rsidRDefault="003A0238" w:rsidP="00CE163A">
      <w:pPr>
        <w:pStyle w:val="Heading1"/>
      </w:pPr>
      <w:r>
        <w:t>2</w:t>
      </w:r>
      <w:r>
        <w:tab/>
        <w:t>Собрания ГП-УР</w:t>
      </w:r>
    </w:p>
    <w:p w:rsidR="003A0238" w:rsidRDefault="003A0238" w:rsidP="00727BCF">
      <w:pPr>
        <w:pStyle w:val="Headingb"/>
      </w:pPr>
      <w:r>
        <w:t>Первое собрание ГП-УР</w:t>
      </w:r>
    </w:p>
    <w:p w:rsidR="003A0238" w:rsidRPr="004F26ED" w:rsidRDefault="003A0238" w:rsidP="00661D46">
      <w:r w:rsidRPr="001436E2">
        <w:t>На</w:t>
      </w:r>
      <w:r w:rsidRPr="004F26ED">
        <w:t xml:space="preserve"> </w:t>
      </w:r>
      <w:r w:rsidRPr="001436E2">
        <w:t>своем</w:t>
      </w:r>
      <w:r w:rsidRPr="004F26ED">
        <w:t xml:space="preserve"> </w:t>
      </w:r>
      <w:r w:rsidRPr="001436E2">
        <w:t>первом</w:t>
      </w:r>
      <w:r w:rsidRPr="004F26ED">
        <w:t xml:space="preserve"> </w:t>
      </w:r>
      <w:r w:rsidRPr="001436E2">
        <w:t>собрании</w:t>
      </w:r>
      <w:r w:rsidRPr="004F26ED">
        <w:t xml:space="preserve"> </w:t>
      </w:r>
      <w:r>
        <w:t>в</w:t>
      </w:r>
      <w:r w:rsidRPr="00554DA1">
        <w:rPr>
          <w:lang w:val="en-US"/>
        </w:rPr>
        <w:t> </w:t>
      </w:r>
      <w:r w:rsidRPr="001436E2">
        <w:t>март</w:t>
      </w:r>
      <w:r>
        <w:t>е</w:t>
      </w:r>
      <w:r w:rsidRPr="004F26ED">
        <w:t xml:space="preserve"> 2016</w:t>
      </w:r>
      <w:r w:rsidRPr="00554DA1">
        <w:rPr>
          <w:lang w:val="en-US"/>
        </w:rPr>
        <w:t> </w:t>
      </w:r>
      <w:r w:rsidRPr="001436E2">
        <w:t>года</w:t>
      </w:r>
      <w:r w:rsidRPr="004F26ED">
        <w:t xml:space="preserve"> </w:t>
      </w:r>
      <w:r w:rsidRPr="00727BCF">
        <w:t>ГП</w:t>
      </w:r>
      <w:r w:rsidRPr="004F26ED">
        <w:t>-</w:t>
      </w:r>
      <w:r w:rsidRPr="001436E2">
        <w:t>УР</w:t>
      </w:r>
      <w:r w:rsidRPr="004F26ED">
        <w:t xml:space="preserve"> </w:t>
      </w:r>
      <w:r>
        <w:t>провела первоначальное обсуждение</w:t>
      </w:r>
      <w:r w:rsidRPr="004F26ED">
        <w:t xml:space="preserve"> </w:t>
      </w:r>
      <w:r>
        <w:rPr>
          <w:color w:val="000000"/>
        </w:rPr>
        <w:t xml:space="preserve">некоторых руководящих принципов для работы по уменьшению числа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>и упорядочению их содержания</w:t>
      </w:r>
      <w:r w:rsidRPr="004F26ED">
        <w:t xml:space="preserve"> (</w:t>
      </w:r>
      <w:r>
        <w:t>см</w:t>
      </w:r>
      <w:r w:rsidRPr="004F26ED">
        <w:t xml:space="preserve">. </w:t>
      </w:r>
      <w:r>
        <w:t>Документ </w:t>
      </w:r>
      <w:hyperlink r:id="rId12" w:history="1">
        <w:r w:rsidRPr="00DC304A">
          <w:rPr>
            <w:rStyle w:val="Hyperlink"/>
          </w:rPr>
          <w:t>TDAG</w:t>
        </w:r>
        <w:r>
          <w:rPr>
            <w:rStyle w:val="Hyperlink"/>
          </w:rPr>
          <w:t>/CG</w:t>
        </w:r>
        <w:r>
          <w:rPr>
            <w:rStyle w:val="Hyperlink"/>
          </w:rPr>
          <w:noBreakHyphen/>
        </w:r>
        <w:r w:rsidRPr="00DC304A">
          <w:rPr>
            <w:rStyle w:val="Hyperlink"/>
          </w:rPr>
          <w:t>SR/</w:t>
        </w:r>
        <w:r w:rsidRPr="005D4470">
          <w:rPr>
            <w:rStyle w:val="Hyperlink"/>
          </w:rPr>
          <w:t>2</w:t>
        </w:r>
      </w:hyperlink>
      <w:r>
        <w:t>). Пересмотренный</w:t>
      </w:r>
      <w:r w:rsidRPr="004F26ED">
        <w:t xml:space="preserve"> </w:t>
      </w:r>
      <w:r>
        <w:t>вариант</w:t>
      </w:r>
      <w:r w:rsidRPr="004F26ED">
        <w:t xml:space="preserve"> </w:t>
      </w:r>
      <w:r>
        <w:t>руководящих</w:t>
      </w:r>
      <w:r w:rsidRPr="004F26ED">
        <w:t xml:space="preserve"> </w:t>
      </w:r>
      <w:r>
        <w:t>принципов</w:t>
      </w:r>
      <w:r w:rsidRPr="004F26ED">
        <w:t xml:space="preserve"> </w:t>
      </w:r>
      <w:r>
        <w:t>был подготовлен на основе</w:t>
      </w:r>
      <w:r w:rsidRPr="004F26ED">
        <w:t xml:space="preserve"> </w:t>
      </w:r>
      <w:r>
        <w:rPr>
          <w:color w:val="000000"/>
        </w:rPr>
        <w:t>замечаний, полученных от Членов</w:t>
      </w:r>
      <w:r w:rsidRPr="004F26ED">
        <w:t xml:space="preserve">. </w:t>
      </w:r>
    </w:p>
    <w:p w:rsidR="003A0238" w:rsidRPr="004F26ED" w:rsidRDefault="003A0238" w:rsidP="00661D46">
      <w:r>
        <w:t>Отчет о первом собрании</w:t>
      </w:r>
      <w:r w:rsidRPr="004F26ED">
        <w:t xml:space="preserve"> </w:t>
      </w:r>
      <w:r w:rsidRPr="001436E2">
        <w:t>ГП</w:t>
      </w:r>
      <w:r w:rsidRPr="001436E2">
        <w:noBreakHyphen/>
        <w:t>УР</w:t>
      </w:r>
      <w:r>
        <w:t xml:space="preserve"> КГРЭ</w:t>
      </w:r>
      <w:r w:rsidRPr="004F26ED">
        <w:t xml:space="preserve"> </w:t>
      </w:r>
      <w:r>
        <w:rPr>
          <w:color w:val="000000"/>
        </w:rPr>
        <w:t xml:space="preserve">доступен в онлайновом режиме </w:t>
      </w:r>
      <w:r w:rsidRPr="004F26ED">
        <w:t>(</w:t>
      </w:r>
      <w:r>
        <w:t>Документ</w:t>
      </w:r>
      <w:r w:rsidRPr="004F26ED">
        <w:t xml:space="preserve"> </w:t>
      </w:r>
      <w:hyperlink r:id="rId13" w:history="1">
        <w:r w:rsidRPr="00554DA1">
          <w:rPr>
            <w:rStyle w:val="Hyperlink"/>
            <w:lang w:val="en-US"/>
          </w:rPr>
          <w:t>TDAG</w:t>
        </w:r>
        <w:r w:rsidRPr="004F26ED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4F26ED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4F26ED">
          <w:rPr>
            <w:rStyle w:val="Hyperlink"/>
          </w:rPr>
          <w:t>/3</w:t>
        </w:r>
      </w:hyperlink>
      <w:r w:rsidRPr="004F26ED">
        <w:t>).</w:t>
      </w:r>
    </w:p>
    <w:p w:rsidR="003A0238" w:rsidRPr="00131812" w:rsidRDefault="003A0238" w:rsidP="00727BCF">
      <w:pPr>
        <w:pStyle w:val="Headingb"/>
      </w:pPr>
      <w:r>
        <w:t>Второе</w:t>
      </w:r>
      <w:r w:rsidRPr="00131812">
        <w:t xml:space="preserve"> </w:t>
      </w:r>
      <w:r>
        <w:t>собрание</w:t>
      </w:r>
      <w:r w:rsidRPr="00131812">
        <w:t xml:space="preserve"> </w:t>
      </w:r>
      <w:r>
        <w:t>ГП</w:t>
      </w:r>
      <w:r w:rsidRPr="00131812">
        <w:t>-</w:t>
      </w:r>
      <w:r>
        <w:t>УР</w:t>
      </w:r>
    </w:p>
    <w:p w:rsidR="003A0238" w:rsidRPr="002D616D" w:rsidRDefault="003A0238" w:rsidP="00661D46">
      <w:r>
        <w:t>Второе собрание</w:t>
      </w:r>
      <w:r w:rsidRPr="002D616D">
        <w:t xml:space="preserve"> </w:t>
      </w:r>
      <w:r>
        <w:t>ГП</w:t>
      </w:r>
      <w:r w:rsidRPr="002D616D">
        <w:t>-</w:t>
      </w:r>
      <w:r>
        <w:t>УР</w:t>
      </w:r>
      <w:r w:rsidRPr="002D616D">
        <w:t xml:space="preserve"> </w:t>
      </w:r>
      <w:r>
        <w:t>состоялось</w:t>
      </w:r>
      <w:r w:rsidRPr="002D616D">
        <w:t xml:space="preserve"> </w:t>
      </w:r>
      <w:r>
        <w:t>в</w:t>
      </w:r>
      <w:r w:rsidRPr="002D616D">
        <w:t xml:space="preserve"> </w:t>
      </w:r>
      <w:r w:rsidRPr="00727BCF">
        <w:t>сентябре</w:t>
      </w:r>
      <w:r w:rsidRPr="002D616D">
        <w:t xml:space="preserve"> 2016</w:t>
      </w:r>
      <w:r w:rsidRPr="00554DA1">
        <w:rPr>
          <w:lang w:val="en-US"/>
        </w:rPr>
        <w:t> </w:t>
      </w:r>
      <w:r>
        <w:t>года</w:t>
      </w:r>
      <w:r w:rsidRPr="002D616D">
        <w:t xml:space="preserve">. </w:t>
      </w:r>
      <w:r>
        <w:t>На</w:t>
      </w:r>
      <w:r w:rsidRPr="002D616D">
        <w:t xml:space="preserve"> </w:t>
      </w:r>
      <w:r>
        <w:t>нем</w:t>
      </w:r>
      <w:r w:rsidRPr="002D616D">
        <w:t xml:space="preserve"> </w:t>
      </w:r>
      <w:r>
        <w:t>были</w:t>
      </w:r>
      <w:r w:rsidRPr="002D616D">
        <w:t xml:space="preserve"> </w:t>
      </w:r>
      <w:r>
        <w:t>рассмотрены</w:t>
      </w:r>
      <w:r w:rsidRPr="002D616D">
        <w:t xml:space="preserve"> </w:t>
      </w:r>
      <w:r>
        <w:t>некоторые вклады от Членов</w:t>
      </w:r>
      <w:r w:rsidRPr="002D616D">
        <w:t xml:space="preserve">. </w:t>
      </w:r>
    </w:p>
    <w:p w:rsidR="003A0238" w:rsidRPr="00425004" w:rsidRDefault="003A0238" w:rsidP="00661D46">
      <w:r>
        <w:t>В Документе</w:t>
      </w:r>
      <w:r w:rsidRPr="002D616D">
        <w:t xml:space="preserve"> </w:t>
      </w:r>
      <w:hyperlink r:id="rId14" w:history="1">
        <w:r w:rsidRPr="00727BCF">
          <w:rPr>
            <w:rStyle w:val="Hyperlink"/>
            <w:bCs/>
            <w:szCs w:val="22"/>
            <w:lang w:val="en-GB"/>
          </w:rPr>
          <w:t>TDAG</w:t>
        </w:r>
        <w:r w:rsidRPr="002D616D">
          <w:rPr>
            <w:rStyle w:val="Hyperlink"/>
            <w:bCs/>
            <w:szCs w:val="22"/>
          </w:rPr>
          <w:t>/</w:t>
        </w:r>
        <w:r w:rsidRPr="00727BCF">
          <w:rPr>
            <w:rStyle w:val="Hyperlink"/>
            <w:bCs/>
            <w:szCs w:val="22"/>
            <w:lang w:val="en-GB"/>
          </w:rPr>
          <w:t>CG</w:t>
        </w:r>
        <w:r w:rsidRPr="002D616D">
          <w:rPr>
            <w:rStyle w:val="Hyperlink"/>
            <w:bCs/>
            <w:szCs w:val="22"/>
          </w:rPr>
          <w:t>-</w:t>
        </w:r>
        <w:r w:rsidRPr="00727BCF">
          <w:rPr>
            <w:rStyle w:val="Hyperlink"/>
            <w:bCs/>
            <w:szCs w:val="22"/>
            <w:lang w:val="en-GB"/>
          </w:rPr>
          <w:t>SR</w:t>
        </w:r>
        <w:r w:rsidRPr="002D616D">
          <w:rPr>
            <w:rStyle w:val="Hyperlink"/>
            <w:bCs/>
            <w:szCs w:val="22"/>
          </w:rPr>
          <w:t>/7</w:t>
        </w:r>
      </w:hyperlink>
      <w:r w:rsidRPr="002D616D">
        <w:rPr>
          <w:bCs/>
        </w:rPr>
        <w:t xml:space="preserve"> </w:t>
      </w:r>
      <w:r>
        <w:rPr>
          <w:bCs/>
        </w:rPr>
        <w:t>выражается поддержка работы</w:t>
      </w:r>
      <w:r w:rsidRPr="002D616D">
        <w:rPr>
          <w:bCs/>
        </w:rPr>
        <w:t xml:space="preserve"> </w:t>
      </w:r>
      <w:r w:rsidRPr="00582BE2">
        <w:t>Группы</w:t>
      </w:r>
      <w:r>
        <w:t>,</w:t>
      </w:r>
      <w:r w:rsidRPr="00582BE2">
        <w:t xml:space="preserve"> работающей по переписке</w:t>
      </w:r>
      <w:r>
        <w:t>,</w:t>
      </w:r>
      <w:r w:rsidRPr="00582BE2">
        <w:t xml:space="preserve"> </w:t>
      </w:r>
      <w:r>
        <w:rPr>
          <w:bCs/>
        </w:rPr>
        <w:t>и</w:t>
      </w:r>
      <w:r w:rsidRPr="002D616D">
        <w:rPr>
          <w:bCs/>
        </w:rPr>
        <w:t xml:space="preserve"> </w:t>
      </w:r>
      <w:r>
        <w:rPr>
          <w:bCs/>
        </w:rPr>
        <w:t>высказывается предложение об унификации</w:t>
      </w:r>
      <w:r w:rsidRPr="002D616D">
        <w:t xml:space="preserve"> </w:t>
      </w:r>
      <w:r>
        <w:rPr>
          <w:color w:val="000000"/>
        </w:rPr>
        <w:t xml:space="preserve">процессов и методов пересмотра и принятия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>во всех трех Секторах МСЭ</w:t>
      </w:r>
      <w:r w:rsidRPr="002D616D">
        <w:t xml:space="preserve">. </w:t>
      </w:r>
      <w:r>
        <w:t>В этом документе подчеркивается также</w:t>
      </w:r>
      <w:r w:rsidRPr="002D616D">
        <w:t xml:space="preserve"> </w:t>
      </w:r>
      <w:r>
        <w:rPr>
          <w:color w:val="000000"/>
        </w:rPr>
        <w:t xml:space="preserve">важное значение помещения процесса упорядочения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 xml:space="preserve">в более широкий контекст обсуждения целей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>и результатов их выполнения</w:t>
      </w:r>
      <w:r w:rsidRPr="002D616D">
        <w:t xml:space="preserve">. </w:t>
      </w:r>
      <w:r>
        <w:t>Многие делегаты выразили свою поддержку этому вкладу</w:t>
      </w:r>
      <w:r w:rsidRPr="00425004">
        <w:t>.</w:t>
      </w:r>
    </w:p>
    <w:p w:rsidR="003A0238" w:rsidRPr="0018281E" w:rsidRDefault="003A0238" w:rsidP="0098189B">
      <w:r>
        <w:t>В</w:t>
      </w:r>
      <w:r w:rsidRPr="00425004">
        <w:t xml:space="preserve"> </w:t>
      </w:r>
      <w:r>
        <w:t>Документах</w:t>
      </w:r>
      <w:r w:rsidRPr="00425004">
        <w:t xml:space="preserve"> </w:t>
      </w:r>
      <w:hyperlink r:id="rId15" w:history="1">
        <w:r w:rsidRPr="00554DA1">
          <w:rPr>
            <w:rStyle w:val="Hyperlink"/>
            <w:bCs/>
            <w:lang w:val="en-US"/>
          </w:rPr>
          <w:t>TDAG</w:t>
        </w:r>
        <w:r w:rsidRPr="00425004">
          <w:rPr>
            <w:rStyle w:val="Hyperlink"/>
            <w:bCs/>
          </w:rPr>
          <w:t>/</w:t>
        </w:r>
        <w:r w:rsidRPr="00554DA1">
          <w:rPr>
            <w:rStyle w:val="Hyperlink"/>
            <w:bCs/>
            <w:lang w:val="en-US"/>
          </w:rPr>
          <w:t>CG</w:t>
        </w:r>
        <w:r w:rsidRPr="00425004">
          <w:rPr>
            <w:rStyle w:val="Hyperlink"/>
            <w:bCs/>
          </w:rPr>
          <w:t>-</w:t>
        </w:r>
        <w:r w:rsidRPr="00554DA1">
          <w:rPr>
            <w:rStyle w:val="Hyperlink"/>
            <w:bCs/>
            <w:lang w:val="en-US"/>
          </w:rPr>
          <w:t>SR</w:t>
        </w:r>
        <w:r w:rsidRPr="00425004">
          <w:rPr>
            <w:rStyle w:val="Hyperlink"/>
            <w:bCs/>
          </w:rPr>
          <w:t>/8</w:t>
        </w:r>
      </w:hyperlink>
      <w:r w:rsidRPr="00425004">
        <w:t xml:space="preserve">, </w:t>
      </w:r>
      <w:hyperlink r:id="rId16" w:history="1">
        <w:r w:rsidRPr="00554DA1">
          <w:rPr>
            <w:rStyle w:val="Hyperlink"/>
            <w:bCs/>
            <w:lang w:val="en-US"/>
          </w:rPr>
          <w:t>TDAG</w:t>
        </w:r>
        <w:r w:rsidRPr="00425004">
          <w:rPr>
            <w:rStyle w:val="Hyperlink"/>
            <w:bCs/>
          </w:rPr>
          <w:t>/</w:t>
        </w:r>
        <w:r w:rsidRPr="00554DA1">
          <w:rPr>
            <w:rStyle w:val="Hyperlink"/>
            <w:bCs/>
            <w:lang w:val="en-US"/>
          </w:rPr>
          <w:t>CG</w:t>
        </w:r>
        <w:r w:rsidRPr="00425004">
          <w:rPr>
            <w:rStyle w:val="Hyperlink"/>
            <w:bCs/>
          </w:rPr>
          <w:t>-</w:t>
        </w:r>
        <w:r w:rsidRPr="00554DA1">
          <w:rPr>
            <w:rStyle w:val="Hyperlink"/>
            <w:bCs/>
            <w:lang w:val="en-US"/>
          </w:rPr>
          <w:t>SR</w:t>
        </w:r>
        <w:r w:rsidRPr="00425004">
          <w:rPr>
            <w:rStyle w:val="Hyperlink"/>
            <w:bCs/>
          </w:rPr>
          <w:t>/9(</w:t>
        </w:r>
        <w:r w:rsidRPr="00554DA1">
          <w:rPr>
            <w:rStyle w:val="Hyperlink"/>
            <w:bCs/>
            <w:lang w:val="en-US"/>
          </w:rPr>
          <w:t>Rev</w:t>
        </w:r>
        <w:r w:rsidRPr="00425004">
          <w:rPr>
            <w:rStyle w:val="Hyperlink"/>
            <w:bCs/>
          </w:rPr>
          <w:t>.1)</w:t>
        </w:r>
      </w:hyperlink>
      <w:r w:rsidRPr="00425004">
        <w:t xml:space="preserve"> </w:t>
      </w:r>
      <w:r>
        <w:t>и</w:t>
      </w:r>
      <w:r w:rsidRPr="00425004">
        <w:t xml:space="preserve"> </w:t>
      </w:r>
      <w:hyperlink r:id="rId17" w:history="1">
        <w:r w:rsidRPr="00554DA1">
          <w:rPr>
            <w:rStyle w:val="Hyperlink"/>
            <w:bCs/>
            <w:lang w:val="en-US"/>
          </w:rPr>
          <w:t>TDAG</w:t>
        </w:r>
        <w:r w:rsidRPr="00425004">
          <w:rPr>
            <w:rStyle w:val="Hyperlink"/>
            <w:bCs/>
          </w:rPr>
          <w:t>/</w:t>
        </w:r>
        <w:r w:rsidRPr="00554DA1">
          <w:rPr>
            <w:rStyle w:val="Hyperlink"/>
            <w:bCs/>
            <w:lang w:val="en-US"/>
          </w:rPr>
          <w:t>CG</w:t>
        </w:r>
        <w:r w:rsidRPr="00425004">
          <w:rPr>
            <w:rStyle w:val="Hyperlink"/>
            <w:bCs/>
          </w:rPr>
          <w:t>-</w:t>
        </w:r>
        <w:r w:rsidRPr="00554DA1">
          <w:rPr>
            <w:rStyle w:val="Hyperlink"/>
            <w:bCs/>
            <w:lang w:val="en-US"/>
          </w:rPr>
          <w:t>SR</w:t>
        </w:r>
        <w:r w:rsidRPr="00425004">
          <w:rPr>
            <w:rStyle w:val="Hyperlink"/>
            <w:bCs/>
          </w:rPr>
          <w:t>/10</w:t>
        </w:r>
      </w:hyperlink>
      <w:r w:rsidRPr="00425004">
        <w:t xml:space="preserve"> </w:t>
      </w:r>
      <w:r>
        <w:t>вносятся</w:t>
      </w:r>
      <w:r w:rsidRPr="00425004">
        <w:t xml:space="preserve"> </w:t>
      </w:r>
      <w:r>
        <w:t>конкретные</w:t>
      </w:r>
      <w:r w:rsidRPr="00425004">
        <w:t xml:space="preserve"> </w:t>
      </w:r>
      <w:r>
        <w:t>предложения</w:t>
      </w:r>
      <w:r w:rsidRPr="00425004">
        <w:t xml:space="preserve"> </w:t>
      </w:r>
      <w:r>
        <w:rPr>
          <w:color w:val="000000"/>
        </w:rPr>
        <w:t>в отношении общих рассмотренных вопросов</w:t>
      </w:r>
      <w:r w:rsidRPr="0018281E">
        <w:rPr>
          <w:color w:val="000000"/>
        </w:rPr>
        <w:t xml:space="preserve"> </w:t>
      </w:r>
      <w:r>
        <w:rPr>
          <w:color w:val="000000"/>
        </w:rPr>
        <w:t>и</w:t>
      </w:r>
      <w:r w:rsidRPr="0018281E">
        <w:rPr>
          <w:color w:val="000000"/>
        </w:rPr>
        <w:t xml:space="preserve"> </w:t>
      </w:r>
      <w:r>
        <w:rPr>
          <w:color w:val="000000"/>
        </w:rPr>
        <w:t xml:space="preserve">объединения сразу двух или трех </w:t>
      </w:r>
      <w:r w:rsidR="0098189B">
        <w:rPr>
          <w:color w:val="000000"/>
        </w:rPr>
        <w:t>Резолюций</w:t>
      </w:r>
      <w:r w:rsidRPr="00425004">
        <w:t xml:space="preserve">. </w:t>
      </w:r>
      <w:r>
        <w:t>Делегаты приветствовали эти предложения</w:t>
      </w:r>
      <w:r w:rsidRPr="0018281E">
        <w:t xml:space="preserve"> </w:t>
      </w:r>
      <w:r>
        <w:t>и</w:t>
      </w:r>
      <w:r w:rsidRPr="0018281E">
        <w:t xml:space="preserve"> </w:t>
      </w:r>
      <w:r>
        <w:t>решили работать</w:t>
      </w:r>
      <w:r w:rsidRPr="0018281E">
        <w:t xml:space="preserve"> </w:t>
      </w:r>
      <w:r>
        <w:t>таким же образом,</w:t>
      </w:r>
      <w:r w:rsidRPr="0018281E">
        <w:t xml:space="preserve"> </w:t>
      </w:r>
      <w:r>
        <w:t>чтобы выработать дополнительные предложения</w:t>
      </w:r>
      <w:r w:rsidRPr="0018281E">
        <w:t xml:space="preserve"> </w:t>
      </w:r>
      <w:r>
        <w:t xml:space="preserve">для включения нескольких </w:t>
      </w:r>
      <w:r w:rsidR="0098189B">
        <w:t>Резолюций</w:t>
      </w:r>
      <w:r w:rsidRPr="0018281E">
        <w:t>.</w:t>
      </w:r>
    </w:p>
    <w:p w:rsidR="003A0238" w:rsidRPr="00A74F83" w:rsidRDefault="003A0238" w:rsidP="00661D46">
      <w:r>
        <w:t>На этом собрании был рассмотрен пересмотренный</w:t>
      </w:r>
      <w:r w:rsidRPr="0018281E">
        <w:t xml:space="preserve"> </w:t>
      </w:r>
      <w:r>
        <w:t>вариант</w:t>
      </w:r>
      <w:r w:rsidRPr="0018281E">
        <w:t xml:space="preserve"> </w:t>
      </w:r>
      <w:r>
        <w:t>проекта руководящих</w:t>
      </w:r>
      <w:r w:rsidRPr="0018281E">
        <w:t xml:space="preserve"> </w:t>
      </w:r>
      <w:r>
        <w:t>принципов</w:t>
      </w:r>
      <w:r w:rsidRPr="0018281E">
        <w:t xml:space="preserve"> </w:t>
      </w:r>
      <w:r>
        <w:t xml:space="preserve">для </w:t>
      </w:r>
      <w:r w:rsidRPr="001436E2">
        <w:t>упорядочени</w:t>
      </w:r>
      <w:r>
        <w:t>я</w:t>
      </w:r>
      <w:r w:rsidRPr="001436E2">
        <w:t xml:space="preserve"> </w:t>
      </w:r>
      <w:r w:rsidR="0098189B">
        <w:t>Р</w:t>
      </w:r>
      <w:r w:rsidR="0098189B" w:rsidRPr="001436E2">
        <w:t xml:space="preserve">езолюций </w:t>
      </w:r>
      <w:r>
        <w:t>и были получены дополнительные комментарии</w:t>
      </w:r>
      <w:r w:rsidRPr="0018281E">
        <w:t xml:space="preserve">. </w:t>
      </w:r>
      <w:r>
        <w:t>Делегаты</w:t>
      </w:r>
      <w:r w:rsidRPr="00A74F83">
        <w:t xml:space="preserve">, </w:t>
      </w:r>
      <w:r>
        <w:rPr>
          <w:color w:val="000000"/>
        </w:rPr>
        <w:t>присутствовавшие</w:t>
      </w:r>
      <w:r w:rsidRPr="00A74F83">
        <w:rPr>
          <w:color w:val="000000"/>
        </w:rPr>
        <w:t xml:space="preserve"> </w:t>
      </w:r>
      <w:r>
        <w:rPr>
          <w:color w:val="000000"/>
        </w:rPr>
        <w:t>в</w:t>
      </w:r>
      <w:r w:rsidRPr="00A74F83">
        <w:rPr>
          <w:color w:val="000000"/>
        </w:rPr>
        <w:t xml:space="preserve"> </w:t>
      </w:r>
      <w:r>
        <w:rPr>
          <w:color w:val="000000"/>
        </w:rPr>
        <w:t>зале</w:t>
      </w:r>
      <w:r w:rsidRPr="00A74F83">
        <w:rPr>
          <w:color w:val="000000"/>
        </w:rPr>
        <w:t xml:space="preserve">, </w:t>
      </w:r>
      <w:r>
        <w:rPr>
          <w:color w:val="000000"/>
        </w:rPr>
        <w:t>выразили</w:t>
      </w:r>
      <w:r w:rsidRPr="00A74F83">
        <w:rPr>
          <w:color w:val="000000"/>
        </w:rPr>
        <w:t xml:space="preserve"> </w:t>
      </w:r>
      <w:r>
        <w:rPr>
          <w:color w:val="000000"/>
        </w:rPr>
        <w:t>общее</w:t>
      </w:r>
      <w:r w:rsidRPr="00A74F83">
        <w:rPr>
          <w:color w:val="000000"/>
        </w:rPr>
        <w:t xml:space="preserve"> </w:t>
      </w:r>
      <w:r>
        <w:rPr>
          <w:color w:val="000000"/>
        </w:rPr>
        <w:t>согласие</w:t>
      </w:r>
      <w:r w:rsidRPr="00A74F83">
        <w:t xml:space="preserve"> </w:t>
      </w:r>
      <w:r>
        <w:t>использовать</w:t>
      </w:r>
      <w:r w:rsidRPr="00A74F83">
        <w:t xml:space="preserve"> </w:t>
      </w:r>
      <w:r>
        <w:t>его</w:t>
      </w:r>
      <w:r w:rsidRPr="00A74F83">
        <w:t xml:space="preserve"> </w:t>
      </w:r>
      <w:r>
        <w:t>в</w:t>
      </w:r>
      <w:r w:rsidRPr="00A74F83">
        <w:t xml:space="preserve"> </w:t>
      </w:r>
      <w:r>
        <w:t>качестве</w:t>
      </w:r>
      <w:r w:rsidRPr="00A74F83">
        <w:t xml:space="preserve"> </w:t>
      </w:r>
      <w:r>
        <w:t>основы</w:t>
      </w:r>
      <w:r w:rsidRPr="00A74F83">
        <w:t xml:space="preserve"> </w:t>
      </w:r>
      <w:r>
        <w:t xml:space="preserve">при </w:t>
      </w:r>
      <w:r>
        <w:rPr>
          <w:color w:val="000000"/>
        </w:rPr>
        <w:t xml:space="preserve">подготовке предложений по консолидации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 xml:space="preserve">и представлении новых </w:t>
      </w:r>
      <w:r w:rsidR="0098189B">
        <w:rPr>
          <w:color w:val="000000"/>
        </w:rPr>
        <w:t>Резолюций</w:t>
      </w:r>
      <w:r>
        <w:rPr>
          <w:color w:val="000000"/>
        </w:rPr>
        <w:t xml:space="preserve">, занимая при этом гибкий подход, позволяющий </w:t>
      </w:r>
      <w:r>
        <w:t xml:space="preserve">вносить </w:t>
      </w:r>
      <w:r>
        <w:rPr>
          <w:color w:val="000000"/>
        </w:rPr>
        <w:t>дальнейшие изменения</w:t>
      </w:r>
      <w:r w:rsidRPr="00A74F83">
        <w:t xml:space="preserve"> </w:t>
      </w:r>
      <w:r>
        <w:rPr>
          <w:color w:val="000000"/>
        </w:rPr>
        <w:t xml:space="preserve">при подготовке к </w:t>
      </w:r>
      <w:r>
        <w:t>ВКРЭ</w:t>
      </w:r>
      <w:r w:rsidRPr="00A74F83">
        <w:t>-17.</w:t>
      </w:r>
    </w:p>
    <w:p w:rsidR="003A0238" w:rsidRPr="00C221A6" w:rsidRDefault="003A0238" w:rsidP="00661D46">
      <w:r>
        <w:rPr>
          <w:bCs/>
          <w:szCs w:val="24"/>
        </w:rPr>
        <w:t>Председатель</w:t>
      </w:r>
      <w:r w:rsidRPr="0022752B">
        <w:rPr>
          <w:bCs/>
          <w:szCs w:val="24"/>
        </w:rPr>
        <w:t xml:space="preserve"> </w:t>
      </w:r>
      <w:r>
        <w:rPr>
          <w:bCs/>
          <w:szCs w:val="24"/>
        </w:rPr>
        <w:t>ГП</w:t>
      </w:r>
      <w:r w:rsidRPr="0022752B">
        <w:rPr>
          <w:bCs/>
          <w:szCs w:val="24"/>
        </w:rPr>
        <w:t>-</w:t>
      </w:r>
      <w:r>
        <w:rPr>
          <w:bCs/>
          <w:szCs w:val="24"/>
        </w:rPr>
        <w:t>УР</w:t>
      </w:r>
      <w:r w:rsidRPr="0022752B">
        <w:t xml:space="preserve"> </w:t>
      </w:r>
      <w:r>
        <w:t>подготовил</w:t>
      </w:r>
      <w:r w:rsidRPr="0022752B">
        <w:t xml:space="preserve"> </w:t>
      </w:r>
      <w:r>
        <w:t>Документ</w:t>
      </w:r>
      <w:r w:rsidRPr="0022752B">
        <w:t xml:space="preserve"> </w:t>
      </w:r>
      <w:hyperlink r:id="rId18" w:history="1">
        <w:r w:rsidRPr="00554DA1">
          <w:rPr>
            <w:rStyle w:val="Hyperlink"/>
            <w:bCs/>
            <w:lang w:val="en-US"/>
          </w:rPr>
          <w:t>TDAG</w:t>
        </w:r>
        <w:r w:rsidRPr="0022752B">
          <w:rPr>
            <w:rStyle w:val="Hyperlink"/>
            <w:bCs/>
          </w:rPr>
          <w:t>/</w:t>
        </w:r>
        <w:r w:rsidRPr="00554DA1">
          <w:rPr>
            <w:rStyle w:val="Hyperlink"/>
            <w:bCs/>
            <w:lang w:val="en-US"/>
          </w:rPr>
          <w:t>CG</w:t>
        </w:r>
        <w:r w:rsidRPr="0022752B">
          <w:rPr>
            <w:rStyle w:val="Hyperlink"/>
            <w:bCs/>
          </w:rPr>
          <w:t>-</w:t>
        </w:r>
        <w:r w:rsidRPr="00554DA1">
          <w:rPr>
            <w:rStyle w:val="Hyperlink"/>
            <w:bCs/>
            <w:lang w:val="en-US"/>
          </w:rPr>
          <w:t>SR</w:t>
        </w:r>
        <w:r w:rsidRPr="0022752B">
          <w:rPr>
            <w:rStyle w:val="Hyperlink"/>
            <w:bCs/>
          </w:rPr>
          <w:t>/6</w:t>
        </w:r>
      </w:hyperlink>
      <w:r>
        <w:rPr>
          <w:bCs/>
          <w:szCs w:val="24"/>
        </w:rPr>
        <w:t xml:space="preserve">, содержащий </w:t>
      </w:r>
      <w:r>
        <w:rPr>
          <w:color w:val="000000"/>
        </w:rPr>
        <w:t xml:space="preserve">подробную информацию о сопоставлении существующих </w:t>
      </w:r>
      <w:r w:rsidR="00387812">
        <w:rPr>
          <w:color w:val="000000"/>
        </w:rPr>
        <w:t xml:space="preserve">Резолюций </w:t>
      </w:r>
      <w:r>
        <w:rPr>
          <w:color w:val="000000"/>
        </w:rPr>
        <w:t xml:space="preserve">и </w:t>
      </w:r>
      <w:r w:rsidR="00387812">
        <w:rPr>
          <w:color w:val="000000"/>
        </w:rPr>
        <w:t xml:space="preserve">Рекомендаций </w:t>
      </w:r>
      <w:r>
        <w:rPr>
          <w:color w:val="000000"/>
        </w:rPr>
        <w:t xml:space="preserve">ВКРЭ с </w:t>
      </w:r>
      <w:r w:rsidR="00387812">
        <w:rPr>
          <w:color w:val="000000"/>
        </w:rPr>
        <w:t xml:space="preserve">Резолюциями </w:t>
      </w:r>
      <w:r>
        <w:rPr>
          <w:color w:val="000000"/>
        </w:rPr>
        <w:t>ПК, задачами МСЭ-D и конечными результатами/намеченными результатами деятельности МСЭ-D с целью их упорядочения в рамках подготовки к ВКРЭ-17</w:t>
      </w:r>
      <w:r w:rsidRPr="0022752B">
        <w:t xml:space="preserve">. </w:t>
      </w:r>
      <w:r>
        <w:t xml:space="preserve">В нем </w:t>
      </w:r>
      <w:r>
        <w:rPr>
          <w:color w:val="000000"/>
        </w:rPr>
        <w:t xml:space="preserve">также выделены общие вопросы и темы, упомянутые в </w:t>
      </w:r>
      <w:r w:rsidR="00387812">
        <w:rPr>
          <w:color w:val="000000"/>
        </w:rPr>
        <w:t xml:space="preserve">Резолюциях </w:t>
      </w:r>
      <w:r>
        <w:rPr>
          <w:color w:val="000000"/>
        </w:rPr>
        <w:t xml:space="preserve">и </w:t>
      </w:r>
      <w:r w:rsidR="00387812">
        <w:rPr>
          <w:color w:val="000000"/>
        </w:rPr>
        <w:t xml:space="preserve">Рекомендациях </w:t>
      </w:r>
      <w:r>
        <w:rPr>
          <w:color w:val="000000"/>
        </w:rPr>
        <w:t>ВКРЭ, и предлагаются широкие рамки для упорядочения существующих и согласования новых предлагаемых</w:t>
      </w:r>
      <w:r>
        <w:t xml:space="preserve"> </w:t>
      </w:r>
      <w:r w:rsidR="0098189B">
        <w:t>Резолюций</w:t>
      </w:r>
      <w:r w:rsidR="0098189B" w:rsidRPr="00A15C14">
        <w:t xml:space="preserve"> </w:t>
      </w:r>
      <w:r>
        <w:t>для ВКРЭ-17</w:t>
      </w:r>
      <w:r w:rsidRPr="0022752B">
        <w:t xml:space="preserve">. </w:t>
      </w:r>
      <w:r>
        <w:rPr>
          <w:color w:val="000000"/>
        </w:rPr>
        <w:t xml:space="preserve">Делегаты дали высокую </w:t>
      </w:r>
      <w:r>
        <w:rPr>
          <w:color w:val="000000"/>
        </w:rPr>
        <w:lastRenderedPageBreak/>
        <w:t>оценку этому сопоставлению, которое может послужить основой для дальнейших обсуждений и стать практическим инструментом для работы Членов над своими предложениями</w:t>
      </w:r>
      <w:r w:rsidRPr="00C221A6">
        <w:t>.</w:t>
      </w:r>
    </w:p>
    <w:p w:rsidR="003A0238" w:rsidRPr="00C221A6" w:rsidRDefault="003A0238" w:rsidP="00661D46">
      <w:r>
        <w:t>Отчет о втором собрании</w:t>
      </w:r>
      <w:r w:rsidRPr="004F26ED">
        <w:t xml:space="preserve"> </w:t>
      </w:r>
      <w:r w:rsidRPr="001436E2">
        <w:t>ГП</w:t>
      </w:r>
      <w:r w:rsidRPr="001436E2">
        <w:noBreakHyphen/>
        <w:t>УР</w:t>
      </w:r>
      <w:r>
        <w:t xml:space="preserve"> КГРЭ</w:t>
      </w:r>
      <w:r w:rsidRPr="004F26ED">
        <w:t xml:space="preserve"> </w:t>
      </w:r>
      <w:r>
        <w:rPr>
          <w:color w:val="000000"/>
        </w:rPr>
        <w:t>доступен в онлайновом режиме</w:t>
      </w:r>
      <w:r w:rsidRPr="00C221A6">
        <w:t xml:space="preserve"> (</w:t>
      </w:r>
      <w:r>
        <w:t>Документ</w:t>
      </w:r>
      <w:r w:rsidRPr="00C221A6">
        <w:t xml:space="preserve"> </w:t>
      </w:r>
      <w:hyperlink r:id="rId19" w:history="1">
        <w:r w:rsidRPr="00554DA1">
          <w:rPr>
            <w:rStyle w:val="Hyperlink"/>
            <w:lang w:val="en-US"/>
          </w:rPr>
          <w:t>TDAG</w:t>
        </w:r>
        <w:r w:rsidRPr="00C221A6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C221A6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C221A6">
          <w:rPr>
            <w:rStyle w:val="Hyperlink"/>
          </w:rPr>
          <w:t>/12</w:t>
        </w:r>
      </w:hyperlink>
      <w:r w:rsidRPr="00C221A6">
        <w:t xml:space="preserve">). </w:t>
      </w:r>
    </w:p>
    <w:p w:rsidR="003A0238" w:rsidRPr="00131812" w:rsidRDefault="003A0238" w:rsidP="00727BCF">
      <w:pPr>
        <w:pStyle w:val="Headingb"/>
      </w:pPr>
      <w:r>
        <w:t>Третье</w:t>
      </w:r>
      <w:r w:rsidRPr="00131812">
        <w:t xml:space="preserve"> </w:t>
      </w:r>
      <w:r>
        <w:t>собрание</w:t>
      </w:r>
      <w:r w:rsidRPr="00131812">
        <w:t xml:space="preserve"> </w:t>
      </w:r>
      <w:r>
        <w:t>ГП</w:t>
      </w:r>
      <w:r w:rsidRPr="00131812">
        <w:t>-</w:t>
      </w:r>
      <w:r>
        <w:t>УР</w:t>
      </w:r>
    </w:p>
    <w:p w:rsidR="003A0238" w:rsidRPr="00DC5C75" w:rsidRDefault="003A0238" w:rsidP="00661D46">
      <w:r>
        <w:t>Третье собрание</w:t>
      </w:r>
      <w:r w:rsidRPr="00DC5C75">
        <w:t xml:space="preserve"> </w:t>
      </w:r>
      <w:r>
        <w:t>ГП</w:t>
      </w:r>
      <w:r w:rsidRPr="00DC5C75">
        <w:t>-</w:t>
      </w:r>
      <w:r>
        <w:t>УР</w:t>
      </w:r>
      <w:r w:rsidRPr="00DC5C75">
        <w:t xml:space="preserve"> </w:t>
      </w:r>
      <w:r>
        <w:t>состоялось</w:t>
      </w:r>
      <w:r w:rsidRPr="00DC5C75">
        <w:t xml:space="preserve"> </w:t>
      </w:r>
      <w:r>
        <w:t>в</w:t>
      </w:r>
      <w:r w:rsidRPr="00DC5C75">
        <w:t xml:space="preserve"> </w:t>
      </w:r>
      <w:r>
        <w:t>январе</w:t>
      </w:r>
      <w:r w:rsidRPr="00DC5C75">
        <w:t xml:space="preserve"> 2017</w:t>
      </w:r>
      <w:r w:rsidRPr="00554DA1">
        <w:rPr>
          <w:lang w:val="en-US"/>
        </w:rPr>
        <w:t> </w:t>
      </w:r>
      <w:r>
        <w:t>года</w:t>
      </w:r>
      <w:r w:rsidRPr="00DC5C75">
        <w:t xml:space="preserve">. </w:t>
      </w:r>
      <w:r>
        <w:t>Цель</w:t>
      </w:r>
      <w:r w:rsidRPr="00DC5C75">
        <w:t xml:space="preserve"> </w:t>
      </w:r>
      <w:r>
        <w:t>этого</w:t>
      </w:r>
      <w:r w:rsidRPr="00DC5C75">
        <w:t xml:space="preserve"> </w:t>
      </w:r>
      <w:r>
        <w:t>собрания</w:t>
      </w:r>
      <w:r w:rsidRPr="00DC5C75">
        <w:t xml:space="preserve"> </w:t>
      </w:r>
      <w:r>
        <w:t>заключалась</w:t>
      </w:r>
      <w:r w:rsidRPr="00DC5C75">
        <w:t xml:space="preserve"> </w:t>
      </w:r>
      <w:r>
        <w:t>в</w:t>
      </w:r>
      <w:r w:rsidRPr="00DC5C75">
        <w:t xml:space="preserve"> </w:t>
      </w:r>
      <w:r>
        <w:t>том</w:t>
      </w:r>
      <w:r w:rsidRPr="00DC5C75">
        <w:t xml:space="preserve">, </w:t>
      </w:r>
      <w:r>
        <w:t>чтобы</w:t>
      </w:r>
      <w:r w:rsidRPr="00DC5C75">
        <w:t xml:space="preserve"> </w:t>
      </w:r>
      <w:r>
        <w:t>проинформировать Членов МСЭ</w:t>
      </w:r>
      <w:r w:rsidRPr="00DC5C75">
        <w:t xml:space="preserve"> </w:t>
      </w:r>
      <w:r>
        <w:t xml:space="preserve">о </w:t>
      </w:r>
      <w:r>
        <w:rPr>
          <w:color w:val="000000"/>
        </w:rPr>
        <w:t xml:space="preserve">работе по упорядочению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>за период</w:t>
      </w:r>
      <w:r w:rsidRPr="00DC5C75">
        <w:t xml:space="preserve"> </w:t>
      </w:r>
      <w:r>
        <w:rPr>
          <w:color w:val="000000"/>
        </w:rPr>
        <w:t>со</w:t>
      </w:r>
      <w:r w:rsidRPr="00DC5C75">
        <w:rPr>
          <w:color w:val="000000"/>
        </w:rPr>
        <w:t xml:space="preserve"> </w:t>
      </w:r>
      <w:r>
        <w:rPr>
          <w:color w:val="000000"/>
        </w:rPr>
        <w:t>времени</w:t>
      </w:r>
      <w:r w:rsidRPr="00DC5C75">
        <w:rPr>
          <w:color w:val="000000"/>
        </w:rPr>
        <w:t xml:space="preserve"> </w:t>
      </w:r>
      <w:r>
        <w:rPr>
          <w:color w:val="000000"/>
        </w:rPr>
        <w:t>последнего</w:t>
      </w:r>
      <w:r w:rsidRPr="00DC5C75">
        <w:rPr>
          <w:color w:val="000000"/>
        </w:rPr>
        <w:t xml:space="preserve"> </w:t>
      </w:r>
      <w:r>
        <w:rPr>
          <w:color w:val="000000"/>
        </w:rPr>
        <w:t>собрания</w:t>
      </w:r>
      <w:r w:rsidRPr="00DC5C75">
        <w:t xml:space="preserve"> </w:t>
      </w:r>
      <w:r>
        <w:t>и</w:t>
      </w:r>
      <w:r w:rsidRPr="00DC5C75">
        <w:t xml:space="preserve"> </w:t>
      </w:r>
      <w:r>
        <w:t xml:space="preserve">обсудить </w:t>
      </w:r>
      <w:r>
        <w:rPr>
          <w:color w:val="000000"/>
        </w:rPr>
        <w:t>направление дальнейших действий</w:t>
      </w:r>
      <w:r w:rsidRPr="00DC5C75">
        <w:t>.</w:t>
      </w:r>
    </w:p>
    <w:p w:rsidR="003A0238" w:rsidRPr="00AF3B82" w:rsidRDefault="003A0238" w:rsidP="00661D46">
      <w:r>
        <w:t>Председатель</w:t>
      </w:r>
      <w:r w:rsidRPr="00DC5C75">
        <w:t xml:space="preserve"> </w:t>
      </w:r>
      <w:r w:rsidRPr="001436E2">
        <w:t>д</w:t>
      </w:r>
      <w:r w:rsidRPr="00DC5C75">
        <w:t>-</w:t>
      </w:r>
      <w:r w:rsidRPr="001436E2">
        <w:t>р</w:t>
      </w:r>
      <w:r w:rsidRPr="00DC5C75">
        <w:t xml:space="preserve"> </w:t>
      </w:r>
      <w:r w:rsidRPr="001436E2">
        <w:t>Шарафат</w:t>
      </w:r>
      <w:r w:rsidRPr="00DC5C75">
        <w:t xml:space="preserve"> </w:t>
      </w:r>
      <w:r>
        <w:t>представил</w:t>
      </w:r>
      <w:r w:rsidRPr="00DC5C75">
        <w:t xml:space="preserve"> </w:t>
      </w:r>
      <w:r>
        <w:rPr>
          <w:color w:val="000000"/>
        </w:rPr>
        <w:t xml:space="preserve">проект </w:t>
      </w:r>
      <w:r>
        <w:t>руководящих принципов</w:t>
      </w:r>
      <w:r w:rsidRPr="00A15C14">
        <w:t xml:space="preserve"> </w:t>
      </w:r>
      <w:r>
        <w:t xml:space="preserve">для упорядочения </w:t>
      </w:r>
      <w:r w:rsidR="00387812">
        <w:t>Резолюций</w:t>
      </w:r>
      <w:r w:rsidR="00387812" w:rsidRPr="00A15C14">
        <w:t xml:space="preserve"> </w:t>
      </w:r>
      <w:r>
        <w:t xml:space="preserve">ВКРЭ </w:t>
      </w:r>
      <w:r w:rsidRPr="00DC5C75">
        <w:t>(</w:t>
      </w:r>
      <w:r w:rsidR="001A7114">
        <w:t>До</w:t>
      </w:r>
      <w:r>
        <w:t>кумент</w:t>
      </w:r>
      <w:r w:rsidRPr="00554DA1">
        <w:rPr>
          <w:lang w:val="en-US"/>
        </w:rPr>
        <w:t> </w:t>
      </w:r>
      <w:hyperlink r:id="rId20" w:history="1">
        <w:r w:rsidRPr="00554DA1">
          <w:rPr>
            <w:rStyle w:val="Hyperlink"/>
            <w:lang w:val="en-US"/>
          </w:rPr>
          <w:t>TDAG</w:t>
        </w:r>
        <w:r w:rsidRPr="00DC5C75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DC5C75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DC5C75">
          <w:rPr>
            <w:rStyle w:val="Hyperlink"/>
          </w:rPr>
          <w:t>/14</w:t>
        </w:r>
      </w:hyperlink>
      <w:r w:rsidRPr="00DC5C75">
        <w:t>)</w:t>
      </w:r>
      <w:r w:rsidRPr="00DC5C75">
        <w:rPr>
          <w:bCs/>
          <w:szCs w:val="24"/>
        </w:rPr>
        <w:t xml:space="preserve">. </w:t>
      </w:r>
      <w:r>
        <w:rPr>
          <w:bCs/>
          <w:szCs w:val="24"/>
        </w:rPr>
        <w:t>Он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охарактеризовал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этот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документ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как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полезный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инструмент</w:t>
      </w:r>
      <w:r w:rsidRPr="006B0C76">
        <w:t xml:space="preserve">, </w:t>
      </w:r>
      <w:r>
        <w:t>помогающий Членам</w:t>
      </w:r>
      <w:r w:rsidRPr="006B0C76">
        <w:t xml:space="preserve"> </w:t>
      </w:r>
      <w:r>
        <w:t>более продуктивно и эффективно</w:t>
      </w:r>
      <w:r w:rsidRPr="006B0C76">
        <w:t xml:space="preserve"> </w:t>
      </w:r>
      <w:r>
        <w:t>готовиться к ВКРЭ</w:t>
      </w:r>
      <w:r w:rsidRPr="006B0C76">
        <w:t xml:space="preserve">-17. </w:t>
      </w:r>
      <w:r>
        <w:t>Хотя</w:t>
      </w:r>
      <w:r w:rsidRPr="006B0C76">
        <w:t xml:space="preserve"> </w:t>
      </w:r>
      <w:r>
        <w:t xml:space="preserve">эти </w:t>
      </w:r>
      <w:r>
        <w:rPr>
          <w:color w:val="000000"/>
        </w:rPr>
        <w:t>руководящие</w:t>
      </w:r>
      <w:r w:rsidRPr="006B0C76">
        <w:rPr>
          <w:color w:val="000000"/>
        </w:rPr>
        <w:t xml:space="preserve"> </w:t>
      </w:r>
      <w:r>
        <w:rPr>
          <w:color w:val="000000"/>
        </w:rPr>
        <w:t>принципы</w:t>
      </w:r>
      <w:r w:rsidRPr="006B0C76">
        <w:t xml:space="preserve"> </w:t>
      </w:r>
      <w:r>
        <w:t>структурно поделены</w:t>
      </w:r>
      <w:r w:rsidRPr="006B0C76">
        <w:t xml:space="preserve"> </w:t>
      </w:r>
      <w:r>
        <w:t>по</w:t>
      </w:r>
      <w:r w:rsidRPr="006B0C76">
        <w:t xml:space="preserve"> </w:t>
      </w:r>
      <w:r>
        <w:t>двум</w:t>
      </w:r>
      <w:r w:rsidRPr="006B0C76">
        <w:t xml:space="preserve"> </w:t>
      </w:r>
      <w:r>
        <w:t>направлениям</w:t>
      </w:r>
      <w:r w:rsidRPr="006B0C76">
        <w:t xml:space="preserve"> – </w:t>
      </w:r>
      <w:r>
        <w:rPr>
          <w:color w:val="000000"/>
        </w:rPr>
        <w:t xml:space="preserve">упорядочение существующих </w:t>
      </w:r>
      <w:r>
        <w:t>и</w:t>
      </w:r>
      <w:r w:rsidRPr="006B0C76">
        <w:t xml:space="preserve"> </w:t>
      </w:r>
      <w:r>
        <w:t xml:space="preserve">разработка новых </w:t>
      </w:r>
      <w:r w:rsidR="0098189B">
        <w:t>Резолюций</w:t>
      </w:r>
      <w:r>
        <w:t>,</w:t>
      </w:r>
      <w:r w:rsidRPr="006B0C76">
        <w:t xml:space="preserve"> </w:t>
      </w:r>
      <w:r>
        <w:t>мотив, лежащий в их основе,</w:t>
      </w:r>
      <w:r w:rsidRPr="006B0C76">
        <w:t xml:space="preserve"> </w:t>
      </w:r>
      <w:r>
        <w:t>один и тот же</w:t>
      </w:r>
      <w:r w:rsidRPr="006B0C76">
        <w:t xml:space="preserve">.  </w:t>
      </w:r>
      <w:r>
        <w:t>Д</w:t>
      </w:r>
      <w:r w:rsidRPr="00AF3B82">
        <w:t>-</w:t>
      </w:r>
      <w:r>
        <w:t>р</w:t>
      </w:r>
      <w:r w:rsidRPr="00AF3B82">
        <w:t xml:space="preserve"> </w:t>
      </w:r>
      <w:r w:rsidRPr="001436E2">
        <w:t>Шарафат</w:t>
      </w:r>
      <w:r w:rsidRPr="00AF3B82">
        <w:t xml:space="preserve"> </w:t>
      </w:r>
      <w:r>
        <w:t>подчеркнул</w:t>
      </w:r>
      <w:r w:rsidRPr="00AF3B82">
        <w:t xml:space="preserve">, </w:t>
      </w:r>
      <w:r>
        <w:t>что</w:t>
      </w:r>
      <w:r w:rsidRPr="00AF3B82">
        <w:t xml:space="preserve"> </w:t>
      </w:r>
      <w:r>
        <w:t>упорядочение</w:t>
      </w:r>
      <w:r w:rsidRPr="00AF3B82">
        <w:t xml:space="preserve"> </w:t>
      </w:r>
      <w:r>
        <w:t>имеет</w:t>
      </w:r>
      <w:r w:rsidRPr="00AF3B82">
        <w:t xml:space="preserve"> </w:t>
      </w:r>
      <w:r>
        <w:t>целью</w:t>
      </w:r>
      <w:r w:rsidRPr="00AF3B82">
        <w:t xml:space="preserve"> </w:t>
      </w:r>
      <w:r>
        <w:t>добиться согласования и</w:t>
      </w:r>
      <w:r w:rsidRPr="00AF3B82">
        <w:t xml:space="preserve"> </w:t>
      </w:r>
      <w:r>
        <w:t xml:space="preserve">большей эффективности </w:t>
      </w:r>
      <w:r w:rsidR="0098189B">
        <w:t>Резолюций</w:t>
      </w:r>
      <w:r w:rsidR="0098189B" w:rsidRPr="00AF3B82">
        <w:t xml:space="preserve"> </w:t>
      </w:r>
      <w:r>
        <w:t>ВКРЭ</w:t>
      </w:r>
      <w:r w:rsidRPr="00AF3B82">
        <w:t xml:space="preserve">. </w:t>
      </w:r>
      <w:r>
        <w:t>Уменьшение</w:t>
      </w:r>
      <w:r w:rsidRPr="00AF3B82">
        <w:t xml:space="preserve"> </w:t>
      </w:r>
      <w:r>
        <w:t>числа</w:t>
      </w:r>
      <w:r w:rsidRPr="00AF3B82">
        <w:t xml:space="preserve"> </w:t>
      </w:r>
      <w:r w:rsidR="0098189B">
        <w:t>Резолюций</w:t>
      </w:r>
      <w:r w:rsidR="0098189B" w:rsidRPr="00AF3B82">
        <w:t xml:space="preserve"> </w:t>
      </w:r>
      <w:r>
        <w:t>позволило бы</w:t>
      </w:r>
      <w:r w:rsidRPr="00AF3B82">
        <w:t xml:space="preserve"> </w:t>
      </w:r>
      <w:r>
        <w:t>также</w:t>
      </w:r>
      <w:r w:rsidRPr="00AF3B82">
        <w:t xml:space="preserve"> </w:t>
      </w:r>
      <w:r>
        <w:t>сократить дублирование</w:t>
      </w:r>
      <w:r w:rsidRPr="00AF3B82">
        <w:t xml:space="preserve"> </w:t>
      </w:r>
      <w:r>
        <w:t xml:space="preserve">с </w:t>
      </w:r>
      <w:r w:rsidR="0098189B">
        <w:t xml:space="preserve">Оперативным </w:t>
      </w:r>
      <w:r>
        <w:t>планом</w:t>
      </w:r>
      <w:r w:rsidRPr="00AF3B82">
        <w:t xml:space="preserve"> </w:t>
      </w:r>
      <w:r>
        <w:t>МСЭ</w:t>
      </w:r>
      <w:r w:rsidRPr="00AF3B82">
        <w:noBreakHyphen/>
      </w:r>
      <w:r w:rsidRPr="00554DA1">
        <w:rPr>
          <w:lang w:val="en-US"/>
        </w:rPr>
        <w:t>D</w:t>
      </w:r>
      <w:r w:rsidRPr="00AF3B82">
        <w:t xml:space="preserve"> </w:t>
      </w:r>
      <w:r>
        <w:t xml:space="preserve">и </w:t>
      </w:r>
      <w:r w:rsidR="0098189B">
        <w:t xml:space="preserve">Резолюциями </w:t>
      </w:r>
      <w:r>
        <w:t>Полномочной конференции</w:t>
      </w:r>
      <w:r w:rsidRPr="00AF3B82">
        <w:t xml:space="preserve">. </w:t>
      </w:r>
    </w:p>
    <w:p w:rsidR="003A0238" w:rsidRPr="00C071B7" w:rsidRDefault="003A0238" w:rsidP="00661D46">
      <w:r>
        <w:t>Собрание обсудило</w:t>
      </w:r>
      <w:r w:rsidRPr="002A342A">
        <w:t xml:space="preserve"> </w:t>
      </w:r>
      <w:r>
        <w:rPr>
          <w:color w:val="000000"/>
        </w:rPr>
        <w:t>проект</w:t>
      </w:r>
      <w:r w:rsidRPr="002A342A">
        <w:rPr>
          <w:color w:val="000000"/>
        </w:rPr>
        <w:t xml:space="preserve"> </w:t>
      </w:r>
      <w:r>
        <w:t>руководящих</w:t>
      </w:r>
      <w:r w:rsidRPr="002A342A">
        <w:t xml:space="preserve"> </w:t>
      </w:r>
      <w:r>
        <w:t>принципов</w:t>
      </w:r>
      <w:r w:rsidRPr="002A342A">
        <w:t xml:space="preserve"> </w:t>
      </w:r>
      <w:r>
        <w:t>и</w:t>
      </w:r>
      <w:r w:rsidRPr="002A342A">
        <w:t xml:space="preserve"> </w:t>
      </w:r>
      <w:r>
        <w:t xml:space="preserve">внесло в него </w:t>
      </w:r>
      <w:r>
        <w:rPr>
          <w:color w:val="000000"/>
        </w:rPr>
        <w:t>дополнительные изменения</w:t>
      </w:r>
      <w:r w:rsidRPr="002A342A">
        <w:t xml:space="preserve">. </w:t>
      </w:r>
      <w:r>
        <w:t>Последний вариан</w:t>
      </w:r>
      <w:r w:rsidR="001A7114">
        <w:t>т</w:t>
      </w:r>
      <w:r w:rsidRPr="00C071B7">
        <w:t xml:space="preserve"> </w:t>
      </w:r>
      <w:r>
        <w:t>этих руководящих принципов</w:t>
      </w:r>
      <w:r w:rsidRPr="00C071B7">
        <w:t xml:space="preserve"> </w:t>
      </w:r>
      <w:r>
        <w:t>содержится в</w:t>
      </w:r>
      <w:r w:rsidRPr="00C071B7">
        <w:t xml:space="preserve"> </w:t>
      </w:r>
      <w:r>
        <w:rPr>
          <w:b/>
          <w:bCs/>
        </w:rPr>
        <w:t>Приложении</w:t>
      </w:r>
      <w:r w:rsidRPr="00C071B7">
        <w:rPr>
          <w:b/>
          <w:bCs/>
        </w:rPr>
        <w:t xml:space="preserve"> 1</w:t>
      </w:r>
      <w:r>
        <w:rPr>
          <w:b/>
          <w:bCs/>
        </w:rPr>
        <w:t>,</w:t>
      </w:r>
      <w:r w:rsidRPr="00C071B7">
        <w:t xml:space="preserve"> </w:t>
      </w:r>
      <w:r>
        <w:t>представленном ниже</w:t>
      </w:r>
      <w:r w:rsidRPr="00C071B7">
        <w:t>.</w:t>
      </w:r>
    </w:p>
    <w:p w:rsidR="003A0238" w:rsidRPr="00122B68" w:rsidRDefault="003A0238" w:rsidP="00661D46">
      <w:r w:rsidRPr="001436E2">
        <w:t>Д</w:t>
      </w:r>
      <w:r w:rsidRPr="00122B68">
        <w:t>-</w:t>
      </w:r>
      <w:r w:rsidRPr="001436E2">
        <w:t>р</w:t>
      </w:r>
      <w:r w:rsidRPr="00122B68">
        <w:t xml:space="preserve"> </w:t>
      </w:r>
      <w:r w:rsidRPr="001436E2">
        <w:t>Шарафат</w:t>
      </w:r>
      <w:r w:rsidRPr="00122B68">
        <w:t xml:space="preserve"> </w:t>
      </w:r>
      <w:r>
        <w:t>напомнил</w:t>
      </w:r>
      <w:r w:rsidRPr="00122B68">
        <w:t xml:space="preserve">, </w:t>
      </w:r>
      <w:r>
        <w:t>что</w:t>
      </w:r>
      <w:r w:rsidRPr="00122B68">
        <w:t xml:space="preserve"> </w:t>
      </w:r>
      <w:r>
        <w:rPr>
          <w:color w:val="000000"/>
        </w:rPr>
        <w:t>проект</w:t>
      </w:r>
      <w:r w:rsidRPr="00122B68">
        <w:rPr>
          <w:color w:val="000000"/>
        </w:rPr>
        <w:t xml:space="preserve"> </w:t>
      </w:r>
      <w:r>
        <w:t>руководящих</w:t>
      </w:r>
      <w:r w:rsidRPr="00122B68">
        <w:t xml:space="preserve"> </w:t>
      </w:r>
      <w:r>
        <w:t>принципов</w:t>
      </w:r>
      <w:r w:rsidRPr="00122B68">
        <w:t xml:space="preserve"> </w:t>
      </w:r>
      <w:r>
        <w:t>открыт</w:t>
      </w:r>
      <w:r w:rsidRPr="00122B68">
        <w:t xml:space="preserve"> </w:t>
      </w:r>
      <w:r>
        <w:t>для</w:t>
      </w:r>
      <w:r w:rsidRPr="00122B68">
        <w:t xml:space="preserve"> </w:t>
      </w:r>
      <w:r>
        <w:t>внесения</w:t>
      </w:r>
      <w:r w:rsidRPr="00122B68">
        <w:t xml:space="preserve"> </w:t>
      </w:r>
      <w:r>
        <w:rPr>
          <w:color w:val="000000"/>
        </w:rPr>
        <w:t>дополнительных</w:t>
      </w:r>
      <w:r w:rsidRPr="00122B68">
        <w:rPr>
          <w:color w:val="000000"/>
        </w:rPr>
        <w:t xml:space="preserve"> </w:t>
      </w:r>
      <w:r>
        <w:rPr>
          <w:color w:val="000000"/>
        </w:rPr>
        <w:t>изменений</w:t>
      </w:r>
      <w:r w:rsidRPr="00122B68">
        <w:t xml:space="preserve"> </w:t>
      </w:r>
      <w:r>
        <w:t>и</w:t>
      </w:r>
      <w:r w:rsidRPr="00122B68">
        <w:t xml:space="preserve"> </w:t>
      </w:r>
      <w:r>
        <w:t>будет меняться по мере приближения ВКРЭ</w:t>
      </w:r>
      <w:r w:rsidRPr="00122B68">
        <w:t>-17</w:t>
      </w:r>
      <w:r>
        <w:t>,</w:t>
      </w:r>
      <w:r w:rsidRPr="00122B68">
        <w:t xml:space="preserve"> </w:t>
      </w:r>
      <w:r>
        <w:t>как</w:t>
      </w:r>
      <w:r w:rsidRPr="00122B68">
        <w:t xml:space="preserve"> </w:t>
      </w:r>
      <w:r>
        <w:t>неформальный набор правил, которым</w:t>
      </w:r>
      <w:r w:rsidRPr="00122B68">
        <w:t xml:space="preserve"> </w:t>
      </w:r>
      <w:r>
        <w:t>полезно следовать в целях обеспечения</w:t>
      </w:r>
      <w:r w:rsidRPr="00122B68">
        <w:t xml:space="preserve"> </w:t>
      </w:r>
      <w:r>
        <w:t xml:space="preserve">согласованности текстов </w:t>
      </w:r>
      <w:r w:rsidR="0098189B">
        <w:t>Резолюций</w:t>
      </w:r>
      <w:r w:rsidRPr="00122B68">
        <w:t xml:space="preserve">. </w:t>
      </w:r>
      <w:r>
        <w:t>Он рекомендовал также</w:t>
      </w:r>
      <w:r w:rsidRPr="00122B68">
        <w:t xml:space="preserve"> </w:t>
      </w:r>
      <w:r>
        <w:t xml:space="preserve">представлять новые </w:t>
      </w:r>
      <w:r w:rsidR="0098189B">
        <w:t xml:space="preserve">Резолюции </w:t>
      </w:r>
      <w:r>
        <w:t>только в тех случаях, когда</w:t>
      </w:r>
      <w:r w:rsidRPr="00122B68">
        <w:t xml:space="preserve"> </w:t>
      </w:r>
      <w:r>
        <w:t>они действительно необходимы,</w:t>
      </w:r>
      <w:r w:rsidRPr="00122B68">
        <w:t xml:space="preserve"> </w:t>
      </w:r>
      <w:r>
        <w:t>а соответствующие вопросы не были решены</w:t>
      </w:r>
      <w:r w:rsidRPr="00122B68">
        <w:t>.</w:t>
      </w:r>
    </w:p>
    <w:p w:rsidR="003A0238" w:rsidRPr="00E30208" w:rsidRDefault="003A0238" w:rsidP="00661D46">
      <w:r w:rsidRPr="001436E2">
        <w:t>Д</w:t>
      </w:r>
      <w:r w:rsidRPr="00E30208">
        <w:t>-</w:t>
      </w:r>
      <w:r w:rsidRPr="001436E2">
        <w:t>р</w:t>
      </w:r>
      <w:r w:rsidRPr="00E30208">
        <w:t xml:space="preserve"> </w:t>
      </w:r>
      <w:r w:rsidRPr="001436E2">
        <w:t>Шарафат</w:t>
      </w:r>
      <w:r w:rsidRPr="00E30208">
        <w:t xml:space="preserve"> </w:t>
      </w:r>
      <w:r>
        <w:t>призвал</w:t>
      </w:r>
      <w:r w:rsidRPr="00E30208">
        <w:t xml:space="preserve"> </w:t>
      </w:r>
      <w:r>
        <w:t>также</w:t>
      </w:r>
      <w:r w:rsidRPr="00E30208">
        <w:t xml:space="preserve"> </w:t>
      </w:r>
      <w:r>
        <w:t>страны</w:t>
      </w:r>
      <w:r w:rsidRPr="00E30208">
        <w:t xml:space="preserve"> </w:t>
      </w:r>
      <w:r>
        <w:t>поработать</w:t>
      </w:r>
      <w:r w:rsidRPr="00E30208">
        <w:t xml:space="preserve"> </w:t>
      </w:r>
      <w:r>
        <w:t>в</w:t>
      </w:r>
      <w:r w:rsidRPr="00E30208">
        <w:t xml:space="preserve"> </w:t>
      </w:r>
      <w:r>
        <w:t>своих</w:t>
      </w:r>
      <w:r w:rsidRPr="00E30208">
        <w:t xml:space="preserve"> </w:t>
      </w:r>
      <w:r>
        <w:t>регионах</w:t>
      </w:r>
      <w:r w:rsidRPr="00E30208">
        <w:t xml:space="preserve"> </w:t>
      </w:r>
      <w:r>
        <w:t>над</w:t>
      </w:r>
      <w:r w:rsidRPr="00E30208">
        <w:t xml:space="preserve"> </w:t>
      </w:r>
      <w:r>
        <w:t>подготовкой конкретных предложений</w:t>
      </w:r>
      <w:r w:rsidRPr="00E30208">
        <w:t xml:space="preserve"> </w:t>
      </w:r>
      <w:r>
        <w:t>и</w:t>
      </w:r>
      <w:r w:rsidRPr="00E30208">
        <w:t xml:space="preserve"> </w:t>
      </w:r>
      <w:r>
        <w:t>выработкой общих позиций</w:t>
      </w:r>
      <w:r w:rsidRPr="00E30208">
        <w:t xml:space="preserve"> </w:t>
      </w:r>
      <w:r>
        <w:t xml:space="preserve">по теме упорядочения </w:t>
      </w:r>
      <w:r w:rsidR="0098189B">
        <w:t>Резолюций</w:t>
      </w:r>
      <w:r w:rsidRPr="00E30208">
        <w:t xml:space="preserve">. </w:t>
      </w:r>
    </w:p>
    <w:p w:rsidR="003A0238" w:rsidRPr="00E30208" w:rsidRDefault="003A0238" w:rsidP="00661D46">
      <w:r>
        <w:t>Отчет о третьем собрании</w:t>
      </w:r>
      <w:r w:rsidRPr="004F26ED">
        <w:t xml:space="preserve"> </w:t>
      </w:r>
      <w:r w:rsidRPr="001436E2">
        <w:t>ГП</w:t>
      </w:r>
      <w:r w:rsidRPr="001436E2">
        <w:noBreakHyphen/>
        <w:t>УР</w:t>
      </w:r>
      <w:r>
        <w:t xml:space="preserve"> КГРЭ</w:t>
      </w:r>
      <w:r w:rsidRPr="004F26ED">
        <w:t xml:space="preserve"> </w:t>
      </w:r>
      <w:r>
        <w:rPr>
          <w:color w:val="000000"/>
        </w:rPr>
        <w:t>доступен в онлайновом режиме</w:t>
      </w:r>
      <w:r w:rsidRPr="00E30208">
        <w:t xml:space="preserve"> </w:t>
      </w:r>
      <w:r>
        <w:t>в</w:t>
      </w:r>
      <w:r w:rsidRPr="00E30208">
        <w:t xml:space="preserve"> </w:t>
      </w:r>
      <w:r>
        <w:t>Документе</w:t>
      </w:r>
      <w:r w:rsidRPr="00554DA1">
        <w:rPr>
          <w:lang w:val="en-US"/>
        </w:rPr>
        <w:t> </w:t>
      </w:r>
      <w:hyperlink r:id="rId21" w:history="1">
        <w:r w:rsidRPr="00554DA1">
          <w:rPr>
            <w:rStyle w:val="Hyperlink"/>
            <w:lang w:val="en-US"/>
          </w:rPr>
          <w:t>TDAG</w:t>
        </w:r>
        <w:r w:rsidRPr="00E30208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E30208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E30208">
          <w:rPr>
            <w:rStyle w:val="Hyperlink"/>
          </w:rPr>
          <w:t>/16</w:t>
        </w:r>
      </w:hyperlink>
      <w:r w:rsidRPr="00E30208">
        <w:t>.</w:t>
      </w:r>
    </w:p>
    <w:p w:rsidR="003A0238" w:rsidRPr="00A81819" w:rsidRDefault="003A0238" w:rsidP="00EE0F53">
      <w:pPr>
        <w:pStyle w:val="Headingb"/>
      </w:pPr>
      <w:r>
        <w:t>Четвертое</w:t>
      </w:r>
      <w:r w:rsidRPr="00A81819">
        <w:t xml:space="preserve"> </w:t>
      </w:r>
      <w:r>
        <w:t>собрание</w:t>
      </w:r>
      <w:r w:rsidRPr="00A81819">
        <w:t xml:space="preserve"> </w:t>
      </w:r>
      <w:r>
        <w:t>ГП</w:t>
      </w:r>
      <w:r w:rsidRPr="00A81819">
        <w:t>-</w:t>
      </w:r>
      <w:r>
        <w:t>УР</w:t>
      </w:r>
    </w:p>
    <w:p w:rsidR="003A0238" w:rsidRPr="00E73789" w:rsidRDefault="003A0238" w:rsidP="00661D46">
      <w:pPr>
        <w:rPr>
          <w:bCs/>
        </w:rPr>
      </w:pPr>
      <w:r>
        <w:t>Четвертое собрание</w:t>
      </w:r>
      <w:r w:rsidRPr="00DC5C75">
        <w:t xml:space="preserve"> </w:t>
      </w:r>
      <w:r>
        <w:t>ГП</w:t>
      </w:r>
      <w:r w:rsidRPr="00DC5C75">
        <w:t>-</w:t>
      </w:r>
      <w:r>
        <w:t>УР</w:t>
      </w:r>
      <w:r w:rsidRPr="00DC5C75">
        <w:t xml:space="preserve"> </w:t>
      </w:r>
      <w:r>
        <w:t>состоялось</w:t>
      </w:r>
      <w:r w:rsidRPr="00DC5C75">
        <w:t xml:space="preserve"> </w:t>
      </w:r>
      <w:r>
        <w:t>3 апреля</w:t>
      </w:r>
      <w:r w:rsidRPr="00DC5C75">
        <w:t xml:space="preserve"> 2017</w:t>
      </w:r>
      <w:r w:rsidRPr="00554DA1">
        <w:rPr>
          <w:lang w:val="en-US"/>
        </w:rPr>
        <w:t> </w:t>
      </w:r>
      <w:r>
        <w:t>года</w:t>
      </w:r>
      <w:r w:rsidRPr="00E73789">
        <w:t xml:space="preserve">. </w:t>
      </w:r>
    </w:p>
    <w:p w:rsidR="003A0238" w:rsidRDefault="003A0238" w:rsidP="00661D46">
      <w:pPr>
        <w:rPr>
          <w:bCs/>
        </w:rPr>
      </w:pPr>
      <w:r>
        <w:rPr>
          <w:bCs/>
        </w:rPr>
        <w:t xml:space="preserve">В Документе </w:t>
      </w:r>
      <w:hyperlink r:id="rId22" w:history="1">
        <w:r w:rsidRPr="00410CE3">
          <w:rPr>
            <w:rStyle w:val="Hyperlink"/>
          </w:rPr>
          <w:t>TDAG/C</w:t>
        </w:r>
        <w:r>
          <w:rPr>
            <w:rStyle w:val="Hyperlink"/>
          </w:rPr>
          <w:t>G</w:t>
        </w:r>
        <w:r w:rsidRPr="00410CE3">
          <w:rPr>
            <w:rStyle w:val="Hyperlink"/>
          </w:rPr>
          <w:t>-SR/1</w:t>
        </w:r>
        <w:r>
          <w:rPr>
            <w:rStyle w:val="Hyperlink"/>
          </w:rPr>
          <w:t>8</w:t>
        </w:r>
      </w:hyperlink>
      <w:r w:rsidRPr="006761A3">
        <w:rPr>
          <w:bCs/>
        </w:rPr>
        <w:t xml:space="preserve"> </w:t>
      </w:r>
      <w:r>
        <w:rPr>
          <w:bCs/>
        </w:rPr>
        <w:t>содержится предложение по</w:t>
      </w:r>
      <w:r w:rsidRPr="00AD1861">
        <w:t xml:space="preserve"> </w:t>
      </w:r>
      <w:r>
        <w:t>"</w:t>
      </w:r>
      <w:r>
        <w:rPr>
          <w:color w:val="000000"/>
        </w:rPr>
        <w:t>Проекту объединения Резолюции</w:t>
      </w:r>
      <w:r w:rsidRPr="00AD1861">
        <w:t xml:space="preserve"> 46 </w:t>
      </w:r>
      <w:r>
        <w:t>"</w:t>
      </w:r>
      <w:bookmarkStart w:id="10" w:name="_Toc393975742"/>
      <w:bookmarkStart w:id="11" w:name="_Toc393976909"/>
      <w:bookmarkStart w:id="12" w:name="_Toc402169417"/>
      <w:r w:rsidRPr="00EE0F53">
        <w:t>Оказание помощи и содействия общинам коренного населения в мире: информационное общество через информационно-коммуникационные технологии</w:t>
      </w:r>
      <w:bookmarkEnd w:id="10"/>
      <w:bookmarkEnd w:id="11"/>
      <w:bookmarkEnd w:id="12"/>
      <w:r>
        <w:t>"</w:t>
      </w:r>
      <w:r w:rsidRPr="00AD1861">
        <w:t xml:space="preserve"> </w:t>
      </w:r>
      <w:r>
        <w:t>и</w:t>
      </w:r>
      <w:r w:rsidRPr="00AD1861">
        <w:t xml:space="preserve"> </w:t>
      </w:r>
      <w:r>
        <w:t>Резолюции</w:t>
      </w:r>
      <w:r w:rsidRPr="00AD1861">
        <w:t xml:space="preserve"> 68 </w:t>
      </w:r>
      <w:r>
        <w:t>"</w:t>
      </w:r>
      <w:bookmarkStart w:id="13" w:name="_Toc393975782"/>
      <w:bookmarkStart w:id="14" w:name="_Toc393976949"/>
      <w:bookmarkStart w:id="15" w:name="_Toc402169457"/>
      <w:r w:rsidRPr="00EE0F53">
        <w:t>Помощь коренным народам в рамках деятельности Бюро развития электросвязи по его соответствующим программам</w:t>
      </w:r>
      <w:bookmarkEnd w:id="13"/>
      <w:bookmarkEnd w:id="14"/>
      <w:bookmarkEnd w:id="15"/>
      <w:r>
        <w:t>"</w:t>
      </w:r>
      <w:r w:rsidRPr="00AD1861">
        <w:t xml:space="preserve">. </w:t>
      </w:r>
      <w:r>
        <w:t>В</w:t>
      </w:r>
      <w:r w:rsidRPr="00191CCE">
        <w:t xml:space="preserve"> </w:t>
      </w:r>
      <w:r>
        <w:rPr>
          <w:bCs/>
        </w:rPr>
        <w:t>Документе</w:t>
      </w:r>
      <w:r w:rsidRPr="00554DA1">
        <w:rPr>
          <w:bCs/>
          <w:lang w:val="en-US"/>
        </w:rPr>
        <w:t> </w:t>
      </w:r>
      <w:hyperlink r:id="rId23" w:history="1">
        <w:r w:rsidRPr="00554DA1">
          <w:rPr>
            <w:rStyle w:val="Hyperlink"/>
            <w:lang w:val="en-US"/>
          </w:rPr>
          <w:t>TDAG</w:t>
        </w:r>
        <w:r w:rsidRPr="00191CCE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191CCE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191CCE">
          <w:rPr>
            <w:rStyle w:val="Hyperlink"/>
          </w:rPr>
          <w:t>/19</w:t>
        </w:r>
      </w:hyperlink>
      <w:r w:rsidRPr="00191CCE">
        <w:t xml:space="preserve"> </w:t>
      </w:r>
      <w:r>
        <w:t>вносится предложение по</w:t>
      </w:r>
      <w:r w:rsidRPr="00191CCE">
        <w:t xml:space="preserve"> "</w:t>
      </w:r>
      <w:r>
        <w:rPr>
          <w:color w:val="000000"/>
        </w:rPr>
        <w:t>Проекту объединения Резолюции</w:t>
      </w:r>
      <w:r w:rsidRPr="00191CCE">
        <w:rPr>
          <w:bCs/>
        </w:rPr>
        <w:t xml:space="preserve"> 50 (</w:t>
      </w:r>
      <w:r>
        <w:rPr>
          <w:bCs/>
        </w:rPr>
        <w:t>Пересм</w:t>
      </w:r>
      <w:r w:rsidRPr="00191CCE">
        <w:rPr>
          <w:bCs/>
        </w:rPr>
        <w:t xml:space="preserve">. </w:t>
      </w:r>
      <w:r>
        <w:rPr>
          <w:bCs/>
        </w:rPr>
        <w:t>Дубай, 2014 г.) "</w:t>
      </w:r>
      <w:r w:rsidRPr="00D53573">
        <w:rPr>
          <w:bCs/>
        </w:rPr>
        <w:t>Оптимальная интеграция информационно-коммуникационных технологий</w:t>
      </w:r>
      <w:r>
        <w:rPr>
          <w:bCs/>
        </w:rPr>
        <w:t>" и Резолюции </w:t>
      </w:r>
      <w:r w:rsidRPr="00CC645C">
        <w:rPr>
          <w:bCs/>
        </w:rPr>
        <w:t>54 (</w:t>
      </w:r>
      <w:r>
        <w:rPr>
          <w:bCs/>
        </w:rPr>
        <w:t>Пересм</w:t>
      </w:r>
      <w:r w:rsidRPr="00CC645C">
        <w:rPr>
          <w:bCs/>
        </w:rPr>
        <w:t xml:space="preserve">. </w:t>
      </w:r>
      <w:r>
        <w:rPr>
          <w:bCs/>
        </w:rPr>
        <w:t>Дубай</w:t>
      </w:r>
      <w:r w:rsidRPr="00CC645C">
        <w:rPr>
          <w:bCs/>
        </w:rPr>
        <w:t>, 2014</w:t>
      </w:r>
      <w:r>
        <w:rPr>
          <w:bCs/>
        </w:rPr>
        <w:t> г.</w:t>
      </w:r>
      <w:r w:rsidRPr="00CC645C">
        <w:rPr>
          <w:bCs/>
        </w:rPr>
        <w:t xml:space="preserve">) </w:t>
      </w:r>
      <w:r>
        <w:rPr>
          <w:bCs/>
        </w:rPr>
        <w:t>"</w:t>
      </w:r>
      <w:bookmarkStart w:id="16" w:name="_Toc393975756"/>
      <w:bookmarkStart w:id="17" w:name="_Toc393976923"/>
      <w:bookmarkStart w:id="18" w:name="_Toc402169431"/>
      <w:r w:rsidRPr="00EE0F53">
        <w:rPr>
          <w:bCs/>
        </w:rPr>
        <w:t>Приложения информационно-коммуникационных технологий</w:t>
      </w:r>
      <w:bookmarkEnd w:id="16"/>
      <w:bookmarkEnd w:id="17"/>
      <w:bookmarkEnd w:id="18"/>
      <w:r w:rsidRPr="00CC645C">
        <w:rPr>
          <w:bCs/>
        </w:rPr>
        <w:t>"</w:t>
      </w:r>
      <w:r>
        <w:rPr>
          <w:bCs/>
        </w:rPr>
        <w:t xml:space="preserve">. </w:t>
      </w:r>
    </w:p>
    <w:p w:rsidR="003A0238" w:rsidRPr="0039291A" w:rsidRDefault="003A0238" w:rsidP="001A7114">
      <w:r>
        <w:rPr>
          <w:bCs/>
        </w:rPr>
        <w:t>Оба документа уже были представлены и рассмотрены</w:t>
      </w:r>
      <w:r w:rsidRPr="0039291A">
        <w:rPr>
          <w:bCs/>
        </w:rPr>
        <w:t xml:space="preserve"> </w:t>
      </w:r>
      <w:r>
        <w:rPr>
          <w:bCs/>
        </w:rPr>
        <w:t>на последнем РПС</w:t>
      </w:r>
      <w:r w:rsidR="001A7114">
        <w:rPr>
          <w:bCs/>
        </w:rPr>
        <w:t xml:space="preserve"> для </w:t>
      </w:r>
      <w:r>
        <w:rPr>
          <w:color w:val="000000"/>
        </w:rPr>
        <w:t>Северн</w:t>
      </w:r>
      <w:r w:rsidR="001A7114">
        <w:rPr>
          <w:color w:val="000000"/>
        </w:rPr>
        <w:t>ой</w:t>
      </w:r>
      <w:r>
        <w:rPr>
          <w:color w:val="000000"/>
        </w:rPr>
        <w:t xml:space="preserve"> и Южн</w:t>
      </w:r>
      <w:r w:rsidR="001A7114">
        <w:rPr>
          <w:color w:val="000000"/>
        </w:rPr>
        <w:t>ой</w:t>
      </w:r>
      <w:r>
        <w:rPr>
          <w:color w:val="000000"/>
        </w:rPr>
        <w:t xml:space="preserve"> Америк</w:t>
      </w:r>
      <w:r w:rsidR="001A7114">
        <w:rPr>
          <w:color w:val="000000"/>
        </w:rPr>
        <w:t>и</w:t>
      </w:r>
      <w:r w:rsidRPr="0039291A">
        <w:rPr>
          <w:bCs/>
        </w:rPr>
        <w:t xml:space="preserve">. </w:t>
      </w:r>
      <w:r>
        <w:rPr>
          <w:bCs/>
        </w:rPr>
        <w:t>Они</w:t>
      </w:r>
      <w:r w:rsidRPr="0039291A">
        <w:rPr>
          <w:bCs/>
        </w:rPr>
        <w:t xml:space="preserve"> </w:t>
      </w:r>
      <w:r>
        <w:rPr>
          <w:bCs/>
        </w:rPr>
        <w:t>будут</w:t>
      </w:r>
      <w:r w:rsidRPr="0039291A">
        <w:rPr>
          <w:bCs/>
        </w:rPr>
        <w:t xml:space="preserve"> </w:t>
      </w:r>
      <w:r>
        <w:rPr>
          <w:bCs/>
        </w:rPr>
        <w:t>дополнительно</w:t>
      </w:r>
      <w:r w:rsidRPr="0039291A">
        <w:rPr>
          <w:bCs/>
        </w:rPr>
        <w:t xml:space="preserve"> </w:t>
      </w:r>
      <w:r>
        <w:rPr>
          <w:bCs/>
        </w:rPr>
        <w:t>рассмотрены</w:t>
      </w:r>
      <w:r w:rsidRPr="0039291A">
        <w:rPr>
          <w:bCs/>
        </w:rPr>
        <w:t xml:space="preserve"> </w:t>
      </w:r>
      <w:r>
        <w:rPr>
          <w:bCs/>
        </w:rPr>
        <w:t>на</w:t>
      </w:r>
      <w:r w:rsidRPr="0039291A">
        <w:rPr>
          <w:bCs/>
        </w:rPr>
        <w:t xml:space="preserve"> </w:t>
      </w:r>
      <w:r>
        <w:rPr>
          <w:bCs/>
        </w:rPr>
        <w:t>предстоящем собрании СИТЕЛ</w:t>
      </w:r>
      <w:r w:rsidRPr="0039291A">
        <w:rPr>
          <w:bCs/>
        </w:rPr>
        <w:t xml:space="preserve"> </w:t>
      </w:r>
      <w:r>
        <w:rPr>
          <w:bCs/>
        </w:rPr>
        <w:t>с целью выработки регионального предложения</w:t>
      </w:r>
      <w:r w:rsidRPr="0039291A">
        <w:rPr>
          <w:bCs/>
        </w:rPr>
        <w:t xml:space="preserve">. </w:t>
      </w:r>
      <w:r>
        <w:rPr>
          <w:bCs/>
        </w:rPr>
        <w:t>Собрание приняло эти документы к сведению</w:t>
      </w:r>
      <w:r w:rsidRPr="0039291A">
        <w:rPr>
          <w:bCs/>
        </w:rPr>
        <w:t xml:space="preserve"> </w:t>
      </w:r>
      <w:r>
        <w:rPr>
          <w:bCs/>
        </w:rPr>
        <w:t>и</w:t>
      </w:r>
      <w:r w:rsidRPr="0039291A">
        <w:rPr>
          <w:bCs/>
        </w:rPr>
        <w:t xml:space="preserve"> </w:t>
      </w:r>
      <w:r>
        <w:rPr>
          <w:bCs/>
        </w:rPr>
        <w:t>приветствовало соответствующие вклады</w:t>
      </w:r>
      <w:r w:rsidRPr="0039291A">
        <w:rPr>
          <w:bCs/>
        </w:rPr>
        <w:t>.</w:t>
      </w:r>
    </w:p>
    <w:p w:rsidR="003A0238" w:rsidRPr="0039291A" w:rsidRDefault="003A0238" w:rsidP="00661D46">
      <w:r>
        <w:t>Председатель</w:t>
      </w:r>
      <w:r w:rsidRPr="0039291A">
        <w:t xml:space="preserve"> </w:t>
      </w:r>
      <w:r w:rsidRPr="001436E2">
        <w:t>д</w:t>
      </w:r>
      <w:r w:rsidRPr="0039291A">
        <w:t>-</w:t>
      </w:r>
      <w:r w:rsidRPr="001436E2">
        <w:t>р</w:t>
      </w:r>
      <w:r w:rsidRPr="0039291A">
        <w:t xml:space="preserve"> </w:t>
      </w:r>
      <w:r w:rsidRPr="001436E2">
        <w:t>Шарафат</w:t>
      </w:r>
      <w:r w:rsidRPr="0039291A">
        <w:t xml:space="preserve"> </w:t>
      </w:r>
      <w:r>
        <w:t xml:space="preserve">представил пересмотренный </w:t>
      </w:r>
      <w:r>
        <w:rPr>
          <w:color w:val="000000"/>
        </w:rPr>
        <w:t>проект</w:t>
      </w:r>
      <w:r w:rsidRPr="002A342A">
        <w:rPr>
          <w:color w:val="000000"/>
        </w:rPr>
        <w:t xml:space="preserve"> </w:t>
      </w:r>
      <w:r>
        <w:t>руководящих</w:t>
      </w:r>
      <w:r w:rsidRPr="002A342A">
        <w:t xml:space="preserve"> </w:t>
      </w:r>
      <w:r>
        <w:t xml:space="preserve">принципов для  упорядочения </w:t>
      </w:r>
      <w:r w:rsidR="0098189B">
        <w:t>Резолюций</w:t>
      </w:r>
      <w:r w:rsidR="0098189B" w:rsidRPr="0039291A">
        <w:t xml:space="preserve"> </w:t>
      </w:r>
      <w:r>
        <w:t>ВКРЭ</w:t>
      </w:r>
      <w:r w:rsidRPr="0039291A">
        <w:t xml:space="preserve"> (</w:t>
      </w:r>
      <w:r>
        <w:t>Приложение</w:t>
      </w:r>
      <w:r w:rsidRPr="0039291A">
        <w:t xml:space="preserve"> 1 </w:t>
      </w:r>
      <w:r>
        <w:t>к</w:t>
      </w:r>
      <w:r w:rsidRPr="0039291A">
        <w:t xml:space="preserve"> </w:t>
      </w:r>
      <w:r>
        <w:t>Документу</w:t>
      </w:r>
      <w:r w:rsidRPr="0039291A">
        <w:t xml:space="preserve"> </w:t>
      </w:r>
      <w:hyperlink r:id="rId24" w:history="1">
        <w:r w:rsidRPr="00554DA1">
          <w:rPr>
            <w:rStyle w:val="Hyperlink"/>
            <w:lang w:val="en-US"/>
          </w:rPr>
          <w:t>TDAG</w:t>
        </w:r>
        <w:r w:rsidRPr="0039291A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39291A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39291A">
          <w:rPr>
            <w:rStyle w:val="Hyperlink"/>
          </w:rPr>
          <w:t>/16</w:t>
        </w:r>
      </w:hyperlink>
      <w:r w:rsidRPr="0039291A">
        <w:t>)</w:t>
      </w:r>
      <w:r w:rsidRPr="0039291A">
        <w:rPr>
          <w:bCs/>
          <w:szCs w:val="24"/>
        </w:rPr>
        <w:t xml:space="preserve">. </w:t>
      </w:r>
      <w:r w:rsidRPr="001436E2">
        <w:t>Д</w:t>
      </w:r>
      <w:r w:rsidRPr="0039291A">
        <w:t>-</w:t>
      </w:r>
      <w:r w:rsidRPr="001436E2">
        <w:t>р</w:t>
      </w:r>
      <w:r w:rsidRPr="0039291A">
        <w:t xml:space="preserve"> </w:t>
      </w:r>
      <w:r w:rsidRPr="001436E2">
        <w:t>Шарафат</w:t>
      </w:r>
      <w:r w:rsidRPr="0039291A">
        <w:rPr>
          <w:bCs/>
          <w:szCs w:val="24"/>
        </w:rPr>
        <w:t xml:space="preserve"> </w:t>
      </w:r>
      <w:r>
        <w:t>пояснил</w:t>
      </w:r>
      <w:r w:rsidRPr="0039291A">
        <w:t xml:space="preserve">, </w:t>
      </w:r>
      <w:r>
        <w:t>что</w:t>
      </w:r>
      <w:r w:rsidRPr="0039291A">
        <w:t xml:space="preserve"> </w:t>
      </w:r>
      <w:r>
        <w:t>упорядочение</w:t>
      </w:r>
      <w:r w:rsidRPr="00AF3B82">
        <w:t xml:space="preserve"> </w:t>
      </w:r>
      <w:r>
        <w:t>имеет</w:t>
      </w:r>
      <w:r w:rsidRPr="00AF3B82">
        <w:t xml:space="preserve"> </w:t>
      </w:r>
      <w:r>
        <w:t>целью</w:t>
      </w:r>
      <w:r w:rsidRPr="00AF3B82">
        <w:t xml:space="preserve"> </w:t>
      </w:r>
      <w:r>
        <w:t>добиться согласования и</w:t>
      </w:r>
      <w:r w:rsidRPr="00AF3B82">
        <w:t xml:space="preserve"> </w:t>
      </w:r>
      <w:r>
        <w:t xml:space="preserve">большей эффективности </w:t>
      </w:r>
      <w:r w:rsidR="0098189B">
        <w:t>Резолюций</w:t>
      </w:r>
      <w:r w:rsidR="0098189B" w:rsidRPr="00AF3B82">
        <w:t xml:space="preserve"> </w:t>
      </w:r>
      <w:r>
        <w:t>ВКРЭ</w:t>
      </w:r>
      <w:r w:rsidRPr="0039291A">
        <w:t xml:space="preserve">. </w:t>
      </w:r>
      <w:r>
        <w:t>Уменьшение</w:t>
      </w:r>
      <w:r w:rsidRPr="00AF3B82">
        <w:t xml:space="preserve"> </w:t>
      </w:r>
      <w:r>
        <w:t>числа</w:t>
      </w:r>
      <w:r w:rsidRPr="00AF3B82">
        <w:t xml:space="preserve"> </w:t>
      </w:r>
      <w:r w:rsidR="0098189B">
        <w:t>Резолюций</w:t>
      </w:r>
      <w:r w:rsidR="0098189B" w:rsidRPr="00AF3B82">
        <w:t xml:space="preserve"> </w:t>
      </w:r>
      <w:r>
        <w:t>позволило бы</w:t>
      </w:r>
      <w:r w:rsidRPr="00AF3B82">
        <w:t xml:space="preserve"> </w:t>
      </w:r>
      <w:r>
        <w:t>также</w:t>
      </w:r>
      <w:r w:rsidRPr="00AF3B82">
        <w:t xml:space="preserve"> </w:t>
      </w:r>
      <w:r>
        <w:t>сократить дублирование</w:t>
      </w:r>
      <w:r w:rsidRPr="00AF3B82">
        <w:t xml:space="preserve"> </w:t>
      </w:r>
      <w:r>
        <w:t xml:space="preserve">с </w:t>
      </w:r>
      <w:r w:rsidR="0098189B">
        <w:t xml:space="preserve">Оперативным </w:t>
      </w:r>
      <w:r>
        <w:t>планом</w:t>
      </w:r>
      <w:r w:rsidRPr="00AF3B82">
        <w:t xml:space="preserve"> </w:t>
      </w:r>
      <w:r>
        <w:t>БРЭ</w:t>
      </w:r>
      <w:r w:rsidRPr="00AF3B82">
        <w:t xml:space="preserve"> </w:t>
      </w:r>
      <w:r>
        <w:t xml:space="preserve">и </w:t>
      </w:r>
      <w:r w:rsidR="0098189B">
        <w:t xml:space="preserve">Резолюциями </w:t>
      </w:r>
      <w:r>
        <w:t>Полномочной конференции</w:t>
      </w:r>
      <w:r w:rsidRPr="0039291A">
        <w:t xml:space="preserve">. </w:t>
      </w:r>
      <w:r>
        <w:t>Он</w:t>
      </w:r>
      <w:r w:rsidRPr="0039291A">
        <w:t xml:space="preserve"> </w:t>
      </w:r>
      <w:r>
        <w:t>подчеркнул</w:t>
      </w:r>
      <w:r w:rsidRPr="0039291A">
        <w:t xml:space="preserve">, </w:t>
      </w:r>
      <w:r>
        <w:t>что</w:t>
      </w:r>
      <w:r w:rsidRPr="0039291A">
        <w:t xml:space="preserve"> </w:t>
      </w:r>
      <w:r>
        <w:t>п</w:t>
      </w:r>
      <w:r>
        <w:rPr>
          <w:color w:val="000000"/>
        </w:rPr>
        <w:t>роект</w:t>
      </w:r>
      <w:r w:rsidRPr="002A342A">
        <w:rPr>
          <w:color w:val="000000"/>
        </w:rPr>
        <w:t xml:space="preserve"> </w:t>
      </w:r>
      <w:r>
        <w:t>руководящих</w:t>
      </w:r>
      <w:r w:rsidRPr="002A342A">
        <w:t xml:space="preserve"> </w:t>
      </w:r>
      <w:r>
        <w:t xml:space="preserve">принципов </w:t>
      </w:r>
      <w:r>
        <w:lastRenderedPageBreak/>
        <w:t>предназначен для того, чтобы стать</w:t>
      </w:r>
      <w:r w:rsidRPr="00E56012">
        <w:rPr>
          <w:bCs/>
          <w:szCs w:val="24"/>
        </w:rPr>
        <w:t xml:space="preserve"> </w:t>
      </w:r>
      <w:r>
        <w:rPr>
          <w:bCs/>
          <w:szCs w:val="24"/>
        </w:rPr>
        <w:t>полезным</w:t>
      </w:r>
      <w:r w:rsidRPr="006B0C76">
        <w:rPr>
          <w:bCs/>
          <w:szCs w:val="24"/>
        </w:rPr>
        <w:t xml:space="preserve"> </w:t>
      </w:r>
      <w:r>
        <w:rPr>
          <w:bCs/>
          <w:szCs w:val="24"/>
        </w:rPr>
        <w:t>инструментом</w:t>
      </w:r>
      <w:r>
        <w:t xml:space="preserve"> для упорядочения как существующих, так и новых </w:t>
      </w:r>
      <w:r w:rsidR="0098189B">
        <w:t>Резолюций</w:t>
      </w:r>
      <w:r w:rsidRPr="0039291A">
        <w:t>.</w:t>
      </w:r>
    </w:p>
    <w:p w:rsidR="003A0238" w:rsidRPr="00E73A68" w:rsidRDefault="003A0238" w:rsidP="00661D46">
      <w:r>
        <w:t>Делегаты</w:t>
      </w:r>
      <w:r w:rsidRPr="00E73A68">
        <w:t xml:space="preserve"> </w:t>
      </w:r>
      <w:r>
        <w:t>предложили</w:t>
      </w:r>
      <w:r w:rsidRPr="00E73A68">
        <w:t xml:space="preserve"> </w:t>
      </w:r>
      <w:r>
        <w:t>дополнительные</w:t>
      </w:r>
      <w:r w:rsidRPr="00E73A68">
        <w:t xml:space="preserve"> </w:t>
      </w:r>
      <w:r>
        <w:t>р</w:t>
      </w:r>
      <w:r>
        <w:rPr>
          <w:color w:val="000000"/>
        </w:rPr>
        <w:t>едакционные</w:t>
      </w:r>
      <w:r w:rsidRPr="00E73A68">
        <w:rPr>
          <w:color w:val="000000"/>
        </w:rPr>
        <w:t xml:space="preserve"> </w:t>
      </w:r>
      <w:r>
        <w:rPr>
          <w:color w:val="000000"/>
        </w:rPr>
        <w:t>поправки</w:t>
      </w:r>
      <w:r w:rsidRPr="00E73A68">
        <w:t xml:space="preserve">, </w:t>
      </w:r>
      <w:r>
        <w:t>которые отражены во вновь пересмотренном</w:t>
      </w:r>
      <w:r w:rsidRPr="00E73A68">
        <w:t xml:space="preserve"> </w:t>
      </w:r>
      <w:r>
        <w:t>варианте</w:t>
      </w:r>
      <w:r w:rsidRPr="00E73A68">
        <w:t xml:space="preserve"> </w:t>
      </w:r>
      <w:r>
        <w:rPr>
          <w:color w:val="000000"/>
        </w:rPr>
        <w:t>проекта</w:t>
      </w:r>
      <w:r w:rsidRPr="002A342A">
        <w:rPr>
          <w:color w:val="000000"/>
        </w:rPr>
        <w:t xml:space="preserve"> </w:t>
      </w:r>
      <w:r>
        <w:t>руководящих</w:t>
      </w:r>
      <w:r w:rsidRPr="002A342A">
        <w:t xml:space="preserve"> </w:t>
      </w:r>
      <w:r>
        <w:t>принципов,</w:t>
      </w:r>
      <w:r w:rsidRPr="00E73A68">
        <w:t xml:space="preserve"> </w:t>
      </w:r>
      <w:r>
        <w:t>содержащемся в</w:t>
      </w:r>
      <w:r w:rsidRPr="00E73A68">
        <w:t xml:space="preserve"> </w:t>
      </w:r>
      <w:r>
        <w:rPr>
          <w:b/>
          <w:bCs/>
        </w:rPr>
        <w:t>Приложении</w:t>
      </w:r>
      <w:r w:rsidRPr="00554DA1">
        <w:rPr>
          <w:b/>
          <w:bCs/>
          <w:lang w:val="en-US"/>
        </w:rPr>
        <w:t> </w:t>
      </w:r>
      <w:r w:rsidRPr="00E73A68">
        <w:rPr>
          <w:b/>
          <w:bCs/>
        </w:rPr>
        <w:t>1</w:t>
      </w:r>
      <w:r w:rsidRPr="00E73A68">
        <w:t xml:space="preserve">. </w:t>
      </w:r>
    </w:p>
    <w:p w:rsidR="003A0238" w:rsidRPr="008D411E" w:rsidRDefault="003A0238" w:rsidP="00661D46">
      <w:r w:rsidRPr="001436E2">
        <w:t>Д</w:t>
      </w:r>
      <w:r w:rsidRPr="00E73A68">
        <w:t>-</w:t>
      </w:r>
      <w:r w:rsidRPr="001436E2">
        <w:t>р</w:t>
      </w:r>
      <w:r w:rsidRPr="00E73A68">
        <w:t xml:space="preserve"> </w:t>
      </w:r>
      <w:r w:rsidRPr="001436E2">
        <w:t>Шарафат</w:t>
      </w:r>
      <w:r w:rsidRPr="00E73A68">
        <w:t xml:space="preserve"> </w:t>
      </w:r>
      <w:r>
        <w:t>отметил</w:t>
      </w:r>
      <w:r w:rsidRPr="00E73A68">
        <w:t xml:space="preserve"> </w:t>
      </w:r>
      <w:r>
        <w:t>далее</w:t>
      </w:r>
      <w:r w:rsidRPr="00E73A68">
        <w:t xml:space="preserve"> </w:t>
      </w:r>
      <w:r>
        <w:rPr>
          <w:color w:val="000000"/>
        </w:rPr>
        <w:t xml:space="preserve">подробную информацию о сопоставлении существующих </w:t>
      </w:r>
      <w:r w:rsidR="0098189B">
        <w:rPr>
          <w:color w:val="000000"/>
        </w:rPr>
        <w:t xml:space="preserve">Резолюций </w:t>
      </w:r>
      <w:r>
        <w:rPr>
          <w:color w:val="000000"/>
        </w:rPr>
        <w:t xml:space="preserve">и </w:t>
      </w:r>
      <w:r w:rsidR="0098189B">
        <w:rPr>
          <w:color w:val="000000"/>
        </w:rPr>
        <w:t xml:space="preserve">Рекомендаций </w:t>
      </w:r>
      <w:r>
        <w:rPr>
          <w:color w:val="000000"/>
        </w:rPr>
        <w:t xml:space="preserve">ВКРЭ с </w:t>
      </w:r>
      <w:r w:rsidR="0098189B">
        <w:rPr>
          <w:color w:val="000000"/>
        </w:rPr>
        <w:t xml:space="preserve">Резолюциями </w:t>
      </w:r>
      <w:r>
        <w:rPr>
          <w:color w:val="000000"/>
        </w:rPr>
        <w:t>ПК, задачами</w:t>
      </w:r>
      <w:r w:rsidRPr="00E73A68">
        <w:rPr>
          <w:color w:val="000000"/>
        </w:rPr>
        <w:t xml:space="preserve"> </w:t>
      </w:r>
      <w:r>
        <w:rPr>
          <w:color w:val="000000"/>
        </w:rPr>
        <w:t>МСЭ-D, конечными результатами/намеченными результатами деятельности МСЭ-D с целью их упорядочения в рамках подготовки к ВКРЭ-17</w:t>
      </w:r>
      <w:r w:rsidRPr="00E73A68">
        <w:t xml:space="preserve"> (</w:t>
      </w:r>
      <w:r>
        <w:t>Документ</w:t>
      </w:r>
      <w:r w:rsidRPr="00E73A68">
        <w:t xml:space="preserve"> </w:t>
      </w:r>
      <w:hyperlink r:id="rId25" w:history="1">
        <w:r w:rsidRPr="00554DA1">
          <w:rPr>
            <w:rStyle w:val="Hyperlink"/>
            <w:lang w:val="en-US"/>
          </w:rPr>
          <w:t>TDAG</w:t>
        </w:r>
        <w:r w:rsidRPr="00E73A68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E73A68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E73A68">
          <w:rPr>
            <w:rStyle w:val="Hyperlink"/>
          </w:rPr>
          <w:t>/6</w:t>
        </w:r>
      </w:hyperlink>
      <w:r w:rsidRPr="00E73A68">
        <w:t xml:space="preserve">). </w:t>
      </w:r>
      <w:r>
        <w:t xml:space="preserve">В этом документе </w:t>
      </w:r>
      <w:r>
        <w:rPr>
          <w:color w:val="000000"/>
        </w:rPr>
        <w:t xml:space="preserve">также выделены общие вопросы и темы, упомянутые в </w:t>
      </w:r>
      <w:r w:rsidR="0098189B">
        <w:rPr>
          <w:color w:val="000000"/>
        </w:rPr>
        <w:t xml:space="preserve">Резолюциях </w:t>
      </w:r>
      <w:r>
        <w:rPr>
          <w:color w:val="000000"/>
        </w:rPr>
        <w:t xml:space="preserve">и </w:t>
      </w:r>
      <w:r w:rsidR="0098189B">
        <w:rPr>
          <w:color w:val="000000"/>
        </w:rPr>
        <w:t xml:space="preserve">Рекомендациях </w:t>
      </w:r>
      <w:r>
        <w:rPr>
          <w:color w:val="000000"/>
        </w:rPr>
        <w:t xml:space="preserve">ВКРЭ, и предлагаются рамки для группирования их согласно проекту </w:t>
      </w:r>
      <w:r>
        <w:t>руководящих принципов</w:t>
      </w:r>
      <w:r w:rsidRPr="00A15C14">
        <w:t xml:space="preserve"> </w:t>
      </w:r>
      <w:r>
        <w:t xml:space="preserve">для упорядочения </w:t>
      </w:r>
      <w:r w:rsidR="0098189B">
        <w:t>Резолюций</w:t>
      </w:r>
      <w:r w:rsidR="0098189B" w:rsidRPr="00A15C14">
        <w:t xml:space="preserve"> </w:t>
      </w:r>
      <w:r>
        <w:t>ВКРЭ</w:t>
      </w:r>
      <w:r w:rsidRPr="008D411E">
        <w:t>.</w:t>
      </w:r>
    </w:p>
    <w:p w:rsidR="003A0238" w:rsidRDefault="003A0238" w:rsidP="00661D46">
      <w:r>
        <w:t>Отчет о четвертом собрании</w:t>
      </w:r>
      <w:r w:rsidRPr="004F26ED">
        <w:t xml:space="preserve"> </w:t>
      </w:r>
      <w:r w:rsidRPr="001436E2">
        <w:t>ГП</w:t>
      </w:r>
      <w:r w:rsidRPr="001436E2">
        <w:noBreakHyphen/>
        <w:t>УР</w:t>
      </w:r>
      <w:r>
        <w:t xml:space="preserve"> КГРЭ</w:t>
      </w:r>
      <w:r w:rsidRPr="004F26ED">
        <w:t xml:space="preserve"> </w:t>
      </w:r>
      <w:r>
        <w:rPr>
          <w:color w:val="000000"/>
        </w:rPr>
        <w:t>доступен в онлайновом режиме</w:t>
      </w:r>
      <w:r w:rsidRPr="00E30208">
        <w:t xml:space="preserve"> </w:t>
      </w:r>
      <w:r>
        <w:t>в</w:t>
      </w:r>
      <w:r w:rsidRPr="00E30208">
        <w:t xml:space="preserve"> </w:t>
      </w:r>
      <w:r>
        <w:t>Документе</w:t>
      </w:r>
      <w:r w:rsidRPr="00554DA1">
        <w:rPr>
          <w:lang w:val="en-US"/>
        </w:rPr>
        <w:t> </w:t>
      </w:r>
      <w:hyperlink r:id="rId26" w:history="1">
        <w:r w:rsidRPr="00554DA1">
          <w:rPr>
            <w:rStyle w:val="Hyperlink"/>
            <w:lang w:val="en-US"/>
          </w:rPr>
          <w:t>TDAG</w:t>
        </w:r>
        <w:r w:rsidRPr="008D411E">
          <w:rPr>
            <w:rStyle w:val="Hyperlink"/>
          </w:rPr>
          <w:t>/</w:t>
        </w:r>
        <w:r w:rsidRPr="00554DA1">
          <w:rPr>
            <w:rStyle w:val="Hyperlink"/>
            <w:lang w:val="en-US"/>
          </w:rPr>
          <w:t>CG</w:t>
        </w:r>
        <w:r w:rsidRPr="008D411E">
          <w:rPr>
            <w:rStyle w:val="Hyperlink"/>
          </w:rPr>
          <w:t>-</w:t>
        </w:r>
        <w:r w:rsidRPr="00554DA1">
          <w:rPr>
            <w:rStyle w:val="Hyperlink"/>
            <w:lang w:val="en-US"/>
          </w:rPr>
          <w:t>SR</w:t>
        </w:r>
        <w:r w:rsidRPr="008D411E">
          <w:rPr>
            <w:rStyle w:val="Hyperlink"/>
          </w:rPr>
          <w:t>/20</w:t>
        </w:r>
      </w:hyperlink>
      <w:r w:rsidRPr="008D411E">
        <w:t>.</w:t>
      </w:r>
    </w:p>
    <w:p w:rsidR="00252035" w:rsidRDefault="00252035" w:rsidP="00E949D6">
      <w:pPr>
        <w:pStyle w:val="Headingb"/>
      </w:pPr>
      <w:r>
        <w:t>Пятое собрание ГП-УР</w:t>
      </w:r>
    </w:p>
    <w:p w:rsidR="00252035" w:rsidRDefault="00252035" w:rsidP="00252035">
      <w:r>
        <w:t>Пятое собрание ГП-УР прошло 10 мая 2017 года.</w:t>
      </w:r>
    </w:p>
    <w:p w:rsidR="00252035" w:rsidRPr="00407CDB" w:rsidRDefault="00252035" w:rsidP="007D2298">
      <w:pPr>
        <w:rPr>
          <w:szCs w:val="24"/>
        </w:rPr>
      </w:pPr>
      <w:r>
        <w:t>Документ 70</w:t>
      </w:r>
      <w:r w:rsidRPr="00783644">
        <w:t xml:space="preserve">: </w:t>
      </w:r>
      <w:r>
        <w:t>Документ, озаглавленный "Предложение по объединению Резолюции 17 "</w:t>
      </w:r>
      <w:r>
        <w:rPr>
          <w:color w:val="000000"/>
        </w:rPr>
        <w:t xml:space="preserve">Осуществление на национальном, региональном, межрегиональном и глобальном уровнях инициатив, одобренных регионами" </w:t>
      </w:r>
      <w:r w:rsidR="007D2298">
        <w:rPr>
          <w:color w:val="000000"/>
        </w:rPr>
        <w:t>и</w:t>
      </w:r>
      <w:r>
        <w:rPr>
          <w:color w:val="000000"/>
        </w:rPr>
        <w:t xml:space="preserve"> Резолюци</w:t>
      </w:r>
      <w:r w:rsidR="007D2298">
        <w:rPr>
          <w:color w:val="000000"/>
        </w:rPr>
        <w:t>и</w:t>
      </w:r>
      <w:r>
        <w:rPr>
          <w:color w:val="000000"/>
        </w:rPr>
        <w:t> 32", был представлен представителем Сингапура</w:t>
      </w:r>
      <w:r w:rsidRPr="00407CDB">
        <w:t xml:space="preserve">. </w:t>
      </w:r>
      <w:r>
        <w:t>В нем содержится предложение объединить Резолюции 17 и 32 ВКРЭ для упорядочения ссылок на осуществление региональных инициатив на международном и региональном уровнях</w:t>
      </w:r>
      <w:r w:rsidRPr="00407CDB">
        <w:rPr>
          <w:szCs w:val="24"/>
        </w:rPr>
        <w:t>.</w:t>
      </w:r>
    </w:p>
    <w:p w:rsidR="00252035" w:rsidRDefault="00252035" w:rsidP="007D2298">
      <w:r>
        <w:t>Документ 71</w:t>
      </w:r>
      <w:r w:rsidRPr="00407CDB">
        <w:t xml:space="preserve">: </w:t>
      </w:r>
      <w:r>
        <w:t>Документ, озаглавленный "Предложение по объединению Резолюции</w:t>
      </w:r>
      <w:r w:rsidR="007D2298">
        <w:t> 37 "Преодоление цифрового разрыва" и Резолюции 50", был представлен представителем Сингапура</w:t>
      </w:r>
      <w:r>
        <w:t xml:space="preserve">. </w:t>
      </w:r>
      <w:r w:rsidR="00E949D6">
        <w:t>В </w:t>
      </w:r>
      <w:r w:rsidR="007D2298">
        <w:t>нем содержится предложение по упорядочению Резолюций 37 и 50 ВКРЭ ввиду их общей тематической направленности на преодоление цифрового разрыва</w:t>
      </w:r>
      <w:r w:rsidRPr="00F01BB0">
        <w:t>.</w:t>
      </w:r>
    </w:p>
    <w:p w:rsidR="00252035" w:rsidRPr="00091614" w:rsidRDefault="007D2298" w:rsidP="00427A9B">
      <w:pPr>
        <w:rPr>
          <w:bCs/>
        </w:rPr>
      </w:pPr>
      <w:r>
        <w:rPr>
          <w:bCs/>
        </w:rPr>
        <w:t>Представитель Российской Федерации отметил эти предложения, напомнив также о региональных предложениях РСС по упорядочению Резолюций 17 и 32 и Резолюций 37 и 50, и уведомил собрание, что РСС будет радо работать с Сингапуром или Азиатско-Тихоокеанской группой, чтобы сблизить эти предложения</w:t>
      </w:r>
      <w:r w:rsidR="00252035" w:rsidRPr="00091614">
        <w:rPr>
          <w:bCs/>
        </w:rPr>
        <w:t xml:space="preserve">. </w:t>
      </w:r>
      <w:r>
        <w:rPr>
          <w:bCs/>
        </w:rPr>
        <w:t xml:space="preserve">Представивший документ представитель Сингапура </w:t>
      </w:r>
      <w:r w:rsidR="00427A9B">
        <w:rPr>
          <w:bCs/>
        </w:rPr>
        <w:t>высоко оценил такой подход</w:t>
      </w:r>
      <w:r w:rsidR="00252035" w:rsidRPr="00091614">
        <w:rPr>
          <w:bCs/>
        </w:rPr>
        <w:t xml:space="preserve">. </w:t>
      </w:r>
      <w:r w:rsidR="00427A9B">
        <w:rPr>
          <w:bCs/>
        </w:rPr>
        <w:t>Представитель Судана также заявил, что Арабская региональная группа поддерживает объединение этих двух Резолюций</w:t>
      </w:r>
      <w:r w:rsidR="00252035" w:rsidRPr="00091614">
        <w:rPr>
          <w:bCs/>
        </w:rPr>
        <w:t>.</w:t>
      </w:r>
    </w:p>
    <w:p w:rsidR="00252035" w:rsidRDefault="00427A9B" w:rsidP="00427A9B">
      <w:r>
        <w:rPr>
          <w:bCs/>
        </w:rPr>
        <w:t>Собрание приняло документы к сведению и дало вкладам высокую оценку</w:t>
      </w:r>
      <w:r w:rsidR="00252035" w:rsidRPr="00091614">
        <w:rPr>
          <w:bCs/>
        </w:rPr>
        <w:t xml:space="preserve">. </w:t>
      </w:r>
      <w:r>
        <w:rPr>
          <w:bCs/>
        </w:rPr>
        <w:t>Председатель ГП-УР отметил, что общие региональные предложения и совместные региональные предложения могут значительно упростить работу на предстоящей ВКРЭ</w:t>
      </w:r>
      <w:r>
        <w:rPr>
          <w:bCs/>
        </w:rPr>
        <w:noBreakHyphen/>
        <w:t>17 и помочь существенно сократить число Резолюций, как действующих, так и новых</w:t>
      </w:r>
      <w:r w:rsidR="00252035" w:rsidRPr="00091614">
        <w:rPr>
          <w:bCs/>
        </w:rPr>
        <w:t>.</w:t>
      </w:r>
      <w:r w:rsidR="00252035" w:rsidRPr="00091614">
        <w:t xml:space="preserve"> </w:t>
      </w:r>
    </w:p>
    <w:p w:rsidR="00252035" w:rsidRPr="00EA1C39" w:rsidRDefault="00427A9B" w:rsidP="00427A9B">
      <w:pPr>
        <w:rPr>
          <w:bCs/>
        </w:rPr>
      </w:pPr>
      <w:r>
        <w:rPr>
          <w:bCs/>
        </w:rPr>
        <w:t>Представитель</w:t>
      </w:r>
      <w:r w:rsidR="00252035" w:rsidRPr="00A04907">
        <w:rPr>
          <w:bCs/>
        </w:rPr>
        <w:t xml:space="preserve"> INTEL </w:t>
      </w:r>
      <w:r>
        <w:rPr>
          <w:bCs/>
        </w:rPr>
        <w:t>предложил пересмотреть Резолюцию 43 "</w:t>
      </w:r>
      <w:r>
        <w:rPr>
          <w:color w:val="000000"/>
        </w:rPr>
        <w:t>Помощь во внедрении IMT – Международной подвижной электросвязи", чтобы отразить технологический прогресс, в особенности в отношении</w:t>
      </w:r>
      <w:r w:rsidR="00252035" w:rsidRPr="00A04907">
        <w:rPr>
          <w:bCs/>
        </w:rPr>
        <w:t xml:space="preserve"> IMT-2020</w:t>
      </w:r>
      <w:r>
        <w:rPr>
          <w:bCs/>
        </w:rPr>
        <w:t>, а также последние решения Всемирной конференции радиосвязи (ВКР) и Всемирной ассамблеи по стандартизации электросвязи (ВАСЭ).</w:t>
      </w:r>
      <w:r w:rsidR="00252035" w:rsidRPr="00A04907">
        <w:rPr>
          <w:bCs/>
        </w:rPr>
        <w:t xml:space="preserve"> </w:t>
      </w:r>
      <w:r>
        <w:rPr>
          <w:bCs/>
        </w:rPr>
        <w:t>Собрание приняло этот вклад к сведению</w:t>
      </w:r>
      <w:r w:rsidR="00252035" w:rsidRPr="00A04907">
        <w:rPr>
          <w:bCs/>
        </w:rPr>
        <w:t>.</w:t>
      </w:r>
      <w:r w:rsidR="00E949D6">
        <w:rPr>
          <w:bCs/>
        </w:rPr>
        <w:t xml:space="preserve"> </w:t>
      </w:r>
    </w:p>
    <w:p w:rsidR="00252035" w:rsidRPr="00251EA3" w:rsidRDefault="00427A9B" w:rsidP="00E949D6">
      <w:pPr>
        <w:widowControl w:val="0"/>
      </w:pPr>
      <w:r>
        <w:t>Полный отчет о пятом собрании ГП-УР КГРЭ доступен в онлайновом режиме</w:t>
      </w:r>
      <w:r w:rsidR="00252035">
        <w:t xml:space="preserve"> (</w:t>
      </w:r>
      <w:r>
        <w:t>Документ </w:t>
      </w:r>
      <w:hyperlink r:id="rId27" w:history="1">
        <w:r w:rsidR="00E949D6">
          <w:rPr>
            <w:rStyle w:val="Hyperlink"/>
          </w:rPr>
          <w:t>TDAG/CG</w:t>
        </w:r>
        <w:r w:rsidR="00E949D6">
          <w:rPr>
            <w:rStyle w:val="Hyperlink"/>
          </w:rPr>
          <w:noBreakHyphen/>
        </w:r>
        <w:r w:rsidR="00252035" w:rsidRPr="00E51495">
          <w:rPr>
            <w:rStyle w:val="Hyperlink"/>
          </w:rPr>
          <w:t>SR/</w:t>
        </w:r>
        <w:r w:rsidR="00252035">
          <w:rPr>
            <w:rStyle w:val="Hyperlink"/>
          </w:rPr>
          <w:t>23</w:t>
        </w:r>
      </w:hyperlink>
      <w:r w:rsidR="00252035">
        <w:t xml:space="preserve">). </w:t>
      </w:r>
    </w:p>
    <w:p w:rsidR="00252035" w:rsidRPr="008D411E" w:rsidRDefault="00252035" w:rsidP="00661D46"/>
    <w:p w:rsidR="003A0238" w:rsidRPr="00D34688" w:rsidRDefault="003A0238" w:rsidP="00661D46">
      <w:pPr>
        <w:pStyle w:val="Heading1"/>
      </w:pPr>
      <w:r w:rsidRPr="00D34688">
        <w:lastRenderedPageBreak/>
        <w:t>3</w:t>
      </w:r>
      <w:r w:rsidRPr="00D34688">
        <w:tab/>
      </w:r>
      <w:r>
        <w:t>Информация</w:t>
      </w:r>
      <w:r w:rsidRPr="00D34688">
        <w:t xml:space="preserve"> </w:t>
      </w:r>
      <w:r>
        <w:t>об</w:t>
      </w:r>
      <w:r w:rsidRPr="00D34688">
        <w:t xml:space="preserve"> </w:t>
      </w:r>
      <w:r>
        <w:t>обсуждениях на РПС вопроса</w:t>
      </w:r>
      <w:r w:rsidRPr="00D34688">
        <w:t xml:space="preserve">, </w:t>
      </w:r>
      <w:r>
        <w:t>касающегося</w:t>
      </w:r>
      <w:r w:rsidRPr="00D34688">
        <w:t xml:space="preserve"> </w:t>
      </w:r>
      <w:r>
        <w:t xml:space="preserve">упорядочения </w:t>
      </w:r>
      <w:r w:rsidR="008A37E1">
        <w:t>Резолюций</w:t>
      </w:r>
      <w:r w:rsidR="008A37E1" w:rsidRPr="00D34688">
        <w:t xml:space="preserve"> </w:t>
      </w:r>
    </w:p>
    <w:p w:rsidR="003A0238" w:rsidRPr="008F1B05" w:rsidRDefault="003A0238" w:rsidP="008A37E1">
      <w:pPr>
        <w:pStyle w:val="Headingb"/>
      </w:pPr>
      <w:r>
        <w:t>РПС</w:t>
      </w:r>
      <w:r w:rsidRPr="008F1B05">
        <w:t>-</w:t>
      </w:r>
      <w:r>
        <w:t>СНГ</w:t>
      </w:r>
    </w:p>
    <w:p w:rsidR="003A0238" w:rsidRPr="008F1B05" w:rsidRDefault="003A0238" w:rsidP="00661D46">
      <w:r>
        <w:t>РПС</w:t>
      </w:r>
      <w:r w:rsidRPr="008F1B05">
        <w:t>-</w:t>
      </w:r>
      <w:r>
        <w:t>СНГ был представлен</w:t>
      </w:r>
      <w:r w:rsidRPr="008F1B05">
        <w:t xml:space="preserve"> </w:t>
      </w:r>
      <w:r>
        <w:t>краткий документ о работе</w:t>
      </w:r>
      <w:r w:rsidRPr="008F1B05">
        <w:t xml:space="preserve"> </w:t>
      </w:r>
      <w:r>
        <w:t>ГП</w:t>
      </w:r>
      <w:r w:rsidRPr="008F1B05">
        <w:t>-</w:t>
      </w:r>
      <w:r>
        <w:t>УР</w:t>
      </w:r>
      <w:r w:rsidRPr="008F1B05">
        <w:t xml:space="preserve"> </w:t>
      </w:r>
      <w:r>
        <w:t>КГРЭ</w:t>
      </w:r>
      <w:r w:rsidRPr="008F1B05">
        <w:t xml:space="preserve">. </w:t>
      </w:r>
      <w:r>
        <w:t>Собрание</w:t>
      </w:r>
      <w:r w:rsidRPr="008F1B05">
        <w:t xml:space="preserve"> </w:t>
      </w:r>
      <w:r>
        <w:t>дало</w:t>
      </w:r>
      <w:r w:rsidRPr="008F1B05">
        <w:t xml:space="preserve"> </w:t>
      </w:r>
      <w:r>
        <w:t>высокую</w:t>
      </w:r>
      <w:r w:rsidRPr="008F1B05">
        <w:t xml:space="preserve"> </w:t>
      </w:r>
      <w:r>
        <w:t>оценку</w:t>
      </w:r>
      <w:r w:rsidRPr="008F1B05">
        <w:t xml:space="preserve"> </w:t>
      </w:r>
      <w:r>
        <w:t>этому</w:t>
      </w:r>
      <w:r w:rsidRPr="008F1B05">
        <w:t xml:space="preserve"> </w:t>
      </w:r>
      <w:r>
        <w:t>документу</w:t>
      </w:r>
      <w:r w:rsidRPr="008F1B05">
        <w:t xml:space="preserve"> </w:t>
      </w:r>
      <w:r>
        <w:t>и приняло его к сведению</w:t>
      </w:r>
      <w:r w:rsidRPr="008F1B05">
        <w:t xml:space="preserve">. </w:t>
      </w:r>
    </w:p>
    <w:p w:rsidR="003A0238" w:rsidRPr="008F1B05" w:rsidRDefault="003A0238" w:rsidP="00661D46">
      <w:r>
        <w:t>На</w:t>
      </w:r>
      <w:r w:rsidRPr="008F1B05">
        <w:t xml:space="preserve"> </w:t>
      </w:r>
      <w:r>
        <w:t>РПС</w:t>
      </w:r>
      <w:r w:rsidRPr="008F1B05">
        <w:t>-</w:t>
      </w:r>
      <w:r>
        <w:t>СНГ были внесены следующие предложения</w:t>
      </w:r>
      <w:r w:rsidRPr="008F1B05">
        <w:t>:</w:t>
      </w:r>
    </w:p>
    <w:p w:rsidR="003A0238" w:rsidRPr="00CB7ADD" w:rsidRDefault="003A0238" w:rsidP="00CB7ADD">
      <w:pPr>
        <w:pStyle w:val="enumlev1"/>
      </w:pPr>
      <w:r>
        <w:t>•</w:t>
      </w:r>
      <w:r>
        <w:tab/>
      </w:r>
      <w:hyperlink r:id="rId28" w:history="1">
        <w:r w:rsidRPr="00702363">
          <w:rPr>
            <w:rStyle w:val="Hyperlink"/>
            <w:b/>
          </w:rPr>
          <w:t>Документ 23</w:t>
        </w:r>
      </w:hyperlink>
      <w:r w:rsidRPr="0052728E">
        <w:t xml:space="preserve">, озаглавленный </w:t>
      </w:r>
      <w:r>
        <w:t>"</w:t>
      </w:r>
      <w:r w:rsidRPr="0052728E">
        <w:rPr>
          <w:b/>
          <w:i/>
          <w:iCs/>
        </w:rPr>
        <w:t xml:space="preserve">Проект объединения Резолюций </w:t>
      </w:r>
      <w:r w:rsidRPr="00EB507E">
        <w:rPr>
          <w:b/>
          <w:bCs/>
          <w:i/>
          <w:iCs/>
        </w:rPr>
        <w:t>1 и 31</w:t>
      </w:r>
      <w:r>
        <w:t>";</w:t>
      </w:r>
    </w:p>
    <w:p w:rsidR="003A0238" w:rsidRPr="00CB7ADD" w:rsidRDefault="003A0238" w:rsidP="00CB7ADD">
      <w:pPr>
        <w:pStyle w:val="enumlev1"/>
      </w:pPr>
      <w:r>
        <w:t>•</w:t>
      </w:r>
      <w:r>
        <w:tab/>
      </w:r>
      <w:hyperlink r:id="rId29" w:history="1">
        <w:r w:rsidRPr="00702363">
          <w:rPr>
            <w:rStyle w:val="Hyperlink"/>
            <w:b/>
            <w:bCs/>
          </w:rPr>
          <w:t>Документ 24</w:t>
        </w:r>
      </w:hyperlink>
      <w:r w:rsidRPr="0052728E">
        <w:t xml:space="preserve">, озаглавленный </w:t>
      </w:r>
      <w:r>
        <w:t>"</w:t>
      </w:r>
      <w:r w:rsidRPr="0052728E">
        <w:rPr>
          <w:b/>
          <w:i/>
          <w:iCs/>
        </w:rPr>
        <w:t xml:space="preserve">Проект объединения Резолюций </w:t>
      </w:r>
      <w:r w:rsidRPr="002A65FF">
        <w:rPr>
          <w:b/>
          <w:i/>
          <w:iCs/>
        </w:rPr>
        <w:t xml:space="preserve">17 </w:t>
      </w:r>
      <w:r>
        <w:rPr>
          <w:b/>
          <w:i/>
          <w:iCs/>
        </w:rPr>
        <w:t>и</w:t>
      </w:r>
      <w:r w:rsidRPr="002A65FF">
        <w:rPr>
          <w:b/>
          <w:i/>
          <w:iCs/>
        </w:rPr>
        <w:t xml:space="preserve"> 32</w:t>
      </w:r>
      <w:r>
        <w:t>";</w:t>
      </w:r>
    </w:p>
    <w:p w:rsidR="003A0238" w:rsidRPr="00CB7ADD" w:rsidRDefault="003A0238" w:rsidP="00CB7ADD">
      <w:pPr>
        <w:pStyle w:val="enumlev1"/>
      </w:pPr>
      <w:r>
        <w:t>•</w:t>
      </w:r>
      <w:r>
        <w:tab/>
      </w:r>
      <w:hyperlink r:id="rId30" w:history="1">
        <w:r w:rsidRPr="00702363">
          <w:rPr>
            <w:rStyle w:val="Hyperlink"/>
            <w:b/>
            <w:bCs/>
          </w:rPr>
          <w:t>Документ 13</w:t>
        </w:r>
      </w:hyperlink>
      <w:r w:rsidRPr="0052728E">
        <w:rPr>
          <w:szCs w:val="22"/>
        </w:rPr>
        <w:t xml:space="preserve">, озаглавленный </w:t>
      </w:r>
      <w:r>
        <w:t>"</w:t>
      </w:r>
      <w:r w:rsidRPr="0052728E">
        <w:rPr>
          <w:b/>
          <w:i/>
          <w:iCs/>
          <w:szCs w:val="22"/>
        </w:rPr>
        <w:t xml:space="preserve">Проект изменений Резолюции </w:t>
      </w:r>
      <w:r w:rsidRPr="002A65FF">
        <w:rPr>
          <w:b/>
          <w:i/>
          <w:iCs/>
        </w:rPr>
        <w:t>32</w:t>
      </w:r>
      <w:r>
        <w:t>";</w:t>
      </w:r>
    </w:p>
    <w:p w:rsidR="003A0238" w:rsidRPr="00CB7ADD" w:rsidRDefault="003A0238" w:rsidP="00CB7ADD">
      <w:pPr>
        <w:pStyle w:val="enumlev1"/>
      </w:pPr>
      <w:r>
        <w:t>•</w:t>
      </w:r>
      <w:r>
        <w:tab/>
      </w:r>
      <w:hyperlink r:id="rId31" w:history="1">
        <w:r w:rsidRPr="00702363">
          <w:rPr>
            <w:rStyle w:val="Hyperlink"/>
            <w:b/>
            <w:bCs/>
          </w:rPr>
          <w:t>Документ 25</w:t>
        </w:r>
      </w:hyperlink>
      <w:r w:rsidRPr="0052728E">
        <w:t xml:space="preserve">, озаглавленный </w:t>
      </w:r>
      <w:r>
        <w:t>"</w:t>
      </w:r>
      <w:r w:rsidRPr="0052728E">
        <w:rPr>
          <w:b/>
          <w:i/>
          <w:iCs/>
        </w:rPr>
        <w:t>Проект объединения Резолюций</w:t>
      </w:r>
      <w:r w:rsidRPr="002A65FF">
        <w:rPr>
          <w:b/>
          <w:i/>
          <w:iCs/>
        </w:rPr>
        <w:t xml:space="preserve"> 37 </w:t>
      </w:r>
      <w:r>
        <w:rPr>
          <w:b/>
          <w:i/>
          <w:iCs/>
        </w:rPr>
        <w:t>и</w:t>
      </w:r>
      <w:r w:rsidRPr="002A65FF">
        <w:rPr>
          <w:b/>
          <w:i/>
          <w:iCs/>
        </w:rPr>
        <w:t xml:space="preserve"> 50</w:t>
      </w:r>
      <w:r>
        <w:t>".</w:t>
      </w:r>
    </w:p>
    <w:p w:rsidR="003A0238" w:rsidRPr="00175781" w:rsidRDefault="003A0238" w:rsidP="00661D46">
      <w:r>
        <w:t>Документы</w:t>
      </w:r>
      <w:r w:rsidRPr="00175781">
        <w:t xml:space="preserve"> 24 </w:t>
      </w:r>
      <w:r>
        <w:t>и</w:t>
      </w:r>
      <w:r w:rsidRPr="00175781">
        <w:t xml:space="preserve"> 25 </w:t>
      </w:r>
      <w:r>
        <w:t>уже были представлены и рассмотрены</w:t>
      </w:r>
      <w:r w:rsidRPr="00175781">
        <w:t xml:space="preserve"> </w:t>
      </w:r>
      <w:r>
        <w:t>во время второго собрания</w:t>
      </w:r>
      <w:r w:rsidRPr="00175781">
        <w:t xml:space="preserve"> </w:t>
      </w:r>
      <w:r>
        <w:t>ГП</w:t>
      </w:r>
      <w:r w:rsidRPr="00175781">
        <w:t>-</w:t>
      </w:r>
      <w:r>
        <w:t>УР</w:t>
      </w:r>
      <w:r w:rsidRPr="00175781">
        <w:t xml:space="preserve"> </w:t>
      </w:r>
      <w:r>
        <w:t>КГРЭ</w:t>
      </w:r>
      <w:r w:rsidRPr="00175781">
        <w:t xml:space="preserve"> </w:t>
      </w:r>
      <w:r>
        <w:t>в</w:t>
      </w:r>
      <w:r w:rsidRPr="00175781">
        <w:t xml:space="preserve"> </w:t>
      </w:r>
      <w:r>
        <w:t>сентябре</w:t>
      </w:r>
      <w:r w:rsidRPr="00175781">
        <w:t xml:space="preserve"> 2016</w:t>
      </w:r>
      <w:r w:rsidRPr="00554DA1">
        <w:rPr>
          <w:lang w:val="en-US"/>
        </w:rPr>
        <w:t> </w:t>
      </w:r>
      <w:r>
        <w:t>года</w:t>
      </w:r>
      <w:r w:rsidRPr="00175781">
        <w:t>.</w:t>
      </w:r>
    </w:p>
    <w:p w:rsidR="003A0238" w:rsidRPr="00175781" w:rsidRDefault="003A0238" w:rsidP="00661D46">
      <w:r>
        <w:t>РПС</w:t>
      </w:r>
      <w:r w:rsidRPr="00175781">
        <w:t>-</w:t>
      </w:r>
      <w:r>
        <w:t>СНГ</w:t>
      </w:r>
      <w:r w:rsidRPr="00175781">
        <w:t xml:space="preserve"> </w:t>
      </w:r>
      <w:r>
        <w:t>поддержало</w:t>
      </w:r>
      <w:r w:rsidRPr="00175781">
        <w:t xml:space="preserve"> </w:t>
      </w:r>
      <w:r>
        <w:t>Документы</w:t>
      </w:r>
      <w:r w:rsidRPr="00175781">
        <w:t xml:space="preserve"> 23, 24 </w:t>
      </w:r>
      <w:r>
        <w:t>и</w:t>
      </w:r>
      <w:r w:rsidRPr="00175781">
        <w:t xml:space="preserve"> 25 </w:t>
      </w:r>
      <w:r>
        <w:t>и</w:t>
      </w:r>
      <w:r w:rsidRPr="00175781">
        <w:t xml:space="preserve"> </w:t>
      </w:r>
      <w:r>
        <w:t>решило подготовить на их основе</w:t>
      </w:r>
      <w:r w:rsidRPr="00175781">
        <w:t xml:space="preserve"> </w:t>
      </w:r>
      <w:r>
        <w:t>общее предложение</w:t>
      </w:r>
      <w:r w:rsidRPr="00175781">
        <w:t xml:space="preserve"> </w:t>
      </w:r>
      <w:r>
        <w:t>РСС</w:t>
      </w:r>
      <w:r w:rsidRPr="00175781">
        <w:t xml:space="preserve"> </w:t>
      </w:r>
      <w:r>
        <w:t>для</w:t>
      </w:r>
      <w:r w:rsidRPr="00175781">
        <w:t xml:space="preserve"> </w:t>
      </w:r>
      <w:r>
        <w:t>ВКРЭ</w:t>
      </w:r>
      <w:r w:rsidRPr="00175781">
        <w:noBreakHyphen/>
        <w:t xml:space="preserve">17. </w:t>
      </w:r>
      <w:r>
        <w:t>Документ</w:t>
      </w:r>
      <w:r w:rsidRPr="00175781">
        <w:t xml:space="preserve"> 13, </w:t>
      </w:r>
      <w:r>
        <w:t>предлагаемые</w:t>
      </w:r>
      <w:r w:rsidRPr="00175781">
        <w:t xml:space="preserve"> </w:t>
      </w:r>
      <w:r>
        <w:t>изменения</w:t>
      </w:r>
      <w:r w:rsidRPr="00175781">
        <w:t xml:space="preserve"> </w:t>
      </w:r>
      <w:r>
        <w:t>которого уже включены</w:t>
      </w:r>
      <w:r w:rsidRPr="00175781">
        <w:t xml:space="preserve"> </w:t>
      </w:r>
      <w:r>
        <w:t>в</w:t>
      </w:r>
      <w:r w:rsidRPr="00175781">
        <w:t xml:space="preserve"> </w:t>
      </w:r>
      <w:r>
        <w:t>Документе</w:t>
      </w:r>
      <w:r w:rsidRPr="000559EA">
        <w:rPr>
          <w:lang w:val="en-US"/>
        </w:rPr>
        <w:t> </w:t>
      </w:r>
      <w:r w:rsidRPr="00175781">
        <w:t xml:space="preserve">24, </w:t>
      </w:r>
      <w:r>
        <w:t>не будет представлен</w:t>
      </w:r>
      <w:r w:rsidRPr="00175781">
        <w:t xml:space="preserve"> </w:t>
      </w:r>
      <w:r>
        <w:t>ВКРЭ</w:t>
      </w:r>
      <w:r w:rsidRPr="00175781">
        <w:t>-17.</w:t>
      </w:r>
    </w:p>
    <w:p w:rsidR="003A0238" w:rsidRPr="00131812" w:rsidRDefault="003A0238" w:rsidP="008A37E1">
      <w:pPr>
        <w:pStyle w:val="Headingb"/>
      </w:pPr>
      <w:r>
        <w:t>РПС</w:t>
      </w:r>
      <w:r w:rsidRPr="00131812">
        <w:t>-</w:t>
      </w:r>
      <w:r>
        <w:t>АФР</w:t>
      </w:r>
    </w:p>
    <w:p w:rsidR="003A0238" w:rsidRPr="003F3BC7" w:rsidRDefault="003A0238" w:rsidP="00661D46">
      <w:r>
        <w:t>РПС</w:t>
      </w:r>
      <w:r w:rsidRPr="003F3BC7">
        <w:t>-</w:t>
      </w:r>
      <w:r>
        <w:t>АФР был представлен</w:t>
      </w:r>
      <w:r w:rsidRPr="008F1B05">
        <w:t xml:space="preserve"> </w:t>
      </w:r>
      <w:r>
        <w:t>краткий документ о работе</w:t>
      </w:r>
      <w:r w:rsidRPr="008F1B05">
        <w:t xml:space="preserve"> </w:t>
      </w:r>
      <w:r>
        <w:t>ГП</w:t>
      </w:r>
      <w:r w:rsidRPr="008F1B05">
        <w:t>-</w:t>
      </w:r>
      <w:r>
        <w:t>УР</w:t>
      </w:r>
      <w:r w:rsidRPr="008F1B05">
        <w:t xml:space="preserve"> </w:t>
      </w:r>
      <w:r>
        <w:t>КГРЭ</w:t>
      </w:r>
      <w:r w:rsidRPr="003F3BC7">
        <w:t xml:space="preserve">. </w:t>
      </w:r>
      <w:r>
        <w:t>Собрание</w:t>
      </w:r>
      <w:r w:rsidRPr="008F1B05">
        <w:t xml:space="preserve"> </w:t>
      </w:r>
      <w:r>
        <w:t>дало</w:t>
      </w:r>
      <w:r w:rsidRPr="008F1B05">
        <w:t xml:space="preserve"> </w:t>
      </w:r>
      <w:r>
        <w:t>высокую</w:t>
      </w:r>
      <w:r w:rsidRPr="008F1B05">
        <w:t xml:space="preserve"> </w:t>
      </w:r>
      <w:r>
        <w:t>оценку</w:t>
      </w:r>
      <w:r w:rsidRPr="008F1B05">
        <w:t xml:space="preserve"> </w:t>
      </w:r>
      <w:r>
        <w:t>этому</w:t>
      </w:r>
      <w:r w:rsidRPr="008F1B05">
        <w:t xml:space="preserve"> </w:t>
      </w:r>
      <w:r>
        <w:t>документу</w:t>
      </w:r>
      <w:r w:rsidRPr="008F1B05">
        <w:t xml:space="preserve"> </w:t>
      </w:r>
      <w:r>
        <w:t>и приняло его к сведению</w:t>
      </w:r>
      <w:r w:rsidRPr="003F3BC7">
        <w:t>.</w:t>
      </w:r>
    </w:p>
    <w:p w:rsidR="003A0238" w:rsidRPr="00131812" w:rsidRDefault="003A0238" w:rsidP="008A37E1">
      <w:pPr>
        <w:pStyle w:val="Headingb"/>
      </w:pPr>
      <w:r>
        <w:t>РПС</w:t>
      </w:r>
      <w:r w:rsidRPr="00131812">
        <w:t>-</w:t>
      </w:r>
      <w:r>
        <w:t>АРБ</w:t>
      </w:r>
    </w:p>
    <w:p w:rsidR="003A0238" w:rsidRPr="003F3BC7" w:rsidRDefault="003A0238" w:rsidP="00661D46">
      <w:r>
        <w:t>РПС</w:t>
      </w:r>
      <w:r w:rsidRPr="003F3BC7">
        <w:t>-</w:t>
      </w:r>
      <w:r>
        <w:t>АРБ</w:t>
      </w:r>
      <w:r w:rsidRPr="00E23627">
        <w:t xml:space="preserve"> </w:t>
      </w:r>
      <w:r>
        <w:t>был представлен</w:t>
      </w:r>
      <w:r w:rsidRPr="008F1B05">
        <w:t xml:space="preserve"> </w:t>
      </w:r>
      <w:r>
        <w:t>краткий документ о работе</w:t>
      </w:r>
      <w:r w:rsidRPr="008F1B05">
        <w:t xml:space="preserve"> </w:t>
      </w:r>
      <w:r>
        <w:t>ГП</w:t>
      </w:r>
      <w:r w:rsidRPr="008F1B05">
        <w:t>-</w:t>
      </w:r>
      <w:r>
        <w:t>УР</w:t>
      </w:r>
      <w:r w:rsidRPr="008F1B05">
        <w:t xml:space="preserve"> </w:t>
      </w:r>
      <w:r>
        <w:t>КГРЭ</w:t>
      </w:r>
      <w:r w:rsidRPr="003F3BC7">
        <w:t xml:space="preserve">. </w:t>
      </w:r>
      <w:r>
        <w:t>Собрание</w:t>
      </w:r>
      <w:r w:rsidRPr="003F3BC7">
        <w:t xml:space="preserve"> </w:t>
      </w:r>
      <w:r>
        <w:t>дало</w:t>
      </w:r>
      <w:r w:rsidRPr="003F3BC7">
        <w:t xml:space="preserve"> </w:t>
      </w:r>
      <w:r>
        <w:t>высокую</w:t>
      </w:r>
      <w:r w:rsidRPr="003F3BC7">
        <w:t xml:space="preserve"> </w:t>
      </w:r>
      <w:r>
        <w:t>оценку</w:t>
      </w:r>
      <w:r w:rsidRPr="003F3BC7">
        <w:t xml:space="preserve"> </w:t>
      </w:r>
      <w:r>
        <w:t>этому</w:t>
      </w:r>
      <w:r w:rsidRPr="003F3BC7">
        <w:t xml:space="preserve"> </w:t>
      </w:r>
      <w:r>
        <w:t>документу</w:t>
      </w:r>
      <w:r w:rsidRPr="003F3BC7">
        <w:t xml:space="preserve"> </w:t>
      </w:r>
      <w:r>
        <w:t>и</w:t>
      </w:r>
      <w:r w:rsidRPr="003F3BC7">
        <w:t xml:space="preserve"> </w:t>
      </w:r>
      <w:r>
        <w:t>высказало идею о том, что содержащийся в нем подход</w:t>
      </w:r>
      <w:r w:rsidRPr="003F3BC7">
        <w:t xml:space="preserve"> </w:t>
      </w:r>
      <w:r>
        <w:t>мог бы быть использован</w:t>
      </w:r>
      <w:r w:rsidRPr="003F3BC7">
        <w:t xml:space="preserve"> </w:t>
      </w:r>
      <w:r>
        <w:t>другими Секторами</w:t>
      </w:r>
      <w:r w:rsidRPr="003F3BC7">
        <w:t xml:space="preserve"> </w:t>
      </w:r>
      <w:r>
        <w:t>МСЭ</w:t>
      </w:r>
      <w:r w:rsidRPr="003F3BC7">
        <w:t xml:space="preserve">. </w:t>
      </w:r>
      <w:r>
        <w:t>Было</w:t>
      </w:r>
      <w:r w:rsidRPr="003F3BC7">
        <w:t xml:space="preserve"> </w:t>
      </w:r>
      <w:r>
        <w:t>внесено</w:t>
      </w:r>
      <w:r w:rsidRPr="003F3BC7">
        <w:t xml:space="preserve"> </w:t>
      </w:r>
      <w:r>
        <w:t>несколько</w:t>
      </w:r>
      <w:r w:rsidRPr="003F3BC7">
        <w:t xml:space="preserve"> </w:t>
      </w:r>
      <w:r>
        <w:t>предложений</w:t>
      </w:r>
      <w:r w:rsidRPr="003F3BC7">
        <w:t xml:space="preserve">, </w:t>
      </w:r>
      <w:r>
        <w:t>в том числе предложение</w:t>
      </w:r>
      <w:r w:rsidRPr="003F3BC7">
        <w:t xml:space="preserve"> </w:t>
      </w:r>
      <w:r>
        <w:t>об увеличении числа исследовательских комиссий</w:t>
      </w:r>
      <w:r w:rsidR="008A37E1">
        <w:t>.</w:t>
      </w:r>
    </w:p>
    <w:p w:rsidR="003A0238" w:rsidRPr="00655CD1" w:rsidRDefault="003A0238" w:rsidP="001A7114">
      <w:bookmarkStart w:id="19" w:name="lt_pId286"/>
      <w:r w:rsidRPr="00655CD1">
        <w:t xml:space="preserve">Участники </w:t>
      </w:r>
      <w:r>
        <w:t xml:space="preserve">также </w:t>
      </w:r>
      <w:r w:rsidRPr="00655CD1">
        <w:t>отметили, что</w:t>
      </w:r>
      <w:r>
        <w:t xml:space="preserve"> </w:t>
      </w:r>
      <w:r w:rsidR="001A7114">
        <w:t xml:space="preserve">проект </w:t>
      </w:r>
      <w:r w:rsidRPr="00655CD1">
        <w:t>руководящи</w:t>
      </w:r>
      <w:r w:rsidR="001A7114">
        <w:t>х</w:t>
      </w:r>
      <w:r w:rsidRPr="00655CD1">
        <w:t xml:space="preserve"> </w:t>
      </w:r>
      <w:r w:rsidR="001A7114">
        <w:t>принципов</w:t>
      </w:r>
      <w:r w:rsidRPr="00655CD1">
        <w:t xml:space="preserve"> </w:t>
      </w:r>
      <w:r>
        <w:rPr>
          <w:color w:val="000000"/>
        </w:rPr>
        <w:t>мо</w:t>
      </w:r>
      <w:r w:rsidR="001A7114">
        <w:rPr>
          <w:color w:val="000000"/>
        </w:rPr>
        <w:t>же</w:t>
      </w:r>
      <w:r>
        <w:rPr>
          <w:color w:val="000000"/>
        </w:rPr>
        <w:t>т использоваться региональными группами при разработке ими общих предложений, однако их, как правило, не следует принимать и обсуждать на ВКРЭ</w:t>
      </w:r>
      <w:r w:rsidRPr="00655CD1">
        <w:t>.</w:t>
      </w:r>
      <w:bookmarkEnd w:id="19"/>
      <w:r w:rsidRPr="00655CD1">
        <w:t xml:space="preserve"> </w:t>
      </w:r>
      <w:bookmarkStart w:id="20" w:name="lt_pId287"/>
      <w:r w:rsidRPr="00655CD1">
        <w:t xml:space="preserve">Секретариат подтвердил, что решения принимают Государства-Члены, и отметил, что </w:t>
      </w:r>
      <w:r>
        <w:t>состоявшиеся</w:t>
      </w:r>
      <w:r w:rsidRPr="00655CD1">
        <w:t xml:space="preserve"> на РПС-АРБ обсуждения будут </w:t>
      </w:r>
      <w:r>
        <w:t>учтены</w:t>
      </w:r>
      <w:r w:rsidRPr="00655CD1">
        <w:t xml:space="preserve"> на следующем собрании ГП-УР</w:t>
      </w:r>
      <w:bookmarkEnd w:id="20"/>
      <w:r>
        <w:t>.</w:t>
      </w:r>
      <w:r w:rsidRPr="00655CD1">
        <w:t xml:space="preserve"> </w:t>
      </w:r>
      <w:bookmarkStart w:id="21" w:name="lt_pId288"/>
    </w:p>
    <w:bookmarkEnd w:id="21"/>
    <w:p w:rsidR="003A0238" w:rsidRPr="00131812" w:rsidRDefault="003A0238" w:rsidP="008A37E1">
      <w:pPr>
        <w:pStyle w:val="Headingb"/>
      </w:pPr>
      <w:r>
        <w:t>РПС</w:t>
      </w:r>
      <w:r w:rsidRPr="00131812">
        <w:t>-</w:t>
      </w:r>
      <w:r>
        <w:t>АМР</w:t>
      </w:r>
    </w:p>
    <w:p w:rsidR="003A0238" w:rsidRDefault="003A0238" w:rsidP="00661D46">
      <w:r>
        <w:t>РПС</w:t>
      </w:r>
      <w:r w:rsidRPr="00434409">
        <w:t>-</w:t>
      </w:r>
      <w:r>
        <w:t>АМР</w:t>
      </w:r>
      <w:r w:rsidRPr="002E7CCE">
        <w:t xml:space="preserve"> </w:t>
      </w:r>
      <w:r>
        <w:t>был представлен</w:t>
      </w:r>
      <w:r w:rsidRPr="008F1B05">
        <w:t xml:space="preserve"> </w:t>
      </w:r>
      <w:r>
        <w:t>краткий документ о работе</w:t>
      </w:r>
      <w:r w:rsidRPr="008F1B05">
        <w:t xml:space="preserve"> </w:t>
      </w:r>
      <w:r>
        <w:t>ГП</w:t>
      </w:r>
      <w:r w:rsidRPr="008F1B05">
        <w:t>-</w:t>
      </w:r>
      <w:r>
        <w:t>УР</w:t>
      </w:r>
      <w:r w:rsidRPr="008F1B05">
        <w:t xml:space="preserve"> </w:t>
      </w:r>
      <w:r>
        <w:t>КГРЭ.</w:t>
      </w:r>
      <w:r w:rsidRPr="00434409">
        <w:t xml:space="preserve"> </w:t>
      </w:r>
      <w:r w:rsidRPr="00EF08E3">
        <w:t xml:space="preserve">РПС-АМР дало документу высокую оценку </w:t>
      </w:r>
      <w:r>
        <w:t>этому</w:t>
      </w:r>
      <w:r w:rsidRPr="003F3BC7">
        <w:t xml:space="preserve"> </w:t>
      </w:r>
      <w:r>
        <w:t>документу,</w:t>
      </w:r>
      <w:r w:rsidRPr="003F3BC7">
        <w:t xml:space="preserve"> </w:t>
      </w:r>
      <w:r w:rsidRPr="00EF08E3">
        <w:t xml:space="preserve">приняло к сведению </w:t>
      </w:r>
      <w:r>
        <w:t xml:space="preserve">этот </w:t>
      </w:r>
      <w:r w:rsidRPr="00EF08E3">
        <w:t xml:space="preserve">вклад </w:t>
      </w:r>
      <w:r>
        <w:t>и</w:t>
      </w:r>
      <w:r w:rsidRPr="00EF08E3">
        <w:t xml:space="preserve"> согласилось с проведением дальнейшей работы по упорядочению </w:t>
      </w:r>
      <w:r w:rsidR="0098189B" w:rsidRPr="00EF08E3">
        <w:t xml:space="preserve">Резолюций </w:t>
      </w:r>
      <w:r w:rsidRPr="00EF08E3">
        <w:t>для ВКРЭ</w:t>
      </w:r>
      <w:r w:rsidRPr="00EF08E3">
        <w:noBreakHyphen/>
        <w:t>17</w:t>
      </w:r>
      <w:r w:rsidRPr="00CA3D12">
        <w:t xml:space="preserve">. </w:t>
      </w:r>
      <w:r w:rsidRPr="00EF08E3">
        <w:t xml:space="preserve">В этой связи было предложено </w:t>
      </w:r>
      <w:r>
        <w:t>учитывать</w:t>
      </w:r>
      <w:r w:rsidRPr="00EF08E3">
        <w:t xml:space="preserve"> последствия эти</w:t>
      </w:r>
      <w:r>
        <w:t>х</w:t>
      </w:r>
      <w:r w:rsidRPr="00EF08E3">
        <w:t xml:space="preserve"> </w:t>
      </w:r>
      <w:r w:rsidR="0098189B">
        <w:t>Р</w:t>
      </w:r>
      <w:r w:rsidR="0098189B" w:rsidRPr="00EF08E3">
        <w:t>езолюци</w:t>
      </w:r>
      <w:r w:rsidR="0098189B">
        <w:t>й</w:t>
      </w:r>
      <w:r w:rsidR="0098189B" w:rsidRPr="00EF08E3">
        <w:t xml:space="preserve"> </w:t>
      </w:r>
      <w:r>
        <w:t>для</w:t>
      </w:r>
      <w:r w:rsidRPr="00EF08E3">
        <w:t xml:space="preserve"> людски</w:t>
      </w:r>
      <w:r>
        <w:t>х</w:t>
      </w:r>
      <w:r w:rsidRPr="00EF08E3">
        <w:t xml:space="preserve"> и финансовы</w:t>
      </w:r>
      <w:r>
        <w:t>х ресурсов</w:t>
      </w:r>
      <w:r w:rsidRPr="00EF08E3">
        <w:t xml:space="preserve"> в</w:t>
      </w:r>
      <w:r>
        <w:t>о время</w:t>
      </w:r>
      <w:r w:rsidRPr="00EF08E3">
        <w:t xml:space="preserve"> будущих региональных собраний </w:t>
      </w:r>
      <w:r>
        <w:t>по</w:t>
      </w:r>
      <w:r w:rsidRPr="00EF08E3">
        <w:t xml:space="preserve"> подготовке к ВКРЭ</w:t>
      </w:r>
      <w:r w:rsidRPr="00EF08E3">
        <w:noBreakHyphen/>
        <w:t>17.</w:t>
      </w:r>
    </w:p>
    <w:p w:rsidR="003A0238" w:rsidRPr="006317DF" w:rsidRDefault="003A0238" w:rsidP="00661D46">
      <w:pPr>
        <w:keepNext/>
        <w:keepLines/>
      </w:pPr>
      <w:r>
        <w:t>На</w:t>
      </w:r>
      <w:r w:rsidRPr="006317DF">
        <w:t xml:space="preserve"> </w:t>
      </w:r>
      <w:r>
        <w:t>РПС</w:t>
      </w:r>
      <w:r w:rsidRPr="006317DF">
        <w:t>-</w:t>
      </w:r>
      <w:r>
        <w:t>АМР были внесены следующие предложения</w:t>
      </w:r>
      <w:r w:rsidRPr="006317DF">
        <w:t>:</w:t>
      </w:r>
    </w:p>
    <w:p w:rsidR="003A0238" w:rsidRPr="005D4470" w:rsidRDefault="003A0238" w:rsidP="00661D46">
      <w:pPr>
        <w:pStyle w:val="enumlev1"/>
      </w:pPr>
      <w:r>
        <w:t>•</w:t>
      </w:r>
      <w:r>
        <w:tab/>
      </w:r>
      <w:hyperlink r:id="rId32" w:history="1">
        <w:r w:rsidRPr="005A2E75">
          <w:rPr>
            <w:rStyle w:val="Hyperlink"/>
            <w:b/>
            <w:bCs/>
          </w:rPr>
          <w:t>Документ 17</w:t>
        </w:r>
      </w:hyperlink>
      <w:r>
        <w:t>, озаглавленный</w:t>
      </w:r>
      <w:r w:rsidRPr="008A37E1">
        <w:rPr>
          <w:bCs/>
        </w:rPr>
        <w:t xml:space="preserve"> "</w:t>
      </w:r>
      <w:r w:rsidRPr="00EF08E3">
        <w:rPr>
          <w:b/>
          <w:i/>
        </w:rPr>
        <w:t>Предварительные соображения по сокращению количества Резолюций</w:t>
      </w:r>
      <w:r w:rsidRPr="008A37E1">
        <w:rPr>
          <w:bCs/>
        </w:rPr>
        <w:t>".</w:t>
      </w:r>
      <w:r w:rsidRPr="005D4470">
        <w:t xml:space="preserve"> </w:t>
      </w:r>
      <w:r>
        <w:t>В</w:t>
      </w:r>
      <w:r w:rsidRPr="00455FA1">
        <w:t xml:space="preserve"> </w:t>
      </w:r>
      <w:r>
        <w:t>этом</w:t>
      </w:r>
      <w:r w:rsidRPr="00455FA1">
        <w:t xml:space="preserve"> </w:t>
      </w:r>
      <w:r>
        <w:t>документе</w:t>
      </w:r>
      <w:r w:rsidRPr="00455FA1">
        <w:t xml:space="preserve"> </w:t>
      </w:r>
      <w:r>
        <w:t>предлагается</w:t>
      </w:r>
      <w:r w:rsidRPr="00455FA1">
        <w:t xml:space="preserve"> </w:t>
      </w:r>
      <w:r>
        <w:t>ряд руководящих указаний по упорядочению резолюций</w:t>
      </w:r>
      <w:r w:rsidRPr="00455FA1">
        <w:t xml:space="preserve">. </w:t>
      </w:r>
      <w:r w:rsidRPr="00EF08E3">
        <w:t xml:space="preserve">РПС-АМР дало высокую оценку </w:t>
      </w:r>
      <w:r>
        <w:t>этому</w:t>
      </w:r>
      <w:r w:rsidRPr="003F3BC7">
        <w:t xml:space="preserve"> </w:t>
      </w:r>
      <w:r>
        <w:t>документу</w:t>
      </w:r>
      <w:r w:rsidRPr="00EF08E3">
        <w:t xml:space="preserve"> и приняло </w:t>
      </w:r>
      <w:r>
        <w:t>его</w:t>
      </w:r>
      <w:r w:rsidRPr="00EF08E3">
        <w:t xml:space="preserve"> к сведению.</w:t>
      </w:r>
    </w:p>
    <w:p w:rsidR="003A0238" w:rsidRDefault="003A0238" w:rsidP="00661D46">
      <w:pPr>
        <w:pStyle w:val="enumlev1"/>
      </w:pPr>
      <w:r>
        <w:t>•</w:t>
      </w:r>
      <w:r>
        <w:tab/>
      </w:r>
      <w:hyperlink r:id="rId33" w:history="1">
        <w:r w:rsidRPr="005A2E75">
          <w:rPr>
            <w:rStyle w:val="Hyperlink"/>
            <w:b/>
          </w:rPr>
          <w:t>Документ 28</w:t>
        </w:r>
      </w:hyperlink>
      <w:r>
        <w:t>, озаглавленный</w:t>
      </w:r>
      <w:r w:rsidRPr="005D4470">
        <w:t xml:space="preserve"> "</w:t>
      </w:r>
      <w:r w:rsidRPr="00EF08E3">
        <w:rPr>
          <w:b/>
          <w:i/>
        </w:rPr>
        <w:t>Проект объединения Резолюции 46 (Помощь и содействие коренным сообществам мира: Информационное общество благодаря информационно-коммуникационным технологиям) и Резолюции 68</w:t>
      </w:r>
      <w:r w:rsidRPr="005D4470">
        <w:t xml:space="preserve">". </w:t>
      </w:r>
      <w:r>
        <w:t>В</w:t>
      </w:r>
      <w:r w:rsidRPr="00455FA1">
        <w:t xml:space="preserve"> </w:t>
      </w:r>
      <w:r>
        <w:t>этом</w:t>
      </w:r>
      <w:r w:rsidRPr="00455FA1">
        <w:t xml:space="preserve"> </w:t>
      </w:r>
      <w:r>
        <w:t>документе</w:t>
      </w:r>
      <w:r w:rsidRPr="00455FA1">
        <w:t xml:space="preserve"> </w:t>
      </w:r>
      <w:r>
        <w:t>предлагается</w:t>
      </w:r>
      <w:r w:rsidRPr="00B7286B">
        <w:t xml:space="preserve"> </w:t>
      </w:r>
      <w:r>
        <w:t>объединить Резолюцию</w:t>
      </w:r>
      <w:r w:rsidRPr="00B7286B">
        <w:t xml:space="preserve"> 46 (</w:t>
      </w:r>
      <w:r>
        <w:t>Пересм</w:t>
      </w:r>
      <w:r w:rsidRPr="00B7286B">
        <w:t xml:space="preserve">. </w:t>
      </w:r>
      <w:r>
        <w:t>Доха</w:t>
      </w:r>
      <w:r w:rsidRPr="00B7286B">
        <w:t>, 2006</w:t>
      </w:r>
      <w:r w:rsidRPr="00554DA1">
        <w:rPr>
          <w:lang w:val="en-US"/>
        </w:rPr>
        <w:t> </w:t>
      </w:r>
      <w:r>
        <w:t>г</w:t>
      </w:r>
      <w:r w:rsidRPr="00B7286B">
        <w:t xml:space="preserve">.) </w:t>
      </w:r>
      <w:r>
        <w:t>с Резолюцией</w:t>
      </w:r>
      <w:r w:rsidRPr="00B7286B">
        <w:t xml:space="preserve"> 68 (</w:t>
      </w:r>
      <w:r>
        <w:t>Пересм</w:t>
      </w:r>
      <w:r w:rsidRPr="00B7286B">
        <w:t xml:space="preserve">. </w:t>
      </w:r>
      <w:r>
        <w:t>Дубай</w:t>
      </w:r>
      <w:r w:rsidRPr="005D4470">
        <w:t>, 2014</w:t>
      </w:r>
      <w:r>
        <w:t> г.</w:t>
      </w:r>
      <w:r w:rsidRPr="005D4470">
        <w:t xml:space="preserve">) </w:t>
      </w:r>
      <w:r w:rsidRPr="005D4470">
        <w:lastRenderedPageBreak/>
        <w:t>"</w:t>
      </w:r>
      <w:r w:rsidRPr="000A4F53">
        <w:t>Помощь коренным народам в рамках деятельности Бюро развития электросвязи по его сопутствующим программам</w:t>
      </w:r>
      <w:r w:rsidRPr="005D4470">
        <w:t xml:space="preserve">". </w:t>
      </w:r>
      <w:r>
        <w:t>Документы</w:t>
      </w:r>
      <w:r w:rsidRPr="005D4470">
        <w:t xml:space="preserve"> 28 </w:t>
      </w:r>
      <w:r>
        <w:t>и</w:t>
      </w:r>
      <w:r w:rsidRPr="005D4470">
        <w:t xml:space="preserve"> 31 </w:t>
      </w:r>
      <w:r>
        <w:t>были рассмотрены вместе</w:t>
      </w:r>
      <w:r w:rsidRPr="005D4470">
        <w:t>.</w:t>
      </w:r>
    </w:p>
    <w:p w:rsidR="003A0238" w:rsidRPr="005D4470" w:rsidRDefault="003A0238" w:rsidP="008A37E1">
      <w:pPr>
        <w:pStyle w:val="enumlev1"/>
      </w:pPr>
      <w:r>
        <w:t>•</w:t>
      </w:r>
      <w:r>
        <w:tab/>
      </w:r>
      <w:hyperlink r:id="rId34" w:history="1">
        <w:r w:rsidRPr="005A2E75">
          <w:rPr>
            <w:rStyle w:val="Hyperlink"/>
            <w:b/>
            <w:bCs/>
          </w:rPr>
          <w:t>Документ 31</w:t>
        </w:r>
      </w:hyperlink>
      <w:r>
        <w:t>, озаглавленный</w:t>
      </w:r>
      <w:r w:rsidRPr="005D4470">
        <w:t xml:space="preserve"> "</w:t>
      </w:r>
      <w:r w:rsidRPr="00EF08E3">
        <w:rPr>
          <w:b/>
          <w:i/>
        </w:rPr>
        <w:t xml:space="preserve">Предлагаемое </w:t>
      </w:r>
      <w:r>
        <w:rPr>
          <w:b/>
          <w:i/>
        </w:rPr>
        <w:t>исключе</w:t>
      </w:r>
      <w:r w:rsidRPr="00EF08E3">
        <w:rPr>
          <w:b/>
          <w:i/>
        </w:rPr>
        <w:t xml:space="preserve">ние Резолюции 68 </w:t>
      </w:r>
      <w:r w:rsidR="008A37E1">
        <w:rPr>
          <w:b/>
          <w:i/>
        </w:rPr>
        <w:t>«</w:t>
      </w:r>
      <w:r w:rsidRPr="00EF08E3">
        <w:rPr>
          <w:b/>
          <w:i/>
        </w:rPr>
        <w:t>Помощь коренным народам в рамках деятельности Бюро развития электросвязи по его сопутствующим программам</w:t>
      </w:r>
      <w:r w:rsidR="008A37E1">
        <w:rPr>
          <w:b/>
          <w:i/>
        </w:rPr>
        <w:t>»</w:t>
      </w:r>
      <w:r w:rsidRPr="005D4470">
        <w:t xml:space="preserve">". </w:t>
      </w:r>
      <w:r>
        <w:t>В</w:t>
      </w:r>
      <w:r w:rsidRPr="00455FA1">
        <w:t xml:space="preserve"> </w:t>
      </w:r>
      <w:r>
        <w:t>этом</w:t>
      </w:r>
      <w:r w:rsidRPr="00455FA1">
        <w:t xml:space="preserve"> </w:t>
      </w:r>
      <w:r>
        <w:t>документе</w:t>
      </w:r>
      <w:r w:rsidRPr="00455FA1">
        <w:t xml:space="preserve"> </w:t>
      </w:r>
      <w:r>
        <w:t>предлагается</w:t>
      </w:r>
      <w:r w:rsidRPr="00B7286B">
        <w:t xml:space="preserve"> </w:t>
      </w:r>
      <w:r>
        <w:t>исключить Резолюцию</w:t>
      </w:r>
      <w:r w:rsidRPr="00B7286B">
        <w:t xml:space="preserve"> 68 </w:t>
      </w:r>
      <w:r>
        <w:t>с учетом</w:t>
      </w:r>
      <w:r w:rsidRPr="00B7286B">
        <w:t xml:space="preserve"> </w:t>
      </w:r>
      <w:r>
        <w:t>предлагаемого объединения Резолюции</w:t>
      </w:r>
      <w:r w:rsidRPr="00B7286B">
        <w:t xml:space="preserve"> 46 (</w:t>
      </w:r>
      <w:r>
        <w:t>Пересм</w:t>
      </w:r>
      <w:r w:rsidRPr="00B7286B">
        <w:t xml:space="preserve">. </w:t>
      </w:r>
      <w:r>
        <w:t>Доха</w:t>
      </w:r>
      <w:r w:rsidRPr="005D4470">
        <w:t>, 2006</w:t>
      </w:r>
      <w:r>
        <w:t> г.</w:t>
      </w:r>
      <w:r w:rsidRPr="005D4470">
        <w:t xml:space="preserve">)" </w:t>
      </w:r>
      <w:r>
        <w:t>с Резолюцией</w:t>
      </w:r>
      <w:r w:rsidRPr="005D4470">
        <w:t xml:space="preserve"> 68 (</w:t>
      </w:r>
      <w:r>
        <w:t>Пересм</w:t>
      </w:r>
      <w:r w:rsidRPr="005D4470">
        <w:t xml:space="preserve">. </w:t>
      </w:r>
      <w:r>
        <w:t>Дубай</w:t>
      </w:r>
      <w:r w:rsidRPr="005D4470">
        <w:t>, 2014</w:t>
      </w:r>
      <w:r>
        <w:t> г.</w:t>
      </w:r>
      <w:r w:rsidRPr="005D4470">
        <w:t xml:space="preserve">). </w:t>
      </w:r>
    </w:p>
    <w:p w:rsidR="003A0238" w:rsidRPr="00EF08E3" w:rsidRDefault="003A0238" w:rsidP="00661D46">
      <w:pPr>
        <w:pStyle w:val="enumlev1"/>
      </w:pPr>
      <w:r>
        <w:tab/>
      </w:r>
      <w:r w:rsidRPr="00EF08E3">
        <w:t xml:space="preserve">Секретариат </w:t>
      </w:r>
      <w:r>
        <w:t>по</w:t>
      </w:r>
      <w:r w:rsidRPr="00EF08E3">
        <w:t xml:space="preserve">яснил, что </w:t>
      </w:r>
      <w:r>
        <w:t xml:space="preserve">от </w:t>
      </w:r>
      <w:r w:rsidRPr="00EF08E3">
        <w:t>РПС-АМР не требуется прин</w:t>
      </w:r>
      <w:r>
        <w:t>ятия</w:t>
      </w:r>
      <w:r w:rsidRPr="00EF08E3">
        <w:t xml:space="preserve"> решения по предлагаемому объединению </w:t>
      </w:r>
      <w:r w:rsidR="0098189B">
        <w:t>Р</w:t>
      </w:r>
      <w:r w:rsidR="0098189B" w:rsidRPr="00EF08E3">
        <w:t>езолюций</w:t>
      </w:r>
      <w:r w:rsidRPr="00EF08E3">
        <w:t xml:space="preserve">. Это предложение будет отражено в Отчете Председателя </w:t>
      </w:r>
      <w:r>
        <w:t>при</w:t>
      </w:r>
      <w:r w:rsidRPr="00EF08E3">
        <w:t xml:space="preserve"> понимани</w:t>
      </w:r>
      <w:r>
        <w:t>и</w:t>
      </w:r>
      <w:r w:rsidRPr="00EF08E3">
        <w:t xml:space="preserve">, что администрации продолжат работу над предложениями с целью пересмотра, объединения и отмены </w:t>
      </w:r>
      <w:r w:rsidR="0098189B">
        <w:t>Р</w:t>
      </w:r>
      <w:r w:rsidR="0098189B" w:rsidRPr="00EF08E3">
        <w:t>езолюций</w:t>
      </w:r>
      <w:r w:rsidRPr="00EF08E3">
        <w:t xml:space="preserve">. </w:t>
      </w:r>
    </w:p>
    <w:p w:rsidR="003A0238" w:rsidRPr="00EF08E3" w:rsidRDefault="003A0238" w:rsidP="00661D46">
      <w:pPr>
        <w:pStyle w:val="enumlev1"/>
        <w:rPr>
          <w:bCs/>
        </w:rPr>
      </w:pPr>
      <w:r>
        <w:tab/>
        <w:t>Исходя из этого,</w:t>
      </w:r>
      <w:r w:rsidRPr="00EF08E3">
        <w:t xml:space="preserve"> РПС-АМР дало высокую оценку </w:t>
      </w:r>
      <w:r>
        <w:t xml:space="preserve">обоим </w:t>
      </w:r>
      <w:r w:rsidRPr="00EF08E3">
        <w:t xml:space="preserve">документам и приняло к сведению </w:t>
      </w:r>
      <w:r>
        <w:t xml:space="preserve">эти </w:t>
      </w:r>
      <w:r w:rsidRPr="00EF08E3">
        <w:t xml:space="preserve">вклады, а также согласилось, что более подробное обсуждение </w:t>
      </w:r>
      <w:r>
        <w:t>этих</w:t>
      </w:r>
      <w:r w:rsidRPr="00EF08E3">
        <w:t xml:space="preserve"> предложений </w:t>
      </w:r>
      <w:r>
        <w:t>состоится</w:t>
      </w:r>
      <w:r w:rsidRPr="00EF08E3">
        <w:t xml:space="preserve"> на будущих региональных собраниях по подготовке к ВКРЭ</w:t>
      </w:r>
      <w:r w:rsidRPr="00EF08E3">
        <w:noBreakHyphen/>
        <w:t>17.</w:t>
      </w:r>
    </w:p>
    <w:p w:rsidR="003A0238" w:rsidRPr="005D4470" w:rsidRDefault="003A0238" w:rsidP="00661D46">
      <w:pPr>
        <w:pStyle w:val="enumlev1"/>
      </w:pPr>
      <w:r>
        <w:t>•</w:t>
      </w:r>
      <w:r>
        <w:tab/>
      </w:r>
      <w:hyperlink r:id="rId35" w:history="1">
        <w:r w:rsidRPr="00843DED">
          <w:rPr>
            <w:rStyle w:val="Hyperlink"/>
            <w:b/>
            <w:bCs/>
          </w:rPr>
          <w:t>Документ 29</w:t>
        </w:r>
      </w:hyperlink>
      <w:r>
        <w:t>, озаглавленный</w:t>
      </w:r>
      <w:r w:rsidRPr="003003CD">
        <w:t xml:space="preserve"> </w:t>
      </w:r>
      <w:r w:rsidRPr="005D4470">
        <w:rPr>
          <w:bCs/>
        </w:rPr>
        <w:t>"</w:t>
      </w:r>
      <w:r w:rsidRPr="00EF08E3">
        <w:rPr>
          <w:b/>
          <w:i/>
        </w:rPr>
        <w:t>Проект объединения Резолюции 50</w:t>
      </w:r>
      <w:r w:rsidRPr="00EF08E3">
        <w:t xml:space="preserve"> </w:t>
      </w:r>
      <w:r w:rsidRPr="00EF08E3">
        <w:rPr>
          <w:b/>
        </w:rPr>
        <w:t xml:space="preserve">(Оптимальная интеграция информационно-коммуникационных технологий и их </w:t>
      </w:r>
      <w:r>
        <w:rPr>
          <w:b/>
        </w:rPr>
        <w:t>приложений</w:t>
      </w:r>
      <w:r w:rsidRPr="00EF08E3">
        <w:rPr>
          <w:b/>
        </w:rPr>
        <w:t>)</w:t>
      </w:r>
      <w:r w:rsidRPr="00EF08E3">
        <w:rPr>
          <w:b/>
          <w:i/>
        </w:rPr>
        <w:t xml:space="preserve"> с Резолюцией 54</w:t>
      </w:r>
      <w:r w:rsidRPr="005D4470">
        <w:rPr>
          <w:bCs/>
        </w:rPr>
        <w:t>"</w:t>
      </w:r>
      <w:r w:rsidRPr="005D4470">
        <w:t xml:space="preserve">. </w:t>
      </w:r>
      <w:r>
        <w:t>В</w:t>
      </w:r>
      <w:r w:rsidRPr="00455FA1">
        <w:t xml:space="preserve"> </w:t>
      </w:r>
      <w:r>
        <w:t>этом</w:t>
      </w:r>
      <w:r w:rsidRPr="00455FA1">
        <w:t xml:space="preserve"> </w:t>
      </w:r>
      <w:r>
        <w:t>документе</w:t>
      </w:r>
      <w:r w:rsidRPr="00455FA1">
        <w:t xml:space="preserve"> </w:t>
      </w:r>
      <w:r>
        <w:t>предлагается</w:t>
      </w:r>
      <w:r w:rsidRPr="00B7286B">
        <w:t xml:space="preserve"> </w:t>
      </w:r>
      <w:r>
        <w:t>объединить Резолюцию</w:t>
      </w:r>
      <w:r w:rsidRPr="00CE3FD2">
        <w:t xml:space="preserve"> 50 (</w:t>
      </w:r>
      <w:r>
        <w:t>Пересм</w:t>
      </w:r>
      <w:r w:rsidRPr="00CE3FD2">
        <w:t xml:space="preserve">. </w:t>
      </w:r>
      <w:r>
        <w:t>Дубай</w:t>
      </w:r>
      <w:r w:rsidRPr="00CE3FD2">
        <w:t>, 2014</w:t>
      </w:r>
      <w:r w:rsidRPr="00554DA1">
        <w:rPr>
          <w:lang w:val="en-US"/>
        </w:rPr>
        <w:t> </w:t>
      </w:r>
      <w:r>
        <w:t>г</w:t>
      </w:r>
      <w:r w:rsidRPr="00CE3FD2">
        <w:t xml:space="preserve">.) </w:t>
      </w:r>
      <w:r>
        <w:t>с Резолюцией</w:t>
      </w:r>
      <w:r w:rsidRPr="00CE3FD2">
        <w:t xml:space="preserve"> 54 (</w:t>
      </w:r>
      <w:r>
        <w:t>Пересм</w:t>
      </w:r>
      <w:r w:rsidRPr="00CE3FD2">
        <w:t xml:space="preserve">. </w:t>
      </w:r>
      <w:r>
        <w:t>Дубай</w:t>
      </w:r>
      <w:r w:rsidRPr="005D4470">
        <w:t>, 2014</w:t>
      </w:r>
      <w:r>
        <w:t> г.</w:t>
      </w:r>
      <w:r w:rsidRPr="005D4470">
        <w:t>) "</w:t>
      </w:r>
      <w:r>
        <w:rPr>
          <w:color w:val="000000"/>
        </w:rPr>
        <w:t>Приложения информационно-коммуникационных технологий</w:t>
      </w:r>
      <w:r w:rsidRPr="005D4470">
        <w:t xml:space="preserve">". </w:t>
      </w:r>
      <w:r>
        <w:t>Документы</w:t>
      </w:r>
      <w:r w:rsidRPr="005D4470">
        <w:t xml:space="preserve"> 29 </w:t>
      </w:r>
      <w:r>
        <w:t>и</w:t>
      </w:r>
      <w:r w:rsidRPr="005D4470">
        <w:t xml:space="preserve"> 30 </w:t>
      </w:r>
      <w:r>
        <w:t>были рассмотрены вместе</w:t>
      </w:r>
      <w:r w:rsidRPr="005D4470">
        <w:t>.</w:t>
      </w:r>
    </w:p>
    <w:p w:rsidR="003A0238" w:rsidRPr="00CE3FD2" w:rsidRDefault="003A0238" w:rsidP="00661D46">
      <w:pPr>
        <w:pStyle w:val="enumlev1"/>
      </w:pPr>
      <w:r>
        <w:t>•</w:t>
      </w:r>
      <w:r>
        <w:tab/>
      </w:r>
      <w:hyperlink r:id="rId36" w:history="1">
        <w:r w:rsidR="00661D46">
          <w:rPr>
            <w:rStyle w:val="Hyperlink"/>
            <w:b/>
            <w:bCs/>
          </w:rPr>
          <w:t>Документ</w:t>
        </w:r>
        <w:r w:rsidRPr="00843DED">
          <w:rPr>
            <w:rStyle w:val="Hyperlink"/>
            <w:b/>
            <w:bCs/>
          </w:rPr>
          <w:t xml:space="preserve"> 30</w:t>
        </w:r>
      </w:hyperlink>
      <w:r>
        <w:t>, озаглавленный</w:t>
      </w:r>
      <w:r w:rsidRPr="003003CD">
        <w:t xml:space="preserve"> </w:t>
      </w:r>
      <w:r>
        <w:t>"</w:t>
      </w:r>
      <w:r w:rsidRPr="00702363">
        <w:rPr>
          <w:b/>
          <w:i/>
          <w:lang w:eastAsia="ru-RU" w:bidi="ru-RU"/>
        </w:rPr>
        <w:t xml:space="preserve">Проект </w:t>
      </w:r>
      <w:r>
        <w:rPr>
          <w:b/>
          <w:i/>
          <w:lang w:eastAsia="ru-RU" w:bidi="ru-RU"/>
        </w:rPr>
        <w:t>исключе</w:t>
      </w:r>
      <w:r w:rsidRPr="00702363">
        <w:rPr>
          <w:b/>
          <w:i/>
          <w:lang w:eastAsia="ru-RU" w:bidi="ru-RU"/>
        </w:rPr>
        <w:t>ния Резолюции 54</w:t>
      </w:r>
      <w:r w:rsidRPr="008A37E1">
        <w:t>"</w:t>
      </w:r>
      <w:r>
        <w:t>.</w:t>
      </w:r>
      <w:r w:rsidRPr="005D4470">
        <w:t xml:space="preserve"> </w:t>
      </w:r>
      <w:r>
        <w:t>В</w:t>
      </w:r>
      <w:r w:rsidRPr="00455FA1">
        <w:t xml:space="preserve"> </w:t>
      </w:r>
      <w:r>
        <w:t>этом</w:t>
      </w:r>
      <w:r w:rsidRPr="00455FA1">
        <w:t xml:space="preserve"> </w:t>
      </w:r>
      <w:r>
        <w:t>документе</w:t>
      </w:r>
      <w:r w:rsidRPr="00455FA1">
        <w:t xml:space="preserve"> </w:t>
      </w:r>
      <w:r>
        <w:t>предлагается</w:t>
      </w:r>
      <w:r w:rsidRPr="00B7286B">
        <w:t xml:space="preserve"> </w:t>
      </w:r>
      <w:r>
        <w:t>исключить Резолюцию</w:t>
      </w:r>
      <w:r w:rsidRPr="00CE3FD2">
        <w:t xml:space="preserve"> 54 (</w:t>
      </w:r>
      <w:r>
        <w:t>Пересм</w:t>
      </w:r>
      <w:r w:rsidRPr="00CE3FD2">
        <w:t xml:space="preserve">. </w:t>
      </w:r>
      <w:r>
        <w:t>Дубай</w:t>
      </w:r>
      <w:r w:rsidRPr="00CE3FD2">
        <w:t>, 2014</w:t>
      </w:r>
      <w:r w:rsidRPr="00554DA1">
        <w:rPr>
          <w:lang w:val="en-US"/>
        </w:rPr>
        <w:t> </w:t>
      </w:r>
      <w:r>
        <w:t>г</w:t>
      </w:r>
      <w:r w:rsidRPr="00CE3FD2">
        <w:t xml:space="preserve">.) </w:t>
      </w:r>
      <w:r>
        <w:t>с учетом</w:t>
      </w:r>
      <w:r w:rsidRPr="00B7286B">
        <w:t xml:space="preserve"> </w:t>
      </w:r>
      <w:r>
        <w:t>предлагаемого объединения Резолюции</w:t>
      </w:r>
      <w:r w:rsidRPr="00CE3FD2">
        <w:t xml:space="preserve"> 50 </w:t>
      </w:r>
      <w:r>
        <w:t>с Резолюцией</w:t>
      </w:r>
      <w:r w:rsidRPr="00CE3FD2">
        <w:t xml:space="preserve"> 54.</w:t>
      </w:r>
    </w:p>
    <w:p w:rsidR="003A0238" w:rsidRPr="00CE3FD2" w:rsidRDefault="003A0238" w:rsidP="00661D46">
      <w:pPr>
        <w:pStyle w:val="enumlev1"/>
      </w:pPr>
      <w:r w:rsidRPr="00CE3FD2">
        <w:tab/>
      </w:r>
      <w:r>
        <w:t>РПС</w:t>
      </w:r>
      <w:r w:rsidRPr="00CE3FD2">
        <w:t>-</w:t>
      </w:r>
      <w:r>
        <w:t>АМР</w:t>
      </w:r>
      <w:r w:rsidRPr="00CE3FD2">
        <w:t xml:space="preserve"> </w:t>
      </w:r>
      <w:r w:rsidRPr="00EF08E3">
        <w:t xml:space="preserve">дало высокую оценку </w:t>
      </w:r>
      <w:r>
        <w:t xml:space="preserve">обоим </w:t>
      </w:r>
      <w:r w:rsidRPr="00EF08E3">
        <w:t xml:space="preserve">документам и приняло к сведению </w:t>
      </w:r>
      <w:r>
        <w:t xml:space="preserve">эти </w:t>
      </w:r>
      <w:r w:rsidRPr="00EF08E3">
        <w:t xml:space="preserve">вклады, а также согласилось, что более подробное обсуждение </w:t>
      </w:r>
      <w:r>
        <w:t>этих</w:t>
      </w:r>
      <w:r w:rsidRPr="00EF08E3">
        <w:t xml:space="preserve"> предложений </w:t>
      </w:r>
      <w:r>
        <w:t>состоится</w:t>
      </w:r>
      <w:r w:rsidRPr="00EF08E3">
        <w:t xml:space="preserve"> на будущих региональных собраниях по подготовке к</w:t>
      </w:r>
      <w:r w:rsidRPr="00CE3FD2">
        <w:t xml:space="preserve"> </w:t>
      </w:r>
      <w:r>
        <w:t>ВКРЭ</w:t>
      </w:r>
      <w:r w:rsidRPr="00CE3FD2">
        <w:noBreakHyphen/>
        <w:t xml:space="preserve">17. </w:t>
      </w:r>
    </w:p>
    <w:p w:rsidR="003A0238" w:rsidRPr="00131812" w:rsidRDefault="003A0238" w:rsidP="008A37E1">
      <w:pPr>
        <w:pStyle w:val="Headingb"/>
      </w:pPr>
      <w:r>
        <w:t>РПС</w:t>
      </w:r>
      <w:r w:rsidRPr="00131812">
        <w:t>-</w:t>
      </w:r>
      <w:r>
        <w:t>АТР</w:t>
      </w:r>
    </w:p>
    <w:p w:rsidR="003A0238" w:rsidRPr="00C50B7B" w:rsidRDefault="003A0238" w:rsidP="00661D46">
      <w:r>
        <w:t>РПС</w:t>
      </w:r>
      <w:r w:rsidRPr="006D1C9A">
        <w:t>-</w:t>
      </w:r>
      <w:r>
        <w:t>АТР</w:t>
      </w:r>
      <w:r w:rsidRPr="001D4AB0">
        <w:t xml:space="preserve"> </w:t>
      </w:r>
      <w:r>
        <w:t>был представлен</w:t>
      </w:r>
      <w:r w:rsidRPr="008F1B05">
        <w:t xml:space="preserve"> </w:t>
      </w:r>
      <w:r>
        <w:t>краткий документ о работе</w:t>
      </w:r>
      <w:r w:rsidRPr="008F1B05">
        <w:t xml:space="preserve"> </w:t>
      </w:r>
      <w:r>
        <w:t>ГП</w:t>
      </w:r>
      <w:r w:rsidRPr="008F1B05">
        <w:t>-</w:t>
      </w:r>
      <w:r>
        <w:t>УР</w:t>
      </w:r>
      <w:r w:rsidRPr="008F1B05">
        <w:t xml:space="preserve"> </w:t>
      </w:r>
      <w:r>
        <w:t>КГРЭ</w:t>
      </w:r>
      <w:r w:rsidRPr="006D1C9A">
        <w:t xml:space="preserve">. </w:t>
      </w:r>
      <w:r>
        <w:t xml:space="preserve">Собрание </w:t>
      </w:r>
      <w:r w:rsidRPr="00EF08E3">
        <w:t xml:space="preserve">дало документу высокую оценку </w:t>
      </w:r>
      <w:r>
        <w:t>этому</w:t>
      </w:r>
      <w:r w:rsidRPr="003F3BC7">
        <w:t xml:space="preserve"> </w:t>
      </w:r>
      <w:r>
        <w:t>документу</w:t>
      </w:r>
      <w:r w:rsidRPr="006D1C9A">
        <w:t xml:space="preserve"> </w:t>
      </w:r>
      <w:r>
        <w:t>и</w:t>
      </w:r>
      <w:r w:rsidRPr="006D1C9A">
        <w:t xml:space="preserve"> </w:t>
      </w:r>
      <w:r>
        <w:t>выразило свою поддержку</w:t>
      </w:r>
      <w:r w:rsidRPr="006D1C9A">
        <w:t xml:space="preserve"> </w:t>
      </w:r>
      <w:r>
        <w:t xml:space="preserve">работе по упорядочению </w:t>
      </w:r>
      <w:r w:rsidR="0098189B">
        <w:t>Резолюций</w:t>
      </w:r>
      <w:r w:rsidRPr="006D1C9A">
        <w:t xml:space="preserve">. </w:t>
      </w:r>
      <w:r>
        <w:t>Собрание</w:t>
      </w:r>
      <w:r w:rsidRPr="006D1C9A">
        <w:t xml:space="preserve"> </w:t>
      </w:r>
      <w:r>
        <w:t>отметило также, что</w:t>
      </w:r>
      <w:r w:rsidRPr="006D1C9A">
        <w:t xml:space="preserve"> </w:t>
      </w:r>
      <w:r>
        <w:t xml:space="preserve">работа по упорядочению </w:t>
      </w:r>
      <w:r w:rsidR="0098189B">
        <w:t>Резолюций</w:t>
      </w:r>
      <w:r w:rsidR="0098189B" w:rsidRPr="006D1C9A">
        <w:t xml:space="preserve"> </w:t>
      </w:r>
      <w:r>
        <w:rPr>
          <w:color w:val="000000"/>
        </w:rPr>
        <w:t xml:space="preserve">не должна привести к утрате сути существующих </w:t>
      </w:r>
      <w:r w:rsidR="0098189B">
        <w:rPr>
          <w:color w:val="000000"/>
        </w:rPr>
        <w:t>Резолюций</w:t>
      </w:r>
      <w:r w:rsidRPr="006D1C9A">
        <w:t xml:space="preserve">. </w:t>
      </w:r>
      <w:r>
        <w:t xml:space="preserve">Делегаты </w:t>
      </w:r>
      <w:r>
        <w:rPr>
          <w:color w:val="000000"/>
        </w:rPr>
        <w:t>попросили предоставить некоторые разъяснения</w:t>
      </w:r>
      <w:r w:rsidRPr="006D1C9A">
        <w:t xml:space="preserve"> </w:t>
      </w:r>
      <w:r>
        <w:t xml:space="preserve">относительно представления новых </w:t>
      </w:r>
      <w:r w:rsidR="0098189B">
        <w:t>Резолюций</w:t>
      </w:r>
      <w:r w:rsidRPr="006D1C9A">
        <w:t xml:space="preserve">, </w:t>
      </w:r>
      <w:r>
        <w:t>а также</w:t>
      </w:r>
      <w:r w:rsidRPr="006D1C9A">
        <w:t xml:space="preserve"> </w:t>
      </w:r>
      <w:r>
        <w:t>о ссылках в Плане действий</w:t>
      </w:r>
      <w:r w:rsidRPr="006D1C9A">
        <w:t xml:space="preserve"> </w:t>
      </w:r>
      <w:r>
        <w:t>ВКРЭ</w:t>
      </w:r>
      <w:r w:rsidRPr="006D1C9A">
        <w:t xml:space="preserve">-17 </w:t>
      </w:r>
      <w:r>
        <w:t xml:space="preserve">на </w:t>
      </w:r>
      <w:r w:rsidR="0098189B">
        <w:t>Резолюции</w:t>
      </w:r>
      <w:r w:rsidR="0098189B" w:rsidRPr="006D1C9A">
        <w:t xml:space="preserve"> </w:t>
      </w:r>
      <w:r>
        <w:t>ПК и ВКРЭ</w:t>
      </w:r>
      <w:r w:rsidRPr="006D1C9A">
        <w:t xml:space="preserve">, </w:t>
      </w:r>
      <w:r>
        <w:t xml:space="preserve">а также на </w:t>
      </w:r>
      <w:r w:rsidR="0098189B">
        <w:t xml:space="preserve">Резолюции </w:t>
      </w:r>
      <w:r>
        <w:t>других Секторов</w:t>
      </w:r>
      <w:r w:rsidRPr="006D1C9A">
        <w:t xml:space="preserve">. </w:t>
      </w:r>
      <w:r>
        <w:t>Было</w:t>
      </w:r>
      <w:r w:rsidRPr="005C20C7">
        <w:t xml:space="preserve"> </w:t>
      </w:r>
      <w:r>
        <w:t>отмечено</w:t>
      </w:r>
      <w:r w:rsidRPr="005C20C7">
        <w:t xml:space="preserve">, </w:t>
      </w:r>
      <w:r>
        <w:t>что</w:t>
      </w:r>
      <w:r w:rsidRPr="005C20C7">
        <w:t xml:space="preserve"> </w:t>
      </w:r>
      <w:hyperlink r:id="rId37" w:history="1">
        <w:r>
          <w:rPr>
            <w:rStyle w:val="Hyperlink"/>
          </w:rPr>
          <w:t>проект</w:t>
        </w:r>
        <w:r w:rsidRPr="005C20C7">
          <w:rPr>
            <w:rStyle w:val="Hyperlink"/>
          </w:rPr>
          <w:t xml:space="preserve"> </w:t>
        </w:r>
        <w:r>
          <w:rPr>
            <w:rStyle w:val="Hyperlink"/>
          </w:rPr>
          <w:t>Плана дей</w:t>
        </w:r>
        <w:r w:rsidR="00427A9B">
          <w:rPr>
            <w:rStyle w:val="Hyperlink"/>
          </w:rPr>
          <w:t>с</w:t>
        </w:r>
        <w:r>
          <w:rPr>
            <w:rStyle w:val="Hyperlink"/>
          </w:rPr>
          <w:t>твий</w:t>
        </w:r>
        <w:r w:rsidRPr="005C20C7">
          <w:rPr>
            <w:rStyle w:val="Hyperlink"/>
          </w:rPr>
          <w:t xml:space="preserve"> </w:t>
        </w:r>
        <w:r>
          <w:rPr>
            <w:rStyle w:val="Hyperlink"/>
          </w:rPr>
          <w:t>ВКРЭ</w:t>
        </w:r>
      </w:hyperlink>
      <w:r w:rsidRPr="005C20C7">
        <w:t xml:space="preserve"> </w:t>
      </w:r>
      <w:r>
        <w:t xml:space="preserve">включает ссылки на </w:t>
      </w:r>
      <w:r w:rsidR="0098189B">
        <w:t xml:space="preserve">Резолюции </w:t>
      </w:r>
      <w:r>
        <w:t xml:space="preserve">и </w:t>
      </w:r>
      <w:r w:rsidR="0098189B">
        <w:t>Рекомендации</w:t>
      </w:r>
      <w:r w:rsidR="0098189B" w:rsidRPr="005C20C7">
        <w:t xml:space="preserve"> </w:t>
      </w:r>
      <w:r>
        <w:t>ПК</w:t>
      </w:r>
      <w:r w:rsidRPr="005C20C7">
        <w:t xml:space="preserve"> </w:t>
      </w:r>
      <w:r>
        <w:t>и</w:t>
      </w:r>
      <w:r w:rsidRPr="005C20C7">
        <w:t xml:space="preserve"> </w:t>
      </w:r>
      <w:r>
        <w:t>ВКРЭ</w:t>
      </w:r>
      <w:r w:rsidRPr="005C20C7">
        <w:t xml:space="preserve">. </w:t>
      </w:r>
      <w:r>
        <w:t>Собрание</w:t>
      </w:r>
      <w:r w:rsidRPr="005C20C7">
        <w:t xml:space="preserve"> </w:t>
      </w:r>
      <w:r>
        <w:t>рекомендовало</w:t>
      </w:r>
      <w:r w:rsidRPr="005C20C7">
        <w:t xml:space="preserve"> </w:t>
      </w:r>
      <w:r>
        <w:t>также</w:t>
      </w:r>
      <w:r w:rsidRPr="005C20C7">
        <w:t xml:space="preserve">, </w:t>
      </w:r>
      <w:r>
        <w:t>чтобы</w:t>
      </w:r>
      <w:r w:rsidRPr="005C20C7">
        <w:t xml:space="preserve"> </w:t>
      </w:r>
      <w:r>
        <w:t>во</w:t>
      </w:r>
      <w:r w:rsidRPr="005C20C7">
        <w:t xml:space="preserve"> </w:t>
      </w:r>
      <w:r>
        <w:t>время</w:t>
      </w:r>
      <w:r w:rsidRPr="005C20C7">
        <w:t xml:space="preserve"> </w:t>
      </w:r>
      <w:r>
        <w:t>работы</w:t>
      </w:r>
      <w:r w:rsidRPr="005C20C7">
        <w:t xml:space="preserve"> </w:t>
      </w:r>
      <w:r>
        <w:t>по</w:t>
      </w:r>
      <w:r w:rsidRPr="005C20C7">
        <w:t xml:space="preserve"> </w:t>
      </w:r>
      <w:r>
        <w:t>упорядочению</w:t>
      </w:r>
      <w:r w:rsidRPr="005C20C7">
        <w:t xml:space="preserve"> </w:t>
      </w:r>
      <w:r>
        <w:t>страны учитывали</w:t>
      </w:r>
      <w:r w:rsidRPr="005C20C7">
        <w:t xml:space="preserve"> </w:t>
      </w:r>
      <w:r>
        <w:t>необходимость</w:t>
      </w:r>
      <w:r w:rsidRPr="005C20C7">
        <w:t xml:space="preserve"> </w:t>
      </w:r>
      <w:r>
        <w:t xml:space="preserve">избегать предложения слишком большого числа </w:t>
      </w:r>
      <w:r w:rsidR="0098189B">
        <w:t>Резолюций</w:t>
      </w:r>
      <w:r w:rsidRPr="005C20C7">
        <w:t xml:space="preserve">.  </w:t>
      </w:r>
      <w:r>
        <w:t>Однако</w:t>
      </w:r>
      <w:r w:rsidRPr="00C50B7B">
        <w:t xml:space="preserve">, </w:t>
      </w:r>
      <w:r>
        <w:t>вопросы</w:t>
      </w:r>
      <w:r w:rsidRPr="00C50B7B">
        <w:t xml:space="preserve">, </w:t>
      </w:r>
      <w:r>
        <w:t>касающиеся</w:t>
      </w:r>
      <w:r w:rsidRPr="00C50B7B">
        <w:t xml:space="preserve"> </w:t>
      </w:r>
      <w:r>
        <w:t>новых</w:t>
      </w:r>
      <w:r w:rsidRPr="00C50B7B">
        <w:t xml:space="preserve"> </w:t>
      </w:r>
      <w:r>
        <w:t>событий, могли бы быть рассмотрены</w:t>
      </w:r>
      <w:r w:rsidRPr="00C50B7B">
        <w:t xml:space="preserve">. </w:t>
      </w:r>
    </w:p>
    <w:p w:rsidR="003A0238" w:rsidRPr="00C50B7B" w:rsidRDefault="003A0238" w:rsidP="002E4E5F">
      <w:r>
        <w:t>На</w:t>
      </w:r>
      <w:r w:rsidRPr="00C50B7B">
        <w:t xml:space="preserve"> </w:t>
      </w:r>
      <w:r>
        <w:t>РПС</w:t>
      </w:r>
      <w:r w:rsidRPr="00C50B7B">
        <w:t>-</w:t>
      </w:r>
      <w:r>
        <w:t>АТР были внесены следующие предложения</w:t>
      </w:r>
      <w:r w:rsidRPr="00C50B7B">
        <w:t>:</w:t>
      </w:r>
      <w:r>
        <w:t xml:space="preserve"> </w:t>
      </w:r>
    </w:p>
    <w:p w:rsidR="003A0238" w:rsidRPr="00557C8C" w:rsidRDefault="003A0238" w:rsidP="00661D46">
      <w:pPr>
        <w:pStyle w:val="enumlev1"/>
        <w:rPr>
          <w:szCs w:val="24"/>
        </w:rPr>
      </w:pPr>
      <w:r>
        <w:t>•</w:t>
      </w:r>
      <w:r>
        <w:tab/>
      </w:r>
      <w:hyperlink r:id="rId38" w:history="1">
        <w:r>
          <w:rPr>
            <w:rStyle w:val="Hyperlink"/>
            <w:b/>
            <w:bCs/>
          </w:rPr>
          <w:t>Документ</w:t>
        </w:r>
        <w:r w:rsidRPr="00F40554">
          <w:rPr>
            <w:rStyle w:val="Hyperlink"/>
            <w:b/>
            <w:bCs/>
          </w:rPr>
          <w:t xml:space="preserve"> 21</w:t>
        </w:r>
      </w:hyperlink>
      <w:r>
        <w:t>, озаглавленный</w:t>
      </w:r>
      <w:r w:rsidRPr="003003CD">
        <w:t xml:space="preserve"> </w:t>
      </w:r>
      <w:r w:rsidRPr="00F240F7">
        <w:t>"</w:t>
      </w:r>
      <w:r w:rsidRPr="00557C8C">
        <w:rPr>
          <w:b/>
          <w:i/>
        </w:rPr>
        <w:t>Предложение по упорядочению Резолюций 37 и 50</w:t>
      </w:r>
      <w:r w:rsidRPr="00F240F7">
        <w:t>"</w:t>
      </w:r>
      <w:r w:rsidRPr="003003CD">
        <w:t>.</w:t>
      </w:r>
      <w:r>
        <w:t xml:space="preserve"> В этом документе </w:t>
      </w:r>
      <w:r w:rsidRPr="00557C8C">
        <w:t xml:space="preserve">предлагается объединить Резолюции 37 и 50, аннулировав последнюю, принимая во внимание широкую сферу применения Резолюции 37, которая </w:t>
      </w:r>
      <w:r>
        <w:t>устанавливает</w:t>
      </w:r>
      <w:r w:rsidRPr="00557C8C">
        <w:t xml:space="preserve"> контекст для преодоления цифрового разрыва, </w:t>
      </w:r>
      <w:r>
        <w:t>а</w:t>
      </w:r>
      <w:r w:rsidRPr="00557C8C">
        <w:t xml:space="preserve"> цель Резолюции 50 заключа</w:t>
      </w:r>
      <w:r>
        <w:t>ется</w:t>
      </w:r>
      <w:r w:rsidRPr="00557C8C">
        <w:t xml:space="preserve"> в сокращении цифрового разрыва путем внедрения ИКТ. </w:t>
      </w:r>
    </w:p>
    <w:p w:rsidR="003A0238" w:rsidRPr="00F40554" w:rsidRDefault="003A0238" w:rsidP="00661D46">
      <w:pPr>
        <w:pStyle w:val="enumlev1"/>
      </w:pPr>
      <w:r>
        <w:t>•</w:t>
      </w:r>
      <w:r>
        <w:tab/>
      </w:r>
      <w:hyperlink r:id="rId39" w:history="1">
        <w:r>
          <w:rPr>
            <w:rStyle w:val="Hyperlink"/>
            <w:b/>
            <w:bCs/>
          </w:rPr>
          <w:t>Документ</w:t>
        </w:r>
        <w:r w:rsidRPr="00F40554">
          <w:rPr>
            <w:rStyle w:val="Hyperlink"/>
            <w:b/>
            <w:bCs/>
          </w:rPr>
          <w:t xml:space="preserve"> 22</w:t>
        </w:r>
      </w:hyperlink>
      <w:r>
        <w:t>, озаглавленный</w:t>
      </w:r>
      <w:r w:rsidRPr="003003CD">
        <w:t xml:space="preserve"> </w:t>
      </w:r>
      <w:r w:rsidRPr="00F240F7">
        <w:t>"</w:t>
      </w:r>
      <w:r w:rsidRPr="00557C8C">
        <w:rPr>
          <w:b/>
          <w:i/>
        </w:rPr>
        <w:t>Предложение по упорядочению Резолюций 17 и 32</w:t>
      </w:r>
      <w:r w:rsidRPr="00F240F7">
        <w:t>".</w:t>
      </w:r>
      <w:r>
        <w:t xml:space="preserve"> В этом документе </w:t>
      </w:r>
      <w:r w:rsidRPr="00557C8C">
        <w:t>предлагается</w:t>
      </w:r>
      <w:r>
        <w:t xml:space="preserve"> </w:t>
      </w:r>
      <w:r w:rsidRPr="00557C8C">
        <w:t xml:space="preserve">внести </w:t>
      </w:r>
      <w:r>
        <w:t>редакционные изменения</w:t>
      </w:r>
      <w:r w:rsidRPr="00557C8C">
        <w:t xml:space="preserve"> с целью упорядочения Резолюции 17 и </w:t>
      </w:r>
      <w:r>
        <w:t>исключить</w:t>
      </w:r>
      <w:r w:rsidRPr="00557C8C">
        <w:t xml:space="preserve"> Резолюцию 32, принимая во внимание то</w:t>
      </w:r>
      <w:r>
        <w:t>т факт</w:t>
      </w:r>
      <w:r w:rsidRPr="00557C8C">
        <w:t>, что и Резолюция 17 о реализации утвержденных на региональном уровне инициатив на национальном, региональном,</w:t>
      </w:r>
      <w:r>
        <w:t xml:space="preserve"> </w:t>
      </w:r>
      <w:r w:rsidRPr="00557C8C">
        <w:t>межре</w:t>
      </w:r>
      <w:r>
        <w:t>гиональном и глобальном уровнях</w:t>
      </w:r>
      <w:r w:rsidRPr="00557C8C">
        <w:t xml:space="preserve"> и Резолюция 32 о международном и </w:t>
      </w:r>
      <w:r w:rsidRPr="00557C8C">
        <w:lastRenderedPageBreak/>
        <w:t>региональном сотрудничестве по вопросам региональных инициатив охватывают реализацию региональных инициатив на международном и региональном уровнях.</w:t>
      </w:r>
    </w:p>
    <w:p w:rsidR="003A0238" w:rsidRDefault="003A0238" w:rsidP="00661D46">
      <w:pPr>
        <w:pStyle w:val="enumlev1"/>
        <w:rPr>
          <w:rFonts w:cstheme="minorHAnsi"/>
          <w:color w:val="000000" w:themeColor="text1"/>
        </w:rPr>
      </w:pPr>
      <w:r>
        <w:tab/>
      </w:r>
      <w:r w:rsidRPr="00557C8C">
        <w:t xml:space="preserve">РПС-АТР приветствовало </w:t>
      </w:r>
      <w:r>
        <w:t xml:space="preserve">оба </w:t>
      </w:r>
      <w:r w:rsidRPr="00557C8C">
        <w:t>документ</w:t>
      </w:r>
      <w:r>
        <w:t>а</w:t>
      </w:r>
      <w:r w:rsidRPr="00557C8C">
        <w:t xml:space="preserve"> и приняло </w:t>
      </w:r>
      <w:r>
        <w:t xml:space="preserve">эти </w:t>
      </w:r>
      <w:r w:rsidRPr="00557C8C">
        <w:t>вклад</w:t>
      </w:r>
      <w:r>
        <w:t>ы</w:t>
      </w:r>
      <w:r w:rsidRPr="00557C8C">
        <w:t xml:space="preserve"> к сведению. Собрание </w:t>
      </w:r>
      <w:r>
        <w:rPr>
          <w:rFonts w:cstheme="minorHAnsi"/>
          <w:color w:val="000000" w:themeColor="text1"/>
        </w:rPr>
        <w:t>обратило внимание на то</w:t>
      </w:r>
      <w:r w:rsidRPr="00557C8C">
        <w:rPr>
          <w:rFonts w:cstheme="minorHAnsi"/>
          <w:color w:val="000000" w:themeColor="text1"/>
        </w:rPr>
        <w:t>, что</w:t>
      </w:r>
      <w:r>
        <w:rPr>
          <w:rFonts w:cstheme="minorHAnsi"/>
          <w:color w:val="000000" w:themeColor="text1"/>
        </w:rPr>
        <w:t>бы</w:t>
      </w:r>
      <w:r w:rsidRPr="00557C8C">
        <w:rPr>
          <w:rFonts w:cstheme="minorHAnsi"/>
          <w:color w:val="000000" w:themeColor="text1"/>
        </w:rPr>
        <w:t xml:space="preserve"> в случае объединения </w:t>
      </w:r>
      <w:r>
        <w:rPr>
          <w:rFonts w:cstheme="minorHAnsi"/>
          <w:color w:val="000000" w:themeColor="text1"/>
        </w:rPr>
        <w:t xml:space="preserve">этих </w:t>
      </w:r>
      <w:r w:rsidRPr="00557C8C">
        <w:rPr>
          <w:rFonts w:cstheme="minorHAnsi"/>
          <w:color w:val="000000" w:themeColor="text1"/>
        </w:rPr>
        <w:t xml:space="preserve">двух </w:t>
      </w:r>
      <w:r w:rsidR="0098189B">
        <w:rPr>
          <w:rFonts w:cstheme="minorHAnsi"/>
          <w:color w:val="000000" w:themeColor="text1"/>
        </w:rPr>
        <w:t>Р</w:t>
      </w:r>
      <w:r w:rsidR="0098189B" w:rsidRPr="00557C8C">
        <w:rPr>
          <w:rFonts w:cstheme="minorHAnsi"/>
          <w:color w:val="000000" w:themeColor="text1"/>
        </w:rPr>
        <w:t xml:space="preserve">езолюций </w:t>
      </w:r>
      <w:r w:rsidRPr="00557C8C">
        <w:rPr>
          <w:rFonts w:cstheme="minorHAnsi"/>
          <w:color w:val="000000" w:themeColor="text1"/>
        </w:rPr>
        <w:t>важные элементы</w:t>
      </w:r>
      <w:r>
        <w:rPr>
          <w:rFonts w:cstheme="minorHAnsi"/>
          <w:color w:val="000000" w:themeColor="text1"/>
        </w:rPr>
        <w:t>,</w:t>
      </w:r>
      <w:r w:rsidRPr="00557C8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содержащиеся в них,</w:t>
      </w:r>
      <w:r w:rsidRPr="00557C8C">
        <w:rPr>
          <w:rFonts w:cstheme="minorHAnsi"/>
          <w:color w:val="000000" w:themeColor="text1"/>
        </w:rPr>
        <w:t xml:space="preserve"> не б</w:t>
      </w:r>
      <w:r>
        <w:rPr>
          <w:rFonts w:cstheme="minorHAnsi"/>
          <w:color w:val="000000" w:themeColor="text1"/>
        </w:rPr>
        <w:t>ыли</w:t>
      </w:r>
      <w:r w:rsidRPr="00557C8C">
        <w:rPr>
          <w:rFonts w:cstheme="minorHAnsi"/>
          <w:color w:val="000000" w:themeColor="text1"/>
        </w:rPr>
        <w:t xml:space="preserve"> ут</w:t>
      </w:r>
      <w:r>
        <w:rPr>
          <w:rFonts w:cstheme="minorHAnsi"/>
          <w:color w:val="000000" w:themeColor="text1"/>
        </w:rPr>
        <w:t>раче</w:t>
      </w:r>
      <w:r w:rsidRPr="00557C8C">
        <w:rPr>
          <w:rFonts w:cstheme="minorHAnsi"/>
          <w:color w:val="000000" w:themeColor="text1"/>
        </w:rPr>
        <w:t>ны.</w:t>
      </w:r>
    </w:p>
    <w:p w:rsidR="003A0238" w:rsidRPr="00892129" w:rsidRDefault="003A0238" w:rsidP="00661D46">
      <w:pPr>
        <w:pStyle w:val="Headingb"/>
        <w:rPr>
          <w:rFonts w:cstheme="minorHAnsi"/>
          <w:color w:val="000000" w:themeColor="text1"/>
        </w:rPr>
      </w:pPr>
      <w:r w:rsidRPr="00892129">
        <w:t>РПС-ЕВР</w:t>
      </w:r>
    </w:p>
    <w:p w:rsidR="00661D46" w:rsidRDefault="00661D46" w:rsidP="00661D46">
      <w:pPr>
        <w:rPr>
          <w:szCs w:val="22"/>
        </w:rPr>
      </w:pPr>
      <w:r>
        <w:rPr>
          <w:szCs w:val="22"/>
        </w:rPr>
        <w:t>РПС-ЕВР был представлен краткий документ о работе ГП-УР. РПС-ЕВР дало высокую оценку отчету работающей по переписке Группы по упорядочению Резолюций ВКРЭ и поддержало его.</w:t>
      </w:r>
    </w:p>
    <w:p w:rsidR="003A0238" w:rsidRPr="006A1262" w:rsidRDefault="003A0238" w:rsidP="00661D46">
      <w:pPr>
        <w:rPr>
          <w:szCs w:val="22"/>
        </w:rPr>
      </w:pPr>
      <w:r>
        <w:rPr>
          <w:szCs w:val="22"/>
        </w:rPr>
        <w:t>На</w:t>
      </w:r>
      <w:r w:rsidRPr="006A1262">
        <w:rPr>
          <w:szCs w:val="22"/>
        </w:rPr>
        <w:t xml:space="preserve"> </w:t>
      </w:r>
      <w:r>
        <w:rPr>
          <w:szCs w:val="22"/>
        </w:rPr>
        <w:t>РПС</w:t>
      </w:r>
      <w:r w:rsidRPr="006A1262">
        <w:rPr>
          <w:szCs w:val="22"/>
        </w:rPr>
        <w:t>-</w:t>
      </w:r>
      <w:r>
        <w:rPr>
          <w:szCs w:val="22"/>
        </w:rPr>
        <w:t>ЕВР</w:t>
      </w:r>
      <w:r w:rsidRPr="006A1262">
        <w:rPr>
          <w:szCs w:val="22"/>
        </w:rPr>
        <w:t xml:space="preserve"> </w:t>
      </w:r>
      <w:r>
        <w:rPr>
          <w:szCs w:val="22"/>
        </w:rPr>
        <w:t>были</w:t>
      </w:r>
      <w:r w:rsidRPr="006A1262">
        <w:rPr>
          <w:szCs w:val="22"/>
        </w:rPr>
        <w:t xml:space="preserve"> </w:t>
      </w:r>
      <w:r>
        <w:rPr>
          <w:szCs w:val="22"/>
        </w:rPr>
        <w:t>рассмотрены</w:t>
      </w:r>
      <w:r w:rsidRPr="006A1262">
        <w:rPr>
          <w:szCs w:val="22"/>
        </w:rPr>
        <w:t xml:space="preserve"> </w:t>
      </w:r>
      <w:r>
        <w:rPr>
          <w:szCs w:val="22"/>
        </w:rPr>
        <w:t>и</w:t>
      </w:r>
      <w:r w:rsidRPr="006A1262">
        <w:rPr>
          <w:szCs w:val="22"/>
        </w:rPr>
        <w:t xml:space="preserve"> </w:t>
      </w:r>
      <w:r>
        <w:rPr>
          <w:szCs w:val="22"/>
        </w:rPr>
        <w:t>обсуждены</w:t>
      </w:r>
      <w:r w:rsidRPr="006A1262">
        <w:rPr>
          <w:szCs w:val="22"/>
        </w:rPr>
        <w:t xml:space="preserve"> </w:t>
      </w:r>
      <w:r>
        <w:rPr>
          <w:szCs w:val="22"/>
        </w:rPr>
        <w:t>следующие</w:t>
      </w:r>
      <w:r w:rsidRPr="006A1262">
        <w:rPr>
          <w:szCs w:val="22"/>
        </w:rPr>
        <w:t xml:space="preserve"> </w:t>
      </w:r>
      <w:r>
        <w:rPr>
          <w:color w:val="000000"/>
        </w:rPr>
        <w:t>входные документы, касающиеся</w:t>
      </w:r>
      <w:r w:rsidRPr="006A1262">
        <w:rPr>
          <w:szCs w:val="22"/>
        </w:rPr>
        <w:t xml:space="preserve"> </w:t>
      </w:r>
      <w:r>
        <w:rPr>
          <w:szCs w:val="22"/>
        </w:rPr>
        <w:t>работы</w:t>
      </w:r>
      <w:r w:rsidRPr="006A1262">
        <w:rPr>
          <w:szCs w:val="22"/>
        </w:rPr>
        <w:t xml:space="preserve"> </w:t>
      </w:r>
      <w:r>
        <w:rPr>
          <w:szCs w:val="22"/>
        </w:rPr>
        <w:t>ГП</w:t>
      </w:r>
      <w:r w:rsidRPr="006A1262">
        <w:rPr>
          <w:szCs w:val="22"/>
        </w:rPr>
        <w:t>-</w:t>
      </w:r>
      <w:r>
        <w:rPr>
          <w:szCs w:val="22"/>
        </w:rPr>
        <w:t>УР</w:t>
      </w:r>
      <w:r w:rsidRPr="006A1262">
        <w:rPr>
          <w:szCs w:val="22"/>
        </w:rPr>
        <w:t>:</w:t>
      </w:r>
    </w:p>
    <w:p w:rsidR="003A0238" w:rsidRPr="004613D8" w:rsidRDefault="00661D46" w:rsidP="00661D46">
      <w:pPr>
        <w:pStyle w:val="enumlev1"/>
      </w:pPr>
      <w:r>
        <w:t>•</w:t>
      </w:r>
      <w:r>
        <w:tab/>
      </w:r>
      <w:r w:rsidR="003A0238">
        <w:t xml:space="preserve">В </w:t>
      </w:r>
      <w:hyperlink r:id="rId40" w:history="1">
        <w:r w:rsidR="003A0238" w:rsidRPr="00661D46">
          <w:rPr>
            <w:rStyle w:val="Hyperlink"/>
            <w:b/>
            <w:bCs/>
            <w:szCs w:val="22"/>
          </w:rPr>
          <w:t>Документе 26</w:t>
        </w:r>
      </w:hyperlink>
      <w:r w:rsidR="003A0238">
        <w:t>, о</w:t>
      </w:r>
      <w:r w:rsidR="003A0238" w:rsidRPr="004613D8">
        <w:t>заглавленн</w:t>
      </w:r>
      <w:r w:rsidR="003A0238">
        <w:t>ом</w:t>
      </w:r>
      <w:r w:rsidR="003A0238" w:rsidRPr="004613D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"</w:t>
      </w:r>
      <w:r w:rsidR="003A0238" w:rsidRPr="004613D8">
        <w:rPr>
          <w:rFonts w:cstheme="minorHAnsi"/>
          <w:b/>
          <w:bCs/>
          <w:i/>
          <w:iCs/>
          <w:color w:val="000000" w:themeColor="text1"/>
        </w:rPr>
        <w:t>Последующая деятельность в связи с отчетом по Резолюции 33 (Пересм. Дубай, 2014 г.)</w:t>
      </w:r>
      <w:r>
        <w:rPr>
          <w:rFonts w:cstheme="minorHAnsi"/>
          <w:iCs/>
          <w:color w:val="000000" w:themeColor="text1"/>
        </w:rPr>
        <w:t xml:space="preserve">", </w:t>
      </w:r>
      <w:r w:rsidR="003A0238" w:rsidRPr="004613D8">
        <w:t xml:space="preserve">предлагается исключить Резолюцию 33 ВКРЭ, </w:t>
      </w:r>
      <w:r w:rsidR="003A0238">
        <w:t>учитывая</w:t>
      </w:r>
      <w:r w:rsidR="003A0238" w:rsidRPr="004613D8">
        <w:t xml:space="preserve"> </w:t>
      </w:r>
      <w:r w:rsidR="003A0238">
        <w:t>повышенный</w:t>
      </w:r>
      <w:r w:rsidR="003A0238" w:rsidRPr="004613D8">
        <w:t xml:space="preserve"> уровень развития </w:t>
      </w:r>
      <w:r w:rsidR="003A0238" w:rsidRPr="00661D46">
        <w:t>системы</w:t>
      </w:r>
      <w:r w:rsidR="003A0238" w:rsidRPr="004613D8">
        <w:rPr>
          <w:color w:val="000000"/>
        </w:rPr>
        <w:t xml:space="preserve"> цифрового радиовещания</w:t>
      </w:r>
      <w:r w:rsidR="003A0238">
        <w:rPr>
          <w:color w:val="000000"/>
        </w:rPr>
        <w:t xml:space="preserve"> </w:t>
      </w:r>
      <w:r w:rsidR="003A0238">
        <w:t>в</w:t>
      </w:r>
      <w:r w:rsidR="003A0238" w:rsidRPr="004613D8">
        <w:t xml:space="preserve"> </w:t>
      </w:r>
      <w:r w:rsidR="003A0238">
        <w:t>Республике Сербия</w:t>
      </w:r>
      <w:r w:rsidR="003A0238" w:rsidRPr="004613D8">
        <w:t xml:space="preserve">. </w:t>
      </w:r>
    </w:p>
    <w:p w:rsidR="003A0238" w:rsidRPr="00D62FC1" w:rsidRDefault="00661D46" w:rsidP="00B52648">
      <w:pPr>
        <w:pStyle w:val="enumlev1"/>
        <w:rPr>
          <w:szCs w:val="24"/>
        </w:rPr>
      </w:pPr>
      <w:r>
        <w:t>•</w:t>
      </w:r>
      <w:r>
        <w:tab/>
      </w:r>
      <w:r w:rsidR="003A0238">
        <w:t>В</w:t>
      </w:r>
      <w:r w:rsidR="003A0238" w:rsidRPr="004613D8">
        <w:t xml:space="preserve"> </w:t>
      </w:r>
      <w:hyperlink r:id="rId41" w:history="1">
        <w:r w:rsidR="003A0238" w:rsidRPr="00661D46">
          <w:rPr>
            <w:rStyle w:val="Hyperlink"/>
            <w:b/>
            <w:bCs/>
            <w:szCs w:val="22"/>
          </w:rPr>
          <w:t>Документ</w:t>
        </w:r>
        <w:r w:rsidR="00B52648">
          <w:rPr>
            <w:rStyle w:val="Hyperlink"/>
            <w:b/>
            <w:bCs/>
            <w:szCs w:val="22"/>
          </w:rPr>
          <w:t>е</w:t>
        </w:r>
        <w:r w:rsidR="003A0238" w:rsidRPr="00661D46">
          <w:rPr>
            <w:rStyle w:val="Hyperlink"/>
            <w:b/>
            <w:bCs/>
            <w:szCs w:val="22"/>
          </w:rPr>
          <w:t xml:space="preserve"> 29</w:t>
        </w:r>
      </w:hyperlink>
      <w:r w:rsidR="003A0238">
        <w:rPr>
          <w:rFonts w:cstheme="minorHAnsi"/>
          <w:color w:val="000000" w:themeColor="text1"/>
        </w:rPr>
        <w:t xml:space="preserve">, </w:t>
      </w:r>
      <w:r w:rsidR="003A0238" w:rsidRPr="004613D8">
        <w:t>озаглавленн</w:t>
      </w:r>
      <w:r w:rsidR="003A0238">
        <w:t>ом</w:t>
      </w:r>
      <w:r w:rsidR="003A0238" w:rsidRPr="004613D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"</w:t>
      </w:r>
      <w:r w:rsidR="003A0238" w:rsidRPr="00661D46">
        <w:rPr>
          <w:rFonts w:cstheme="minorHAnsi"/>
          <w:b/>
          <w:bCs/>
          <w:i/>
          <w:iCs/>
          <w:color w:val="000000" w:themeColor="text1"/>
        </w:rPr>
        <w:t xml:space="preserve">Исключение Резолюции 67 (Пересм. Дубай, 2014 г.) о </w:t>
      </w:r>
      <w:r w:rsidR="003A0238" w:rsidRPr="00661D46">
        <w:rPr>
          <w:b/>
          <w:bCs/>
          <w:i/>
          <w:iCs/>
          <w:color w:val="000000"/>
        </w:rPr>
        <w:t>роли Сектора развития электросвязи МСЭ (МСЭ-D) в защите ребенка в онлайновой среде</w:t>
      </w:r>
      <w:r w:rsidRPr="00661D46">
        <w:rPr>
          <w:rFonts w:cstheme="minorHAnsi"/>
          <w:color w:val="000000" w:themeColor="text1"/>
        </w:rPr>
        <w:t>"</w:t>
      </w:r>
      <w:r w:rsidR="003A0238" w:rsidRPr="00661D46">
        <w:rPr>
          <w:rFonts w:cstheme="minorHAnsi"/>
          <w:color w:val="000000" w:themeColor="text1"/>
        </w:rPr>
        <w:t>,</w:t>
      </w:r>
      <w:r w:rsidR="003A0238" w:rsidRPr="00827212">
        <w:rPr>
          <w:rFonts w:cstheme="minorHAnsi"/>
          <w:color w:val="000000" w:themeColor="text1"/>
        </w:rPr>
        <w:t xml:space="preserve"> </w:t>
      </w:r>
      <w:r w:rsidR="003A0238" w:rsidRPr="00827212">
        <w:t>предлагается исключить Резолюцию 67 (Пересм. Дубай</w:t>
      </w:r>
      <w:r w:rsidR="003A0238" w:rsidRPr="00A81819">
        <w:t xml:space="preserve">, 2014 </w:t>
      </w:r>
      <w:r w:rsidR="003A0238" w:rsidRPr="00827212">
        <w:t>г</w:t>
      </w:r>
      <w:r w:rsidR="003A0238" w:rsidRPr="00A81819">
        <w:t xml:space="preserve">.). </w:t>
      </w:r>
      <w:r w:rsidR="003A0238" w:rsidRPr="00827212">
        <w:t xml:space="preserve">В этом вкладе отмечается, что тема </w:t>
      </w:r>
      <w:r w:rsidR="003A0238" w:rsidRPr="00827212">
        <w:rPr>
          <w:color w:val="000000"/>
        </w:rPr>
        <w:t>защиты ребенка в онлайновой среде</w:t>
      </w:r>
      <w:r w:rsidR="003A0238" w:rsidRPr="00827212">
        <w:t xml:space="preserve"> является важной, однако </w:t>
      </w:r>
      <w:r w:rsidR="003A0238" w:rsidRPr="00827212">
        <w:rPr>
          <w:color w:val="000000"/>
        </w:rPr>
        <w:t xml:space="preserve">постановляющие части этой </w:t>
      </w:r>
      <w:r w:rsidR="003A0238">
        <w:rPr>
          <w:color w:val="000000"/>
        </w:rPr>
        <w:t>Р</w:t>
      </w:r>
      <w:r w:rsidR="003A0238" w:rsidRPr="00827212">
        <w:rPr>
          <w:color w:val="000000"/>
        </w:rPr>
        <w:t>езолюции</w:t>
      </w:r>
      <w:r w:rsidR="003A0238" w:rsidRPr="00827212">
        <w:t xml:space="preserve"> </w:t>
      </w:r>
      <w:r w:rsidR="003A0238">
        <w:t>почти полностью охвачены Резолюцией</w:t>
      </w:r>
      <w:r w:rsidR="003A0238" w:rsidRPr="00827212">
        <w:t xml:space="preserve"> 179 (</w:t>
      </w:r>
      <w:r w:rsidR="003A0238">
        <w:t>Пересм</w:t>
      </w:r>
      <w:r w:rsidR="003A0238" w:rsidRPr="00827212">
        <w:t xml:space="preserve">. </w:t>
      </w:r>
      <w:r w:rsidR="003A0238">
        <w:t>Пусан</w:t>
      </w:r>
      <w:r w:rsidR="003A0238" w:rsidRPr="00827212">
        <w:t>, 2014</w:t>
      </w:r>
      <w:r w:rsidR="003A0238">
        <w:t xml:space="preserve"> г.</w:t>
      </w:r>
      <w:r w:rsidR="003A0238" w:rsidRPr="00827212">
        <w:t xml:space="preserve">) </w:t>
      </w:r>
      <w:r w:rsidR="003A0238">
        <w:t>ПК</w:t>
      </w:r>
      <w:r w:rsidR="003A0238" w:rsidRPr="00827212">
        <w:t xml:space="preserve"> </w:t>
      </w:r>
      <w:r w:rsidR="003A0238">
        <w:t>о</w:t>
      </w:r>
      <w:r w:rsidR="003A0238" w:rsidRPr="00827212">
        <w:t xml:space="preserve"> </w:t>
      </w:r>
      <w:r w:rsidR="003A0238">
        <w:t>роли</w:t>
      </w:r>
      <w:r w:rsidR="003A0238" w:rsidRPr="00827212">
        <w:t xml:space="preserve"> </w:t>
      </w:r>
      <w:r w:rsidR="003A0238">
        <w:t xml:space="preserve">МСЭ </w:t>
      </w:r>
      <w:r w:rsidR="003A0238" w:rsidRPr="00827212">
        <w:rPr>
          <w:color w:val="000000"/>
        </w:rPr>
        <w:t>в защите ребенка в онлайновой среде</w:t>
      </w:r>
      <w:r w:rsidR="003A0238" w:rsidRPr="00827212">
        <w:t xml:space="preserve">. </w:t>
      </w:r>
      <w:r w:rsidR="003A0238">
        <w:t>В</w:t>
      </w:r>
      <w:r w:rsidR="003A0238" w:rsidRPr="00827212">
        <w:t xml:space="preserve"> </w:t>
      </w:r>
      <w:r w:rsidR="003A0238">
        <w:t>нем</w:t>
      </w:r>
      <w:r w:rsidR="003A0238" w:rsidRPr="00827212">
        <w:t xml:space="preserve"> </w:t>
      </w:r>
      <w:r w:rsidR="003A0238">
        <w:t>отмечается</w:t>
      </w:r>
      <w:r w:rsidR="003A0238" w:rsidRPr="00827212">
        <w:t xml:space="preserve">, </w:t>
      </w:r>
      <w:r w:rsidR="003A0238">
        <w:t>что</w:t>
      </w:r>
      <w:r w:rsidR="003A0238" w:rsidRPr="00827212">
        <w:t xml:space="preserve">, </w:t>
      </w:r>
      <w:r w:rsidR="003A0238">
        <w:t>если</w:t>
      </w:r>
      <w:r w:rsidR="003A0238" w:rsidRPr="00827212">
        <w:t xml:space="preserve"> </w:t>
      </w:r>
      <w:r w:rsidR="003A0238">
        <w:t>Резолюция</w:t>
      </w:r>
      <w:r w:rsidR="003A0238" w:rsidRPr="00827212">
        <w:t xml:space="preserve"> 67 </w:t>
      </w:r>
      <w:r w:rsidR="003A0238">
        <w:t>не</w:t>
      </w:r>
      <w:r w:rsidR="003A0238" w:rsidRPr="00827212">
        <w:t xml:space="preserve"> </w:t>
      </w:r>
      <w:r w:rsidR="003A0238">
        <w:t>будет</w:t>
      </w:r>
      <w:r w:rsidR="003A0238" w:rsidRPr="00827212">
        <w:t xml:space="preserve"> </w:t>
      </w:r>
      <w:r w:rsidR="003A0238">
        <w:t>исключена</w:t>
      </w:r>
      <w:r w:rsidR="003A0238" w:rsidRPr="00827212">
        <w:t xml:space="preserve">, </w:t>
      </w:r>
      <w:r w:rsidR="003A0238">
        <w:t>то возможно потребуется внести в нее изменения, чтобы отразить</w:t>
      </w:r>
      <w:r w:rsidR="003A0238" w:rsidRPr="00827212">
        <w:t xml:space="preserve"> </w:t>
      </w:r>
      <w:r w:rsidR="003A0238">
        <w:t>последние</w:t>
      </w:r>
      <w:r w:rsidR="003A0238" w:rsidRPr="00827212">
        <w:t xml:space="preserve"> </w:t>
      </w:r>
      <w:r w:rsidR="00B52648">
        <w:t>изменения</w:t>
      </w:r>
      <w:r w:rsidR="003A0238" w:rsidRPr="00827212">
        <w:t xml:space="preserve">. </w:t>
      </w:r>
      <w:r w:rsidR="003A0238">
        <w:t>Были</w:t>
      </w:r>
      <w:r w:rsidR="003A0238" w:rsidRPr="00D62FC1">
        <w:t xml:space="preserve"> </w:t>
      </w:r>
      <w:r w:rsidR="003A0238">
        <w:t>высказаны</w:t>
      </w:r>
      <w:r w:rsidR="003A0238" w:rsidRPr="00D62FC1">
        <w:t xml:space="preserve"> </w:t>
      </w:r>
      <w:r w:rsidR="003A0238">
        <w:t>комментарии</w:t>
      </w:r>
      <w:r w:rsidR="003A0238" w:rsidRPr="00D62FC1">
        <w:t xml:space="preserve"> </w:t>
      </w:r>
      <w:r w:rsidR="003A0238">
        <w:t>о</w:t>
      </w:r>
      <w:r w:rsidR="003A0238" w:rsidRPr="00D62FC1">
        <w:t xml:space="preserve"> </w:t>
      </w:r>
      <w:r w:rsidR="003A0238">
        <w:t>необходимости</w:t>
      </w:r>
      <w:r w:rsidR="003A0238" w:rsidRPr="00D62FC1">
        <w:t xml:space="preserve"> </w:t>
      </w:r>
      <w:r w:rsidR="003A0238">
        <w:t>наличия</w:t>
      </w:r>
      <w:r w:rsidR="003A0238" w:rsidRPr="00D62FC1">
        <w:t xml:space="preserve"> </w:t>
      </w:r>
      <w:r w:rsidR="003A0238">
        <w:t>Резолюции</w:t>
      </w:r>
      <w:r w:rsidR="003A0238" w:rsidRPr="00D62FC1">
        <w:t xml:space="preserve"> </w:t>
      </w:r>
      <w:r w:rsidR="003A0238">
        <w:t>ВКРЭ</w:t>
      </w:r>
      <w:r w:rsidR="003A0238" w:rsidRPr="00D62FC1">
        <w:t xml:space="preserve">, </w:t>
      </w:r>
      <w:r w:rsidR="003A0238">
        <w:t>поскольку Полномочная конференция МСЭ уже охватывает этот вопрос</w:t>
      </w:r>
      <w:r w:rsidR="003A0238" w:rsidRPr="00D62FC1">
        <w:t xml:space="preserve"> </w:t>
      </w:r>
      <w:r w:rsidR="003A0238">
        <w:t>в конкретной Резолюции</w:t>
      </w:r>
      <w:r w:rsidR="003A0238" w:rsidRPr="00D62FC1">
        <w:t xml:space="preserve"> </w:t>
      </w:r>
      <w:r w:rsidR="003A0238">
        <w:t>на эту тему</w:t>
      </w:r>
      <w:r w:rsidR="003A0238" w:rsidRPr="00D62FC1">
        <w:t xml:space="preserve">. </w:t>
      </w:r>
    </w:p>
    <w:p w:rsidR="003A0238" w:rsidRPr="00D62FC1" w:rsidRDefault="00661D46" w:rsidP="00661D46">
      <w:pPr>
        <w:pStyle w:val="enumlev1"/>
        <w:rPr>
          <w:rFonts w:cstheme="minorHAnsi"/>
          <w:color w:val="000000" w:themeColor="text1"/>
          <w:szCs w:val="24"/>
        </w:rPr>
      </w:pPr>
      <w:r>
        <w:tab/>
      </w:r>
      <w:r w:rsidR="003A0238">
        <w:t>РПС</w:t>
      </w:r>
      <w:r w:rsidR="003A0238" w:rsidRPr="00D62FC1">
        <w:t>-</w:t>
      </w:r>
      <w:r w:rsidR="003A0238">
        <w:t>ЕВР</w:t>
      </w:r>
      <w:r w:rsidR="003A0238" w:rsidRPr="00D62FC1">
        <w:t xml:space="preserve"> </w:t>
      </w:r>
      <w:r w:rsidR="003A0238" w:rsidRPr="00557C8C">
        <w:t xml:space="preserve">приветствовало </w:t>
      </w:r>
      <w:r w:rsidR="003A0238">
        <w:t xml:space="preserve">эти два </w:t>
      </w:r>
      <w:r w:rsidR="003A0238" w:rsidRPr="00557C8C">
        <w:t>документ</w:t>
      </w:r>
      <w:r w:rsidR="003A0238">
        <w:t>а</w:t>
      </w:r>
      <w:r w:rsidR="003A0238" w:rsidRPr="00557C8C">
        <w:t xml:space="preserve"> и приняло </w:t>
      </w:r>
      <w:r w:rsidR="003A0238">
        <w:t xml:space="preserve">соответствующие </w:t>
      </w:r>
      <w:r w:rsidR="003A0238" w:rsidRPr="00557C8C">
        <w:t>вклад</w:t>
      </w:r>
      <w:r w:rsidR="003A0238">
        <w:t>ы</w:t>
      </w:r>
      <w:r w:rsidR="003A0238" w:rsidRPr="00557C8C">
        <w:t xml:space="preserve"> к сведению</w:t>
      </w:r>
      <w:r w:rsidR="003A0238" w:rsidRPr="00D62FC1">
        <w:t>.</w:t>
      </w:r>
    </w:p>
    <w:p w:rsidR="003A0238" w:rsidRPr="00B2009D" w:rsidRDefault="003A0238" w:rsidP="00661D46">
      <w:pPr>
        <w:pStyle w:val="Heading1"/>
      </w:pPr>
      <w:r w:rsidRPr="00B2009D">
        <w:t>4</w:t>
      </w:r>
      <w:r w:rsidRPr="00B2009D">
        <w:tab/>
      </w:r>
      <w:r>
        <w:t>Резюме Председателя</w:t>
      </w:r>
    </w:p>
    <w:p w:rsidR="003A0238" w:rsidRPr="00B2009D" w:rsidRDefault="003A0238" w:rsidP="00661D46">
      <w:r>
        <w:t>ГП</w:t>
      </w:r>
      <w:r w:rsidRPr="00B2009D">
        <w:t>-</w:t>
      </w:r>
      <w:r>
        <w:t>УР</w:t>
      </w:r>
      <w:r w:rsidRPr="00B2009D">
        <w:t xml:space="preserve"> </w:t>
      </w:r>
      <w:r>
        <w:t>получила</w:t>
      </w:r>
      <w:r w:rsidRPr="00B2009D">
        <w:t xml:space="preserve"> </w:t>
      </w:r>
      <w:r>
        <w:t>в</w:t>
      </w:r>
      <w:r w:rsidRPr="00B2009D">
        <w:t xml:space="preserve"> </w:t>
      </w:r>
      <w:r>
        <w:t>общей</w:t>
      </w:r>
      <w:r w:rsidRPr="00B2009D">
        <w:t xml:space="preserve"> </w:t>
      </w:r>
      <w:r>
        <w:t>сложности</w:t>
      </w:r>
      <w:r w:rsidRPr="00B2009D">
        <w:t xml:space="preserve"> 12 </w:t>
      </w:r>
      <w:r>
        <w:t>предложений</w:t>
      </w:r>
      <w:r w:rsidRPr="00B2009D">
        <w:t xml:space="preserve"> </w:t>
      </w:r>
      <w:r>
        <w:t xml:space="preserve">по упорядочению </w:t>
      </w:r>
      <w:r w:rsidR="0098189B">
        <w:t>Резолюций</w:t>
      </w:r>
      <w:r w:rsidR="0098189B" w:rsidRPr="00B2009D">
        <w:t xml:space="preserve"> </w:t>
      </w:r>
      <w:r>
        <w:t>ВКРЭ</w:t>
      </w:r>
      <w:r w:rsidRPr="00B2009D">
        <w:t xml:space="preserve"> </w:t>
      </w:r>
      <w:r>
        <w:t>благодаря</w:t>
      </w:r>
      <w:r w:rsidRPr="00B2009D">
        <w:t xml:space="preserve"> </w:t>
      </w:r>
      <w:r>
        <w:t>РПС, проведенным</w:t>
      </w:r>
      <w:r w:rsidRPr="00B2009D">
        <w:t xml:space="preserve"> </w:t>
      </w:r>
      <w:r>
        <w:t>в регионах</w:t>
      </w:r>
      <w:r w:rsidRPr="00B2009D">
        <w:t xml:space="preserve"> </w:t>
      </w:r>
      <w:r>
        <w:t>СНГ</w:t>
      </w:r>
      <w:r w:rsidRPr="00B2009D">
        <w:t xml:space="preserve">, </w:t>
      </w:r>
      <w:r>
        <w:t>Африки</w:t>
      </w:r>
      <w:r w:rsidRPr="00B2009D">
        <w:t xml:space="preserve">, </w:t>
      </w:r>
      <w:r>
        <w:rPr>
          <w:color w:val="000000"/>
        </w:rPr>
        <w:t>арабских государств, Северной и Южной Америки и в Азиатско-Тихоокеанском регионе</w:t>
      </w:r>
      <w:r w:rsidRPr="00B2009D">
        <w:t>.</w:t>
      </w:r>
    </w:p>
    <w:p w:rsidR="003A0238" w:rsidRPr="00B2009D" w:rsidRDefault="003A0238" w:rsidP="00427A9B">
      <w:pPr>
        <w:keepNext/>
        <w:keepLines/>
      </w:pPr>
      <w:r w:rsidRPr="00B2009D">
        <w:t xml:space="preserve">В </w:t>
      </w:r>
      <w:r>
        <w:rPr>
          <w:b/>
          <w:bCs/>
        </w:rPr>
        <w:t>Приложении</w:t>
      </w:r>
      <w:r w:rsidRPr="00B2009D">
        <w:rPr>
          <w:b/>
          <w:bCs/>
        </w:rPr>
        <w:t xml:space="preserve"> 2</w:t>
      </w:r>
      <w:r w:rsidRPr="00B2009D">
        <w:t xml:space="preserve"> </w:t>
      </w:r>
      <w:r>
        <w:t>содержится</w:t>
      </w:r>
      <w:r w:rsidRPr="00B2009D">
        <w:t xml:space="preserve"> </w:t>
      </w:r>
      <w:r w:rsidR="00427A9B">
        <w:t>подборка</w:t>
      </w:r>
      <w:r w:rsidRPr="00B2009D">
        <w:t xml:space="preserve"> </w:t>
      </w:r>
      <w:r>
        <w:t>следующих согласованных на региональном уровне предложений</w:t>
      </w:r>
      <w:r w:rsidRPr="00B2009D">
        <w:t xml:space="preserve"> </w:t>
      </w:r>
      <w:r>
        <w:t xml:space="preserve">по упорядочению </w:t>
      </w:r>
      <w:r w:rsidR="00B52648">
        <w:t>Резолюций</w:t>
      </w:r>
      <w:r w:rsidRPr="00B2009D">
        <w:t>:</w:t>
      </w:r>
    </w:p>
    <w:p w:rsidR="003A0238" w:rsidRPr="00661D46" w:rsidRDefault="003A0238" w:rsidP="00661D46">
      <w:pPr>
        <w:pStyle w:val="enumlev1"/>
      </w:pPr>
      <w:r w:rsidRPr="00B2009D">
        <w:t>1)</w:t>
      </w:r>
      <w:r w:rsidRPr="00B2009D">
        <w:tab/>
      </w:r>
      <w:r>
        <w:t xml:space="preserve">Объединение </w:t>
      </w:r>
      <w:r w:rsidRPr="00661D46">
        <w:t>Резолюций 1 и 31;</w:t>
      </w:r>
    </w:p>
    <w:p w:rsidR="003A0238" w:rsidRPr="00661D46" w:rsidRDefault="003A0238" w:rsidP="00661D46">
      <w:pPr>
        <w:pStyle w:val="enumlev1"/>
      </w:pPr>
      <w:r w:rsidRPr="00661D46">
        <w:t>2)</w:t>
      </w:r>
      <w:r w:rsidRPr="00661D46">
        <w:tab/>
        <w:t xml:space="preserve">Объединение Резолюций 17 и 32; </w:t>
      </w:r>
    </w:p>
    <w:p w:rsidR="003A0238" w:rsidRPr="00661D46" w:rsidRDefault="003A0238" w:rsidP="00661D46">
      <w:pPr>
        <w:pStyle w:val="enumlev1"/>
      </w:pPr>
      <w:r w:rsidRPr="00661D46">
        <w:t>3)</w:t>
      </w:r>
      <w:r w:rsidRPr="00661D46">
        <w:tab/>
        <w:t>Объединение Резолюций 37 и 50;</w:t>
      </w:r>
    </w:p>
    <w:p w:rsidR="003A0238" w:rsidRPr="00661D46" w:rsidRDefault="003A0238" w:rsidP="00661D46">
      <w:pPr>
        <w:pStyle w:val="enumlev1"/>
      </w:pPr>
      <w:r w:rsidRPr="00661D46">
        <w:t>4)</w:t>
      </w:r>
      <w:r w:rsidRPr="00661D46">
        <w:tab/>
        <w:t>Аннулирование Резолюции 31;</w:t>
      </w:r>
    </w:p>
    <w:p w:rsidR="003A0238" w:rsidRPr="00661D46" w:rsidRDefault="003A0238" w:rsidP="00661D46">
      <w:pPr>
        <w:pStyle w:val="enumlev1"/>
        <w:rPr>
          <w:rPrChange w:id="22" w:author="Shishaev, Serguei" w:date="2017-05-05T11:55:00Z">
            <w:rPr>
              <w:lang w:val="en-US"/>
            </w:rPr>
          </w:rPrChange>
        </w:rPr>
      </w:pPr>
      <w:r w:rsidRPr="00661D46">
        <w:rPr>
          <w:rPrChange w:id="23" w:author="Shishaev, Serguei" w:date="2017-05-05T11:55:00Z">
            <w:rPr>
              <w:lang w:val="en-US"/>
            </w:rPr>
          </w:rPrChange>
        </w:rPr>
        <w:t>5)</w:t>
      </w:r>
      <w:r w:rsidRPr="00661D46">
        <w:rPr>
          <w:rPrChange w:id="24" w:author="Shishaev, Serguei" w:date="2017-05-05T11:55:00Z">
            <w:rPr>
              <w:lang w:val="en-US"/>
            </w:rPr>
          </w:rPrChange>
        </w:rPr>
        <w:tab/>
      </w:r>
      <w:r w:rsidRPr="00661D46">
        <w:t>Аннулирование Резолюции</w:t>
      </w:r>
      <w:r w:rsidRPr="00661D46">
        <w:rPr>
          <w:rPrChange w:id="25" w:author="Shishaev, Serguei" w:date="2017-05-05T11:55:00Z">
            <w:rPr>
              <w:lang w:val="en-US"/>
            </w:rPr>
          </w:rPrChange>
        </w:rPr>
        <w:t xml:space="preserve"> 32;</w:t>
      </w:r>
    </w:p>
    <w:p w:rsidR="003A0238" w:rsidRPr="00131812" w:rsidRDefault="003A0238" w:rsidP="00661D46">
      <w:pPr>
        <w:pStyle w:val="enumlev1"/>
      </w:pPr>
      <w:r w:rsidRPr="00661D46">
        <w:t>6)</w:t>
      </w:r>
      <w:r w:rsidRPr="00661D46">
        <w:tab/>
        <w:t>Аннулирование Резолюции</w:t>
      </w:r>
      <w:r w:rsidRPr="00131812">
        <w:t xml:space="preserve"> 50.</w:t>
      </w:r>
    </w:p>
    <w:p w:rsidR="003A0238" w:rsidRPr="00131812" w:rsidRDefault="003A0238">
      <w:r>
        <w:t>Отдельными</w:t>
      </w:r>
      <w:r w:rsidRPr="009014B4">
        <w:t xml:space="preserve"> </w:t>
      </w:r>
      <w:r>
        <w:t>Государствами</w:t>
      </w:r>
      <w:r w:rsidRPr="009014B4">
        <w:t>-</w:t>
      </w:r>
      <w:r>
        <w:t>Членами</w:t>
      </w:r>
      <w:r w:rsidRPr="009014B4">
        <w:t xml:space="preserve"> </w:t>
      </w:r>
      <w:r>
        <w:t>также</w:t>
      </w:r>
      <w:r w:rsidRPr="009014B4">
        <w:t xml:space="preserve"> </w:t>
      </w:r>
      <w:r>
        <w:t>были</w:t>
      </w:r>
      <w:r w:rsidRPr="009014B4">
        <w:t xml:space="preserve"> </w:t>
      </w:r>
      <w:r>
        <w:t>внесены</w:t>
      </w:r>
      <w:r w:rsidRPr="009014B4">
        <w:t xml:space="preserve"> </w:t>
      </w:r>
      <w:r>
        <w:t>предложения либо для РПС</w:t>
      </w:r>
      <w:r w:rsidRPr="009014B4">
        <w:t xml:space="preserve">, </w:t>
      </w:r>
      <w:r>
        <w:t>либо для специальных собраний, касающиеся</w:t>
      </w:r>
      <w:r w:rsidRPr="00131812">
        <w:t>:</w:t>
      </w:r>
    </w:p>
    <w:p w:rsidR="003A0238" w:rsidRPr="00131812" w:rsidRDefault="003A0238" w:rsidP="00661D46">
      <w:pPr>
        <w:pStyle w:val="enumlev1"/>
      </w:pPr>
      <w:r w:rsidRPr="00131812">
        <w:t>1)</w:t>
      </w:r>
      <w:r w:rsidRPr="00131812">
        <w:tab/>
      </w:r>
      <w:r>
        <w:t>Объединения Резолюций</w:t>
      </w:r>
      <w:r w:rsidRPr="00131812">
        <w:t xml:space="preserve"> 46 </w:t>
      </w:r>
      <w:r>
        <w:t xml:space="preserve">и </w:t>
      </w:r>
      <w:r w:rsidRPr="00131812">
        <w:t>68;</w:t>
      </w:r>
    </w:p>
    <w:p w:rsidR="003A0238" w:rsidRPr="00131812" w:rsidRDefault="003A0238" w:rsidP="00661D46">
      <w:pPr>
        <w:pStyle w:val="enumlev1"/>
      </w:pPr>
      <w:r w:rsidRPr="00131812">
        <w:t>2)</w:t>
      </w:r>
      <w:r w:rsidRPr="00131812">
        <w:tab/>
      </w:r>
      <w:r>
        <w:t>Объединения Резолюций</w:t>
      </w:r>
      <w:r w:rsidRPr="00131812">
        <w:t xml:space="preserve"> 50 </w:t>
      </w:r>
      <w:r>
        <w:t xml:space="preserve">и </w:t>
      </w:r>
      <w:r w:rsidRPr="00131812">
        <w:t>54;</w:t>
      </w:r>
    </w:p>
    <w:p w:rsidR="003A0238" w:rsidRPr="00131812" w:rsidRDefault="003A0238" w:rsidP="00661D46">
      <w:pPr>
        <w:pStyle w:val="enumlev1"/>
      </w:pPr>
      <w:r w:rsidRPr="00131812">
        <w:t>3)</w:t>
      </w:r>
      <w:r w:rsidRPr="00131812">
        <w:tab/>
      </w:r>
      <w:r>
        <w:t>А</w:t>
      </w:r>
      <w:r>
        <w:rPr>
          <w:color w:val="000000"/>
        </w:rPr>
        <w:t>ннулирования Резолюции</w:t>
      </w:r>
      <w:r w:rsidRPr="00131812">
        <w:t xml:space="preserve"> 68;</w:t>
      </w:r>
    </w:p>
    <w:p w:rsidR="003A0238" w:rsidRDefault="003A0238" w:rsidP="00661D46">
      <w:pPr>
        <w:pStyle w:val="enumlev1"/>
      </w:pPr>
      <w:r w:rsidRPr="00131812">
        <w:lastRenderedPageBreak/>
        <w:t>4)</w:t>
      </w:r>
      <w:r w:rsidRPr="00131812">
        <w:tab/>
      </w:r>
      <w:r>
        <w:t>А</w:t>
      </w:r>
      <w:r>
        <w:rPr>
          <w:color w:val="000000"/>
        </w:rPr>
        <w:t>ннулирования</w:t>
      </w:r>
      <w:r w:rsidRPr="00131812">
        <w:rPr>
          <w:color w:val="000000"/>
        </w:rPr>
        <w:t xml:space="preserve"> </w:t>
      </w:r>
      <w:r>
        <w:rPr>
          <w:color w:val="000000"/>
        </w:rPr>
        <w:t>Резолюции</w:t>
      </w:r>
      <w:r w:rsidRPr="00131812">
        <w:t xml:space="preserve"> 54</w:t>
      </w:r>
      <w:r>
        <w:t>;</w:t>
      </w:r>
    </w:p>
    <w:p w:rsidR="003A0238" w:rsidRDefault="003A0238" w:rsidP="00661D46">
      <w:pPr>
        <w:pStyle w:val="enumlev1"/>
      </w:pPr>
      <w:r>
        <w:t>5)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33;</w:t>
      </w:r>
    </w:p>
    <w:p w:rsidR="003A0238" w:rsidRPr="00131812" w:rsidRDefault="003A0238" w:rsidP="00661D46">
      <w:pPr>
        <w:pStyle w:val="enumlev1"/>
      </w:pPr>
      <w:r>
        <w:t>6)</w:t>
      </w:r>
      <w:r>
        <w:tab/>
        <w:t>А</w:t>
      </w:r>
      <w:r>
        <w:rPr>
          <w:color w:val="000000"/>
        </w:rPr>
        <w:t>ннулирования Резолюции</w:t>
      </w:r>
      <w:r w:rsidRPr="00131812">
        <w:t xml:space="preserve"> 67.</w:t>
      </w:r>
    </w:p>
    <w:p w:rsidR="003A0238" w:rsidRPr="00131812" w:rsidRDefault="003A0238" w:rsidP="002E4E5F">
      <w:pPr>
        <w:pStyle w:val="Heading1"/>
      </w:pPr>
      <w:r w:rsidRPr="00131812">
        <w:t>5</w:t>
      </w:r>
      <w:r w:rsidRPr="00131812">
        <w:tab/>
      </w:r>
      <w:r>
        <w:t>Необходимые</w:t>
      </w:r>
      <w:r w:rsidRPr="00131812">
        <w:t xml:space="preserve"> </w:t>
      </w:r>
      <w:r>
        <w:t>действия</w:t>
      </w:r>
    </w:p>
    <w:p w:rsidR="003A0238" w:rsidRDefault="003A0238" w:rsidP="00661D46">
      <w:pPr>
        <w:rPr>
          <w:szCs w:val="22"/>
        </w:rPr>
      </w:pPr>
      <w:r w:rsidRPr="008759B1">
        <w:rPr>
          <w:szCs w:val="22"/>
        </w:rPr>
        <w:t>ГП</w:t>
      </w:r>
      <w:r w:rsidRPr="004F47E8">
        <w:rPr>
          <w:szCs w:val="22"/>
        </w:rPr>
        <w:t>-</w:t>
      </w:r>
      <w:r>
        <w:rPr>
          <w:szCs w:val="22"/>
        </w:rPr>
        <w:t>УР</w:t>
      </w:r>
      <w:r w:rsidRPr="004F47E8">
        <w:t xml:space="preserve"> </w:t>
      </w:r>
      <w:r>
        <w:t>и</w:t>
      </w:r>
      <w:r w:rsidRPr="004F47E8">
        <w:t xml:space="preserve"> </w:t>
      </w:r>
      <w:r>
        <w:t>КГРЭ</w:t>
      </w:r>
      <w:r w:rsidRPr="004F47E8">
        <w:t xml:space="preserve"> </w:t>
      </w:r>
      <w:r>
        <w:t>предлагается</w:t>
      </w:r>
      <w:r w:rsidRPr="004F47E8">
        <w:t xml:space="preserve"> </w:t>
      </w:r>
      <w:r>
        <w:t>рассмотреть</w:t>
      </w:r>
      <w:r w:rsidRPr="004F47E8">
        <w:t xml:space="preserve"> </w:t>
      </w:r>
      <w:r>
        <w:t>настоящий</w:t>
      </w:r>
      <w:r w:rsidRPr="004F47E8">
        <w:t xml:space="preserve"> </w:t>
      </w:r>
      <w:r>
        <w:t>документ</w:t>
      </w:r>
      <w:r w:rsidRPr="004F47E8">
        <w:t xml:space="preserve"> </w:t>
      </w:r>
      <w:r>
        <w:t>и</w:t>
      </w:r>
      <w:r w:rsidRPr="004F47E8">
        <w:rPr>
          <w:color w:val="000000"/>
        </w:rPr>
        <w:t xml:space="preserve"> </w:t>
      </w:r>
      <w:r>
        <w:rPr>
          <w:color w:val="000000"/>
        </w:rPr>
        <w:t>представить</w:t>
      </w:r>
      <w:r w:rsidRPr="004F47E8">
        <w:rPr>
          <w:color w:val="000000"/>
        </w:rPr>
        <w:t xml:space="preserve"> </w:t>
      </w:r>
      <w:r>
        <w:rPr>
          <w:color w:val="000000"/>
        </w:rPr>
        <w:t>любой</w:t>
      </w:r>
      <w:r w:rsidRPr="004F47E8">
        <w:rPr>
          <w:color w:val="000000"/>
        </w:rPr>
        <w:t xml:space="preserve"> </w:t>
      </w:r>
      <w:r>
        <w:rPr>
          <w:color w:val="000000"/>
        </w:rPr>
        <w:t>дополнительный</w:t>
      </w:r>
      <w:r w:rsidRPr="004F47E8">
        <w:rPr>
          <w:color w:val="000000"/>
        </w:rPr>
        <w:t xml:space="preserve"> </w:t>
      </w:r>
      <w:r>
        <w:rPr>
          <w:color w:val="000000"/>
        </w:rPr>
        <w:t>вклад</w:t>
      </w:r>
      <w:r w:rsidRPr="004F47E8">
        <w:rPr>
          <w:color w:val="000000"/>
        </w:rPr>
        <w:t xml:space="preserve">, </w:t>
      </w:r>
      <w:r>
        <w:rPr>
          <w:color w:val="000000"/>
        </w:rPr>
        <w:t>который</w:t>
      </w:r>
      <w:r w:rsidRPr="004F47E8">
        <w:rPr>
          <w:color w:val="000000"/>
        </w:rPr>
        <w:t xml:space="preserve"> </w:t>
      </w:r>
      <w:r>
        <w:rPr>
          <w:color w:val="000000"/>
        </w:rPr>
        <w:t>они</w:t>
      </w:r>
      <w:r w:rsidRPr="004F47E8">
        <w:rPr>
          <w:color w:val="000000"/>
        </w:rPr>
        <w:t xml:space="preserve"> </w:t>
      </w:r>
      <w:r>
        <w:rPr>
          <w:color w:val="000000"/>
        </w:rPr>
        <w:t>сочтут</w:t>
      </w:r>
      <w:r w:rsidRPr="004F47E8">
        <w:rPr>
          <w:color w:val="000000"/>
        </w:rPr>
        <w:t xml:space="preserve"> </w:t>
      </w:r>
      <w:r>
        <w:rPr>
          <w:color w:val="000000"/>
        </w:rPr>
        <w:t>необходимым</w:t>
      </w:r>
      <w:r w:rsidRPr="004F47E8">
        <w:t xml:space="preserve">. </w:t>
      </w:r>
      <w:r>
        <w:t>Итоги</w:t>
      </w:r>
      <w:r w:rsidRPr="00977FCD">
        <w:t xml:space="preserve"> </w:t>
      </w:r>
      <w:r>
        <w:t>работы</w:t>
      </w:r>
      <w:r w:rsidRPr="00977FCD">
        <w:t xml:space="preserve"> </w:t>
      </w:r>
      <w:r>
        <w:t>КГРЭ</w:t>
      </w:r>
      <w:r w:rsidRPr="00977FCD">
        <w:t xml:space="preserve">-17 </w:t>
      </w:r>
      <w:r>
        <w:t>будут</w:t>
      </w:r>
      <w:r w:rsidRPr="00977FCD">
        <w:t xml:space="preserve"> </w:t>
      </w:r>
      <w:r>
        <w:t>представлены</w:t>
      </w:r>
      <w:r w:rsidRPr="00977FCD">
        <w:t xml:space="preserve"> </w:t>
      </w:r>
      <w:r>
        <w:t>Членам</w:t>
      </w:r>
      <w:r w:rsidRPr="00977FCD">
        <w:t xml:space="preserve"> </w:t>
      </w:r>
      <w:r>
        <w:t>в</w:t>
      </w:r>
      <w:r w:rsidRPr="00977FCD">
        <w:t xml:space="preserve"> </w:t>
      </w:r>
      <w:r>
        <w:t>качестве</w:t>
      </w:r>
      <w:r w:rsidRPr="00977FCD">
        <w:t xml:space="preserve"> </w:t>
      </w:r>
      <w:r>
        <w:t>справочного документа для подготовки их вкладов для</w:t>
      </w:r>
      <w:r w:rsidRPr="00977FCD">
        <w:t xml:space="preserve"> </w:t>
      </w:r>
      <w:r>
        <w:t>ВКРЭ</w:t>
      </w:r>
      <w:r w:rsidRPr="00977FCD">
        <w:t>-17.</w:t>
      </w:r>
    </w:p>
    <w:p w:rsidR="003A0238" w:rsidRDefault="003A02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>
        <w:rPr>
          <w:szCs w:val="22"/>
        </w:rPr>
        <w:br w:type="page"/>
      </w:r>
    </w:p>
    <w:p w:rsidR="003A0238" w:rsidRDefault="003A0238" w:rsidP="00E405DE">
      <w:pPr>
        <w:pStyle w:val="AnnexNo"/>
      </w:pPr>
      <w:r>
        <w:lastRenderedPageBreak/>
        <w:t>ПРИЛОЖЕНИЕ 1</w:t>
      </w:r>
    </w:p>
    <w:p w:rsidR="003A0238" w:rsidRPr="00554DA1" w:rsidRDefault="00187CB9" w:rsidP="00187CB9">
      <w:pPr>
        <w:pStyle w:val="Annextitle"/>
      </w:pPr>
      <w:r>
        <w:t>Р</w:t>
      </w:r>
      <w:r w:rsidR="003A0238" w:rsidRPr="00CE163A">
        <w:t>уководящи</w:t>
      </w:r>
      <w:r>
        <w:t>е</w:t>
      </w:r>
      <w:r w:rsidR="003A0238" w:rsidRPr="00CE163A">
        <w:t xml:space="preserve"> принцип</w:t>
      </w:r>
      <w:r>
        <w:t>ы</w:t>
      </w:r>
      <w:r w:rsidR="003A0238" w:rsidRPr="00CE163A">
        <w:t xml:space="preserve"> </w:t>
      </w:r>
      <w:r w:rsidR="003A0238">
        <w:t xml:space="preserve">для </w:t>
      </w:r>
      <w:r w:rsidR="003A0238" w:rsidRPr="00CE163A">
        <w:t>упорядочения Резолюций ВКРЭ</w:t>
      </w:r>
    </w:p>
    <w:p w:rsidR="003A0238" w:rsidRPr="00A11BEE" w:rsidRDefault="003A0238" w:rsidP="00661D46">
      <w:pPr>
        <w:pStyle w:val="Heading1"/>
      </w:pPr>
      <w:r w:rsidRPr="00A11BEE">
        <w:t>A</w:t>
      </w:r>
      <w:r w:rsidRPr="00A11BEE">
        <w:tab/>
        <w:t xml:space="preserve">Руководящие принципы </w:t>
      </w:r>
      <w:r>
        <w:t xml:space="preserve">для </w:t>
      </w:r>
      <w:r w:rsidRPr="00A11BEE">
        <w:t xml:space="preserve">упорядочения </w:t>
      </w:r>
      <w:r>
        <w:t xml:space="preserve">существующих </w:t>
      </w:r>
      <w:r w:rsidR="0098189B">
        <w:t>Р</w:t>
      </w:r>
      <w:r w:rsidR="0098189B" w:rsidRPr="00A11BEE">
        <w:t xml:space="preserve">езолюций </w:t>
      </w:r>
      <w:r w:rsidRPr="00A11BEE">
        <w:t>ВКРЭ</w:t>
      </w:r>
    </w:p>
    <w:p w:rsidR="003A0238" w:rsidRPr="00A11BEE" w:rsidRDefault="003A0238" w:rsidP="00CE163A">
      <w:pPr>
        <w:widowControl w:val="0"/>
        <w:spacing w:after="120"/>
      </w:pPr>
      <w:r w:rsidRPr="00A11BEE">
        <w:t>Следующие руководящие принципы, возможно, окажутся полезн</w:t>
      </w:r>
      <w:r>
        <w:t xml:space="preserve">ыми для работы по упорядочению </w:t>
      </w:r>
      <w:r w:rsidR="0098189B">
        <w:t>Р</w:t>
      </w:r>
      <w:r w:rsidR="0098189B" w:rsidRPr="00A11BEE">
        <w:t>езолюций</w:t>
      </w:r>
      <w:r w:rsidRPr="00A11BEE">
        <w:t>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3A0238" w:rsidRPr="00A11BEE" w:rsidTr="00661D46">
        <w:trPr>
          <w:jc w:val="center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0238" w:rsidRPr="00A11BEE" w:rsidRDefault="003A0238" w:rsidP="00661D46">
            <w:pPr>
              <w:pStyle w:val="Tablehead"/>
              <w:rPr>
                <w:lang w:eastAsia="zh-CN"/>
              </w:rPr>
            </w:pPr>
            <w:r w:rsidRPr="00A11BEE">
              <w:rPr>
                <w:lang w:eastAsia="zh-CN"/>
              </w:rPr>
              <w:t>Принцип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A0238" w:rsidRPr="00A11BEE" w:rsidRDefault="003A0238" w:rsidP="00661D46">
            <w:pPr>
              <w:pStyle w:val="Tablehead"/>
              <w:rPr>
                <w:lang w:eastAsia="zh-CN"/>
              </w:rPr>
            </w:pPr>
            <w:r w:rsidRPr="00A11BEE">
              <w:rPr>
                <w:lang w:eastAsia="zh-CN"/>
              </w:rPr>
              <w:t>Вопросы</w:t>
            </w:r>
          </w:p>
        </w:tc>
      </w:tr>
      <w:tr w:rsidR="003A0238" w:rsidRPr="00A11BEE" w:rsidTr="00661D46">
        <w:trPr>
          <w:jc w:val="center"/>
        </w:trPr>
        <w:tc>
          <w:tcPr>
            <w:tcW w:w="2127" w:type="dxa"/>
            <w:shd w:val="clear" w:color="auto" w:fill="F2F2F2"/>
          </w:tcPr>
          <w:p w:rsidR="003A0238" w:rsidRPr="00B52648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B52648">
              <w:rPr>
                <w:b/>
                <w:bCs/>
                <w:lang w:eastAsia="zh-CN"/>
              </w:rPr>
              <w:t xml:space="preserve">Целостность </w:t>
            </w:r>
            <w:r w:rsidRPr="00B52648">
              <w:rPr>
                <w:b/>
                <w:bCs/>
                <w:lang w:eastAsia="zh-CN"/>
              </w:rPr>
              <w:br/>
              <w:t>и согласованность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A0238" w:rsidRPr="00A11BEE" w:rsidRDefault="003A0238" w:rsidP="00661D46">
            <w:pPr>
              <w:pStyle w:val="Tabletext"/>
              <w:rPr>
                <w:lang w:eastAsia="zh-CN"/>
              </w:rPr>
            </w:pPr>
            <w:r w:rsidRPr="00A11BEE">
              <w:rPr>
                <w:lang w:eastAsia="zh-CN"/>
              </w:rPr>
              <w:t xml:space="preserve">Согласована ли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езолюция </w:t>
            </w:r>
            <w:r w:rsidRPr="00A11BEE">
              <w:rPr>
                <w:lang w:eastAsia="zh-CN"/>
              </w:rPr>
              <w:t>с мандатом БРЭ и Планом действий ВКРЭ?</w:t>
            </w:r>
          </w:p>
        </w:tc>
      </w:tr>
      <w:tr w:rsidR="003A0238" w:rsidRPr="00A11BEE" w:rsidTr="00661D4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:rsidR="003A0238" w:rsidRPr="00B52648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B52648">
              <w:rPr>
                <w:b/>
                <w:bCs/>
                <w:lang w:eastAsia="zh-CN"/>
              </w:rPr>
              <w:t>Частичное совпадение и дублирование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FFFFF"/>
          </w:tcPr>
          <w:p w:rsidR="003A0238" w:rsidRPr="00A11BEE" w:rsidRDefault="003A0238" w:rsidP="00661D46">
            <w:pPr>
              <w:pStyle w:val="Tabletext"/>
              <w:rPr>
                <w:lang w:eastAsia="zh-CN"/>
              </w:rPr>
            </w:pPr>
            <w:r w:rsidRPr="00A11BEE">
              <w:rPr>
                <w:lang w:eastAsia="zh-CN"/>
              </w:rPr>
              <w:t xml:space="preserve">Имеется ли частичное совпадение с существующими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езолюциями </w:t>
            </w:r>
            <w:r w:rsidRPr="00A11BEE">
              <w:rPr>
                <w:lang w:eastAsia="zh-CN"/>
              </w:rPr>
              <w:t xml:space="preserve">ВКРЭ или Планом действий или их дублирование? Отражены ли уже цели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езолюций </w:t>
            </w:r>
            <w:r w:rsidRPr="00A11BEE">
              <w:rPr>
                <w:lang w:eastAsia="zh-CN"/>
              </w:rPr>
              <w:t>в задачах Стратегического плана МСЭ-D, программах, региональных инициативах (РИ), в вопросах исследовательских комиссий (ИК) или методах работы БРЭ?</w:t>
            </w:r>
          </w:p>
        </w:tc>
      </w:tr>
      <w:tr w:rsidR="003A0238" w:rsidRPr="00A11BEE" w:rsidTr="00661D46">
        <w:trPr>
          <w:jc w:val="center"/>
        </w:trPr>
        <w:tc>
          <w:tcPr>
            <w:tcW w:w="2127" w:type="dxa"/>
            <w:shd w:val="clear" w:color="auto" w:fill="F2F2F2"/>
          </w:tcPr>
          <w:p w:rsidR="003A0238" w:rsidRPr="00B52648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B52648">
              <w:rPr>
                <w:b/>
                <w:bCs/>
                <w:lang w:eastAsia="zh-CN"/>
              </w:rPr>
              <w:t>Необходимость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A0238" w:rsidRPr="00A11BEE" w:rsidRDefault="003A0238" w:rsidP="00661D46">
            <w:pPr>
              <w:pStyle w:val="Tabletext"/>
              <w:rPr>
                <w:lang w:eastAsia="zh-CN"/>
              </w:rPr>
            </w:pPr>
            <w:r w:rsidRPr="00A11BEE">
              <w:rPr>
                <w:lang w:eastAsia="zh-CN"/>
              </w:rPr>
              <w:t xml:space="preserve">Является ли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езолюция </w:t>
            </w:r>
            <w:r w:rsidRPr="00A11BEE">
              <w:rPr>
                <w:lang w:eastAsia="zh-CN"/>
              </w:rPr>
              <w:t xml:space="preserve">необходимой? Существует ли уже какая-либо другая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езолюция </w:t>
            </w:r>
            <w:r w:rsidRPr="00A11BEE">
              <w:rPr>
                <w:lang w:eastAsia="zh-CN"/>
              </w:rPr>
              <w:t xml:space="preserve">или другие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езолюции </w:t>
            </w:r>
            <w:r w:rsidRPr="00A11BEE">
              <w:rPr>
                <w:lang w:eastAsia="zh-CN"/>
              </w:rPr>
              <w:t xml:space="preserve">ВКРЭ/Совета/ПК, в которых рассматривается аналогичная тема или мера? Не является ли эта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езолюция </w:t>
            </w:r>
            <w:r w:rsidRPr="00A11BEE">
              <w:rPr>
                <w:lang w:eastAsia="zh-CN"/>
              </w:rPr>
              <w:t>уже выполненной?</w:t>
            </w:r>
          </w:p>
        </w:tc>
      </w:tr>
      <w:tr w:rsidR="003A0238" w:rsidRPr="00A11BEE" w:rsidTr="00661D46">
        <w:trPr>
          <w:jc w:val="center"/>
        </w:trPr>
        <w:tc>
          <w:tcPr>
            <w:tcW w:w="2127" w:type="dxa"/>
            <w:tcBorders>
              <w:bottom w:val="single" w:sz="8" w:space="0" w:color="000000"/>
            </w:tcBorders>
            <w:shd w:val="clear" w:color="auto" w:fill="FFFFFF"/>
          </w:tcPr>
          <w:p w:rsidR="003A0238" w:rsidRPr="00B52648" w:rsidRDefault="003A0238" w:rsidP="00661D46">
            <w:pPr>
              <w:pStyle w:val="Tabletext"/>
              <w:rPr>
                <w:b/>
                <w:bCs/>
                <w:lang w:eastAsia="zh-CN"/>
              </w:rPr>
            </w:pPr>
            <w:r w:rsidRPr="00B52648">
              <w:rPr>
                <w:b/>
                <w:bCs/>
                <w:lang w:eastAsia="zh-CN"/>
              </w:rPr>
              <w:t>Ориентация на конкретные действия и подотчетность</w:t>
            </w:r>
          </w:p>
        </w:tc>
        <w:tc>
          <w:tcPr>
            <w:tcW w:w="7371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3A0238" w:rsidRPr="00A11BEE" w:rsidRDefault="003A0238" w:rsidP="00661D46">
            <w:pPr>
              <w:pStyle w:val="Tabletext"/>
              <w:rPr>
                <w:lang w:eastAsia="zh-CN"/>
              </w:rPr>
            </w:pPr>
            <w:r w:rsidRPr="00A11BEE">
              <w:rPr>
                <w:lang w:eastAsia="zh-CN"/>
              </w:rPr>
              <w:t xml:space="preserve">Содержится ли в этой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езолюции </w:t>
            </w:r>
            <w:r w:rsidRPr="00A11BEE">
              <w:rPr>
                <w:lang w:eastAsia="zh-CN"/>
              </w:rPr>
              <w:t xml:space="preserve">призыв к принятию конкретной меры или получению конкретного конечного результата? Имеется ли в </w:t>
            </w:r>
            <w:r w:rsidR="0098189B">
              <w:rPr>
                <w:lang w:eastAsia="zh-CN"/>
              </w:rPr>
              <w:t>Р</w:t>
            </w:r>
            <w:r w:rsidR="0098189B" w:rsidRPr="00A11BEE">
              <w:rPr>
                <w:lang w:eastAsia="zh-CN"/>
              </w:rPr>
              <w:t xml:space="preserve">езолюции </w:t>
            </w:r>
            <w:r w:rsidRPr="00A11BEE">
              <w:rPr>
                <w:lang w:eastAsia="zh-CN"/>
              </w:rPr>
              <w:t>конкретное положение, касающееся подотчетности?</w:t>
            </w:r>
            <w:r>
              <w:rPr>
                <w:lang w:eastAsia="zh-CN"/>
              </w:rPr>
              <w:t xml:space="preserve"> Каковы финансовые последствия этой </w:t>
            </w:r>
            <w:r w:rsidR="0098189B">
              <w:rPr>
                <w:lang w:eastAsia="zh-CN"/>
              </w:rPr>
              <w:t xml:space="preserve">Резолюции </w:t>
            </w:r>
            <w:r>
              <w:rPr>
                <w:lang w:eastAsia="zh-CN"/>
              </w:rPr>
              <w:t>с точки зрения исполнению бюджета и связанных с нею затрат?</w:t>
            </w:r>
          </w:p>
        </w:tc>
      </w:tr>
    </w:tbl>
    <w:p w:rsidR="003A0238" w:rsidRPr="00A11BEE" w:rsidRDefault="003A0238" w:rsidP="00661D46">
      <w:pPr>
        <w:widowControl w:val="0"/>
      </w:pPr>
      <w:r w:rsidRPr="00A11BEE">
        <w:t xml:space="preserve">В целом предпочтительнее упорядочивать существующие </w:t>
      </w:r>
      <w:r w:rsidR="0098189B">
        <w:t>Р</w:t>
      </w:r>
      <w:r w:rsidR="0098189B" w:rsidRPr="00A11BEE">
        <w:t>езолюции</w:t>
      </w:r>
      <w:r w:rsidRPr="00A11BEE">
        <w:t>, а не добавлять новые.</w:t>
      </w:r>
    </w:p>
    <w:p w:rsidR="003A0238" w:rsidRPr="00A11BEE" w:rsidRDefault="003A0238" w:rsidP="00661D46">
      <w:pPr>
        <w:widowControl w:val="0"/>
      </w:pPr>
      <w:r w:rsidRPr="00A11BEE">
        <w:t xml:space="preserve">После того, как меры или виды деятельности, предложенные в какой-либо </w:t>
      </w:r>
      <w:r w:rsidR="0098189B">
        <w:t>Р</w:t>
      </w:r>
      <w:r w:rsidR="0098189B" w:rsidRPr="00A11BEE">
        <w:t>езолюции</w:t>
      </w:r>
      <w:r w:rsidRPr="00A11BEE">
        <w:t xml:space="preserve">, были осуществлены или </w:t>
      </w:r>
      <w:r>
        <w:t>заверше</w:t>
      </w:r>
      <w:r w:rsidRPr="00A11BEE">
        <w:t xml:space="preserve">ны, </w:t>
      </w:r>
      <w:r w:rsidR="0098189B">
        <w:t>Р</w:t>
      </w:r>
      <w:r w:rsidR="0098189B" w:rsidRPr="00A11BEE">
        <w:t xml:space="preserve">езолюция </w:t>
      </w:r>
      <w:r w:rsidRPr="00A11BEE">
        <w:t>может считаться выполненной и ее можно исключить.</w:t>
      </w:r>
    </w:p>
    <w:p w:rsidR="003A0238" w:rsidRPr="00A11BEE" w:rsidRDefault="003A0238" w:rsidP="00661D46">
      <w:pPr>
        <w:widowControl w:val="0"/>
      </w:pPr>
      <w:r w:rsidRPr="00A11BEE">
        <w:t xml:space="preserve">Редакционные </w:t>
      </w:r>
      <w:r>
        <w:t>поправки</w:t>
      </w:r>
      <w:r w:rsidRPr="00A11BEE">
        <w:t xml:space="preserve"> принятых </w:t>
      </w:r>
      <w:r w:rsidR="0098189B">
        <w:t>Р</w:t>
      </w:r>
      <w:r w:rsidR="0098189B" w:rsidRPr="00A11BEE">
        <w:t xml:space="preserve">езолюций </w:t>
      </w:r>
      <w:r w:rsidRPr="00A11BEE">
        <w:t>должны св</w:t>
      </w:r>
      <w:r>
        <w:t>одиться</w:t>
      </w:r>
      <w:r w:rsidRPr="00A11BEE">
        <w:t xml:space="preserve"> к минимуму или строго ограничиваться только </w:t>
      </w:r>
      <w:r>
        <w:t>такими</w:t>
      </w:r>
      <w:r w:rsidRPr="00A11BEE">
        <w:t xml:space="preserve">, которые абсолютно необходимы для обеспечения </w:t>
      </w:r>
      <w:r>
        <w:t>их</w:t>
      </w:r>
      <w:r w:rsidRPr="00A11BEE">
        <w:t xml:space="preserve"> эффективного выполнения. </w:t>
      </w:r>
    </w:p>
    <w:p w:rsidR="003A0238" w:rsidRPr="00A11BEE" w:rsidRDefault="003A0238" w:rsidP="00661D46">
      <w:pPr>
        <w:widowControl w:val="0"/>
      </w:pPr>
      <w:r>
        <w:t xml:space="preserve">Если какая-либо </w:t>
      </w:r>
      <w:r w:rsidR="0098189B">
        <w:t>Р</w:t>
      </w:r>
      <w:r w:rsidR="0098189B" w:rsidRPr="00A11BEE">
        <w:t xml:space="preserve">езолюция </w:t>
      </w:r>
      <w:r w:rsidRPr="00A11BEE">
        <w:t>ВКРЭ нуждается только в редакционном обновлении, то необходимость в создании пересмотренной версии</w:t>
      </w:r>
      <w:r>
        <w:t xml:space="preserve"> должна быть</w:t>
      </w:r>
      <w:r w:rsidRPr="00A11BEE">
        <w:t xml:space="preserve"> постав</w:t>
      </w:r>
      <w:r>
        <w:t>лена</w:t>
      </w:r>
      <w:r w:rsidRPr="00A11BEE">
        <w:t xml:space="preserve"> под </w:t>
      </w:r>
      <w:r>
        <w:t>вопрос</w:t>
      </w:r>
      <w:r w:rsidRPr="00A11BEE">
        <w:t>.</w:t>
      </w:r>
    </w:p>
    <w:p w:rsidR="003A0238" w:rsidRPr="00A11BEE" w:rsidRDefault="003A0238" w:rsidP="00661D46">
      <w:pPr>
        <w:pStyle w:val="Heading1"/>
      </w:pPr>
      <w:r w:rsidRPr="00A11BEE">
        <w:t>B</w:t>
      </w:r>
      <w:r w:rsidRPr="00A11BEE">
        <w:tab/>
        <w:t xml:space="preserve">Руководящие принципы для разработки новых </w:t>
      </w:r>
      <w:r w:rsidR="0098189B">
        <w:t>Р</w:t>
      </w:r>
      <w:r w:rsidR="0098189B" w:rsidRPr="00A11BEE">
        <w:t xml:space="preserve">езолюций </w:t>
      </w:r>
      <w:r w:rsidRPr="00A11BEE">
        <w:t>ВКРЭ</w:t>
      </w:r>
    </w:p>
    <w:p w:rsidR="003A0238" w:rsidRPr="00A11BEE" w:rsidRDefault="003A0238" w:rsidP="00661D46">
      <w:pPr>
        <w:widowControl w:val="0"/>
      </w:pPr>
      <w:r w:rsidRPr="00A11BEE">
        <w:t xml:space="preserve">Цель новых </w:t>
      </w:r>
      <w:r w:rsidR="0098189B">
        <w:t>Р</w:t>
      </w:r>
      <w:r w:rsidR="0098189B" w:rsidRPr="00A11BEE">
        <w:t xml:space="preserve">езолюций </w:t>
      </w:r>
      <w:r w:rsidRPr="00A11BEE">
        <w:t xml:space="preserve">заключается в том, чтобы определить методы работы или рассмотреть вопросы, которые являются явно новыми или имеют </w:t>
      </w:r>
      <w:r>
        <w:t xml:space="preserve">чрезвычайно </w:t>
      </w:r>
      <w:r w:rsidRPr="00A11BEE">
        <w:t>важн</w:t>
      </w:r>
      <w:r>
        <w:t>ое</w:t>
      </w:r>
      <w:r w:rsidRPr="00A11BEE">
        <w:t xml:space="preserve"> значение для МСЭ-D и которые не рассматривались в существующих документах ВКРЭ или повестках в области развития, согласованных на международном уровне.</w:t>
      </w:r>
    </w:p>
    <w:p w:rsidR="003A0238" w:rsidRPr="00A11BEE" w:rsidRDefault="003A0238" w:rsidP="00CE163A">
      <w:pPr>
        <w:widowControl w:val="0"/>
      </w:pPr>
      <w:r w:rsidRPr="00A11BEE">
        <w:t>Конкретно:</w:t>
      </w:r>
    </w:p>
    <w:p w:rsidR="003A0238" w:rsidRPr="00A11BEE" w:rsidRDefault="003A0238" w:rsidP="00661D46">
      <w:pPr>
        <w:pStyle w:val="enumlev1"/>
      </w:pPr>
      <w:r w:rsidRPr="00A11BEE">
        <w:t>─</w:t>
      </w:r>
      <w:r w:rsidRPr="00A11BEE">
        <w:tab/>
        <w:t>Новые предл</w:t>
      </w:r>
      <w:r>
        <w:t>агаемые</w:t>
      </w:r>
      <w:r w:rsidRPr="00A11BEE">
        <w:t xml:space="preserve"> </w:t>
      </w:r>
      <w:r w:rsidR="0098189B">
        <w:t>Р</w:t>
      </w:r>
      <w:r w:rsidR="0098189B" w:rsidRPr="00A11BEE">
        <w:t xml:space="preserve">езолюции </w:t>
      </w:r>
      <w:r w:rsidRPr="00A11BEE">
        <w:t>должны быть согласованы и упорядочены с существующими</w:t>
      </w:r>
      <w:r>
        <w:t>.</w:t>
      </w:r>
    </w:p>
    <w:p w:rsidR="003A0238" w:rsidRPr="00A11BEE" w:rsidRDefault="003A0238" w:rsidP="00661D46">
      <w:pPr>
        <w:pStyle w:val="enumlev1"/>
      </w:pPr>
      <w:r w:rsidRPr="00A11BEE">
        <w:t>─</w:t>
      </w:r>
      <w:r w:rsidRPr="00A11BEE">
        <w:tab/>
        <w:t>Новые предл</w:t>
      </w:r>
      <w:r>
        <w:t>агаемые</w:t>
      </w:r>
      <w:r w:rsidRPr="00A11BEE">
        <w:t xml:space="preserve"> </w:t>
      </w:r>
      <w:r w:rsidR="0098189B">
        <w:t>Р</w:t>
      </w:r>
      <w:r w:rsidR="0098189B" w:rsidRPr="00A11BEE">
        <w:t xml:space="preserve">езолюции </w:t>
      </w:r>
      <w:r w:rsidRPr="00A11BEE">
        <w:t xml:space="preserve">должны быть посвящены отдельной новой теме, относящейся к компетенции БРЭ, </w:t>
      </w:r>
      <w:r>
        <w:t>и/</w:t>
      </w:r>
      <w:r w:rsidRPr="00A11BEE">
        <w:t>или вопросу, который представляет собой серьезную новую или нере</w:t>
      </w:r>
      <w:r>
        <w:t>ше</w:t>
      </w:r>
      <w:r w:rsidRPr="00A11BEE">
        <w:t xml:space="preserve">нную проблему, связанную с развитием </w:t>
      </w:r>
      <w:r>
        <w:t>электросвязи/</w:t>
      </w:r>
      <w:r w:rsidRPr="00A11BEE">
        <w:t>ИКТ или проведением государственной политики</w:t>
      </w:r>
      <w:r>
        <w:t>.</w:t>
      </w:r>
    </w:p>
    <w:p w:rsidR="003A0238" w:rsidRPr="00A11BEE" w:rsidRDefault="003A0238" w:rsidP="00661D46">
      <w:pPr>
        <w:pStyle w:val="enumlev1"/>
      </w:pPr>
      <w:r w:rsidRPr="00A11BEE">
        <w:lastRenderedPageBreak/>
        <w:t>─</w:t>
      </w:r>
      <w:r w:rsidRPr="00A11BEE">
        <w:tab/>
        <w:t>Новые предл</w:t>
      </w:r>
      <w:r>
        <w:t>агаемые</w:t>
      </w:r>
      <w:r w:rsidRPr="00A11BEE">
        <w:t xml:space="preserve"> </w:t>
      </w:r>
      <w:r w:rsidR="0098189B">
        <w:t>Р</w:t>
      </w:r>
      <w:r w:rsidR="0098189B" w:rsidRPr="00A11BEE">
        <w:t xml:space="preserve">езолюции </w:t>
      </w:r>
      <w:r w:rsidRPr="00A11BEE">
        <w:t>обычно не должны затрагивать тему, уже охваченную в Плане действий и Оперативном плане ВКРЭ</w:t>
      </w:r>
      <w:r>
        <w:t>.</w:t>
      </w:r>
    </w:p>
    <w:p w:rsidR="003A0238" w:rsidRPr="00A11BEE" w:rsidRDefault="003A0238" w:rsidP="00661D46">
      <w:pPr>
        <w:pStyle w:val="enumlev1"/>
      </w:pPr>
      <w:r>
        <w:t>─</w:t>
      </w:r>
      <w:r>
        <w:tab/>
        <w:t xml:space="preserve">Если в существующей </w:t>
      </w:r>
      <w:r w:rsidR="0098189B">
        <w:t>Р</w:t>
      </w:r>
      <w:r w:rsidR="0098189B" w:rsidRPr="00A11BEE">
        <w:t xml:space="preserve">езолюции </w:t>
      </w:r>
      <w:r w:rsidRPr="00A11BEE">
        <w:t>Полномочной конференции (ПК) определ</w:t>
      </w:r>
      <w:r>
        <w:t>яется</w:t>
      </w:r>
      <w:r w:rsidRPr="00A11BEE">
        <w:t xml:space="preserve"> какой-либо приоритетный вопрос, то следует внимательно изучить </w:t>
      </w:r>
      <w:r>
        <w:t xml:space="preserve">вопрос о потребности в аналогичной </w:t>
      </w:r>
      <w:r w:rsidR="0098189B">
        <w:t>Р</w:t>
      </w:r>
      <w:r w:rsidR="0098189B" w:rsidRPr="00A11BEE">
        <w:t xml:space="preserve">езолюции </w:t>
      </w:r>
      <w:r w:rsidRPr="00A11BEE">
        <w:t>ВКРЭ</w:t>
      </w:r>
      <w:r>
        <w:t>.</w:t>
      </w:r>
    </w:p>
    <w:p w:rsidR="003A0238" w:rsidRPr="00A11BEE" w:rsidRDefault="003A0238" w:rsidP="00661D46">
      <w:pPr>
        <w:pStyle w:val="enumlev1"/>
      </w:pPr>
      <w:r w:rsidRPr="00A11BEE">
        <w:t>─</w:t>
      </w:r>
      <w:r w:rsidRPr="00A11BEE">
        <w:tab/>
      </w:r>
      <w:r>
        <w:t xml:space="preserve">Потребность в новой </w:t>
      </w:r>
      <w:r w:rsidR="0098189B">
        <w:t>Р</w:t>
      </w:r>
      <w:r w:rsidR="0098189B" w:rsidRPr="00A11BEE">
        <w:t xml:space="preserve">езолюции </w:t>
      </w:r>
      <w:r w:rsidRPr="00A11BEE">
        <w:t xml:space="preserve">ВКРЭ </w:t>
      </w:r>
      <w:r>
        <w:t>с</w:t>
      </w:r>
      <w:r w:rsidRPr="00A11BEE">
        <w:t>ледует вниматель</w:t>
      </w:r>
      <w:r>
        <w:t xml:space="preserve">но изучить </w:t>
      </w:r>
      <w:r w:rsidRPr="00A11BEE">
        <w:t>в том случае, если нов</w:t>
      </w:r>
      <w:r>
        <w:t>ая</w:t>
      </w:r>
      <w:r w:rsidRPr="00A11BEE">
        <w:t xml:space="preserve"> п</w:t>
      </w:r>
      <w:r>
        <w:t>редлагаемая</w:t>
      </w:r>
      <w:r w:rsidRPr="00A11BEE">
        <w:t xml:space="preserve"> </w:t>
      </w:r>
      <w:r w:rsidR="0098189B">
        <w:t>Резолюция</w:t>
      </w:r>
      <w:r w:rsidR="0098189B" w:rsidRPr="00A11BEE">
        <w:t xml:space="preserve"> </w:t>
      </w:r>
      <w:r w:rsidRPr="00A11BEE">
        <w:t>каса</w:t>
      </w:r>
      <w:r>
        <w:t>е</w:t>
      </w:r>
      <w:r w:rsidRPr="00A11BEE">
        <w:t>тся тем, которые уже охвачены целями в области развития, согласованными на международном уровне, такими как цели в области устойчивого развития (ЦУР) и цели Всемирной встречи на высшем уровне по вопросам информационного общества (ВВУИО), в отношении которых уже определен порядок подотчетности</w:t>
      </w:r>
      <w:r>
        <w:t>.</w:t>
      </w:r>
    </w:p>
    <w:p w:rsidR="003A0238" w:rsidRPr="00A11BEE" w:rsidRDefault="003A0238" w:rsidP="00661D46">
      <w:pPr>
        <w:pStyle w:val="enumlev1"/>
      </w:pPr>
      <w:r w:rsidRPr="00A11BEE">
        <w:t>─</w:t>
      </w:r>
      <w:r w:rsidRPr="00A11BEE">
        <w:tab/>
        <w:t>В новой предл</w:t>
      </w:r>
      <w:r>
        <w:t>агаемой</w:t>
      </w:r>
      <w:r w:rsidRPr="00A11BEE">
        <w:t xml:space="preserve"> </w:t>
      </w:r>
      <w:r w:rsidR="0098189B">
        <w:t>Р</w:t>
      </w:r>
      <w:r w:rsidR="0098189B" w:rsidRPr="00A11BEE">
        <w:t xml:space="preserve">езолюции </w:t>
      </w:r>
      <w:r w:rsidRPr="00A11BEE">
        <w:t>следует указывать ожидаемый(е) результат(ы) или конечный(е) результат(ы)</w:t>
      </w:r>
      <w:r>
        <w:t>, с тем чтобы можно было</w:t>
      </w:r>
      <w:r w:rsidRPr="00A11BEE">
        <w:t xml:space="preserve"> измерить </w:t>
      </w:r>
      <w:r>
        <w:t>результаты</w:t>
      </w:r>
      <w:r w:rsidRPr="00A11BEE">
        <w:t xml:space="preserve"> </w:t>
      </w:r>
      <w:r>
        <w:t>ее выполне</w:t>
      </w:r>
      <w:r w:rsidRPr="00A11BEE">
        <w:t>ния в соответствии с принципами управления, ориентированного на результаты. В н</w:t>
      </w:r>
      <w:r>
        <w:t>ей</w:t>
      </w:r>
      <w:r w:rsidRPr="00A11BEE">
        <w:t xml:space="preserve"> также необходимо указать надлежащий механизм отчетности</w:t>
      </w:r>
      <w:r>
        <w:t>.</w:t>
      </w:r>
    </w:p>
    <w:p w:rsidR="003A0238" w:rsidRPr="00A11BEE" w:rsidRDefault="003A0238" w:rsidP="00661D46">
      <w:pPr>
        <w:pStyle w:val="enumlev1"/>
      </w:pPr>
      <w:r w:rsidRPr="00A11BEE">
        <w:t>─</w:t>
      </w:r>
      <w:r w:rsidRPr="00A11BEE">
        <w:tab/>
        <w:t>Новые предл</w:t>
      </w:r>
      <w:r>
        <w:t>агаемые</w:t>
      </w:r>
      <w:r w:rsidRPr="00A11BEE">
        <w:t xml:space="preserve"> </w:t>
      </w:r>
      <w:r w:rsidR="0098189B">
        <w:t>Р</w:t>
      </w:r>
      <w:r w:rsidR="0098189B" w:rsidRPr="00A11BEE">
        <w:t xml:space="preserve">езолюции </w:t>
      </w:r>
      <w:r w:rsidRPr="00A11BEE">
        <w:t>должны быть поддержаны более чем одной администрацией Государства − Члена МСЭ.</w:t>
      </w:r>
    </w:p>
    <w:p w:rsidR="003A0238" w:rsidRDefault="003A02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>
        <w:rPr>
          <w:szCs w:val="22"/>
        </w:rPr>
        <w:br w:type="page"/>
      </w:r>
    </w:p>
    <w:p w:rsidR="003A0238" w:rsidRPr="00131812" w:rsidRDefault="003A0238" w:rsidP="000447A2">
      <w:pPr>
        <w:pStyle w:val="AnnexNo"/>
      </w:pPr>
      <w:r>
        <w:lastRenderedPageBreak/>
        <w:t>ПРИЛОЖЕНИЕ</w:t>
      </w:r>
      <w:r w:rsidRPr="00131812">
        <w:t xml:space="preserve"> 2</w:t>
      </w:r>
    </w:p>
    <w:p w:rsidR="00B52648" w:rsidRPr="00B52648" w:rsidRDefault="00187CB9" w:rsidP="00187CB9">
      <w:pPr>
        <w:pStyle w:val="Annextitle"/>
      </w:pPr>
      <w:r>
        <w:t>Подборка предложений</w:t>
      </w:r>
      <w:r w:rsidR="00B52648" w:rsidRPr="00B52648">
        <w:t xml:space="preserve"> по упорядочению Резолюций ВКРЭ</w:t>
      </w:r>
      <w:r>
        <w:t>, согласованных на региональном уровне на</w:t>
      </w:r>
      <w:r w:rsidR="00B52648" w:rsidRPr="00B52648">
        <w:t xml:space="preserve"> регион</w:t>
      </w:r>
      <w:r>
        <w:t>альных подготовительных собраниях</w:t>
      </w:r>
      <w:r w:rsidR="00B52648" w:rsidRPr="00B52648">
        <w:t xml:space="preserve"> к ВКРЭ-17 (РПС)</w:t>
      </w:r>
    </w:p>
    <w:p w:rsidR="00B52648" w:rsidRPr="00B52648" w:rsidRDefault="00B52648" w:rsidP="00B52648"/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</w:t>
      </w:r>
    </w:p>
    <w:p w:rsidR="003A0238" w:rsidRDefault="003A0238">
      <w:pPr>
        <w:pStyle w:val="ResNo"/>
      </w:pPr>
      <w:r>
        <w:t>РЕЗОЛЮЦИЯ 2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t xml:space="preserve">РЕЗОЛЮЦИЯ 2 (Пересм. </w:t>
            </w:r>
            <w:del w:id="26" w:author="Open-Xml-PowerTools" w:date="2017-05-08T12:40:00Z">
              <w:r>
                <w:delText>Дубай</w:delText>
              </w:r>
            </w:del>
            <w:ins w:id="27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28" w:author="Open-Xml-PowerTools" w:date="2017-05-08T12:40:00Z">
              <w:r>
                <w:delText>2014 г</w:delText>
              </w:r>
            </w:del>
            <w:ins w:id="29" w:author="Open-Xml-PowerTools" w:date="2017-05-08T12:40:00Z">
              <w:r>
                <w:t>2017 г</w:t>
              </w:r>
            </w:ins>
            <w:r>
              <w:t>.)</w:t>
            </w:r>
          </w:p>
        </w:tc>
      </w:tr>
    </w:tbl>
    <w:p w:rsidR="003A0238" w:rsidRDefault="003A0238">
      <w:pPr>
        <w:pStyle w:val="Restitle"/>
      </w:pPr>
      <w:r>
        <w:t>Создание исследовательских комиссий</w:t>
      </w:r>
    </w:p>
    <w:p w:rsidR="003A0238" w:rsidRDefault="003A0238">
      <w:pPr>
        <w:pStyle w:val="Normalaftertitle"/>
        <w:rPr>
          <w:szCs w:val="22"/>
        </w:rPr>
      </w:pPr>
      <w:r>
        <w:t>Всемирная конференция по развитию электросвязи (Дубай 2014 г.),</w:t>
      </w:r>
      <w:r>
        <w:rPr>
          <w:szCs w:val="22"/>
        </w:rPr>
        <w:t xml:space="preserve"> 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  <w:rPr>
                <w:szCs w:val="22"/>
              </w:rPr>
            </w:pPr>
            <w:r>
              <w:t xml:space="preserve">Всемирная конференция по развитию электросвязи </w:t>
            </w:r>
            <w:del w:id="30" w:author="Open-Xml-PowerTools" w:date="2017-05-08T12:40:00Z">
              <w:r>
                <w:delText>(Дубай</w:delText>
              </w:r>
            </w:del>
            <w:ins w:id="31" w:author="Open-Xml-PowerTools" w:date="2017-05-08T12:40:00Z">
              <w:r>
                <w:t>(Буэнос-Айрес,</w:t>
              </w:r>
            </w:ins>
            <w:r>
              <w:t xml:space="preserve"> </w:t>
            </w:r>
            <w:del w:id="32" w:author="Open-Xml-PowerTools" w:date="2017-05-08T12:40:00Z">
              <w:r>
                <w:delText>2014 г</w:delText>
              </w:r>
            </w:del>
            <w:ins w:id="33" w:author="Open-Xml-PowerTools" w:date="2017-05-08T12:40:00Z">
              <w:r>
                <w:t>2017 г</w:t>
              </w:r>
            </w:ins>
            <w:r>
              <w:t>.),</w:t>
            </w:r>
            <w:r>
              <w:rPr>
                <w:szCs w:val="22"/>
              </w:rPr>
              <w:t xml:space="preserve"> </w:t>
            </w:r>
          </w:p>
        </w:tc>
      </w:tr>
    </w:tbl>
    <w:p w:rsidR="003A0238" w:rsidRDefault="003A0238">
      <w:pPr>
        <w:pStyle w:val="Call"/>
        <w:rPr>
          <w:szCs w:val="22"/>
        </w:rPr>
      </w:pPr>
      <w:r>
        <w:t>учитывая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3A0238" w:rsidRDefault="003A0238">
      <w:r>
        <w:rPr>
          <w:i/>
          <w:iCs/>
        </w:rPr>
        <w:t>b)</w:t>
      </w:r>
      <w:r>
        <w:tab/>
        <w:t>что для проведения исследований, порученных МСЭ</w:t>
      </w:r>
      <w:r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>
        <w:rPr>
          <w:lang w:bidi="ar-EG"/>
        </w:rPr>
        <w:t xml:space="preserve">целевых </w:t>
      </w:r>
      <w:r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>
        <w:rPr>
          <w:spacing w:val="-4"/>
        </w:rPr>
        <w:t xml:space="preserve">целей на </w:t>
      </w:r>
      <w:r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3A0238" w:rsidRDefault="003A0238">
      <w:r>
        <w:rPr>
          <w:i/>
          <w:iCs/>
        </w:rPr>
        <w:t>c)</w:t>
      </w:r>
      <w:r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3A0238" w:rsidRDefault="003A0238">
      <w:pPr>
        <w:rPr>
          <w:szCs w:val="22"/>
        </w:rPr>
      </w:pPr>
      <w:r>
        <w:rPr>
          <w:i/>
          <w:iCs/>
        </w:rPr>
        <w:t>d)</w:t>
      </w:r>
      <w:r>
        <w:tab/>
        <w:t>успешные результаты исследований по Вопросам, принятым на Всемирной конференции по развитию электросвязи (</w:t>
      </w:r>
      <w:r>
        <w:rPr>
          <w:lang w:bidi="ar-EG"/>
        </w:rPr>
        <w:t>Хайдарабад, 2010 г.</w:t>
      </w:r>
      <w:r>
        <w:t>) и порученным двум исследовательским комиссиям,</w:t>
      </w:r>
    </w:p>
    <w:p w:rsidR="003A0238" w:rsidRDefault="003A0238">
      <w:pPr>
        <w:pStyle w:val="Call"/>
      </w:pPr>
      <w:r>
        <w:t>решает</w:t>
      </w:r>
    </w:p>
    <w:p w:rsidR="003A0238" w:rsidRDefault="003A0238">
      <w:r>
        <w:t>1</w:t>
      </w:r>
      <w:r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3A0238" w:rsidRDefault="003A0238">
      <w:r>
        <w:t>2</w:t>
      </w:r>
      <w:r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</w:t>
      </w:r>
      <w:r>
        <w:lastRenderedPageBreak/>
        <w:t>настоящей Резолюции, а также Вопросы, принятые в период между двумя ВКРЭ в соответствии с положениями Резолюции 1 (Пересм. Дубай, 2014 г.);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r>
              <w:t>2</w:t>
            </w:r>
            <w:r>
              <w:tab/>
      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</w:t>
            </w:r>
            <w:del w:id="34" w:author="Open-Xml-PowerTools" w:date="2017-05-08T12:40:00Z">
              <w:r>
                <w:delText>приведенные</w:delText>
              </w:r>
            </w:del>
            <w:ins w:id="35" w:author="Open-Xml-PowerTools" w:date="2017-05-08T12:40:00Z">
              <w:r>
                <w:t>согласно структуре, приведенной</w:t>
              </w:r>
            </w:ins>
            <w:r>
              <w:t xml:space="preserve">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      </w:r>
          </w:p>
        </w:tc>
      </w:tr>
    </w:tbl>
    <w:p w:rsidR="003A0238" w:rsidRDefault="003A0238">
      <w:r>
        <w:t>3</w:t>
      </w:r>
      <w:r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3A0238" w:rsidRDefault="003A0238">
      <w:r>
        <w:t>4</w:t>
      </w:r>
      <w:r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3A0238" w:rsidRDefault="003A0238">
      <w:r>
        <w:t>5</w:t>
      </w:r>
      <w:r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3A0238" w:rsidRDefault="003A0238">
      <w:r>
        <w:t>6</w:t>
      </w:r>
      <w:r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3A0238" w:rsidRDefault="003A0238">
      <w:pPr>
        <w:rPr>
          <w:szCs w:val="22"/>
        </w:rPr>
      </w:pPr>
      <w:r>
        <w:t>7</w:t>
      </w:r>
      <w:r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>
        <w:rPr>
          <w:szCs w:val="22"/>
        </w:rPr>
        <w:t>.</w:t>
      </w:r>
    </w:p>
    <w:p w:rsidR="003A0238" w:rsidRDefault="003A0238">
      <w:pPr>
        <w:pStyle w:val="AnnexNo"/>
      </w:pPr>
      <w:r>
        <w:t>ПРИЛОЖЕНИЕ 1 К РЕЗОЛЮЦИИ 2 (Пересм. Дубай, 2014 г.)</w:t>
      </w:r>
    </w:p>
    <w:p w:rsidR="003A0238" w:rsidRDefault="003A0238">
      <w:pPr>
        <w:pStyle w:val="Annextitle"/>
      </w:pPr>
      <w:r>
        <w:t>Сфера деятельности исследовательских комиссий МСЭ-D</w:t>
      </w:r>
    </w:p>
    <w:p w:rsidR="003A0238" w:rsidRDefault="003A0238">
      <w:pPr>
        <w:pStyle w:val="Heading1"/>
      </w:pPr>
      <w:r>
        <w:t>1</w:t>
      </w:r>
      <w:r>
        <w:tab/>
        <w:t>1-я Исследовательская комиссия</w:t>
      </w:r>
    </w:p>
    <w:p w:rsidR="003A0238" w:rsidRDefault="003A0238">
      <w:pPr>
        <w:rPr>
          <w:b/>
          <w:bCs/>
          <w:i/>
          <w:iCs/>
        </w:rPr>
      </w:pPr>
      <w:r>
        <w:rPr>
          <w:b/>
          <w:bCs/>
          <w:i/>
          <w:iCs/>
        </w:rPr>
        <w:t>Благоприятная среда для развития электросвязи/ИКТ</w:t>
      </w:r>
    </w:p>
    <w:p w:rsidR="003A0238" w:rsidRDefault="003A0238">
      <w:pPr>
        <w:pStyle w:val="enumlev1"/>
      </w:pPr>
      <w:r>
        <w:t>–</w:t>
      </w:r>
      <w:r>
        <w:tab/>
        <w: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широкополосную связь, облачные вычисления и защиту прав потребителей, как движущей силы устойчивого роста.</w:t>
      </w:r>
    </w:p>
    <w:p w:rsidR="003A0238" w:rsidRDefault="003A0238">
      <w:pPr>
        <w:pStyle w:val="enumlev1"/>
      </w:pPr>
      <w:r>
        <w:t>–</w:t>
      </w:r>
      <w:r>
        <w:tab/>
        <w:t>Экономическая политика и методы определения стоимости услуг электросвязи/ИКТ на национальном уровне.</w:t>
      </w:r>
    </w:p>
    <w:p w:rsidR="003A0238" w:rsidRDefault="003A0238">
      <w:pPr>
        <w:pStyle w:val="enumlev1"/>
      </w:pPr>
      <w:r>
        <w:t>–</w:t>
      </w:r>
      <w:r>
        <w:tab/>
        <w:t>Доступ к электросвязи/ИКТ в сельских и отдаленных районах.</w:t>
      </w:r>
    </w:p>
    <w:p w:rsidR="003A0238" w:rsidRDefault="003A0238">
      <w:pPr>
        <w:pStyle w:val="enumlev1"/>
      </w:pPr>
      <w:r>
        <w:t>–</w:t>
      </w:r>
      <w:r>
        <w:tab/>
        <w:t>Доступ к услугам электросвязи/ИКТ для лиц с ограниченными возможностями и особыми потребностями.</w:t>
      </w:r>
    </w:p>
    <w:p w:rsidR="003A0238" w:rsidRDefault="003A0238">
      <w:pPr>
        <w:pStyle w:val="enumlev1"/>
        <w:rPr>
          <w:sz w:val="20"/>
        </w:rPr>
      </w:pPr>
      <w:r>
        <w:t>–</w:t>
      </w:r>
      <w:r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3A0238" w:rsidRDefault="003A0238">
      <w:pPr>
        <w:pStyle w:val="Heading1"/>
      </w:pPr>
      <w:r>
        <w:lastRenderedPageBreak/>
        <w:t>2</w:t>
      </w:r>
      <w:r>
        <w:tab/>
        <w:t>2-я Исследовательская комиссия</w:t>
      </w:r>
    </w:p>
    <w:p w:rsidR="003A0238" w:rsidRDefault="003A0238">
      <w:pPr>
        <w:rPr>
          <w:b/>
          <w:bCs/>
          <w:i/>
          <w:iCs/>
        </w:rPr>
      </w:pPr>
      <w:r>
        <w:rPr>
          <w:b/>
          <w:bCs/>
          <w:i/>
          <w:iCs/>
        </w:rPr>
        <w:t>Приложения ИКТ, кибербезопасность, электросвязь в чрезвычайных ситуациях и адаптация к изменению климата</w:t>
      </w:r>
    </w:p>
    <w:p w:rsidR="003A0238" w:rsidRDefault="003A0238">
      <w:pPr>
        <w:pStyle w:val="enumlev1"/>
      </w:pPr>
      <w:r>
        <w:t>–</w:t>
      </w:r>
      <w:r>
        <w:tab/>
        <w:t>Услуги и приложения, поддерживаемые сетями электросвязи/ИКТ.</w:t>
      </w:r>
    </w:p>
    <w:p w:rsidR="003A0238" w:rsidRDefault="003A0238">
      <w:pPr>
        <w:pStyle w:val="enumlev1"/>
      </w:pPr>
      <w:r>
        <w:t>–</w:t>
      </w:r>
      <w:r>
        <w:tab/>
        <w:t>Укрепление доверия и безопасности при использовании ИКТ.</w:t>
      </w:r>
    </w:p>
    <w:p w:rsidR="003A0238" w:rsidRDefault="003A0238">
      <w:pPr>
        <w:pStyle w:val="enumlev1"/>
      </w:pPr>
      <w:r>
        <w:t>–</w:t>
      </w:r>
      <w:r>
        <w:tab/>
        <w: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:rsidR="003A0238" w:rsidRDefault="003A0238">
      <w:pPr>
        <w:pStyle w:val="enumlev1"/>
      </w:pPr>
      <w:r>
        <w:t>–</w:t>
      </w:r>
      <w:r>
        <w:tab/>
        <w:t>Воздействие электромагнитных полей на человека и безопасное удаление электронных отходов.</w:t>
      </w:r>
    </w:p>
    <w:p w:rsidR="003A0238" w:rsidRDefault="003A0238">
      <w:pPr>
        <w:pStyle w:val="enumlev1"/>
      </w:pPr>
      <w:r>
        <w:t>–</w:t>
      </w:r>
      <w:r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:rsidR="003A0238" w:rsidRDefault="003A0238">
      <w:pPr>
        <w:pStyle w:val="AnnexNo"/>
      </w:pPr>
      <w:r>
        <w:t>ПРИЛОЖЕНИЕ 2 К РЕЗОЛЮЦИИ 2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pStyle w:val="AnnexNo"/>
              <w:keepNext/>
            </w:pPr>
            <w:r>
              <w:t xml:space="preserve">ПРИЛОЖЕНИЕ 2 К РЕЗОЛЮЦИИ 2 (Пересм. </w:t>
            </w:r>
            <w:del w:id="36" w:author="Open-Xml-PowerTools" w:date="2017-05-08T12:40:00Z">
              <w:r>
                <w:delText>Дубай</w:delText>
              </w:r>
            </w:del>
            <w:ins w:id="37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38" w:author="Open-Xml-PowerTools" w:date="2017-05-08T12:40:00Z">
              <w:r>
                <w:delText>2014 г</w:delText>
              </w:r>
            </w:del>
            <w:ins w:id="39" w:author="Open-Xml-PowerTools" w:date="2017-05-08T12:40:00Z">
              <w:r>
                <w:t>2017 г</w:t>
              </w:r>
            </w:ins>
            <w:r>
              <w:t>.)</w:t>
            </w:r>
          </w:p>
        </w:tc>
      </w:tr>
    </w:tbl>
    <w:p w:rsidR="003A0238" w:rsidRDefault="003A0238">
      <w:pPr>
        <w:pStyle w:val="Annextitle"/>
      </w:pPr>
      <w:r>
        <w:t xml:space="preserve">Вопросы, порученные Всемирной конференцией по развитию </w:t>
      </w:r>
      <w:r>
        <w:br/>
        <w:t>электросвязи исследовательским комиссиям МСЭ-D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pStyle w:val="Annextitle"/>
            </w:pPr>
            <w:r>
              <w:t xml:space="preserve">Вопросы, порученные Всемирной конференцией по развитию </w:t>
            </w:r>
            <w:r>
              <w:br/>
              <w:t>электросвязи исследовательским комиссиям МСЭ-D</w:t>
            </w:r>
            <w:ins w:id="40" w:author="Open-Xml-PowerTools" w:date="2017-05-08T12:40:00Z">
              <w:r>
                <w:t xml:space="preserve">, и их распределение по </w:t>
              </w:r>
              <w:r w:rsidR="005E19E2">
                <w:t xml:space="preserve">рабочим </w:t>
              </w:r>
              <w:r>
                <w:t>группам</w:t>
              </w:r>
            </w:ins>
          </w:p>
        </w:tc>
      </w:tr>
    </w:tbl>
    <w:p w:rsidR="003A0238" w:rsidRDefault="003A0238">
      <w:pPr>
        <w:pStyle w:val="Heading1"/>
      </w:pPr>
      <w:r>
        <w:t>1-я Исследовательская комиссия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41" w:author="Open-Xml-PowerTools" w:date="2017-05-08T12:40:00Z"/>
                <w:bCs/>
              </w:rPr>
            </w:pPr>
            <w:ins w:id="42" w:author="Open-Xml-PowerTools" w:date="2017-05-08T12:40:00Z">
              <w:r>
                <w:rPr>
                  <w:b/>
                  <w:bCs/>
                </w:rPr>
                <w:t>Рабочая Группа 1/1 "Вопросы, касающиеся перехода к широкополосным сетям и сетям последующих поколений в развивающихся странах"</w:t>
              </w:r>
            </w:ins>
          </w:p>
        </w:tc>
      </w:tr>
    </w:tbl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1/1</w:t>
      </w:r>
      <w:r>
        <w:t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мобильные услуги, услуги ОТТ и внедрение IPv6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2/1</w:t>
      </w:r>
      <w:r>
        <w:t>: Технологии широкополосного доступа, включая IMT, для развивающихся стран</w:t>
      </w:r>
    </w:p>
    <w:p w:rsidR="003A0238" w:rsidRDefault="003A0238">
      <w:pPr>
        <w:pStyle w:val="enumlev1"/>
        <w:rPr>
          <w:b/>
          <w:bCs/>
        </w:rPr>
      </w:pPr>
      <w:r>
        <w:t>–</w:t>
      </w:r>
      <w:r>
        <w:tab/>
      </w:r>
      <w:r>
        <w:rPr>
          <w:b/>
          <w:bCs/>
        </w:rPr>
        <w:t>Вопрос 3/1</w:t>
      </w:r>
      <w:r>
        <w:t>: Доступ к облачным вычислениям: проблемы и возможности для развивающихся стран</w:t>
      </w:r>
    </w:p>
    <w:p w:rsidR="003A0238" w:rsidRDefault="003A0238">
      <w:pPr>
        <w:pStyle w:val="enumlev1"/>
        <w:rPr>
          <w:b/>
          <w:bCs/>
        </w:rPr>
      </w:pPr>
      <w:r>
        <w:t>–</w:t>
      </w:r>
      <w:r>
        <w:tab/>
      </w:r>
      <w:r>
        <w:rPr>
          <w:b/>
          <w:bCs/>
        </w:rPr>
        <w:t>Вопрос 4/1</w:t>
      </w:r>
      <w:r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</w:p>
    <w:p w:rsidR="003A0238" w:rsidRDefault="003A0238">
      <w:pPr>
        <w:pStyle w:val="enumlev1"/>
      </w:pPr>
      <w:r>
        <w:lastRenderedPageBreak/>
        <w:t>–</w:t>
      </w:r>
      <w:r>
        <w:tab/>
      </w:r>
      <w:r>
        <w:rPr>
          <w:b/>
          <w:bCs/>
        </w:rPr>
        <w:t>Вопрос 5/1</w:t>
      </w:r>
      <w:r>
        <w:t>:</w:t>
      </w:r>
      <w:r>
        <w:rPr>
          <w:b/>
          <w:bCs/>
        </w:rPr>
        <w:t xml:space="preserve"> </w:t>
      </w:r>
      <w:r>
        <w:t>Электросвязь/ИКТ для сельских и отдаленных районов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43" w:author="Open-Xml-PowerTools" w:date="2017-05-08T12:40:00Z"/>
                <w:b/>
                <w:bCs/>
              </w:rPr>
            </w:pPr>
            <w:ins w:id="44" w:author="Open-Xml-PowerTools" w:date="2017-05-08T12:40:00Z">
              <w:r>
                <w:rPr>
                  <w:b/>
                  <w:bCs/>
                </w:rPr>
                <w:t>Рабочая Группа 2/1 "Вопросы, касающиеся создания благоприятной среды для развития электросвязи/ИКТ и приложений ИКТ"</w:t>
              </w:r>
            </w:ins>
          </w:p>
        </w:tc>
      </w:tr>
    </w:tbl>
    <w:p w:rsidR="003A0238" w:rsidRDefault="003A0238">
      <w:pPr>
        <w:pStyle w:val="enumlev1"/>
        <w:rPr>
          <w:b/>
          <w:bCs/>
        </w:rPr>
      </w:pPr>
      <w:r>
        <w:t>–</w:t>
      </w:r>
      <w:r>
        <w:tab/>
      </w:r>
      <w:r>
        <w:rPr>
          <w:b/>
          <w:bCs/>
        </w:rPr>
        <w:t>Вопрос 6/1</w:t>
      </w:r>
      <w:r>
        <w:t>: Информация для потребителей, их защита и права: законы, нормативные положения, экономические основы, сети потребителей</w:t>
      </w:r>
    </w:p>
    <w:p w:rsidR="003A0238" w:rsidRDefault="003A0238">
      <w:pPr>
        <w:pStyle w:val="enumlev1"/>
        <w:rPr>
          <w:b/>
          <w:bCs/>
        </w:rPr>
      </w:pPr>
      <w:r>
        <w:t>–</w:t>
      </w:r>
      <w:r>
        <w:tab/>
      </w:r>
      <w:r>
        <w:rPr>
          <w:b/>
          <w:bCs/>
        </w:rPr>
        <w:t>Вопрос 7/1</w:t>
      </w:r>
      <w:r>
        <w:t>: Доступ к услугам электросвязи/ИКТ для лиц с ограниченными возможностями и с особыми потребностями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8/1</w:t>
      </w:r>
      <w:r>
        <w:t>: Изучение стратегий и методов перехода от аналогового к цифровому наземному радиовещанию и внедрения новых услуг</w:t>
      </w:r>
    </w:p>
    <w:p w:rsidR="003A0238" w:rsidRDefault="003A0238">
      <w:r>
        <w:rPr>
          <w:b/>
          <w:bCs/>
        </w:rPr>
        <w:t>Резолюция 9</w:t>
      </w:r>
      <w:r>
        <w:t>: Участие стран, в особенности развивающихся стран, в управлении использованием спектра</w:t>
      </w:r>
    </w:p>
    <w:p w:rsidR="003A0238" w:rsidRDefault="003A0238">
      <w:pPr>
        <w:pStyle w:val="Heading1"/>
      </w:pPr>
      <w:r>
        <w:t>2-я Исследовательская комиссия</w:t>
      </w:r>
    </w:p>
    <w:p w:rsidR="003A0238" w:rsidRDefault="003A0238">
      <w:pPr>
        <w:rPr>
          <w:b/>
          <w:bCs/>
        </w:rPr>
      </w:pPr>
      <w:r>
        <w:rPr>
          <w:b/>
          <w:bCs/>
        </w:rPr>
        <w:t>Вопросы, касающиеся приложений ИКТ и кибербезопасности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b/>
                <w:bCs/>
              </w:rPr>
            </w:pPr>
            <w:del w:id="45" w:author="Open-Xml-PowerTools" w:date="2017-05-08T12:40:00Z">
              <w:r>
                <w:rPr>
                  <w:b/>
                  <w:bCs/>
                </w:rPr>
                <w:delText>Вопросы</w:delText>
              </w:r>
            </w:del>
            <w:ins w:id="46" w:author="Open-Xml-PowerTools" w:date="2017-05-08T12:40:00Z">
              <w:r>
                <w:rPr>
                  <w:b/>
                </w:rPr>
                <w:t>Рабочая Группа 1/2 "</w:t>
              </w:r>
              <w:r>
                <w:rPr>
                  <w:b/>
                  <w:bCs/>
                </w:rPr>
                <w:t>Вопросы</w:t>
              </w:r>
            </w:ins>
            <w:r>
              <w:rPr>
                <w:b/>
                <w:bCs/>
              </w:rPr>
              <w:t xml:space="preserve">, касающиеся приложений ИКТ и </w:t>
            </w:r>
            <w:del w:id="47" w:author="Open-Xml-PowerTools" w:date="2017-05-08T12:40:00Z">
              <w:r>
                <w:rPr>
                  <w:b/>
                  <w:bCs/>
                </w:rPr>
                <w:delText>кибербезопасности</w:delText>
              </w:r>
            </w:del>
            <w:ins w:id="48" w:author="Open-Xml-PowerTools" w:date="2017-05-08T12:40:00Z">
              <w:r>
                <w:rPr>
                  <w:b/>
                  <w:bCs/>
                </w:rPr>
                <w:t>кибербезопасности"</w:t>
              </w:r>
            </w:ins>
          </w:p>
        </w:tc>
      </w:tr>
    </w:tbl>
    <w:p w:rsidR="003A0238" w:rsidRDefault="003A0238">
      <w:pPr>
        <w:pStyle w:val="enumlev1"/>
        <w:rPr>
          <w:b/>
          <w:bCs/>
        </w:rPr>
      </w:pPr>
      <w:r>
        <w:t>–</w:t>
      </w:r>
      <w:r>
        <w:tab/>
      </w:r>
      <w:r>
        <w:rPr>
          <w:b/>
          <w:bCs/>
        </w:rPr>
        <w:t>Вопрос 1/2</w:t>
      </w:r>
      <w:r>
        <w:t>: Формирование "умного" общества: социально-экономическое развитие с помощью приложений ИКТ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2/2</w:t>
      </w:r>
      <w:r>
        <w:t>: Информация и электросвязь/ИКТ для электронного здравоохранения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3/2</w:t>
      </w:r>
      <w:r>
        <w:t>: Защищенность сетей информации и связи: передовой опыт по созданию культуры кибербезопасности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4/2</w:t>
      </w:r>
      <w:r>
        <w:t xml:space="preserve">: Помощь развивающимся странам в выполнении программ по проверке на соответствие и </w:t>
      </w:r>
      <w:r>
        <w:rPr>
          <w:cs/>
        </w:rPr>
        <w:t>‎</w:t>
      </w:r>
      <w:r>
        <w:t>функциональную совместимость</w:t>
      </w:r>
    </w:p>
    <w:p w:rsidR="003A0238" w:rsidRDefault="003A0238">
      <w:pPr>
        <w:rPr>
          <w:b/>
          <w:bCs/>
        </w:rPr>
      </w:pPr>
      <w:r>
        <w:rPr>
          <w:b/>
          <w:bCs/>
        </w:rPr>
        <w:t>Вопросы, касающиеся изменения климата, окружающей среды и электросвязи в чрезвычайных ситуациях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b/>
                <w:bCs/>
              </w:rPr>
            </w:pPr>
            <w:del w:id="49" w:author="Open-Xml-PowerTools" w:date="2017-05-08T12:40:00Z">
              <w:r>
                <w:rPr>
                  <w:b/>
                  <w:bCs/>
                </w:rPr>
                <w:delText>Вопросы</w:delText>
              </w:r>
            </w:del>
            <w:ins w:id="50" w:author="Open-Xml-PowerTools" w:date="2017-05-08T12:40:00Z">
              <w:r>
                <w:rPr>
                  <w:b/>
                </w:rPr>
                <w:t>Рабочая Группа 2/2 "</w:t>
              </w:r>
              <w:r>
                <w:rPr>
                  <w:b/>
                  <w:bCs/>
                </w:rPr>
                <w:t>Вопросы</w:t>
              </w:r>
            </w:ins>
            <w:r>
              <w:rPr>
                <w:b/>
                <w:bCs/>
              </w:rPr>
              <w:t xml:space="preserve">, касающиеся изменения климата, окружающей среды и электросвязи в чрезвычайных </w:t>
            </w:r>
            <w:del w:id="51" w:author="Open-Xml-PowerTools" w:date="2017-05-08T12:40:00Z">
              <w:r>
                <w:rPr>
                  <w:b/>
                  <w:bCs/>
                </w:rPr>
                <w:delText>ситуациях</w:delText>
              </w:r>
            </w:del>
            <w:ins w:id="52" w:author="Open-Xml-PowerTools" w:date="2017-05-08T12:40:00Z">
              <w:r>
                <w:rPr>
                  <w:b/>
                  <w:bCs/>
                </w:rPr>
                <w:t>ситуациях"</w:t>
              </w:r>
            </w:ins>
          </w:p>
        </w:tc>
      </w:tr>
    </w:tbl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5/2</w:t>
      </w:r>
      <w:r>
        <w:t>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6/2</w:t>
      </w:r>
      <w:r>
        <w:t>: ИКТ и изменение климата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7/2</w:t>
      </w:r>
      <w:r>
        <w:t>: Стратегии и политика, касающиеся воздействия электромагнитных полей на человека</w:t>
      </w:r>
    </w:p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8/2</w:t>
      </w:r>
      <w:r>
        <w:t>: Стратегии и политика, направленные на надлежащие утилизацию или повторное использование отходов, связанных с электросвязью/ИКТ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RPM-CIS/38/4 : Региональное подготовительное собрание к ВКРЭ-17 для СНГ (РПС-СНГ)</w:t>
            </w:r>
          </w:p>
          <w:p w:rsidR="003A0238" w:rsidRDefault="003A0238" w:rsidP="005E19E2">
            <w:pPr>
              <w:rPr>
                <w:ins w:id="53" w:author="Open-Xml-PowerTools" w:date="2017-05-08T12:40:00Z"/>
                <w:b/>
                <w:bCs/>
              </w:rPr>
            </w:pPr>
            <w:ins w:id="54" w:author="Open-Xml-PowerTools" w:date="2017-05-08T12:40:00Z">
              <w:r>
                <w:rPr>
                  <w:b/>
                  <w:bCs/>
                </w:rPr>
                <w:t>Совместная Группа ИК1 и ИК2 МСЭ-D по определению изучаемых в исследовательских комиссиях МСЭ-Т и МСЭ-R тем, представляющих особый интерес для развивающихся стран</w:t>
              </w:r>
            </w:ins>
          </w:p>
        </w:tc>
      </w:tr>
    </w:tbl>
    <w:p w:rsidR="003A0238" w:rsidRDefault="003A0238">
      <w:pPr>
        <w:pStyle w:val="enumlev1"/>
      </w:pPr>
      <w:r>
        <w:t>–</w:t>
      </w:r>
      <w:r>
        <w:tab/>
      </w:r>
      <w:r>
        <w:rPr>
          <w:b/>
          <w:bCs/>
        </w:rPr>
        <w:t>Вопрос 9/2</w:t>
      </w:r>
      <w:r>
        <w:t>: Определение изучаемых в исследовательских комиссиях МСЭ-Т и МСЭ</w:t>
      </w:r>
      <w:r>
        <w:noBreakHyphen/>
        <w:t>R тем, представляющих особый интерес для развивающихся стран</w:t>
      </w:r>
    </w:p>
    <w:p w:rsidR="003A0238" w:rsidRDefault="003A0238">
      <w:pPr>
        <w:pStyle w:val="Note"/>
      </w:pPr>
      <w:r>
        <w:lastRenderedPageBreak/>
        <w:t>ПРИМЕЧАНИЕ. – С полным определением Вопросов можно ознакомиться в разделе V Дубайского плана действий.</w:t>
      </w:r>
    </w:p>
    <w:p w:rsidR="003A0238" w:rsidRDefault="003A0238">
      <w:pPr>
        <w:pStyle w:val="AnnexNo"/>
      </w:pPr>
      <w:r>
        <w:t>ПРИЛОЖЕНИЕ 3 К РЕЗОЛЮЦИИ 2 (Пересм. Дубай 2014 г.)</w:t>
      </w:r>
    </w:p>
    <w:p w:rsidR="003A0238" w:rsidRDefault="003A0238">
      <w:pPr>
        <w:pStyle w:val="Annextitle"/>
      </w:pPr>
      <w:r>
        <w:t>Список председателей и заместителей председателей</w:t>
      </w:r>
    </w:p>
    <w:p w:rsidR="003A0238" w:rsidRDefault="003A0238">
      <w:pPr>
        <w:pStyle w:val="Heading1"/>
      </w:pPr>
      <w:r>
        <w:t>1-я Исследовательская комиссия</w:t>
      </w:r>
    </w:p>
    <w:p w:rsidR="003A0238" w:rsidRDefault="003A0238">
      <w:pPr>
        <w:tabs>
          <w:tab w:val="left" w:pos="3119"/>
        </w:tabs>
        <w:rPr>
          <w:b/>
          <w:sz w:val="20"/>
        </w:rPr>
      </w:pPr>
      <w:r>
        <w:rPr>
          <w:b/>
          <w:bCs/>
        </w:rPr>
        <w:t>Председатель</w:t>
      </w:r>
      <w:r>
        <w:t>:</w:t>
      </w:r>
      <w:r>
        <w:tab/>
        <w:t>г-жа Роксан МакЭлвэн (Соединенные Штаты Америки)</w:t>
      </w:r>
    </w:p>
    <w:p w:rsidR="003A0238" w:rsidRDefault="003A0238">
      <w:pPr>
        <w:tabs>
          <w:tab w:val="left" w:pos="3119"/>
        </w:tabs>
      </w:pPr>
      <w:r>
        <w:rPr>
          <w:b/>
          <w:bCs/>
        </w:rPr>
        <w:tab/>
        <w:t>Заместители Председателя</w:t>
      </w:r>
      <w:r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3A0238">
        <w:tc>
          <w:tcPr>
            <w:tcW w:w="7904" w:type="dxa"/>
          </w:tcPr>
          <w:p w:rsidR="003A0238" w:rsidRDefault="003A0238">
            <w:r>
              <w:t>г-жа Регина-Флёр Ассуму-Бессу (Республика Кот-д'Ивуар)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Питер Нгван Мбенги (Республика Камерун)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Виктор Мартинес (Республика Парагвай)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г-жа Клаймир Каросса Родригес (Боливарианская Республика Венесуэла)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Весам Аль-Рамадин (Иорданское Хашимитское Королевство)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Ахмед Абдель Азиз Гад (Арабская Республика Египет)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Нгуен Куй Куен (Социалистическая Республика Вьетнам)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Ясухико Кавасуми (Япония)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Вадим Каптур (Украина)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г-н Алмаз Тиленбаев (Кыргызская Республика)</w:t>
            </w:r>
          </w:p>
        </w:tc>
      </w:tr>
      <w:tr w:rsidR="003A0238">
        <w:tc>
          <w:tcPr>
            <w:tcW w:w="7904" w:type="dxa"/>
          </w:tcPr>
          <w:p w:rsidR="003A0238" w:rsidRDefault="003A0238">
            <w:r>
              <w:t>г-жа Бланка Гонсалес (Испания)</w:t>
            </w:r>
          </w:p>
        </w:tc>
      </w:tr>
    </w:tbl>
    <w:p w:rsidR="003A0238" w:rsidRDefault="003A0238">
      <w:pPr>
        <w:pStyle w:val="Heading1"/>
      </w:pPr>
      <w:r>
        <w:t>2-я Исследовательская комиссия</w:t>
      </w:r>
    </w:p>
    <w:p w:rsidR="003A0238" w:rsidRDefault="003A0238">
      <w:pPr>
        <w:tabs>
          <w:tab w:val="left" w:pos="3119"/>
        </w:tabs>
      </w:pPr>
      <w:r>
        <w:rPr>
          <w:b/>
          <w:bCs/>
        </w:rPr>
        <w:t>Председатель</w:t>
      </w:r>
      <w:r>
        <w:t>:</w:t>
      </w:r>
      <w:r>
        <w:tab/>
        <w:t>г-н Ахмад Реза Шарафат (Исламская Республика Иран)</w:t>
      </w:r>
    </w:p>
    <w:p w:rsidR="003A0238" w:rsidRDefault="003A0238">
      <w:pPr>
        <w:tabs>
          <w:tab w:val="left" w:pos="3119"/>
        </w:tabs>
      </w:pPr>
      <w:r>
        <w:rPr>
          <w:b/>
          <w:bCs/>
        </w:rPr>
        <w:tab/>
        <w:t>Заместители Председателя</w:t>
      </w:r>
      <w:r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3A0238">
        <w:tc>
          <w:tcPr>
            <w:tcW w:w="7890" w:type="dxa"/>
          </w:tcPr>
          <w:p w:rsidR="003A0238" w:rsidRDefault="003A0238">
            <w:r>
              <w:t>г-жа Амината Каба-Камара (Республика Гвинея)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Кристофер Кемей (Республика Кения)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г-жа Селина Дельгадо (Никарагуа)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Нассер Аль-Марзуки (Объединенные Арабские Эмираты)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Надир Ахмед Гайлани (Республика Судан)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г-жа Ке Ванг (Китайская Народная Республика)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Ананда Радж Ханал (Федеративная Демократическая Республика Непал)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Евгений Бондаренко (Российская Федерация)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Генадзь Асипович (Республика Беларусь)</w:t>
            </w:r>
          </w:p>
        </w:tc>
      </w:tr>
      <w:tr w:rsidR="003A0238">
        <w:tc>
          <w:tcPr>
            <w:tcW w:w="7890" w:type="dxa"/>
          </w:tcPr>
          <w:p w:rsidR="003A0238" w:rsidRDefault="003A0238">
            <w:r>
              <w:t>г-н Петко Канчев (Болгария)</w:t>
            </w:r>
          </w:p>
        </w:tc>
      </w:tr>
    </w:tbl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lastRenderedPageBreak/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/8/2</w:t>
      </w:r>
    </w:p>
    <w:p w:rsidR="003A0238" w:rsidRDefault="003A0238">
      <w:pPr>
        <w:pStyle w:val="ResNo"/>
      </w:pPr>
      <w:r>
        <w:t>РЕЗОЛЮЦИЯ 8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RPM-CIS/38/5: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t xml:space="preserve">РЕЗОЛЮЦИЯ 8 (Пересм. </w:t>
            </w:r>
            <w:del w:id="55" w:author="Open-Xml-PowerTools" w:date="2017-05-08T12:40:00Z">
              <w:r>
                <w:delText>Дубай</w:delText>
              </w:r>
            </w:del>
            <w:ins w:id="56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57" w:author="Open-Xml-PowerTools" w:date="2017-05-08T12:40:00Z">
              <w:r>
                <w:delText>2014 г</w:delText>
              </w:r>
            </w:del>
            <w:ins w:id="58" w:author="Open-Xml-PowerTools" w:date="2017-05-08T12:40:00Z">
              <w:r>
                <w:t>2017 г</w:t>
              </w:r>
            </w:ins>
            <w:r>
              <w:t>.)</w:t>
            </w:r>
          </w:p>
        </w:tc>
      </w:tr>
    </w:tbl>
    <w:p w:rsidR="003A0238" w:rsidRDefault="003A0238">
      <w:pPr>
        <w:pStyle w:val="Restitle"/>
      </w:pPr>
      <w:r>
        <w:t>Сбор и распространение информации и статистических данных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RPM-CIS/38/5: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59" w:author="Open-Xml-PowerTools" w:date="2017-05-08T12:40:00Z">
              <w:r>
                <w:delText>(Дубай</w:delText>
              </w:r>
            </w:del>
            <w:ins w:id="60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61" w:author="Open-Xml-PowerTools" w:date="2017-05-08T12:40:00Z">
              <w:r>
                <w:delText>2014 г</w:delText>
              </w:r>
            </w:del>
            <w:ins w:id="62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</w:pPr>
      <w:r>
        <w:t>напоминая</w:t>
      </w:r>
    </w:p>
    <w:p w:rsidR="003A0238" w:rsidRDefault="003A0238">
      <w:r>
        <w:rPr>
          <w:i/>
          <w:iCs/>
        </w:rPr>
        <w:t>а)</w:t>
      </w:r>
      <w:r>
        <w:tab/>
        <w:t>Резолюцию 8 (Пересм. Хайдарабад, 2010 г.) Всемирной конференции по развитию электросвязи;</w:t>
      </w:r>
    </w:p>
    <w:p w:rsidR="003A0238" w:rsidRDefault="003A0238">
      <w:r>
        <w:rPr>
          <w:i/>
          <w:iCs/>
        </w:rPr>
        <w:t>b)</w:t>
      </w:r>
      <w:r>
        <w:tab/>
        <w:t>Резолюцию 131 (Пересм. Гвадалахара, 2010 г.) Полномочной конференции "Индекс возможностей в области информационно-коммуникационных технологий и показатели возможности установления соединений в сообществах",</w:t>
      </w:r>
    </w:p>
    <w:p w:rsidR="003A0238" w:rsidRDefault="003A0238">
      <w:pPr>
        <w:pStyle w:val="Call"/>
        <w:rPr>
          <w:iCs/>
        </w:rPr>
      </w:pPr>
      <w:r>
        <w:t>учитывая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Сектор развития электросвязи МСЭ (МСЭ-D) как основной источник международной информации и статистических данных по электросвязи/информационно-коммуникационным технологиям (ИКТ) играет ключевую роль в сборе и координации информации, обмене ею и ее анализе;</w:t>
      </w:r>
    </w:p>
    <w:p w:rsidR="003A0238" w:rsidRDefault="003A0238">
      <w:r>
        <w:rPr>
          <w:i/>
          <w:iCs/>
        </w:rPr>
        <w:t>b)</w:t>
      </w:r>
      <w:r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(WTI) и базы данных по регулированию;</w:t>
      </w:r>
    </w:p>
    <w:p w:rsidR="003A0238" w:rsidRDefault="003A0238">
      <w:r>
        <w:rPr>
          <w:i/>
          <w:iCs/>
        </w:rPr>
        <w:t>с)</w:t>
      </w:r>
      <w:r>
        <w:tab/>
        <w:t>полезность опубликованных МСЭ-D аналитических отчетов, таких как Отчет о развитии всемирной электросвязи/ИКТ, отчет "Измерение информационного общества" и отчет о тенденциях в реформировании электросвязи,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RPM-CIS/38/5: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с)</w:t>
            </w:r>
            <w:r>
              <w:tab/>
              <w:t xml:space="preserve">полезность опубликованных МСЭ-D аналитических отчетов, </w:t>
            </w:r>
            <w:ins w:id="63" w:author="Open-Xml-PowerTools" w:date="2017-05-08T12:40:00Z">
              <w:r>
                <w:t xml:space="preserve">в частности </w:t>
              </w:r>
            </w:ins>
            <w:r>
              <w:t>таких</w:t>
            </w:r>
            <w:ins w:id="64" w:author="Open-Xml-PowerTools" w:date="2017-05-08T12:40:00Z">
              <w:r>
                <w:t>,</w:t>
              </w:r>
            </w:ins>
            <w:r>
              <w:t xml:space="preserve"> как Отчет о развитии всемирной электросвязи/ИКТ, отчет "Измерение информационного общества"</w:t>
            </w:r>
            <w:del w:id="65" w:author="Open-Xml-PowerTools" w:date="2017-05-08T12:40:00Z">
              <w:r>
                <w:delText xml:space="preserve"> и</w:delText>
              </w:r>
            </w:del>
            <w:ins w:id="66" w:author="Open-Xml-PowerTools" w:date="2017-05-08T12:40:00Z">
              <w:r>
                <w:t>,</w:t>
              </w:r>
            </w:ins>
            <w:r>
              <w:t xml:space="preserve"> отчет о тенденциях в реформировании электросвязи</w:t>
            </w:r>
            <w:del w:id="67" w:author="Open-Xml-PowerTools" w:date="2017-05-08T12:40:00Z">
              <w:r>
                <w:delText>,</w:delText>
              </w:r>
            </w:del>
            <w:ins w:id="68" w:author="Open-Xml-PowerTools" w:date="2017-05-08T12:40:00Z">
              <w:r>
                <w:t xml:space="preserve"> и отчет "Глобальный индекс кибербезопасности и профили по киберблагополучию",</w:t>
              </w:r>
            </w:ins>
          </w:p>
        </w:tc>
      </w:tr>
    </w:tbl>
    <w:p w:rsidR="003A0238" w:rsidRDefault="003A0238">
      <w:pPr>
        <w:pStyle w:val="Call"/>
      </w:pPr>
      <w:r>
        <w:t>учитывая далее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в секторе ИКТ на национальном уровне стремительно осуществляются реформы;</w:t>
      </w:r>
    </w:p>
    <w:p w:rsidR="003A0238" w:rsidRDefault="003A0238">
      <w:r>
        <w:rPr>
          <w:i/>
          <w:iCs/>
        </w:rPr>
        <w:t>b)</w:t>
      </w:r>
      <w:r>
        <w:tab/>
        <w:t>что существуют различные подходы к политике и одни страны могут воспользоваться опытом других,</w:t>
      </w:r>
    </w:p>
    <w:p w:rsidR="003A0238" w:rsidRDefault="003A0238">
      <w:pPr>
        <w:pStyle w:val="Call"/>
        <w:rPr>
          <w:iCs/>
        </w:rPr>
      </w:pPr>
      <w:r>
        <w:lastRenderedPageBreak/>
        <w:t>признавая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что, выполняя функцию центра обмена информацией и статистическими данными, БРЭ сможет оказывать Государствам-Членам помощь в принятии обоснованных решений относительно вариантов национальной политики;</w:t>
      </w:r>
    </w:p>
    <w:p w:rsidR="003A0238" w:rsidRDefault="003A0238">
      <w:r>
        <w:rPr>
          <w:i/>
          <w:iCs/>
        </w:rPr>
        <w:t>b)</w:t>
      </w:r>
      <w:r>
        <w:tab/>
        <w:t>что страны должны принимать активное участие в этой деятельности, с тем чтобы она была успешной;</w:t>
      </w:r>
    </w:p>
    <w:p w:rsidR="003A0238" w:rsidRDefault="003A0238">
      <w:r>
        <w:rPr>
          <w:i/>
          <w:iCs/>
        </w:rPr>
        <w:t>с)</w:t>
      </w:r>
      <w:r>
        <w:tab/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>
        <w:rPr>
          <w:b/>
          <w:bCs/>
        </w:rPr>
        <w:t xml:space="preserve"> </w:t>
      </w:r>
      <w:r>
        <w:t>статистических данных должна осуществляться на основе сотрудничества эффективным с точки зрения затрат и исключающим дублирование способом,</w:t>
      </w:r>
    </w:p>
    <w:p w:rsidR="003A0238" w:rsidRDefault="003A0238">
      <w:pPr>
        <w:pStyle w:val="Call"/>
        <w:rPr>
          <w:iCs/>
        </w:rPr>
      </w:pPr>
      <w:r>
        <w:t>признавая далее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разрыва;</w:t>
      </w:r>
    </w:p>
    <w:p w:rsidR="003A0238" w:rsidRDefault="003A0238">
      <w:r>
        <w:rPr>
          <w:i/>
          <w:iCs/>
        </w:rPr>
        <w:t>b)</w:t>
      </w:r>
      <w:r>
        <w:tab/>
        <w:t>новые обязанности, которые должен возложить на себя МСЭ-D в этой сфере в соответствии с Тунисской программой, в частности ее пунктами со 112 по 120,</w:t>
      </w:r>
    </w:p>
    <w:p w:rsidR="003A0238" w:rsidRDefault="003A0238">
      <w:pPr>
        <w:pStyle w:val="Call"/>
      </w:pPr>
      <w:r>
        <w:t>решает поручить Директору Бюро развития электросвязи</w:t>
      </w:r>
    </w:p>
    <w:p w:rsidR="003A0238" w:rsidRDefault="003A0238">
      <w:r>
        <w:t>1</w:t>
      </w:r>
      <w:r>
        <w:tab/>
        <w:t>продолжать оказывать содействие данной деятельности путем обеспечения надлежащих ресурсов и уделения ей необходимого приоритетного внимания;</w:t>
      </w:r>
    </w:p>
    <w:p w:rsidR="003A0238" w:rsidRDefault="003A0238">
      <w:r>
        <w:t>2</w:t>
      </w:r>
      <w:r>
        <w:tab/>
        <w:t>продолжать работать в тесном сотрудничестве с Государствами-Членами в целях обмена передовым опытом в отношении политики и национальных стратегий в области ИКТ;</w:t>
      </w:r>
    </w:p>
    <w:p w:rsidR="003A0238" w:rsidRDefault="003A0238">
      <w:r>
        <w:t>3</w:t>
      </w:r>
      <w:r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:rsidR="003A0238" w:rsidRDefault="003A0238">
      <w:pPr>
        <w:pStyle w:val="enumlev1"/>
      </w:pPr>
      <w:r>
        <w:t>•</w:t>
      </w:r>
      <w:r>
        <w:tab/>
        <w:t>тенденции реформирования сектора электросвязи;</w:t>
      </w:r>
    </w:p>
    <w:p w:rsidR="003A0238" w:rsidRDefault="003A0238">
      <w:pPr>
        <w:pStyle w:val="enumlev1"/>
      </w:pPr>
      <w:r>
        <w:t>•</w:t>
      </w:r>
      <w:r>
        <w:tab/>
        <w:t>развитие всемирной электросвязи на региональном и международном уровнях;</w:t>
      </w:r>
    </w:p>
    <w:p w:rsidR="003A0238" w:rsidRDefault="003A0238">
      <w:pPr>
        <w:pStyle w:val="enumlev1"/>
      </w:pPr>
      <w:r>
        <w:t>•</w:t>
      </w:r>
      <w:r>
        <w:tab/>
        <w:t>тенденции тарифной политики в сотрудничестве с Сектором стандартизации электросвязи МСЭ,</w:t>
      </w:r>
    </w:p>
    <w:p w:rsidR="003A0238" w:rsidRDefault="003A0238">
      <w:r>
        <w:t>4</w:t>
      </w:r>
      <w:r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источники;</w:t>
      </w:r>
    </w:p>
    <w:p w:rsidR="003A0238" w:rsidRDefault="003A0238">
      <w:r>
        <w:t>5</w:t>
      </w:r>
      <w:r>
        <w:tab/>
        <w:t>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и, тем самым, для демонстрации масштаба цифрового разрыва и принимаемых развивающимися странами мер по его сокращению;</w:t>
      </w:r>
    </w:p>
    <w:p w:rsidR="003A0238" w:rsidRDefault="003A0238">
      <w:r>
        <w:t>6</w:t>
      </w:r>
      <w:r>
        <w:tab/>
        <w:t>осуществлять мониторинг разработки и совершенствования методик, имеющих отношение к показателям и методам сбора данных, посредством консультаций с Государствами-Членами и экспертами, в первую очередь посредством симпозиума "Всемирные показатели в области электросвязи/ИКТ" (WTIS);</w:t>
      </w:r>
    </w:p>
    <w:p w:rsidR="003A0238" w:rsidRDefault="003A0238">
      <w:r>
        <w:t>7</w:t>
      </w:r>
      <w:r>
        <w:tab/>
        <w:t>рассматривать и пересматривать контрольные показатели и продолжать их разработку, а также обеспечивать, чтобы показатели ИКТ и единый индекс развития ИКТ (IDI) и корзина цен на услуги ИКТ отражали реальное развитие сектора ИКТ с учетом различных уровней развития и национальных условий применения итогов ВВУИО;</w:t>
      </w:r>
    </w:p>
    <w:p w:rsidR="003A0238" w:rsidRDefault="003A0238">
      <w:r>
        <w:t>8</w:t>
      </w:r>
      <w:r>
        <w:tab/>
        <w:t xml:space="preserve">поощрять страны к сбору статистических показателей и информации, свидетельствующей о цифровом разрыве на национальном уровне, а также о принимаемых в рамках разных программ </w:t>
      </w:r>
      <w:r>
        <w:lastRenderedPageBreak/>
        <w:t>мерах по сокращению этого разрыва, с демонстрацией, по мере возможности, влияния на гендерные вопросы, на лиц с ограниченными возможностями и на различные общественные секторы;</w:t>
      </w:r>
    </w:p>
    <w:p w:rsidR="003A0238" w:rsidRDefault="003A0238">
      <w:r>
        <w:t>9</w:t>
      </w:r>
      <w:r>
        <w:tab/>
        <w:t>повысить роль МСЭ-D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деятельности, направленной на достижение главных целей Партнерства;</w:t>
      </w:r>
    </w:p>
    <w:p w:rsidR="003A0238" w:rsidRDefault="003A0238">
      <w:r>
        <w:t>10</w:t>
      </w:r>
      <w:r>
        <w:tab/>
        <w:t>разместить статистические данные и регуляторную информацию на веб-сайте МСЭ-D и разработать соответствующие механизмы и способы получения такой информации для стран, не имеющих электронного доступа;</w:t>
      </w:r>
    </w:p>
    <w:p w:rsidR="003A0238" w:rsidRDefault="003A0238">
      <w:r>
        <w:t>11</w:t>
      </w:r>
      <w:r>
        <w:tab/>
        <w:t>настоятельно рекомендовать Государствам-Членам объединять различные заинтересованные стороны в рамках правительств, научных кругов и гражданского общества для повышения понимания на национальном уровне значения производства и распространения высококачественных данных для целей политики;</w:t>
      </w:r>
    </w:p>
    <w:p w:rsidR="003A0238" w:rsidRDefault="003A0238">
      <w:r>
        <w:t>12</w:t>
      </w:r>
      <w:r>
        <w:tab/>
        <w:t>предоставлять Государствам-Членам техническую помощь для сбора статистических данных по ИКТ, в частности посредством национальных обследований, и для разработки национальных баз данных, включающих статистические данные, регуляторную информацию и данные по политике;</w:t>
      </w:r>
    </w:p>
    <w:p w:rsidR="003A0238" w:rsidRDefault="003A0238">
      <w:r>
        <w:t>13</w:t>
      </w:r>
      <w:r>
        <w:tab/>
        <w:t>разрабатывать учебный материал и проводить специализированные учебные курсы для развивающихся стран по статистическим данным, касающимся информационного общества, отдавая предпочтение, в случае необходимости, сотрудничеству с членами Партнерства по измерению ИКТ в целях развития, включая Статистический отдел Организации Объединенных Наций и Организацию экономического сотрудничества и развития (ОЭСР);</w:t>
      </w:r>
    </w:p>
    <w:p w:rsidR="003A0238" w:rsidRDefault="003A0238">
      <w:r>
        <w:t>14</w:t>
      </w:r>
      <w:r>
        <w:tab/>
        <w:t>объединить все информационные и статистические базы данных БРЭ на веб-сайте БРЭ для достижения целей, установленных в пунктах 113, 114, 115, 116, 117 и 118 Тунисской программы, а также играть ведущую роль в отношении пунктов 119 и 120 этой Программы;</w:t>
      </w:r>
    </w:p>
    <w:p w:rsidR="003A0238" w:rsidRDefault="003A0238">
      <w:r>
        <w:t>15</w:t>
      </w:r>
      <w:r>
        <w:tab/>
        <w:t>оказывать содействие странам с коренным населением в разработке показателей оценки влияния ИКТ на коренные народы, что позволяет достигать целей, предусмотренных в С8 Женевского плана действий;</w:t>
      </w:r>
    </w:p>
    <w:p w:rsidR="003A0238" w:rsidRDefault="003A0238">
      <w:r>
        <w:t>16</w:t>
      </w:r>
      <w:r>
        <w:tab/>
        <w:t>продолжать сотрудничать с соответствующими международными органами, в том числе со Статистическим отделом Организации Объединенных Наций, а также другими международными и региональными организациями, такими как ОЭСР, занимающимися сбором и распространением информации и статистических данных, касающихся ИКТ;</w:t>
      </w:r>
    </w:p>
    <w:p w:rsidR="003A0238" w:rsidRDefault="003A0238">
      <w:r>
        <w:t>17</w:t>
      </w:r>
      <w:r>
        <w:tab/>
        <w:t>регулярно консультироваться с Государствами-Членами по вопросам, касающимся определения показателей и методик сбора данных;</w:t>
      </w:r>
    </w:p>
    <w:p w:rsidR="003A0238" w:rsidRDefault="003A0238">
      <w:r>
        <w:t>18</w:t>
      </w:r>
      <w:r>
        <w:tab/>
        <w:t>поощрять и поддерживать Государства-Члены в создании национальных центров статистики по информационному обществу и в содействии работе уже существующих центров;</w:t>
      </w:r>
    </w:p>
    <w:p w:rsidR="003A0238" w:rsidRDefault="003A0238">
      <w:r>
        <w:t>19</w:t>
      </w:r>
      <w:r>
        <w:tab/>
        <w:t>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обеспечить, чтобы результаты как можно скорее были приняты во внимание в рамках существующего бюджета БРЭ,</w:t>
      </w:r>
    </w:p>
    <w:p w:rsidR="003A0238" w:rsidRDefault="003A0238">
      <w:pPr>
        <w:pStyle w:val="Call"/>
      </w:pPr>
      <w:r>
        <w:t>предлагает Государствам-Членам и Членам Сектора</w:t>
      </w:r>
    </w:p>
    <w:p w:rsidR="003A0238" w:rsidRDefault="003A0238">
      <w:pPr>
        <w:rPr>
          <w:szCs w:val="22"/>
        </w:rPr>
      </w:pPr>
      <w:r>
        <w:t>1</w:t>
      </w:r>
      <w:r>
        <w:tab/>
        <w:t xml:space="preserve">принять активное участие в данной работе, предоставляя запрашиваемые статистические данные и информацию </w:t>
      </w:r>
      <w:r>
        <w:rPr>
          <w:rFonts w:eastAsia="SimHei"/>
          <w:szCs w:val="22"/>
          <w:lang w:eastAsia="zh-CN"/>
        </w:rPr>
        <w:t xml:space="preserve">и активно участвуя в дискуссиях с БРЭ </w:t>
      </w:r>
      <w:r>
        <w:rPr>
          <w:szCs w:val="22"/>
        </w:rPr>
        <w:t>по вопросам, касающимся показателей ИКТ и методик сбора данных;</w:t>
      </w:r>
    </w:p>
    <w:p w:rsidR="003A0238" w:rsidRDefault="003A0238">
      <w:r>
        <w:t>2</w:t>
      </w:r>
      <w:r>
        <w:tab/>
        <w:t>создавать национальные системы или стратегии в целях укрепления деятельности по объединению статистической информации, относящейся к электросвязи/ИКТ;</w:t>
      </w:r>
    </w:p>
    <w:p w:rsidR="003A0238" w:rsidRDefault="003A0238">
      <w:r>
        <w:lastRenderedPageBreak/>
        <w:t>3</w:t>
      </w:r>
      <w:r>
        <w:tab/>
        <w:t>вносить вклад в виде опыта применения политики, которая оказала положительное воздействие на показатели ИКТ;</w:t>
      </w:r>
    </w:p>
    <w:p w:rsidR="003A0238" w:rsidRDefault="003A0238">
      <w:r>
        <w:t>4</w:t>
      </w:r>
      <w:r>
        <w:tab/>
        <w:t>стремиться к согласованию национальных систем сбора статистической информации с международными методиками,</w:t>
      </w:r>
    </w:p>
    <w:p w:rsidR="003A0238" w:rsidRDefault="003A0238">
      <w:pPr>
        <w:pStyle w:val="Call"/>
      </w:pPr>
      <w:r>
        <w:t>призывает</w:t>
      </w:r>
    </w:p>
    <w:p w:rsidR="003A0238" w:rsidRDefault="003A0238">
      <w:r>
        <w:t>учреждения-доноры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/8/3</w:t>
      </w:r>
    </w:p>
    <w:p w:rsidR="003A0238" w:rsidRDefault="003A0238">
      <w:pPr>
        <w:pStyle w:val="ResNo"/>
      </w:pPr>
      <w:r>
        <w:t>РЕЗОЛЮЦИЯ 9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t xml:space="preserve">РЕЗОЛЮЦИЯ 9 (Пересм. </w:t>
            </w:r>
            <w:del w:id="69" w:author="Open-Xml-PowerTools" w:date="2017-05-08T12:40:00Z">
              <w:r>
                <w:delText>Дубай</w:delText>
              </w:r>
            </w:del>
            <w:ins w:id="70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71" w:author="Open-Xml-PowerTools" w:date="2017-05-08T12:40:00Z">
              <w:r>
                <w:delText>2014</w:delText>
              </w:r>
            </w:del>
            <w:ins w:id="72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>
      <w:pPr>
        <w:pStyle w:val="Restitle"/>
      </w:pPr>
      <w:r>
        <w:t xml:space="preserve">Участие стран, в особенности развивающихся стран, </w:t>
      </w:r>
      <w:r>
        <w:br/>
        <w:t>в управлении использованием спектра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73" w:author="Open-Xml-PowerTools" w:date="2017-05-08T12:40:00Z">
              <w:r>
                <w:delText>(Дубай</w:delText>
              </w:r>
            </w:del>
            <w:ins w:id="74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75" w:author="Open-Xml-PowerTools" w:date="2017-05-08T12:40:00Z">
              <w:r>
                <w:delText>2014 г</w:delText>
              </w:r>
            </w:del>
            <w:ins w:id="76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  <w:rPr>
          <w:iCs/>
        </w:rPr>
      </w:pPr>
      <w:r>
        <w:t>учитывая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продолжающийся рост спроса на радиочастотный спектр со стороны как существующих, так и новых приложений радиосвязи предъявляет все бóльшие требования к ограниченному ресурсу;</w:t>
      </w:r>
    </w:p>
    <w:p w:rsidR="003A0238" w:rsidRDefault="003A0238">
      <w:r>
        <w:rPr>
          <w:i/>
          <w:iCs/>
        </w:rPr>
        <w:t>b)</w:t>
      </w:r>
      <w:r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3A0238" w:rsidRDefault="003A0238">
      <w:r>
        <w:rPr>
          <w:i/>
          <w:iCs/>
        </w:rPr>
        <w:t>с)</w:t>
      </w:r>
      <w:r>
        <w:tab/>
        <w:t>что рынок является движущей силой развития новых технологий для нахождения новых решений проблем развития;</w:t>
      </w:r>
    </w:p>
    <w:p w:rsidR="003A0238" w:rsidRDefault="003A0238">
      <w:r>
        <w:rPr>
          <w:i/>
          <w:iCs/>
        </w:rPr>
        <w:t>d)</w:t>
      </w:r>
      <w:r>
        <w:tab/>
        <w:t>что в национальных стратегиях должны учитываться международные обязательства в соответствии с Регламентом радиосвязи;</w:t>
      </w:r>
    </w:p>
    <w:p w:rsidR="003A0238" w:rsidRDefault="003A0238">
      <w:r>
        <w:rPr>
          <w:i/>
          <w:iCs/>
        </w:rPr>
        <w:t>е)</w:t>
      </w:r>
      <w:r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:rsidR="003A0238" w:rsidRDefault="003A0238">
      <w:r>
        <w:rPr>
          <w:i/>
          <w:iCs/>
        </w:rPr>
        <w:t>f)</w:t>
      </w:r>
      <w:r>
        <w:tab/>
        <w:t>что увеличение доступа к спектру можно упростить с помощью технических нововведений и более широкого совместного использования частот;</w:t>
      </w:r>
    </w:p>
    <w:p w:rsidR="003A0238" w:rsidRDefault="003A0238">
      <w:r>
        <w:rPr>
          <w:i/>
          <w:iCs/>
        </w:rPr>
        <w:lastRenderedPageBreak/>
        <w:t>g)</w:t>
      </w:r>
      <w:r>
        <w:tab/>
        <w:t>что Сектор радиосвязи МСЭ (МСЭ</w:t>
      </w:r>
      <w:r>
        <w:noBreakHyphen/>
        <w:t>R), основываясь на опыте своей текущей работы, способен предоставлять в глобальном масштабе информацию по технологии радиосвязи и направлениям использования спектра;</w:t>
      </w:r>
    </w:p>
    <w:p w:rsidR="003A0238" w:rsidRDefault="003A0238">
      <w:r>
        <w:rPr>
          <w:i/>
          <w:iCs/>
        </w:rPr>
        <w:t>h)</w:t>
      </w:r>
      <w:r>
        <w:tab/>
        <w:t>что Сектор развития электросвязи МСЭ (МСЭ</w:t>
      </w:r>
      <w:r>
        <w:noBreakHyphen/>
        <w:t>D) способен содействовать участию развивающихся стран в деятельности МСЭ</w:t>
      </w:r>
      <w:r>
        <w:noBreakHyphen/>
        <w:t>R и распространять результаты конкретных мероприятий МСЭ</w:t>
      </w:r>
      <w:r>
        <w:noBreakHyphen/>
        <w:t>R среди тех развивающихся стран, которые сделают такой запрос;</w:t>
      </w:r>
    </w:p>
    <w:p w:rsidR="003A0238" w:rsidRDefault="003A0238">
      <w:r>
        <w:rPr>
          <w:i/>
          <w:iCs/>
        </w:rPr>
        <w:t>i)</w:t>
      </w:r>
      <w:r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:rsidR="003A0238" w:rsidRDefault="003A0238">
      <w:r>
        <w:rPr>
          <w:i/>
          <w:iCs/>
        </w:rPr>
        <w:t>j)</w:t>
      </w:r>
      <w:r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>
        <w:noBreakHyphen/>
        <w:t>R, в том числе новых подходов к совместному использованию спектра, таких как Динамичный доступ к спектру (DSA);</w:t>
      </w:r>
    </w:p>
    <w:p w:rsidR="003A0238" w:rsidRDefault="003A0238">
      <w:r>
        <w:rPr>
          <w:i/>
          <w:iCs/>
        </w:rPr>
        <w:t>k)</w:t>
      </w:r>
      <w:r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 использование спектра;</w:t>
      </w:r>
    </w:p>
    <w:p w:rsidR="003A0238" w:rsidRDefault="003A0238">
      <w:r>
        <w:rPr>
          <w:i/>
          <w:iCs/>
        </w:rPr>
        <w:t>l)</w:t>
      </w:r>
      <w:r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радиоспектра;</w:t>
      </w:r>
    </w:p>
    <w:p w:rsidR="003A0238" w:rsidRDefault="003A0238">
      <w:r>
        <w:rPr>
          <w:i/>
          <w:iCs/>
        </w:rPr>
        <w:t>m)</w:t>
      </w:r>
      <w:r>
        <w:tab/>
        <w:t>что перегруппирование спектра</w:t>
      </w:r>
      <w:r>
        <w:rPr>
          <w:rStyle w:val="FootnoteReference"/>
        </w:rPr>
        <w:t>1</w:t>
      </w:r>
      <w:r>
        <w:t xml:space="preserve"> могло бы удовлетворить растущий спрос со стороны новых и существующих приложений радиосвязи;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ootnoteReference w:customMarkFollows="1" w:id="1"/>
              <w:t>RPM-CIS/38/6: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m)</w:t>
            </w:r>
            <w:r>
              <w:tab/>
              <w:t>что перегруппирование спектра</w:t>
            </w:r>
            <w:del w:id="77" w:author="Maloletkova, Svetlana" w:date="2017-05-08T19:09:00Z">
              <w:r w:rsidDel="005E19E2">
                <w:rPr>
                  <w:rStyle w:val="FootnoteReference"/>
                </w:rPr>
                <w:delText>1</w:delText>
              </w:r>
            </w:del>
            <w:ins w:id="78" w:author="Open-Xml-PowerTools" w:date="2017-05-08T12:40:00Z">
              <w:r>
                <w:t>, в частности полос частот цифрового дивиденда (спектр,</w:t>
              </w:r>
              <w:r>
                <w:rPr>
                  <w:color w:val="000000"/>
                </w:rPr>
                <w:t xml:space="preserve"> который стал доступен в дополнение к той части спектра, которая требуется для предоставления услуг аналогового телевидения в цифровом формате</w:t>
              </w:r>
              <w:r>
                <w:t>),</w:t>
              </w:r>
            </w:ins>
            <w:r>
              <w:t xml:space="preserve"> могло бы удовлетворить растущий спрос со стороны новых и существующих приложений радиосвязи;</w:t>
            </w:r>
          </w:p>
        </w:tc>
      </w:tr>
    </w:tbl>
    <w:p w:rsidR="003A0238" w:rsidRDefault="003A0238">
      <w:r>
        <w:rPr>
          <w:i/>
          <w:iCs/>
        </w:rPr>
        <w:t>n)</w:t>
      </w:r>
      <w:r>
        <w:rPr>
          <w:lang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урегулирование случаев вредных помех</w:t>
      </w:r>
      <w:r>
        <w:t>;</w:t>
      </w:r>
    </w:p>
    <w:p w:rsidR="003A0238" w:rsidRDefault="003A0238">
      <w:r>
        <w:rPr>
          <w:i/>
          <w:iCs/>
        </w:rPr>
        <w:t>o)</w:t>
      </w:r>
      <w:r>
        <w:tab/>
        <w:t>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дохода, в особенности в развивающихся странах,</w:t>
      </w:r>
    </w:p>
    <w:p w:rsidR="003A0238" w:rsidRDefault="003A0238">
      <w:pPr>
        <w:pStyle w:val="Call"/>
      </w:pPr>
      <w:r>
        <w:t>признавая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каждое государство обладает суверенным правом управлять использованием спектра в пределах своей территории;</w:t>
      </w:r>
    </w:p>
    <w:p w:rsidR="003A0238" w:rsidRDefault="003A0238">
      <w:r>
        <w:rPr>
          <w:i/>
          <w:iCs/>
        </w:rPr>
        <w:t>b)</w:t>
      </w:r>
      <w:r>
        <w:tab/>
        <w:t>что существует настоятельная потребность в активном участии развивающихся стран в деятельности МСЭ, как это отмечено в Резолюции 5 (Пересм. Дубай, 2014 г.) настоящей Конференции, Резолюции МСЭ</w:t>
      </w:r>
      <w:r>
        <w:noBreakHyphen/>
        <w:t>R 7-2 (Пересм. Женева, 2012 г.) Ассамблеи радиосвязи и Резолюции 44 (Пересм. Дубай, 2012 г.) Всемирной ассамблеи по стандартизации электросвязи. Они могут быть представлены индивидуально или через региональные группы;</w:t>
      </w:r>
    </w:p>
    <w:p w:rsidR="003A0238" w:rsidRDefault="003A0238">
      <w:r>
        <w:rPr>
          <w:i/>
          <w:iCs/>
        </w:rPr>
        <w:lastRenderedPageBreak/>
        <w:t>с)</w:t>
      </w:r>
      <w:r>
        <w:tab/>
        <w:t>что важно учитывать текущую работу в МСЭ</w:t>
      </w:r>
      <w:r>
        <w:noBreakHyphen/>
        <w:t>R и МСЭ</w:t>
      </w:r>
      <w:r>
        <w:noBreakHyphen/>
        <w:t>D, а также необходимость избегать дублирования деятельности;</w:t>
      </w:r>
    </w:p>
    <w:p w:rsidR="003A0238" w:rsidRDefault="003A0238">
      <w:r>
        <w:rPr>
          <w:i/>
          <w:iCs/>
        </w:rPr>
        <w:t>d)</w:t>
      </w:r>
      <w:r>
        <w:tab/>
        <w:t>успешное сотрудничество между МСЭ</w:t>
      </w:r>
      <w:r>
        <w:noBreakHyphen/>
        <w:t>R и МСЭ</w:t>
      </w:r>
      <w:r>
        <w:noBreakHyphen/>
        <w:t>D по составлению отчета "Резолюция 9 ВКРЭ</w:t>
      </w:r>
      <w:r>
        <w:noBreakHyphen/>
        <w:t>98: Анализ вопросов управления использованием спектра и использования спектра на национальном уровне – Этап 1: полоса частот 29,7–960 МГц", отчета "Резолюция 9 ВКРЭ (Пересм.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(Пересм. Хайдарабад, 2010 г.) ВКРЭ: Участие стран, в особенности развивающихся стран, в управлении использованием спектра";</w:t>
      </w:r>
    </w:p>
    <w:p w:rsidR="003A0238" w:rsidRDefault="003A0238">
      <w:r>
        <w:rPr>
          <w:i/>
          <w:iCs/>
        </w:rPr>
        <w:t>е)</w:t>
      </w:r>
      <w:r>
        <w:tab/>
        <w:t>значительную поддержку, которую оказало Бюро развития электросвязи (БРЭ) при составлении этих отчетов в поддержку развивающихся стран;</w:t>
      </w:r>
    </w:p>
    <w:p w:rsidR="003A0238" w:rsidRDefault="003A0238" w:rsidP="0054183D">
      <w:r>
        <w:rPr>
          <w:i/>
          <w:iCs/>
        </w:rPr>
        <w:t>f)</w:t>
      </w:r>
      <w:r>
        <w:tab/>
        <w:t>успешную разработку "Базы данных по сборам за использование спектра" (Базы данных SF), а также первоначальное составление руководящих указаний</w:t>
      </w:r>
      <w:r w:rsidR="0054183D">
        <w:rPr>
          <w:rStyle w:val="FootnoteReference"/>
        </w:rPr>
        <w:footnoteReference w:customMarkFollows="1" w:id="2"/>
        <w:t>2</w:t>
      </w:r>
      <w:r w:rsidR="0054183D">
        <w:t xml:space="preserve"> </w:t>
      </w:r>
      <w:r>
        <w:t>и исследований конкретных ситуаций,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:rsidR="003A0238" w:rsidRDefault="003A0238">
      <w:pPr>
        <w:rPr>
          <w:szCs w:val="18"/>
        </w:rPr>
      </w:pPr>
      <w:r>
        <w:rPr>
          <w:i/>
          <w:iCs/>
          <w:szCs w:val="18"/>
        </w:rPr>
        <w:t>g)</w:t>
      </w:r>
      <w:r>
        <w:rPr>
          <w:szCs w:val="18"/>
        </w:rPr>
        <w:tab/>
      </w:r>
      <w:r>
        <w:t>что</w:t>
      </w:r>
      <w:r>
        <w:rPr>
          <w:szCs w:val="18"/>
        </w:rPr>
        <w:t xml:space="preserve"> </w:t>
      </w:r>
      <w:r>
        <w:t xml:space="preserve">в связи со </w:t>
      </w:r>
      <w:r>
        <w:rPr>
          <w:szCs w:val="18"/>
        </w:rPr>
        <w:t>Справочник</w:t>
      </w:r>
      <w:r>
        <w:t>ом</w:t>
      </w:r>
      <w:r>
        <w:rPr>
          <w:szCs w:val="18"/>
        </w:rPr>
        <w:t xml:space="preserve"> </w:t>
      </w:r>
      <w:r>
        <w:t xml:space="preserve">МСЭ-R </w:t>
      </w:r>
      <w:r>
        <w:rPr>
          <w:szCs w:val="18"/>
        </w:rPr>
        <w:t>по управлению использованием спектра на национальном уровне</w:t>
      </w:r>
      <w:r>
        <w:t xml:space="preserve"> и Отчетом МСЭ-R SM.2012 были</w:t>
      </w:r>
      <w:r>
        <w:rPr>
          <w:szCs w:val="18"/>
        </w:rPr>
        <w:t xml:space="preserve"> </w:t>
      </w:r>
      <w:r>
        <w:t>составлены</w:t>
      </w:r>
      <w:r>
        <w:rPr>
          <w:szCs w:val="18"/>
        </w:rPr>
        <w:t xml:space="preserve"> </w:t>
      </w:r>
      <w:r>
        <w:t>дополнительные руководящие</w:t>
      </w:r>
      <w:r>
        <w:rPr>
          <w:szCs w:val="18"/>
        </w:rPr>
        <w:t xml:space="preserve"> </w:t>
      </w:r>
      <w:r>
        <w:t>указания, предлагающие различные национальные подходы</w:t>
      </w:r>
      <w:r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3A0238" w:rsidRDefault="003A0238">
      <w:r>
        <w:rPr>
          <w:i/>
          <w:iCs/>
        </w:rPr>
        <w:t>h)</w:t>
      </w:r>
      <w:r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3A0238" w:rsidRDefault="003A0238">
      <w:pPr>
        <w:rPr>
          <w:szCs w:val="18"/>
        </w:rPr>
      </w:pPr>
      <w:r>
        <w:rPr>
          <w:i/>
          <w:iCs/>
          <w:szCs w:val="18"/>
        </w:rPr>
        <w:t>i)</w:t>
      </w:r>
      <w:r>
        <w:rPr>
          <w:szCs w:val="18"/>
        </w:rPr>
        <w:tab/>
        <w:t>что</w:t>
      </w:r>
      <w:r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>
        <w:rPr>
          <w:szCs w:val="18"/>
        </w:rPr>
        <w:t>;</w:t>
      </w:r>
    </w:p>
    <w:p w:rsidR="003A0238" w:rsidRDefault="003A0238">
      <w:r>
        <w:rPr>
          <w:i/>
          <w:iCs/>
          <w:szCs w:val="18"/>
        </w:rPr>
        <w:t>j)</w:t>
      </w:r>
      <w:r>
        <w:rPr>
          <w:szCs w:val="18"/>
        </w:rPr>
        <w:tab/>
        <w:t>что в Справочнике МСЭ</w:t>
      </w:r>
      <w:r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>
        <w:noBreakHyphen/>
        <w:t>R SM.1139 предписываются административные и процедурные требования к международным системам контроля,</w:t>
      </w:r>
    </w:p>
    <w:p w:rsidR="003A0238" w:rsidRDefault="003A0238">
      <w:pPr>
        <w:pStyle w:val="Call"/>
      </w:pPr>
      <w:r>
        <w:t>принимая во внимание</w:t>
      </w:r>
    </w:p>
    <w:p w:rsidR="003A0238" w:rsidRDefault="003A0238">
      <w:r>
        <w:rPr>
          <w:i/>
          <w:iCs/>
        </w:rPr>
        <w:t>a)</w:t>
      </w:r>
      <w:r>
        <w:tab/>
        <w:t>пункт 155 Конвенции МСЭ, в котором определяется цель исследований, проводимых в рамках МСЭ-</w:t>
      </w:r>
      <w:r>
        <w:rPr>
          <w:lang w:bidi="ar-EG"/>
        </w:rPr>
        <w:t>R</w:t>
      </w:r>
      <w:r>
        <w:t>;</w:t>
      </w:r>
    </w:p>
    <w:p w:rsidR="003A0238" w:rsidRDefault="003A0238">
      <w:r>
        <w:rPr>
          <w:i/>
          <w:iCs/>
        </w:rPr>
        <w:t>b)</w:t>
      </w:r>
      <w:r>
        <w:tab/>
        <w:t>нынешнюю сферу деятельности 1-й Исследовательской комиссии МСЭ</w:t>
      </w:r>
      <w:r>
        <w:noBreakHyphen/>
      </w:r>
      <w:r>
        <w:rPr>
          <w:lang w:bidi="ar-EG"/>
        </w:rPr>
        <w:t>R на настоящий момент, которая определена Ассамблеей радиосвязи в Резолюции МСЭ-R 4-6</w:t>
      </w:r>
      <w:r>
        <w:t>,</w:t>
      </w:r>
    </w:p>
    <w:p w:rsidR="003A0238" w:rsidRDefault="003A0238">
      <w:pPr>
        <w:pStyle w:val="Call"/>
      </w:pPr>
      <w:r>
        <w:t>решает</w:t>
      </w:r>
    </w:p>
    <w:p w:rsidR="003A0238" w:rsidRDefault="003A0238">
      <w:r>
        <w:t>1</w:t>
      </w:r>
      <w:r>
        <w:tab/>
        <w:t xml:space="preserve">в течение следующего исследовательского периода подготовить отчет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>
        <w:rPr>
          <w:szCs w:val="22"/>
        </w:rPr>
        <w:t>спектра, процессы лицензирования и передовой опыт</w:t>
      </w:r>
      <w:r>
        <w:t xml:space="preserve"> в области контроля за </w:t>
      </w:r>
      <w:r>
        <w:lastRenderedPageBreak/>
        <w:t>использованием спектра в различных странах мира, включая рассмотрение новых подходов к совместному использованию спектра;</w:t>
      </w:r>
    </w:p>
    <w:p w:rsidR="003A0238" w:rsidRDefault="003A0238">
      <w:r>
        <w:t>2</w:t>
      </w:r>
      <w:r>
        <w:tab/>
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</w:r>
    </w:p>
    <w:p w:rsidR="003A0238" w:rsidRDefault="003A0238">
      <w:r>
        <w:t>3</w:t>
      </w:r>
      <w:r>
        <w:tab/>
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</w:r>
    </w:p>
    <w:p w:rsidR="003A0238" w:rsidRDefault="003A0238">
      <w:r>
        <w:t>4</w:t>
      </w:r>
      <w:r>
        <w:tab/>
        <w:t>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уровне, в том числе DSA, и исследовать социально-экономические преимущества, получаемые вследствие эффективного совместного использования ресурсов спектра;</w:t>
      </w:r>
    </w:p>
    <w:p w:rsidR="003A0238" w:rsidRDefault="003A0238">
      <w:r>
        <w:t>5</w:t>
      </w:r>
      <w:r>
        <w:tab/>
        <w:t>продолжать собирать необходимую информацию о деятельности, проводимой 1-й и 2</w:t>
      </w:r>
      <w:r>
        <w:noBreakHyphen/>
        <w:t>й Исследовательскими комиссиями МСЭ-D, 1</w:t>
      </w:r>
      <w:r>
        <w:noBreakHyphen/>
        <w:t>й Исследовательской комиссией МСЭ-R и в рамках соответствующих программ БРЭ,</w:t>
      </w:r>
    </w:p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 xml:space="preserve">продолжать обеспечивать поддержку, о которой говорится в пункте </w:t>
      </w:r>
      <w:r>
        <w:rPr>
          <w:i/>
          <w:iCs/>
        </w:rPr>
        <w:t>е)</w:t>
      </w:r>
      <w:r>
        <w:t xml:space="preserve"> раздела </w:t>
      </w:r>
      <w:r>
        <w:rPr>
          <w:i/>
          <w:iCs/>
        </w:rPr>
        <w:t>признавая</w:t>
      </w:r>
      <w:r>
        <w:t>, выше;</w:t>
      </w:r>
    </w:p>
    <w:p w:rsidR="003A0238" w:rsidRDefault="003A0238">
      <w:r>
        <w:t>2</w:t>
      </w:r>
      <w:r>
        <w:rPr>
          <w:i/>
        </w:rPr>
        <w:tab/>
      </w:r>
      <w:r>
        <w:t>содействовать тому, чтобы</w:t>
      </w:r>
      <w:r>
        <w:rPr>
          <w:i/>
        </w:rPr>
        <w:t xml:space="preserve"> </w:t>
      </w:r>
      <w:r>
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Директор откликнулся на эти потребности. Пример таких потребностей приведен в Приложении 1 к настоящей Резолюции;</w:t>
      </w:r>
    </w:p>
    <w:p w:rsidR="003A0238" w:rsidRDefault="003A0238">
      <w:r>
        <w:t>3</w:t>
      </w:r>
      <w:r>
        <w:tab/>
        <w:t>содействовать тому, чтобы Государства-Члены продолжали сообщать МСЭ</w:t>
      </w:r>
      <w:r>
        <w:noBreakHyphen/>
        <w:t>R и МСЭ</w:t>
      </w:r>
      <w:r>
        <w:noBreakHyphen/>
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</w:r>
    </w:p>
    <w:p w:rsidR="003A0238" w:rsidRDefault="003A0238">
      <w:r>
        <w:t>4</w:t>
      </w:r>
      <w:r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Союза,</w:t>
      </w:r>
    </w:p>
    <w:p w:rsidR="003A0238" w:rsidRDefault="003A0238">
      <w:pPr>
        <w:pStyle w:val="Call"/>
      </w:pPr>
      <w:r>
        <w:t>предлагает Директору Бюро радиосвязи</w:t>
      </w:r>
    </w:p>
    <w:p w:rsidR="003A0238" w:rsidRDefault="003A0238">
      <w:r>
        <w:t>обеспечивать продолжение сотрудничества МСЭ</w:t>
      </w:r>
      <w:r>
        <w:noBreakHyphen/>
        <w:t>R с МСЭ</w:t>
      </w:r>
      <w:r>
        <w:noBreakHyphen/>
        <w:t>D в выполнении настоящей Резолюции.</w:t>
      </w:r>
    </w:p>
    <w:p w:rsidR="003A0238" w:rsidRDefault="003A0238" w:rsidP="00AC57A7">
      <w:pPr>
        <w:pStyle w:val="AnnexNo"/>
        <w:keepNext/>
        <w:keepLines/>
      </w:pPr>
      <w:r>
        <w:lastRenderedPageBreak/>
        <w:t>ПРИЛОЖЕНИЕ 1 К РЕЗОЛЮЦИИ 9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AC57A7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Default="003A0238" w:rsidP="00AC57A7">
            <w:pPr>
              <w:pStyle w:val="AnnexNo"/>
              <w:keepNext/>
              <w:keepLines/>
            </w:pPr>
            <w:r>
              <w:t xml:space="preserve">ПРИЛОЖЕНИЕ 1 К РЕЗОЛЮЦИИ 9 (Пересм. </w:t>
            </w:r>
            <w:del w:id="79" w:author="Open-Xml-PowerTools" w:date="2017-05-08T12:40:00Z">
              <w:r>
                <w:delText>Дубай</w:delText>
              </w:r>
            </w:del>
            <w:ins w:id="80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81" w:author="Open-Xml-PowerTools" w:date="2017-05-08T12:40:00Z">
              <w:r>
                <w:delText>2014</w:delText>
              </w:r>
            </w:del>
            <w:ins w:id="82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 w:rsidP="00AC57A7">
      <w:pPr>
        <w:pStyle w:val="Annextitle"/>
        <w:keepNext/>
        <w:keepLines/>
      </w:pPr>
      <w:r>
        <w:t xml:space="preserve">Конкретные потребности, связанные с управлением </w:t>
      </w:r>
      <w:r>
        <w:br/>
        <w:t>использованием спектра</w:t>
      </w:r>
    </w:p>
    <w:p w:rsidR="003A0238" w:rsidRDefault="003A0238" w:rsidP="00AC57A7">
      <w:pPr>
        <w:pStyle w:val="Normalaftertitle"/>
        <w:keepNext/>
        <w:keepLines/>
        <w:spacing w:line="320" w:lineRule="exact"/>
      </w:pPr>
      <w:r>
        <w:t>Ниже указываются основные виды технической помощи, которые развивающиеся страны ожидают от МСЭ:</w:t>
      </w:r>
    </w:p>
    <w:p w:rsidR="003A0238" w:rsidRDefault="003A0238">
      <w:pPr>
        <w:pStyle w:val="Heading1"/>
      </w:pPr>
      <w:r>
        <w:t>1</w:t>
      </w:r>
      <w:r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</w:p>
    <w:p w:rsidR="003A0238" w:rsidRDefault="003A0238">
      <w:r>
        <w:t>С учетом реструктуризации сектора электросвязи, появления конкуренции и большого спроса со 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:rsidR="003A0238" w:rsidRDefault="003A0238">
      <w:pPr>
        <w:pStyle w:val="enumlev1"/>
      </w:pPr>
      <w:r>
        <w:t>•</w:t>
      </w:r>
      <w:r>
        <w:tab/>
        <w:t>ввиду большого значения, которое приобрели регламентарные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t>
      </w:r>
    </w:p>
    <w:p w:rsidR="003A0238" w:rsidRDefault="003A0238">
      <w:pPr>
        <w:pStyle w:val="enumlev1"/>
      </w:pPr>
      <w:r>
        <w:t>•</w:t>
      </w:r>
      <w:r>
        <w:tab/>
        <w:t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регламентарных органов и министерств, отвечающих за управление использованием спектра, а также представители частного сектора;</w:t>
      </w:r>
    </w:p>
    <w:p w:rsidR="003A0238" w:rsidRDefault="003A0238">
      <w:pPr>
        <w:pStyle w:val="enumlev1"/>
      </w:pPr>
      <w:r>
        <w:t>•</w:t>
      </w:r>
      <w:r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:rsidR="003A0238" w:rsidRDefault="003A0238">
      <w:pPr>
        <w:pStyle w:val="Heading1"/>
      </w:pPr>
      <w:r>
        <w:t>2</w:t>
      </w:r>
      <w:r>
        <w:tab/>
        <w:t>Профессиональная подготовка и распространение имеющейся документации МСЭ</w:t>
      </w:r>
    </w:p>
    <w:p w:rsidR="003A0238" w:rsidRDefault="003A0238">
      <w:r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3A0238" w:rsidRDefault="003A0238">
      <w:r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3A0238" w:rsidRDefault="003A0238">
      <w:r>
        <w: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>
        <w:noBreakHyphen/>
        <w:t>R.</w:t>
      </w:r>
    </w:p>
    <w:p w:rsidR="003A0238" w:rsidRDefault="003A0238">
      <w:r>
        <w:lastRenderedPageBreak/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3A0238" w:rsidRDefault="003A0238">
      <w:pPr>
        <w:pStyle w:val="Heading1"/>
      </w:pPr>
      <w:r>
        <w:t>3</w:t>
      </w:r>
      <w:r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</w:p>
    <w:p w:rsidR="003A0238" w:rsidRDefault="003A0238">
      <w:r>
        <w:t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>
        <w:rPr>
          <w:szCs w:val="18"/>
        </w:rPr>
        <w:t xml:space="preserve"> </w:t>
      </w:r>
      <w:r>
        <w:t>МСЭ</w:t>
      </w:r>
      <w:r>
        <w:rPr>
          <w:szCs w:val="18"/>
        </w:rPr>
        <w:t>-</w:t>
      </w:r>
      <w:r>
        <w:t>R и МСЭ-D</w:t>
      </w:r>
      <w:r>
        <w:rPr>
          <w:szCs w:val="18"/>
        </w:rPr>
        <w:t xml:space="preserve"> </w:t>
      </w:r>
      <w:r>
        <w:t>могли</w:t>
      </w:r>
      <w:r>
        <w:rPr>
          <w:szCs w:val="18"/>
        </w:rPr>
        <w:t xml:space="preserve"> </w:t>
      </w:r>
      <w:r>
        <w:t>бы</w:t>
      </w:r>
      <w:r>
        <w:rPr>
          <w:szCs w:val="18"/>
        </w:rPr>
        <w:t xml:space="preserve"> </w:t>
      </w:r>
      <w:r>
        <w:t>также</w:t>
      </w:r>
      <w:r>
        <w:rPr>
          <w:szCs w:val="18"/>
        </w:rPr>
        <w:t xml:space="preserve"> </w:t>
      </w:r>
      <w:r>
        <w:t>разработать</w:t>
      </w:r>
      <w:r>
        <w:rPr>
          <w:szCs w:val="18"/>
        </w:rPr>
        <w:t xml:space="preserve"> </w:t>
      </w:r>
      <w:r>
        <w:t>руководящие</w:t>
      </w:r>
      <w:r>
        <w:rPr>
          <w:szCs w:val="18"/>
        </w:rPr>
        <w:t xml:space="preserve"> </w:t>
      </w:r>
      <w:r>
        <w:t>указания</w:t>
      </w:r>
      <w:r>
        <w:rPr>
          <w:szCs w:val="18"/>
        </w:rPr>
        <w:t xml:space="preserve"> по</w:t>
      </w:r>
      <w:r>
        <w:t xml:space="preserve"> составлению упомянутых выше таблиц</w:t>
      </w:r>
      <w:r>
        <w:rPr>
          <w:szCs w:val="18"/>
        </w:rPr>
        <w:t xml:space="preserve">. </w:t>
      </w:r>
      <w:r>
        <w:t>Иногда</w:t>
      </w:r>
      <w:r>
        <w:rPr>
          <w:szCs w:val="18"/>
        </w:rPr>
        <w:t xml:space="preserve"> </w:t>
      </w:r>
      <w:r>
        <w:t>перераспределение</w:t>
      </w:r>
      <w:r>
        <w:rPr>
          <w:szCs w:val="18"/>
        </w:rPr>
        <w:t xml:space="preserve"> </w:t>
      </w:r>
      <w:r>
        <w:t>спектра</w:t>
      </w:r>
      <w:r>
        <w:rPr>
          <w:szCs w:val="18"/>
        </w:rPr>
        <w:t xml:space="preserve"> </w:t>
      </w:r>
      <w:r>
        <w:t>необходимо</w:t>
      </w:r>
      <w:r>
        <w:rPr>
          <w:szCs w:val="18"/>
        </w:rPr>
        <w:t xml:space="preserve"> </w:t>
      </w:r>
      <w:r>
        <w:t>для</w:t>
      </w:r>
      <w:r>
        <w:rPr>
          <w:szCs w:val="18"/>
        </w:rPr>
        <w:t xml:space="preserve"> </w:t>
      </w:r>
      <w:r>
        <w:t>внедрения</w:t>
      </w:r>
      <w:r>
        <w:rPr>
          <w:szCs w:val="18"/>
        </w:rPr>
        <w:t xml:space="preserve"> </w:t>
      </w:r>
      <w:r>
        <w:t>новых</w:t>
      </w:r>
      <w:r>
        <w:rPr>
          <w:szCs w:val="18"/>
        </w:rPr>
        <w:t xml:space="preserve"> </w:t>
      </w:r>
      <w:r>
        <w:t>применений</w:t>
      </w:r>
      <w:r>
        <w:rPr>
          <w:szCs w:val="18"/>
        </w:rPr>
        <w:t xml:space="preserve"> радиосвязи</w:t>
      </w:r>
      <w:r>
        <w:t>. МСЭ</w:t>
      </w:r>
      <w:r>
        <w:rPr>
          <w:szCs w:val="18"/>
        </w:rPr>
        <w:t xml:space="preserve"> </w:t>
      </w:r>
      <w:r>
        <w:t>мог</w:t>
      </w:r>
      <w:r>
        <w:rPr>
          <w:szCs w:val="18"/>
        </w:rPr>
        <w:t xml:space="preserve"> </w:t>
      </w:r>
      <w:r>
        <w:t>бы</w:t>
      </w:r>
      <w:r>
        <w:rPr>
          <w:szCs w:val="18"/>
        </w:rPr>
        <w:t xml:space="preserve"> </w:t>
      </w:r>
      <w:r>
        <w:t>оказать</w:t>
      </w:r>
      <w:r>
        <w:rPr>
          <w:szCs w:val="18"/>
        </w:rPr>
        <w:t xml:space="preserve"> </w:t>
      </w:r>
      <w:r>
        <w:t>поддержку в этом отношении</w:t>
      </w:r>
      <w:r>
        <w:rPr>
          <w:szCs w:val="18"/>
        </w:rPr>
        <w:t xml:space="preserve">, </w:t>
      </w:r>
      <w:r>
        <w:t>разработав на основе</w:t>
      </w:r>
      <w:r>
        <w:rPr>
          <w:szCs w:val="18"/>
        </w:rPr>
        <w:t xml:space="preserve"> </w:t>
      </w:r>
      <w:r>
        <w:t>практического</w:t>
      </w:r>
      <w:r>
        <w:rPr>
          <w:szCs w:val="18"/>
        </w:rPr>
        <w:t xml:space="preserve"> </w:t>
      </w:r>
      <w:r>
        <w:t>опыта</w:t>
      </w:r>
      <w:r>
        <w:rPr>
          <w:szCs w:val="18"/>
        </w:rPr>
        <w:t xml:space="preserve"> </w:t>
      </w:r>
      <w:r>
        <w:t>администраций</w:t>
      </w:r>
      <w:r>
        <w:rPr>
          <w:szCs w:val="18"/>
        </w:rPr>
        <w:t xml:space="preserve"> </w:t>
      </w:r>
      <w:r>
        <w:t>и</w:t>
      </w:r>
      <w:r>
        <w:rPr>
          <w:szCs w:val="18"/>
        </w:rPr>
        <w:t xml:space="preserve"> </w:t>
      </w:r>
      <w:r>
        <w:t>Рекомендации МСЭ-R SM</w:t>
      </w:r>
      <w:r>
        <w:rPr>
          <w:szCs w:val="18"/>
        </w:rPr>
        <w:t xml:space="preserve">.1603 "Перераспределение спектра как метод управления использованием спектра на национальном уровне" </w:t>
      </w:r>
      <w:r>
        <w:t>руководящие</w:t>
      </w:r>
      <w:r>
        <w:rPr>
          <w:szCs w:val="18"/>
        </w:rPr>
        <w:t xml:space="preserve"> </w:t>
      </w:r>
      <w:r>
        <w:t>указания по осуществлению перераспределения спектра</w:t>
      </w:r>
      <w:r>
        <w:rPr>
          <w:szCs w:val="18"/>
        </w:rPr>
        <w:t>.</w:t>
      </w:r>
    </w:p>
    <w:p w:rsidR="003A0238" w:rsidRDefault="003A0238">
      <w:r>
        <w:t>В определенных обстоятельствах Бюро развития электросвязи (БРЭ)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3A0238" w:rsidRDefault="003A0238">
      <w:r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3A0238" w:rsidRDefault="003A0238">
      <w:pPr>
        <w:pStyle w:val="Heading1"/>
      </w:pPr>
      <w:r>
        <w:t>4</w:t>
      </w:r>
      <w:r>
        <w:tab/>
        <w:t>Оказание помощи в организации автоматизированных систем управления использованием частот и контроля за этим процессом</w:t>
      </w:r>
    </w:p>
    <w:p w:rsidR="003A0238" w:rsidRDefault="003A0238">
      <w:r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3A0238" w:rsidRDefault="003A0238">
      <w:r>
        <w: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3A0238" w:rsidRDefault="003A0238">
      <w:r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3A0238" w:rsidRDefault="003A0238">
      <w:pPr>
        <w:pStyle w:val="Heading1"/>
      </w:pPr>
      <w:r>
        <w:lastRenderedPageBreak/>
        <w:t>5</w:t>
      </w:r>
      <w:r>
        <w:tab/>
        <w:t>Экономические и финансовые аспекты управления использованием спектра</w:t>
      </w:r>
    </w:p>
    <w:p w:rsidR="003A0238" w:rsidRDefault="003A0238">
      <w:pPr>
        <w:keepNext/>
        <w:keepLines/>
      </w:pPr>
      <w:r>
        <w:t>МСЭ-D и МСЭ-R могли бы</w:t>
      </w:r>
      <w:r>
        <w:rPr>
          <w:szCs w:val="18"/>
        </w:rPr>
        <w:t xml:space="preserve"> </w:t>
      </w:r>
      <w:r>
        <w:t>совместно</w:t>
      </w:r>
      <w:r>
        <w:rPr>
          <w:szCs w:val="18"/>
        </w:rPr>
        <w:t xml:space="preserve"> </w:t>
      </w:r>
      <w:r>
        <w:t>предоставить примеры:</w:t>
      </w:r>
    </w:p>
    <w:p w:rsidR="003A0238" w:rsidRDefault="003A0238">
      <w:pPr>
        <w:pStyle w:val="enumlev1"/>
      </w:pPr>
      <w:r>
        <w:t>а)</w:t>
      </w:r>
      <w:r>
        <w:tab/>
        <w:t>нормативно-правовые базы</w:t>
      </w:r>
      <w:r>
        <w:rPr>
          <w:szCs w:val="18"/>
        </w:rPr>
        <w:t xml:space="preserve"> </w:t>
      </w:r>
      <w:r>
        <w:t>для</w:t>
      </w:r>
      <w:r>
        <w:rPr>
          <w:szCs w:val="18"/>
        </w:rPr>
        <w:t xml:space="preserve"> </w:t>
      </w:r>
      <w:r>
        <w:t>управленческого</w:t>
      </w:r>
      <w:r>
        <w:rPr>
          <w:szCs w:val="18"/>
        </w:rPr>
        <w:t xml:space="preserve"> </w:t>
      </w:r>
      <w:r>
        <w:t>учета;</w:t>
      </w:r>
    </w:p>
    <w:p w:rsidR="003A0238" w:rsidRDefault="003A0238">
      <w:pPr>
        <w:pStyle w:val="enumlev1"/>
      </w:pPr>
      <w:r>
        <w:t>b)</w:t>
      </w:r>
      <w:r>
        <w:tab/>
        <w:t>руководящие</w:t>
      </w:r>
      <w:r>
        <w:rPr>
          <w:szCs w:val="18"/>
        </w:rPr>
        <w:t xml:space="preserve"> </w:t>
      </w:r>
      <w:r>
        <w:t>указания</w:t>
      </w:r>
      <w:r>
        <w:rPr>
          <w:szCs w:val="18"/>
        </w:rPr>
        <w:t xml:space="preserve"> по </w:t>
      </w:r>
      <w:r>
        <w:t>осуществлению</w:t>
      </w:r>
      <w:r>
        <w:rPr>
          <w:szCs w:val="18"/>
        </w:rPr>
        <w:t xml:space="preserve"> </w:t>
      </w:r>
      <w:r>
        <w:t>такого</w:t>
      </w:r>
      <w:r>
        <w:rPr>
          <w:szCs w:val="18"/>
        </w:rPr>
        <w:t xml:space="preserve"> </w:t>
      </w:r>
      <w:r>
        <w:t>учета</w:t>
      </w:r>
      <w:r>
        <w:rPr>
          <w:szCs w:val="18"/>
        </w:rPr>
        <w:t xml:space="preserve">, </w:t>
      </w:r>
      <w:r>
        <w:t>которые</w:t>
      </w:r>
      <w:r>
        <w:rPr>
          <w:szCs w:val="18"/>
        </w:rPr>
        <w:t xml:space="preserve"> </w:t>
      </w:r>
      <w:r>
        <w:t>могли</w:t>
      </w:r>
      <w:r>
        <w:rPr>
          <w:szCs w:val="18"/>
        </w:rPr>
        <w:t xml:space="preserve"> бы </w:t>
      </w:r>
      <w:r>
        <w:t>оказаться</w:t>
      </w:r>
      <w:r>
        <w:rPr>
          <w:szCs w:val="18"/>
        </w:rPr>
        <w:t xml:space="preserve"> </w:t>
      </w:r>
      <w:r>
        <w:t>очень</w:t>
      </w:r>
      <w:r>
        <w:rPr>
          <w:szCs w:val="18"/>
        </w:rPr>
        <w:t xml:space="preserve"> </w:t>
      </w:r>
      <w:r>
        <w:t>полезными</w:t>
      </w:r>
      <w:r>
        <w:rPr>
          <w:szCs w:val="18"/>
        </w:rPr>
        <w:t xml:space="preserve"> </w:t>
      </w:r>
      <w:r>
        <w:t>для</w:t>
      </w:r>
      <w:r>
        <w:rPr>
          <w:szCs w:val="18"/>
        </w:rPr>
        <w:t xml:space="preserve"> </w:t>
      </w:r>
      <w:r>
        <w:t xml:space="preserve">определения административных затрат, связанных с управлением использованием спектра, о котором говорится в пункте </w:t>
      </w:r>
      <w:r>
        <w:rPr>
          <w:i/>
          <w:iCs/>
        </w:rPr>
        <w:t>g)</w:t>
      </w:r>
      <w:r>
        <w:t xml:space="preserve"> раздела </w:t>
      </w:r>
      <w:r>
        <w:rPr>
          <w:i/>
          <w:iCs/>
        </w:rPr>
        <w:t>признавая</w:t>
      </w:r>
      <w:r>
        <w:t xml:space="preserve"> настоящей Резолюции;</w:t>
      </w:r>
    </w:p>
    <w:p w:rsidR="003A0238" w:rsidRDefault="003A0238">
      <w:pPr>
        <w:pStyle w:val="enumlev1"/>
      </w:pPr>
      <w:r>
        <w:t>c)</w:t>
      </w:r>
      <w:r>
        <w:tab/>
        <w:t>руководящие указания по методам, используемым для оценки спектра.</w:t>
      </w:r>
    </w:p>
    <w:p w:rsidR="003A0238" w:rsidRDefault="003A0238">
      <w:pPr>
        <w:keepNext/>
        <w:keepLines/>
      </w:pPr>
      <w:r>
        <w:t xml:space="preserve">МСЭ мог бы продолжить разработку механизма, о котором идет речь в пункте 2 раздела </w:t>
      </w:r>
      <w:r>
        <w:rPr>
          <w:i/>
          <w:iCs/>
        </w:rPr>
        <w:t>решает</w:t>
      </w:r>
      <w:r>
        <w:t xml:space="preserve"> настоящей Резолюции, с тем чтобы развивающиеся страны могли:</w:t>
      </w:r>
    </w:p>
    <w:p w:rsidR="003A0238" w:rsidRDefault="003A0238">
      <w:pPr>
        <w:pStyle w:val="enumlev1"/>
      </w:pPr>
      <w:r>
        <w:t>–</w:t>
      </w:r>
      <w:r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3A0238" w:rsidRDefault="003A0238">
      <w:pPr>
        <w:pStyle w:val="enumlev1"/>
      </w:pPr>
      <w:r>
        <w:t>–</w:t>
      </w:r>
      <w:r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3A0238" w:rsidRDefault="003A0238">
      <w:pPr>
        <w:pStyle w:val="Heading1"/>
      </w:pPr>
      <w:r>
        <w:t>6</w:t>
      </w:r>
      <w:r>
        <w:tab/>
        <w:t>Оказание помощи в подготовке к всемирным конференциям радиосвязи (ВКР) и проведении последующих мер по решениям ВКР</w:t>
      </w:r>
    </w:p>
    <w:p w:rsidR="003A0238" w:rsidRDefault="003A0238">
      <w:r>
        <w: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t>
      </w:r>
    </w:p>
    <w:p w:rsidR="003A0238" w:rsidRDefault="003A0238">
      <w:r>
        <w: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3A0238" w:rsidRDefault="003A0238">
      <w:pPr>
        <w:pStyle w:val="Heading1"/>
      </w:pPr>
      <w:r>
        <w:t>7</w:t>
      </w:r>
      <w:r>
        <w:tab/>
        <w:t>Оказание помощи при участии в работе соответствующих исследовательских комиссий МСЭ-R и их рабочих групп</w:t>
      </w:r>
    </w:p>
    <w:p w:rsidR="003A0238" w:rsidRDefault="003A0238">
      <w:r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3A0238" w:rsidRDefault="003A0238">
      <w:pPr>
        <w:pStyle w:val="Heading1"/>
      </w:pPr>
      <w:r>
        <w:t>8</w:t>
      </w:r>
      <w:r>
        <w:tab/>
        <w:t>Переход к цифровому наземному телевизионному радиовещанию</w:t>
      </w:r>
    </w:p>
    <w:p w:rsidR="003A0238" w:rsidRDefault="003A0238">
      <w:r>
        <w: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t>
      </w:r>
    </w:p>
    <w:p w:rsidR="003A0238" w:rsidRDefault="003A0238">
      <w:pPr>
        <w:pStyle w:val="Heading1"/>
      </w:pPr>
      <w:r>
        <w:lastRenderedPageBreak/>
        <w:t>9</w:t>
      </w:r>
      <w:r>
        <w:tab/>
        <w:t>Помощь в определении наиболее эффективных способов использования цифрового дивиденда</w:t>
      </w:r>
    </w:p>
    <w:p w:rsidR="003A0238" w:rsidRDefault="003A0238">
      <w:r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3A0238" w:rsidRDefault="003A0238">
      <w:pPr>
        <w:pStyle w:val="Heading1"/>
      </w:pPr>
      <w:r>
        <w:t>10</w:t>
      </w:r>
      <w:r>
        <w:tab/>
        <w:t>Новые подходы к доступу к спектру</w:t>
      </w:r>
    </w:p>
    <w:p w:rsidR="003A0238" w:rsidRDefault="003A0238">
      <w:r>
        <w:t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t>
      </w:r>
    </w:p>
    <w:p w:rsidR="003A0238" w:rsidRDefault="003A0238">
      <w:pPr>
        <w:pStyle w:val="enumlev1"/>
      </w:pPr>
      <w:r>
        <w:t>–</w:t>
      </w:r>
      <w:r>
        <w:tab/>
        <w:t>обмен информацией и передовым опытом по использованию подходов на основе динамического доступа к спектру (DSA);</w:t>
      </w:r>
    </w:p>
    <w:p w:rsidR="003A0238" w:rsidRDefault="003A0238">
      <w:pPr>
        <w:pStyle w:val="enumlev1"/>
      </w:pPr>
      <w:r>
        <w:t>–</w:t>
      </w:r>
      <w:r>
        <w:tab/>
        <w:t>анализ возможности применения подходов на основе DSA для обеспечения более эффективного и рентабельного предоставления услуг.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RPM-CIS/38/6: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</w:pPr>
            <w:r>
              <w:t>–</w:t>
            </w:r>
            <w:r>
              <w:tab/>
              <w:t xml:space="preserve">анализ возможности применения подходов на основе DSA для обеспечения более эффективного и рентабельного предоставления </w:t>
            </w:r>
            <w:del w:id="83" w:author="Open-Xml-PowerTools" w:date="2017-05-08T12:40:00Z">
              <w:r>
                <w:delText>услуг.</w:delText>
              </w:r>
            </w:del>
            <w:ins w:id="84" w:author="Open-Xml-PowerTools" w:date="2017-05-08T12:40:00Z">
              <w:r>
                <w:t>услуг;</w:t>
              </w:r>
            </w:ins>
          </w:p>
          <w:p w:rsidR="003A0238" w:rsidRDefault="003A0238">
            <w:pPr>
              <w:pStyle w:val="enumlev1"/>
              <w:rPr>
                <w:ins w:id="85" w:author="Open-Xml-PowerTools" w:date="2017-05-08T12:40:00Z"/>
              </w:rPr>
            </w:pPr>
            <w:ins w:id="86" w:author="Open-Xml-PowerTools" w:date="2017-05-08T12:40:00Z">
              <w:r>
                <w:t>–</w:t>
              </w:r>
              <w:r>
                <w:tab/>
                <w:t>использование метода совместного использования спектра, в частности лицензированного совместного доступа (LSA) и совместного доступа к инфраструктуре и спектру для одной технологии (SSIA-ST).</w:t>
              </w:r>
            </w:ins>
          </w:p>
        </w:tc>
      </w:tr>
    </w:tbl>
    <w:p w:rsidR="003A0238" w:rsidRDefault="003A0238">
      <w:pPr>
        <w:pStyle w:val="Heading1"/>
      </w:pPr>
      <w:r>
        <w:t>11</w:t>
      </w:r>
      <w:r>
        <w:tab/>
        <w:t>Онлайновое лицензирование использования спектра</w:t>
      </w:r>
    </w:p>
    <w:p w:rsidR="003A0238" w:rsidRDefault="003A0238">
      <w:r>
        <w: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lastRenderedPageBreak/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/8/4</w:t>
      </w:r>
    </w:p>
    <w:p w:rsidR="003A0238" w:rsidRDefault="003A0238" w:rsidP="00661D46">
      <w:pPr>
        <w:pStyle w:val="ResNo"/>
        <w:keepNext/>
        <w:keepLines/>
      </w:pPr>
      <w:r>
        <w:t>РЕЗОЛЮЦИЯ 17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  <w:rPr>
                <w:del w:id="87" w:author="Open-Xml-PowerTools" w:date="2017-05-08T12:40:00Z"/>
              </w:rPr>
            </w:pPr>
            <w:del w:id="88" w:author="Open-Xml-PowerTools" w:date="2017-05-08T12:40:00Z">
              <w:r>
                <w:delText>РЕЗОЛЮЦИЯ 17 (Пересм. Дубай, 2014 г.)</w:delText>
              </w:r>
            </w:del>
          </w:p>
        </w:tc>
      </w:tr>
    </w:tbl>
    <w:p w:rsidR="003A0238" w:rsidRDefault="003A0238">
      <w:pPr>
        <w:pStyle w:val="Restitle"/>
      </w:pPr>
      <w:r>
        <w:t>Осуществление на национальном, региональном, межрегиональном и глобальном уровнях инициатив, одобренных регионами</w:t>
      </w:r>
      <w:r>
        <w:rPr>
          <w:rStyle w:val="FootnoteReference"/>
          <w:b w:val="0"/>
        </w:rPr>
        <w:t>1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ootnoteReference w:customMarkFollows="1" w:id="3"/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pStyle w:val="Restitle"/>
              <w:rPr>
                <w:del w:id="89" w:author="Open-Xml-PowerTools" w:date="2017-05-08T12:40:00Z"/>
              </w:rPr>
            </w:pPr>
            <w:del w:id="90" w:author="Open-Xml-PowerTools" w:date="2017-05-08T12:40:00Z">
              <w:r>
                <w:delText>Осуществление на национальном, региональном, межрегиональном и глобальном уровнях инициатив, одобренных регионами</w:delText>
              </w:r>
              <w:r>
                <w:rPr>
                  <w:rStyle w:val="FootnoteReference"/>
                  <w:b w:val="0"/>
                </w:rPr>
                <w:delText>1</w:delText>
              </w:r>
            </w:del>
          </w:p>
        </w:tc>
      </w:tr>
    </w:tbl>
    <w:p w:rsidR="003A0238" w:rsidRDefault="003A0238">
      <w:pPr>
        <w:pStyle w:val="Normalaftertitle"/>
      </w:pPr>
      <w:r>
        <w:t>Всемирная конференция по развитию электросвязи (Дубай, 2014 г.),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  <w:rPr>
                <w:del w:id="91" w:author="Open-Xml-PowerTools" w:date="2017-05-08T12:40:00Z"/>
              </w:rPr>
            </w:pPr>
            <w:del w:id="92" w:author="Open-Xml-PowerTools" w:date="2017-05-08T12:40:00Z">
              <w:r>
                <w:delText>Всемирная конференция по развитию электросвязи (Дубай, 2014 г.),</w:delText>
              </w:r>
            </w:del>
          </w:p>
          <w:p w:rsidR="003A0238" w:rsidRDefault="003A0238">
            <w:pPr>
              <w:pStyle w:val="ResNo"/>
              <w:rPr>
                <w:ins w:id="93" w:author="Open-Xml-PowerTools" w:date="2017-05-08T12:40:00Z"/>
              </w:rPr>
            </w:pPr>
            <w:ins w:id="94" w:author="Open-Xml-PowerTools" w:date="2017-05-08T12:40:00Z">
              <w:r>
                <w:t>РЕЗОЛЮЦИЯ 17 (Пересм. буэнос-Айрес, 2017 г.)</w:t>
              </w:r>
            </w:ins>
          </w:p>
          <w:p w:rsidR="003A0238" w:rsidRDefault="003A0238">
            <w:pPr>
              <w:pStyle w:val="Restitle"/>
              <w:rPr>
                <w:ins w:id="95" w:author="Open-Xml-PowerTools" w:date="2017-05-08T12:40:00Z"/>
              </w:rPr>
            </w:pPr>
            <w:ins w:id="96" w:author="Open-Xml-PowerTools" w:date="2017-05-08T12:40:00Z">
              <w:r>
                <w:t>Осуществление на национальном, региональном, межрегиональном и глобальном уровнях инициатив, одобренных регионами</w:t>
              </w:r>
              <w:r>
                <w:rPr>
                  <w:rStyle w:val="FootnoteReference"/>
                  <w:b w:val="0"/>
                </w:rPr>
                <w:t>1</w:t>
              </w:r>
            </w:ins>
          </w:p>
          <w:p w:rsidR="003A0238" w:rsidRDefault="003A0238">
            <w:pPr>
              <w:pStyle w:val="Normalaftertitle"/>
              <w:rPr>
                <w:ins w:id="97" w:author="Open-Xml-PowerTools" w:date="2017-05-08T12:40:00Z"/>
              </w:rPr>
            </w:pPr>
            <w:ins w:id="98" w:author="Open-Xml-PowerTools" w:date="2017-05-08T12:40:00Z">
              <w:r>
                <w:t>Всемирная конференция по развитию электросвязи (Буэнос-Айрес, 2017 г.),</w:t>
              </w:r>
            </w:ins>
          </w:p>
          <w:p w:rsidR="003A0238" w:rsidRDefault="003A0238">
            <w:pPr>
              <w:pStyle w:val="Call"/>
              <w:rPr>
                <w:ins w:id="99" w:author="Open-Xml-PowerTools" w:date="2017-05-08T12:40:00Z"/>
              </w:rPr>
            </w:pPr>
            <w:ins w:id="100" w:author="Open-Xml-PowerTools" w:date="2017-05-08T12:40:00Z">
              <w:r>
                <w:t>напоминая</w:t>
              </w:r>
            </w:ins>
          </w:p>
          <w:p w:rsidR="003A0238" w:rsidRDefault="003A0238">
            <w:pPr>
              <w:rPr>
                <w:ins w:id="101" w:author="Open-Xml-PowerTools" w:date="2017-05-08T12:40:00Z"/>
              </w:rPr>
            </w:pPr>
            <w:ins w:id="102" w:author="Open-Xml-PowerTools" w:date="2017-05-08T12:40:00Z">
              <w:r>
                <w:rPr>
                  <w:i/>
                  <w:iCs/>
                </w:rPr>
                <w:t>a)</w:t>
              </w:r>
              <w:r>
                <w:tab/>
                <w:t xml:space="preserve">Резолюцию 34 (Пересм. Пусан, 2014 г.) Полномочной конференции </w:t>
              </w:r>
              <w:r>
                <w:rPr>
                  <w:color w:val="000000"/>
                </w:rPr>
                <w:t>о помощи и поддержке странам, находящимся в особо трудном положении, в восстановлении их секторов электросвязи</w:t>
              </w:r>
              <w:r>
                <w:t>;</w:t>
              </w:r>
            </w:ins>
          </w:p>
          <w:p w:rsidR="003A0238" w:rsidRDefault="003A0238">
            <w:pPr>
              <w:rPr>
                <w:ins w:id="103" w:author="Open-Xml-PowerTools" w:date="2017-05-08T12:40:00Z"/>
              </w:rPr>
            </w:pPr>
            <w:ins w:id="104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  <w:t xml:space="preserve">Резолюцию 135 (Пересм. Пусан, 2014 г.) </w:t>
              </w:r>
              <w:r>
                <w:rPr>
                  <w:szCs w:val="22"/>
                </w:rPr>
                <w:t>Полномочной конференции о роли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проектов":</w:t>
              </w:r>
            </w:ins>
          </w:p>
          <w:p w:rsidR="003A0238" w:rsidRDefault="003A0238">
            <w:pPr>
              <w:rPr>
                <w:ins w:id="105" w:author="Open-Xml-PowerTools" w:date="2017-05-08T12:40:00Z"/>
              </w:rPr>
            </w:pPr>
            <w:ins w:id="106" w:author="Open-Xml-PowerTools" w:date="2017-05-08T12:40:00Z">
              <w:r>
                <w:rPr>
                  <w:i/>
                  <w:iCs/>
                </w:rPr>
                <w:t>c)</w:t>
              </w:r>
              <w:r>
                <w:tab/>
                <w:t>Резолюцию 32 (Пересм. Хайдарабад, 2010 г.) Всемирной конференции по развитию электросвязи о международном и региональном сотрудничестве по региональным инициативам;</w:t>
              </w:r>
            </w:ins>
          </w:p>
          <w:p w:rsidR="003A0238" w:rsidRDefault="003A0238">
            <w:pPr>
              <w:rPr>
                <w:ins w:id="107" w:author="Open-Xml-PowerTools" w:date="2017-05-08T12:40:00Z"/>
              </w:rPr>
            </w:pPr>
            <w:ins w:id="108" w:author="Open-Xml-PowerTools" w:date="2017-05-08T12:40:00Z">
              <w:r>
                <w:rPr>
                  <w:i/>
                  <w:iCs/>
                </w:rPr>
                <w:t>d)</w:t>
              </w:r>
              <w:r>
                <w:tab/>
                <w:t xml:space="preserve"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</w:t>
              </w:r>
              <w:r>
                <w:lastRenderedPageBreak/>
                <w:t>о котором говорится в пунктах 101 а), b) и с), 102 а), b) и с), 103, 107 и 108 Тунисской программы для информационного общества,</w:t>
              </w:r>
            </w:ins>
          </w:p>
        </w:tc>
      </w:tr>
    </w:tbl>
    <w:p w:rsidR="003A0238" w:rsidRDefault="003A0238">
      <w:pPr>
        <w:pStyle w:val="Call"/>
      </w:pPr>
      <w:r>
        <w:lastRenderedPageBreak/>
        <w:t>учитывая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3A0238" w:rsidRDefault="003A0238">
      <w:r>
        <w:rPr>
          <w:i/>
          <w:iCs/>
        </w:rPr>
        <w:t>b)</w:t>
      </w:r>
      <w:r>
        <w:tab/>
        <w:t>что наличие на национальном, региональном, межрегиональном и глобальном уровнях подходящих сетей и услуг электросвязи, способствующих устойчивому развитию, является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3A0238" w:rsidRDefault="003A0238">
      <w:r>
        <w:rPr>
          <w:i/>
          <w:iCs/>
        </w:rPr>
        <w:t>с)</w:t>
      </w:r>
      <w:r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109" w:author="Open-Xml-PowerTools" w:date="2017-05-08T12:40:00Z"/>
              </w:rPr>
            </w:pPr>
            <w:del w:id="110" w:author="Open-Xml-PowerTools" w:date="2017-05-08T12:40:00Z">
              <w:r>
                <w:rPr>
                  <w:i/>
                  <w:iCs/>
                </w:rPr>
                <w:delText>с)</w:delText>
              </w:r>
              <w:r>
                <w:tab/>
                <w:delTex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delText>
              </w:r>
            </w:del>
          </w:p>
        </w:tc>
      </w:tr>
    </w:tbl>
    <w:p w:rsidR="003A0238" w:rsidRDefault="003A0238">
      <w:r>
        <w:rPr>
          <w:i/>
          <w:iCs/>
        </w:rPr>
        <w:t>d)</w:t>
      </w:r>
      <w:r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111" w:author="Open-Xml-PowerTools" w:date="2017-05-08T12:40:00Z"/>
              </w:rPr>
            </w:pPr>
            <w:del w:id="112" w:author="Open-Xml-PowerTools" w:date="2017-05-08T12:40:00Z">
              <w:r>
                <w:rPr>
                  <w:i/>
                  <w:iCs/>
                </w:rPr>
                <w:delText>d)</w:delText>
              </w:r>
              <w:r>
                <w:tab/>
                <w:delTex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delText>
              </w:r>
            </w:del>
          </w:p>
        </w:tc>
      </w:tr>
    </w:tbl>
    <w:p w:rsidR="003A0238" w:rsidRDefault="003A0238">
      <w:r>
        <w:rPr>
          <w:i/>
          <w:iCs/>
        </w:rPr>
        <w:t>e)</w:t>
      </w:r>
      <w:r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113" w:author="Open-Xml-PowerTools" w:date="2017-05-08T12:40:00Z"/>
              </w:rPr>
            </w:pPr>
            <w:del w:id="114" w:author="Open-Xml-PowerTools" w:date="2017-05-08T12:40:00Z">
              <w:r>
                <w:rPr>
                  <w:i/>
                  <w:iCs/>
                </w:rPr>
                <w:delText>e)</w:delText>
              </w:r>
              <w:r>
                <w:tab/>
                <w:delTex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delText>
              </w:r>
            </w:del>
          </w:p>
          <w:p w:rsidR="003A0238" w:rsidRDefault="003A0238">
            <w:pPr>
              <w:rPr>
                <w:ins w:id="115" w:author="Open-Xml-PowerTools" w:date="2017-05-08T12:40:00Z"/>
              </w:rPr>
            </w:pPr>
            <w:ins w:id="116" w:author="Open-Xml-PowerTools" w:date="2017-05-08T12:40:00Z">
              <w:r>
                <w:rPr>
                  <w:i/>
                  <w:iCs/>
                </w:rPr>
                <w:t>c)</w:t>
              </w:r>
              <w:r>
                <w:tab/>
                <w:t>что для достижения целей, стоящих перед развивающимися странами</w:t>
              </w:r>
              <w:r>
                <w:rPr>
                  <w:rStyle w:val="FootnoteReference"/>
                </w:rPr>
                <w:t>2</w:t>
              </w:r>
              <w:r>
                <w:t>, должны быть приняты новые подходы, рассчитанные на решение проблем роста как в количественном, так и в качественном отношениях;</w:t>
              </w:r>
            </w:ins>
          </w:p>
          <w:p w:rsidR="003A0238" w:rsidRDefault="003A0238">
            <w:pPr>
              <w:rPr>
                <w:ins w:id="117" w:author="Open-Xml-PowerTools" w:date="2017-05-08T12:40:00Z"/>
              </w:rPr>
            </w:pPr>
            <w:ins w:id="118" w:author="Open-Xml-PowerTools" w:date="2017-05-08T12:40:00Z">
              <w:r>
                <w:rPr>
                  <w:i/>
                  <w:iCs/>
                </w:rPr>
                <w:t>d)</w:t>
              </w:r>
              <w:r>
                <w:tab/>
                <w:t>что Сектор развития электросвязи МСЭ (МСЭ-D) представляет собой надлежащую основу для обмена опытом с целью выработки политики, которая с наибольшей вероятностью приведет к гармоничному и взаимодополняющему развитию, причем будет уважаться стремление всех стран к процветанию сектора электросвязи на благо экономического развития;</w:t>
              </w:r>
            </w:ins>
          </w:p>
          <w:p w:rsidR="003A0238" w:rsidRDefault="003A0238">
            <w:pPr>
              <w:rPr>
                <w:ins w:id="119" w:author="Open-Xml-PowerTools" w:date="2017-05-08T12:40:00Z"/>
              </w:rPr>
            </w:pPr>
            <w:ins w:id="120" w:author="Open-Xml-PowerTools" w:date="2017-05-08T12:40:00Z">
              <w:r>
                <w:rPr>
                  <w:i/>
                  <w:iCs/>
                </w:rPr>
                <w:t>е)</w:t>
              </w:r>
              <w:r>
                <w:tab/>
                <w:t>что развивающиеся страны испытывают нарастающую потребность в получении информации по быстро развивающимся технологиям, а также по связанным с ними политическим и стратегическим вопросам;</w:t>
              </w:r>
            </w:ins>
          </w:p>
          <w:p w:rsidR="003A0238" w:rsidRDefault="003A0238">
            <w:pPr>
              <w:rPr>
                <w:ins w:id="121" w:author="Open-Xml-PowerTools" w:date="2017-05-08T12:40:00Z"/>
              </w:rPr>
            </w:pPr>
            <w:ins w:id="122" w:author="Open-Xml-PowerTools" w:date="2017-05-08T12:40:00Z">
              <w:r>
                <w:rPr>
                  <w:i/>
                  <w:iCs/>
                </w:rPr>
                <w:t>f)</w:t>
              </w:r>
              <w:r>
                <w:tab/>
                <w:t>жизненно важное значение сотрудничества между Государствами-Членами, Членами Сектора МСЭ-D и Ассоциированными членами для осуществления этих региональных инициатив;</w:t>
              </w:r>
            </w:ins>
          </w:p>
          <w:p w:rsidR="003A0238" w:rsidRDefault="003A0238">
            <w:pPr>
              <w:rPr>
                <w:ins w:id="123" w:author="Open-Xml-PowerTools" w:date="2017-05-08T12:40:00Z"/>
              </w:rPr>
            </w:pPr>
            <w:ins w:id="124" w:author="Open-Xml-PowerTools" w:date="2017-05-08T12:40:00Z">
              <w:r>
                <w:rPr>
                  <w:i/>
                  <w:iCs/>
                </w:rPr>
                <w:t>g)</w:t>
              </w:r>
              <w:r>
                <w:tab/>
        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        </w:r>
            </w:ins>
          </w:p>
          <w:p w:rsidR="003A0238" w:rsidRDefault="003A0238">
            <w:pPr>
              <w:rPr>
                <w:ins w:id="125" w:author="Open-Xml-PowerTools" w:date="2017-05-08T12:40:00Z"/>
              </w:rPr>
            </w:pPr>
            <w:ins w:id="126" w:author="Open-Xml-PowerTools" w:date="2017-05-08T12:40:00Z">
              <w:r>
                <w:rPr>
                  <w:i/>
                  <w:iCs/>
                </w:rPr>
                <w:lastRenderedPageBreak/>
                <w:t>h)</w:t>
              </w:r>
              <w:r>
                <w:tab/>
        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        </w:r>
            </w:ins>
          </w:p>
          <w:p w:rsidR="003A0238" w:rsidRDefault="003A0238">
            <w:pPr>
              <w:rPr>
                <w:ins w:id="127" w:author="Open-Xml-PowerTools" w:date="2017-05-08T12:40:00Z"/>
              </w:rPr>
            </w:pPr>
            <w:ins w:id="128" w:author="Open-Xml-PowerTools" w:date="2017-05-08T12:40:00Z">
              <w:r>
                <w:rPr>
                  <w:i/>
                  <w:iCs/>
                </w:rPr>
                <w:t>i)</w:t>
              </w:r>
              <w:r>
                <w:tab/>
        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        </w:r>
            </w:ins>
          </w:p>
          <w:p w:rsidR="003A0238" w:rsidRDefault="003A0238">
            <w:pPr>
              <w:pStyle w:val="Call"/>
              <w:rPr>
                <w:ins w:id="129" w:author="Open-Xml-PowerTools" w:date="2017-05-08T12:40:00Z"/>
              </w:rPr>
            </w:pPr>
            <w:ins w:id="130" w:author="Open-Xml-PowerTools" w:date="2017-05-08T12:40:00Z">
              <w:r>
                <w:t>признавая</w:t>
              </w:r>
              <w:r>
                <w:rPr>
                  <w:i w:val="0"/>
                </w:rPr>
                <w:t>,</w:t>
              </w:r>
            </w:ins>
          </w:p>
          <w:p w:rsidR="003A0238" w:rsidRDefault="003A0238">
            <w:pPr>
              <w:rPr>
                <w:ins w:id="131" w:author="Open-Xml-PowerTools" w:date="2017-05-08T12:40:00Z"/>
              </w:rPr>
            </w:pPr>
            <w:ins w:id="132" w:author="Open-Xml-PowerTools" w:date="2017-05-08T12:40:00Z">
              <w:r>
                <w:rPr>
                  <w:i/>
                  <w:iCs/>
                </w:rPr>
                <w:t>а)</w:t>
              </w:r>
              <w:r>
                <w:tab/>
                <w:t>что развивающиеся страны и страны, участвующие в этих региональных инициативах, находятся на различных этапах развития;</w:t>
              </w:r>
            </w:ins>
          </w:p>
          <w:p w:rsidR="003A0238" w:rsidRDefault="003A0238">
            <w:pPr>
              <w:rPr>
                <w:ins w:id="133" w:author="Open-Xml-PowerTools" w:date="2017-05-08T12:40:00Z"/>
              </w:rPr>
            </w:pPr>
            <w:ins w:id="134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  <w:t>возникшую ввиду этого потребность в обмене опытом по развитию электросвязи на региональном уровне в целях поддержки этих стран;</w:t>
              </w:r>
            </w:ins>
          </w:p>
          <w:p w:rsidR="003A0238" w:rsidRDefault="003A0238">
            <w:pPr>
              <w:rPr>
                <w:ins w:id="135" w:author="Open-Xml-PowerTools" w:date="2017-05-08T12:40:00Z"/>
              </w:rPr>
            </w:pPr>
            <w:ins w:id="136" w:author="Open-Xml-PowerTools" w:date="2017-05-08T12:40:00Z">
              <w:r>
                <w:rPr>
                  <w:i/>
                  <w:iCs/>
                </w:rPr>
                <w:t>с)</w:t>
              </w:r>
              <w:r>
                <w:tab/>
        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стран;</w:t>
              </w:r>
            </w:ins>
          </w:p>
          <w:p w:rsidR="003A0238" w:rsidRDefault="003A0238">
            <w:pPr>
              <w:rPr>
                <w:ins w:id="137" w:author="Open-Xml-PowerTools" w:date="2017-05-08T12:40:00Z"/>
              </w:rPr>
            </w:pPr>
            <w:ins w:id="138" w:author="Open-Xml-PowerTools" w:date="2017-05-08T12:40:00Z">
              <w:r>
                <w:rPr>
                  <w:i/>
                </w:rPr>
                <w:t>d)</w:t>
              </w:r>
              <w:r>
                <w:tab/>
                <w:t>что обмен информацией между регионами о реализации проектов в рамках региональных инициатив способствует развитию международного сотрудничества в сфере электросвязи/ИКТ,</w:t>
              </w:r>
            </w:ins>
          </w:p>
        </w:tc>
      </w:tr>
    </w:tbl>
    <w:p w:rsidR="003A0238" w:rsidRDefault="003A0238">
      <w:pPr>
        <w:pStyle w:val="Call"/>
      </w:pPr>
      <w:r>
        <w:lastRenderedPageBreak/>
        <w:t>принимая во внимание</w:t>
      </w:r>
    </w:p>
    <w:p w:rsidR="003A0238" w:rsidRDefault="003A0238">
      <w:r>
        <w:rPr>
          <w:i/>
          <w:iCs/>
        </w:rPr>
        <w:t>a)</w:t>
      </w:r>
      <w:r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3A0238" w:rsidRDefault="003A0238">
      <w:r>
        <w:rPr>
          <w:i/>
          <w:iCs/>
        </w:rPr>
        <w:t>b)</w:t>
      </w:r>
      <w:r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:rsidR="003A0238" w:rsidRDefault="003A0238">
      <w:r>
        <w:rPr>
          <w:i/>
          <w:iCs/>
        </w:rPr>
        <w:t>с)</w:t>
      </w:r>
      <w:r>
        <w:tab/>
        <w:t>что развивающиеся страны</w:t>
      </w:r>
      <w:r>
        <w:rPr>
          <w:rStyle w:val="FootnoteReference"/>
        </w:rPr>
        <w:t>2</w:t>
      </w:r>
      <w:r>
        <w: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ootnoteReference w:customMarkFollows="1" w:id="4"/>
              <w:t>RPM-CIS/38/7: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с)</w:t>
            </w:r>
            <w:r>
              <w:tab/>
              <w:t>что развивающиеся страны</w:t>
            </w:r>
            <w:del w:id="139" w:author="Open-Xml-PowerTools" w:date="2017-05-08T12:40:00Z">
              <w:r>
                <w:rPr>
                  <w:rStyle w:val="FootnoteReference"/>
                </w:rPr>
                <w:delText>2</w:delText>
              </w:r>
            </w:del>
            <w:r>
              <w: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t>
            </w:r>
          </w:p>
        </w:tc>
      </w:tr>
    </w:tbl>
    <w:p w:rsidR="003A0238" w:rsidRDefault="003A0238">
      <w:r>
        <w:rPr>
          <w:i/>
          <w:iCs/>
        </w:rPr>
        <w:t>d)</w:t>
      </w:r>
      <w:r>
        <w:tab/>
        <w:t>достижения инициатив "Соединим мир", которые продвигает Сектор развития электросвязи МСЭ (МСЭ-D);</w:t>
      </w:r>
    </w:p>
    <w:p w:rsidR="003A0238" w:rsidRDefault="003A0238">
      <w:r>
        <w:rPr>
          <w:i/>
          <w:iCs/>
        </w:rPr>
        <w:t>e)</w:t>
      </w:r>
      <w:r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электросвязи;</w:t>
      </w:r>
    </w:p>
    <w:p w:rsidR="003A0238" w:rsidRDefault="003A0238">
      <w:r>
        <w:rPr>
          <w:i/>
          <w:iCs/>
        </w:rPr>
        <w:t>f)</w:t>
      </w:r>
      <w:r>
        <w:tab/>
        <w:t xml:space="preserve">что ввиду имеющихся в распоряжении развивающихся стран ресурсов удовлетворение потребностей, упомянутых в пункте </w:t>
      </w:r>
      <w:r>
        <w:rPr>
          <w:i/>
          <w:iCs/>
        </w:rPr>
        <w:t xml:space="preserve">с) </w:t>
      </w:r>
      <w:r>
        <w:t xml:space="preserve">раздела </w:t>
      </w:r>
      <w:r>
        <w:rPr>
          <w:i/>
          <w:iCs/>
        </w:rPr>
        <w:t>принимая во внимание</w:t>
      </w:r>
      <w:r>
        <w: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потребности,</w:t>
      </w:r>
    </w:p>
    <w:p w:rsidR="003A0238" w:rsidRDefault="003A0238">
      <w:pPr>
        <w:pStyle w:val="Call"/>
      </w:pPr>
      <w:r>
        <w:lastRenderedPageBreak/>
        <w:t>отмечая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профессиональная подготовка в центрах профессионального мастерства МСЭ-D оказывает развивающимся странам существенную помощь в удовлетворении потребностей в знаниях;</w:t>
      </w:r>
    </w:p>
    <w:p w:rsidR="003A0238" w:rsidRDefault="003A0238">
      <w:r>
        <w:rPr>
          <w:i/>
          <w:iCs/>
        </w:rPr>
        <w:t>b)</w:t>
      </w:r>
      <w:r>
        <w:tab/>
        <w:t>что соответствующие региональные организации играют значимую и важную роль, особенно в деле оказания поддержки развивающимся странам,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что соответствующие региональные организации играют значимую и важную роль, особенно в деле оказания поддержки развивающимся </w:t>
            </w:r>
            <w:del w:id="140" w:author="Open-Xml-PowerTools" w:date="2017-05-08T12:40:00Z">
              <w:r>
                <w:delText>странам,</w:delText>
              </w:r>
            </w:del>
            <w:ins w:id="141" w:author="Open-Xml-PowerTools" w:date="2017-05-08T12:40:00Z">
              <w:r>
                <w:t>странам;</w:t>
              </w:r>
            </w:ins>
          </w:p>
          <w:p w:rsidR="003A0238" w:rsidRDefault="003A0238">
            <w:pPr>
              <w:rPr>
                <w:ins w:id="142" w:author="Open-Xml-PowerTools" w:date="2017-05-08T12:40:00Z"/>
              </w:rPr>
            </w:pPr>
            <w:ins w:id="143" w:author="Open-Xml-PowerTools" w:date="2017-05-08T12:40:00Z">
              <w:r>
                <w:rPr>
                  <w:i/>
                  <w:iCs/>
                </w:rPr>
                <w:t>c)</w:t>
              </w:r>
              <w:r>
                <w:tab/>
                <w:t>существование региональных и субрегиональных организаций регуляторных органов, примером которых являются региональные сети регуляторных органов в области электросвязи в некоторых регионах;</w:t>
              </w:r>
            </w:ins>
          </w:p>
          <w:p w:rsidR="003A0238" w:rsidRDefault="003A0238">
            <w:pPr>
              <w:rPr>
                <w:ins w:id="144" w:author="Open-Xml-PowerTools" w:date="2017-05-08T12:40:00Z"/>
              </w:rPr>
            </w:pPr>
            <w:ins w:id="145" w:author="Open-Xml-PowerTools" w:date="2017-05-08T12:40:00Z">
              <w:r>
                <w:rPr>
                  <w:i/>
                  <w:iCs/>
                </w:rPr>
                <w:t>d)</w:t>
              </w:r>
              <w:r>
                <w:tab/>
        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        </w:r>
            </w:ins>
          </w:p>
        </w:tc>
      </w:tr>
    </w:tbl>
    <w:p w:rsidR="003A0238" w:rsidRDefault="003A0238">
      <w:pPr>
        <w:pStyle w:val="Call"/>
      </w:pPr>
      <w:r>
        <w:t>решает</w:t>
      </w:r>
      <w:r>
        <w:rPr>
          <w:i w:val="0"/>
          <w:iCs/>
        </w:rPr>
        <w:t>,</w:t>
      </w:r>
    </w:p>
    <w:p w:rsidR="003A0238" w:rsidRDefault="003A0238">
      <w:r>
        <w:t>1</w:t>
      </w:r>
      <w:r>
        <w:tab/>
        <w:t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  <w:t xml:space="preserve"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</w:t>
            </w:r>
            <w:ins w:id="146" w:author="Open-Xml-PowerTools" w:date="2017-05-08T12:40:00Z">
              <w:r>
                <w:t xml:space="preserve">например таких, как Повестка дня "Соединение в Северной и Южной Америке", Новое партнерство в интересах развития Африки (НЕПАД), </w:t>
              </w:r>
              <w:r>
                <w:rPr>
                  <w:color w:val="000000"/>
                </w:rPr>
                <w:t>Учебный и научно-исследовательский институт Организации Объединенных Наций (</w:t>
              </w:r>
              <w:r>
                <w:t xml:space="preserve">ЮНИТАР), Латиноамериканский институт связи (ILCE) и других аналогичных инициатив в различных регионах, особенно новых инициатив, принятых на двух последних встречах на высшем уровне (для Африки и Содружества Независимых Государств), </w:t>
              </w:r>
            </w:ins>
            <w:r>
              <w:t>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      </w:r>
            <w:ins w:id="147" w:author="Open-Xml-PowerTools" w:date="2017-05-08T12:40:00Z">
              <w:r>
                <w:t xml:space="preserve"> </w:t>
              </w:r>
            </w:ins>
          </w:p>
        </w:tc>
      </w:tr>
    </w:tbl>
    <w:p w:rsidR="003A0238" w:rsidRDefault="003A0238">
      <w:r>
        <w:t>2</w:t>
      </w:r>
      <w:r>
        <w:tab/>
        <w:t>чтобы БРЭ продолжало оказывать активную помощь развивающимся странам в разработке и осуществлении этих инициатив, которые указаны в разделе 3 Дубайского плана действий;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r>
              <w:t>2</w:t>
            </w:r>
            <w:r>
              <w:tab/>
              <w:t xml:space="preserve">чтобы БРЭ продолжало оказывать активную помощь развивающимся странам в разработке и осуществлении этих инициатив, которые указаны в разделе 3 </w:t>
            </w:r>
            <w:del w:id="148" w:author="Open-Xml-PowerTools" w:date="2017-05-08T12:40:00Z">
              <w:r>
                <w:delText xml:space="preserve">Дубайского </w:delText>
              </w:r>
            </w:del>
            <w:r>
              <w:t xml:space="preserve">Плана </w:t>
            </w:r>
            <w:del w:id="149" w:author="Open-Xml-PowerTools" w:date="2017-05-08T12:40:00Z">
              <w:r>
                <w:delText>действий;</w:delText>
              </w:r>
            </w:del>
            <w:ins w:id="150" w:author="Open-Xml-PowerTools" w:date="2017-05-08T12:40:00Z">
              <w:r>
                <w:t>действий Буэнос-Айреса;</w:t>
              </w:r>
            </w:ins>
          </w:p>
        </w:tc>
      </w:tr>
    </w:tbl>
    <w:p w:rsidR="003A0238" w:rsidRDefault="003A0238">
      <w:r>
        <w:t>3</w:t>
      </w:r>
      <w:r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3A0238" w:rsidRDefault="003A0238">
      <w:r>
        <w:lastRenderedPageBreak/>
        <w:t>4</w:t>
      </w:r>
      <w:r>
        <w:tab/>
        <w:t>чтобы БРЭ продолжало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3A0238" w:rsidRDefault="003A0238">
      <w:r>
        <w:t>5</w:t>
      </w:r>
      <w:r>
        <w:tab/>
        <w:t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Дубайский план действий;</w:t>
      </w:r>
    </w:p>
    <w:p w:rsidR="003A0238" w:rsidRDefault="003A0238">
      <w:r>
        <w:t>6</w:t>
      </w:r>
      <w:r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3A0238" w:rsidRDefault="003A0238">
      <w:r>
        <w:t>7</w:t>
      </w:r>
      <w:r>
        <w:tab/>
        <w:t>чтобы БРЭ представляло информацию об инициативах, успешно осуществленных каждым регионом,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3A0238" w:rsidRDefault="003A0238">
      <w:r>
        <w:t>8</w:t>
      </w:r>
      <w:r>
        <w:tab/>
        <w: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151" w:author="Open-Xml-PowerTools" w:date="2017-05-08T12:40:00Z"/>
              </w:rPr>
            </w:pPr>
            <w:r>
              <w:t>8</w:t>
            </w:r>
            <w:ins w:id="152" w:author="Open-Xml-PowerTools" w:date="2017-05-08T12:40:00Z">
              <w:r>
                <w:tab/>
                <w:t>что БРЭ следует укреплять свои отношения с региональными и субрегиональными регуляторными организациями в различных сетях посредством постоянного сотрудничества для стимулирования взаимного обмена опытом и помощи в отношении реализации этих региональных инициатив;</w:t>
              </w:r>
            </w:ins>
          </w:p>
          <w:p w:rsidR="003A0238" w:rsidRDefault="003A0238">
            <w:ins w:id="153" w:author="Open-Xml-PowerTools" w:date="2017-05-08T12:40:00Z">
              <w:r>
                <w:t>9</w:t>
              </w:r>
            </w:ins>
            <w:r>
              <w:tab/>
              <w: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</w:t>
            </w:r>
            <w:del w:id="154" w:author="Open-Xml-PowerTools" w:date="2017-05-08T12:40:00Z">
              <w:r>
                <w:delText>,</w:delText>
              </w:r>
            </w:del>
            <w:ins w:id="155" w:author="Open-Xml-PowerTools" w:date="2017-05-08T12:40:00Z">
              <w:r>
                <w:t>;</w:t>
              </w:r>
            </w:ins>
          </w:p>
          <w:p w:rsidR="003A0238" w:rsidRDefault="003A0238">
            <w:pPr>
              <w:rPr>
                <w:ins w:id="156" w:author="Open-Xml-PowerTools" w:date="2017-05-08T12:40:00Z"/>
              </w:rPr>
            </w:pPr>
            <w:ins w:id="157" w:author="Open-Xml-PowerTools" w:date="2017-05-08T12:40:00Z">
              <w:r>
                <w:t>10</w:t>
              </w:r>
              <w:r>
                <w:tab/>
                <w:t>что повестка дня региональных форумов по развитию должна включать вопрос о возможности использования результатов реализации региональных инициатив в других регионах для удовлетворения потребностей региона, в котором проходит данный региональный форум,</w:t>
              </w:r>
            </w:ins>
          </w:p>
        </w:tc>
      </w:tr>
    </w:tbl>
    <w:p w:rsidR="003A0238" w:rsidRDefault="003A0238">
      <w:pPr>
        <w:pStyle w:val="Call"/>
      </w:pPr>
      <w:r>
        <w:t>призывает</w:t>
      </w:r>
    </w:p>
    <w:p w:rsidR="003A0238" w:rsidRDefault="003A0238">
      <w:r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регионами,</w:t>
      </w:r>
    </w:p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3A0238" w:rsidRDefault="003A0238">
      <w:r>
        <w:t>2</w:t>
      </w:r>
      <w:r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158" w:author="Open-Xml-PowerTools" w:date="2017-05-08T12:40:00Z"/>
              </w:rPr>
            </w:pPr>
            <w:r>
              <w:t>2</w:t>
            </w:r>
            <w:ins w:id="159" w:author="Open-Xml-PowerTools" w:date="2017-05-08T12:40:00Z">
              <w:r>
                <w:tab/>
                <w:t xml:space="preserve">обеспечить, чтобы МСЭ-D проводил активную координацию, сотрудничал и организовывал совместные мероприятия в областях, представляющих общий интерес, с </w:t>
              </w:r>
              <w:r>
                <w:lastRenderedPageBreak/>
                <w:t>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      </w:r>
            </w:ins>
          </w:p>
          <w:p w:rsidR="003A0238" w:rsidRDefault="003A0238">
            <w:pPr>
              <w:rPr>
                <w:ins w:id="160" w:author="Open-Xml-PowerTools" w:date="2017-05-08T12:40:00Z"/>
              </w:rPr>
            </w:pPr>
            <w:ins w:id="161" w:author="Open-Xml-PowerTools" w:date="2017-05-08T12:40:00Z">
              <w:r>
                <w:t>3</w:t>
              </w:r>
              <w:r>
                <w:tab/>
                <w:t>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инициатив;</w:t>
              </w:r>
            </w:ins>
          </w:p>
          <w:p w:rsidR="003A0238" w:rsidRDefault="003A0238">
            <w:ins w:id="162" w:author="Open-Xml-PowerTools" w:date="2017-05-08T12:40:00Z">
              <w:r>
                <w:t>4</w:t>
              </w:r>
            </w:ins>
            <w:r>
              <w:tab/>
      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      </w:r>
          </w:p>
        </w:tc>
      </w:tr>
    </w:tbl>
    <w:p w:rsidR="003A0238" w:rsidRDefault="003A0238">
      <w:r>
        <w:lastRenderedPageBreak/>
        <w:t>3</w:t>
      </w:r>
      <w:r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del w:id="163" w:author="Open-Xml-PowerTools" w:date="2017-05-08T12:40:00Z">
              <w:r>
                <w:delText>3</w:delText>
              </w:r>
            </w:del>
            <w:ins w:id="164" w:author="Open-Xml-PowerTools" w:date="2017-05-08T12:40:00Z">
              <w:r>
                <w:t>6</w:t>
              </w:r>
            </w:ins>
            <w:r>
              <w:tab/>
      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      </w:r>
          </w:p>
          <w:p w:rsidR="003A0238" w:rsidRDefault="003A0238">
            <w:pPr>
              <w:rPr>
                <w:ins w:id="165" w:author="Open-Xml-PowerTools" w:date="2017-05-08T12:40:00Z"/>
              </w:rPr>
            </w:pPr>
            <w:ins w:id="166" w:author="Open-Xml-PowerTools" w:date="2017-05-08T12:40:00Z">
              <w:r>
                <w:t>5</w:t>
              </w:r>
              <w:r>
                <w:tab/>
                <w:t>продолжать содействовать распространению результатов проектов, реализованных в рамках региональных инициатив, на другие регионы;</w:t>
              </w:r>
            </w:ins>
          </w:p>
        </w:tc>
      </w:tr>
    </w:tbl>
    <w:p w:rsidR="003A0238" w:rsidRDefault="003A0238">
      <w:r>
        <w:t>4</w:t>
      </w:r>
      <w:r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del w:id="167" w:author="Open-Xml-PowerTools" w:date="2017-05-08T12:40:00Z">
              <w:r>
                <w:delText>4</w:delText>
              </w:r>
            </w:del>
            <w:ins w:id="168" w:author="Open-Xml-PowerTools" w:date="2017-05-08T12:40:00Z">
              <w:r>
                <w:t>7</w:t>
              </w:r>
            </w:ins>
            <w:r>
              <w:tab/>
      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      </w:r>
          </w:p>
        </w:tc>
      </w:tr>
    </w:tbl>
    <w:p w:rsidR="003A0238" w:rsidRDefault="003A0238">
      <w:r>
        <w:t>5</w:t>
      </w:r>
      <w:r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RPM-CIS/38/7: Региональное подготовительное собрание к ВКРЭ-17 для СНГ (РПС-СНГ)</w:t>
            </w:r>
          </w:p>
          <w:p w:rsidR="003A0238" w:rsidRDefault="003A0238">
            <w:del w:id="169" w:author="Open-Xml-PowerTools" w:date="2017-05-08T12:40:00Z">
              <w:r>
                <w:delText>5</w:delText>
              </w:r>
            </w:del>
            <w:ins w:id="170" w:author="Open-Xml-PowerTools" w:date="2017-05-08T12:40:00Z">
              <w:r>
                <w:t>8</w:t>
              </w:r>
            </w:ins>
            <w:r>
              <w:tab/>
      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      </w:r>
            <w:del w:id="171" w:author="Open-Xml-PowerTools" w:date="2017-05-08T12:40:00Z">
              <w:r>
                <w:delText>.</w:delText>
              </w:r>
            </w:del>
            <w:ins w:id="172" w:author="Open-Xml-PowerTools" w:date="2017-05-08T12:40:00Z">
              <w:r>
                <w:t>,</w:t>
              </w:r>
            </w:ins>
          </w:p>
          <w:p w:rsidR="003A0238" w:rsidRDefault="003A0238">
            <w:pPr>
              <w:pStyle w:val="Call"/>
              <w:rPr>
                <w:ins w:id="173" w:author="Open-Xml-PowerTools" w:date="2017-05-08T12:40:00Z"/>
              </w:rPr>
            </w:pPr>
            <w:ins w:id="174" w:author="Open-Xml-PowerTools" w:date="2017-05-08T12:40:00Z">
              <w:r>
                <w:t>просит Генерального секретаря</w:t>
              </w:r>
            </w:ins>
          </w:p>
          <w:p w:rsidR="003A0238" w:rsidRDefault="003A0238">
            <w:pPr>
              <w:rPr>
                <w:ins w:id="175" w:author="Open-Xml-PowerTools" w:date="2017-05-08T12:40:00Z"/>
              </w:rPr>
            </w:pPr>
            <w:ins w:id="176" w:author="Open-Xml-PowerTools" w:date="2017-05-08T12:40:00Z">
              <w:r>
                <w:t>1</w:t>
              </w:r>
              <w:r>
                <w:tab/>
                <w:t xml:space="preserve">продолжать </w:t>
              </w:r>
              <w:r>
                <w:rPr>
                  <w:color w:val="000000"/>
                </w:rPr>
                <w:t xml:space="preserve">практику </w:t>
              </w:r>
              <w:r>
                <w:t>осуществления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        </w:r>
            </w:ins>
          </w:p>
          <w:p w:rsidR="003A0238" w:rsidRDefault="003A0238">
            <w:pPr>
              <w:rPr>
                <w:ins w:id="177" w:author="Open-Xml-PowerTools" w:date="2017-05-08T12:40:00Z"/>
              </w:rPr>
            </w:pPr>
            <w:ins w:id="178" w:author="Open-Xml-PowerTools" w:date="2017-05-08T12:40:00Z">
              <w:r>
                <w:lastRenderedPageBreak/>
                <w:t>2</w:t>
              </w:r>
              <w:r>
                <w:tab/>
      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      </w:r>
            </w:ins>
          </w:p>
          <w:p w:rsidR="003A0238" w:rsidRDefault="003A0238">
            <w:pPr>
              <w:rPr>
                <w:ins w:id="179" w:author="Open-Xml-PowerTools" w:date="2017-05-08T12:40:00Z"/>
              </w:rPr>
            </w:pPr>
            <w:ins w:id="180" w:author="Open-Xml-PowerTools" w:date="2017-05-08T12:40:00Z">
              <w:r>
                <w:t>3</w:t>
              </w:r>
              <w:r>
                <w:tab/>
                <w:t>продолжать тесно сотрудничать с координационным механизмом, созданным в системе Организации Объединенных Наций, с региональными комиссиями Организации Объединенных Наций, такими как Экономическая комиссия для Африки (ЭКА), но не ограничиваясь ею.</w:t>
              </w:r>
            </w:ins>
          </w:p>
        </w:tc>
      </w:tr>
    </w:tbl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/8/5</w:t>
      </w:r>
    </w:p>
    <w:p w:rsidR="003A0238" w:rsidRDefault="003A0238">
      <w:pPr>
        <w:pStyle w:val="ResNo"/>
      </w:pPr>
      <w:r>
        <w:t>РЕЗОЛЮЦИЯ 23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t xml:space="preserve">РЕЗОЛЮЦИЯ 23 (Пересм. </w:t>
            </w:r>
            <w:del w:id="181" w:author="Open-Xml-PowerTools" w:date="2017-05-08T12:40:00Z">
              <w:r>
                <w:delText>Дубай</w:delText>
              </w:r>
            </w:del>
            <w:ins w:id="182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183" w:author="Open-Xml-PowerTools" w:date="2017-05-08T12:40:00Z">
              <w:r>
                <w:delText>2014</w:delText>
              </w:r>
            </w:del>
            <w:ins w:id="184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>
      <w:pPr>
        <w:pStyle w:val="Restitle"/>
      </w:pPr>
      <w:r>
        <w:t>Доступ к интернету и его доступность для развивающихся стран</w:t>
      </w:r>
      <w:r>
        <w:rPr>
          <w:rStyle w:val="FootnoteReference"/>
          <w:b w:val="0"/>
          <w:bCs/>
        </w:rPr>
        <w:t>1</w:t>
      </w:r>
      <w:r>
        <w:t>, а также принципы начисления платы за международные интернет-соединения</w:t>
      </w:r>
    </w:p>
    <w:p w:rsidR="003A0238" w:rsidRDefault="003A0238">
      <w:pPr>
        <w:pStyle w:val="Normalaftertitle"/>
      </w:pPr>
      <w:r>
        <w:footnoteReference w:customMarkFollows="1" w:id="5"/>
        <w:t>Всемирная конференция по развитию электросвязи (Дубай, 2014 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185" w:author="Open-Xml-PowerTools" w:date="2017-05-08T12:40:00Z">
              <w:r>
                <w:delText>(Дубай</w:delText>
              </w:r>
            </w:del>
            <w:ins w:id="186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187" w:author="Open-Xml-PowerTools" w:date="2017-05-08T12:40:00Z">
              <w:r>
                <w:delText>2014</w:delText>
              </w:r>
            </w:del>
            <w:ins w:id="188" w:author="Open-Xml-PowerTools" w:date="2017-05-08T12:40:00Z">
              <w:r>
                <w:t>2017</w:t>
              </w:r>
            </w:ins>
            <w:r>
              <w:t xml:space="preserve"> г.),</w:t>
            </w:r>
          </w:p>
        </w:tc>
      </w:tr>
    </w:tbl>
    <w:p w:rsidR="003A0238" w:rsidRDefault="003A0238">
      <w:pPr>
        <w:pStyle w:val="Call"/>
      </w:pPr>
      <w:r>
        <w:t>напоминая</w:t>
      </w:r>
    </w:p>
    <w:p w:rsidR="003A0238" w:rsidRDefault="003A0238">
      <w:r>
        <w:rPr>
          <w:i/>
          <w:iCs/>
        </w:rPr>
        <w:t>а)</w:t>
      </w:r>
      <w:r>
        <w:tab/>
        <w:t>Резолюцию 64 (Пересм. Гвадалахара, 2010 г.) Полномочной конференции "Недискриминационный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на взаимно согласованных условиях";</w:t>
      </w:r>
    </w:p>
    <w:p w:rsidR="003A0238" w:rsidRDefault="003A0238">
      <w:r>
        <w:rPr>
          <w:i/>
          <w:iCs/>
        </w:rPr>
        <w:t>b)</w:t>
      </w:r>
      <w:r>
        <w:tab/>
        <w:t>Резолюцию 101 (Пересм. Гвадалахара, 2010 г.) Полномочной конференции "Сети, базирующиеся на протоколе Интернет";</w:t>
      </w:r>
    </w:p>
    <w:p w:rsidR="003A0238" w:rsidRDefault="003A0238">
      <w:r>
        <w:rPr>
          <w:i/>
          <w:iCs/>
        </w:rPr>
        <w:t>с)</w:t>
      </w:r>
      <w:r>
        <w:tab/>
        <w:t>Резолюцию 69 (Пересм. Дубай, 2012 г.) Всемирной ассамблеи по стандартизации электросвязи (ВАСЭ)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189" w:author="Open-Xml-PowerTools" w:date="2017-05-08T12:40:00Z"/>
              </w:rPr>
            </w:pPr>
            <w:r>
              <w:rPr>
                <w:i/>
                <w:iCs/>
              </w:rPr>
              <w:t>с)</w:t>
            </w:r>
            <w:ins w:id="190" w:author="Open-Xml-PowerTools" w:date="2017-05-08T12:40:00Z">
              <w:r>
                <w:tab/>
              </w:r>
              <w:r>
                <w:rPr>
                  <w:szCs w:val="22"/>
                </w:rPr>
                <w:t>Резолюцию 37 (Пересм. Дубай, 2014 г.) "</w:t>
              </w:r>
              <w:r>
                <w:t>Преодоление цифрового разрыва</w:t>
              </w:r>
              <w:r>
                <w:rPr>
                  <w:szCs w:val="22"/>
                </w:rPr>
                <w:t>";</w:t>
              </w:r>
            </w:ins>
          </w:p>
          <w:p w:rsidR="003A0238" w:rsidRDefault="003A0238">
            <w:ins w:id="191" w:author="Open-Xml-PowerTools" w:date="2017-05-08T12:40:00Z">
              <w:r>
                <w:rPr>
                  <w:i/>
                  <w:iCs/>
                </w:rPr>
                <w:lastRenderedPageBreak/>
                <w:t>d)</w:t>
              </w:r>
            </w:ins>
            <w:r>
              <w:tab/>
              <w:t>Резолюцию 69 (Пересм. Дубай, 2012 г.) Всемирной ассамблеи по стандартизации электросвязи (ВАСЭ)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общества;</w:t>
            </w:r>
          </w:p>
        </w:tc>
      </w:tr>
    </w:tbl>
    <w:p w:rsidR="003A0238" w:rsidRDefault="003A0238">
      <w:r>
        <w:rPr>
          <w:i/>
          <w:iCs/>
        </w:rPr>
        <w:lastRenderedPageBreak/>
        <w:t>d)</w:t>
      </w:r>
      <w:r>
        <w:tab/>
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интернет-соединения,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</w:r>
      <w:r>
        <w:rPr>
          <w:i/>
          <w:iCs/>
        </w:rPr>
        <w:t>a)</w:t>
      </w:r>
      <w:r>
        <w:t xml:space="preserve">, </w:t>
      </w:r>
      <w:r>
        <w:rPr>
          <w:i/>
          <w:iCs/>
        </w:rPr>
        <w:t>b)</w:t>
      </w:r>
      <w:r>
        <w:t xml:space="preserve">, </w:t>
      </w:r>
      <w:r>
        <w:rPr>
          <w:i/>
          <w:iCs/>
        </w:rPr>
        <w:t>c)</w:t>
      </w:r>
      <w:r>
        <w:t xml:space="preserve">, </w:t>
      </w:r>
      <w:r>
        <w:rPr>
          <w:i/>
          <w:iCs/>
        </w:rPr>
        <w:t>d)</w:t>
      </w:r>
      <w:r>
        <w:t xml:space="preserve">, </w:t>
      </w:r>
      <w:r>
        <w:rPr>
          <w:i/>
          <w:iCs/>
        </w:rPr>
        <w:t>e)</w:t>
      </w:r>
      <w:r>
        <w:t xml:space="preserve">, </w:t>
      </w:r>
      <w:r>
        <w:rPr>
          <w:i/>
          <w:iCs/>
        </w:rPr>
        <w:t>f)</w:t>
      </w:r>
      <w:r>
        <w:t xml:space="preserve"> и </w:t>
      </w:r>
      <w:r>
        <w:rPr>
          <w:i/>
          <w:iCs/>
        </w:rPr>
        <w:t>g)</w:t>
      </w:r>
      <w:r>
        <w:t xml:space="preserve"> этого пункта;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del w:id="192" w:author="Open-Xml-PowerTools" w:date="2017-05-08T12:40:00Z">
              <w:r>
                <w:rPr>
                  <w:i/>
                  <w:iCs/>
                </w:rPr>
                <w:delText>d)</w:delText>
              </w:r>
            </w:del>
            <w:ins w:id="193" w:author="Open-Xml-PowerTools" w:date="2017-05-08T12:40:00Z">
              <w:r>
                <w:rPr>
                  <w:i/>
                  <w:iCs/>
                </w:rPr>
                <w:t>e)</w:t>
              </w:r>
            </w:ins>
            <w:r>
              <w:tab/>
      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интернет-соединения,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      </w:r>
            <w:r>
              <w:rPr>
                <w:i/>
                <w:iCs/>
              </w:rPr>
              <w:t>a)</w:t>
            </w:r>
            <w:r>
              <w:t xml:space="preserve">, </w:t>
            </w:r>
            <w:r>
              <w:rPr>
                <w:i/>
                <w:iCs/>
              </w:rPr>
              <w:t>b)</w:t>
            </w:r>
            <w:r>
              <w:t xml:space="preserve">, </w:t>
            </w:r>
            <w:r>
              <w:rPr>
                <w:i/>
                <w:iCs/>
              </w:rPr>
              <w:t>c)</w:t>
            </w:r>
            <w:r>
              <w:t xml:space="preserve">, </w:t>
            </w:r>
            <w:r>
              <w:rPr>
                <w:i/>
                <w:iCs/>
              </w:rPr>
              <w:t>d)</w:t>
            </w:r>
            <w:r>
              <w:t xml:space="preserve">, </w:t>
            </w:r>
            <w:r>
              <w:rPr>
                <w:i/>
                <w:iCs/>
              </w:rPr>
              <w:t>e)</w:t>
            </w:r>
            <w:r>
              <w:t xml:space="preserve">, </w:t>
            </w:r>
            <w:r>
              <w:rPr>
                <w:i/>
                <w:iCs/>
              </w:rPr>
              <w:t>f)</w:t>
            </w:r>
            <w:r>
              <w:t xml:space="preserve"> и </w:t>
            </w:r>
            <w:r>
              <w:rPr>
                <w:i/>
                <w:iCs/>
              </w:rPr>
              <w:t>g)</w:t>
            </w:r>
            <w:r>
              <w:t xml:space="preserve"> этого пункта;</w:t>
            </w:r>
          </w:p>
        </w:tc>
      </w:tr>
    </w:tbl>
    <w:p w:rsidR="003A0238" w:rsidRDefault="003A0238">
      <w:r>
        <w:rPr>
          <w:i/>
          <w:iCs/>
        </w:rPr>
        <w:t>e)</w:t>
      </w:r>
      <w:r>
        <w:rPr>
          <w:i/>
          <w:iCs/>
        </w:rPr>
        <w:tab/>
      </w:r>
      <w:r>
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приемлемости в ценовом отношении и распространения, а именно: </w:t>
      </w:r>
      <w:r>
        <w:rPr>
          <w:rFonts w:cs="MyriadPro-Light"/>
          <w:lang w:eastAsia="zh-CN"/>
        </w:rPr>
        <w:t>придать политике в области широкополосной связи универсальный характер</w:t>
      </w:r>
      <w:r>
        <w:t xml:space="preserve">; </w:t>
      </w:r>
      <w:r>
        <w:rPr>
          <w:rFonts w:cs="MyriadPro-Light"/>
          <w:lang w:eastAsia="zh-CN"/>
        </w:rPr>
        <w:t>сделать широкополосную связь приемлемой в ценовом отношении</w:t>
      </w:r>
      <w:r>
        <w:t xml:space="preserve">; </w:t>
      </w:r>
      <w:r>
        <w:rPr>
          <w:rFonts w:cs="MyriadPro-Light"/>
          <w:lang w:eastAsia="zh-CN"/>
        </w:rPr>
        <w:t>подключить жилые дома к широкополосной связи</w:t>
      </w:r>
      <w:r>
        <w:t xml:space="preserve">; </w:t>
      </w:r>
      <w:r>
        <w:rPr>
          <w:rFonts w:cs="MyriadPro-Light"/>
          <w:lang w:eastAsia="zh-CN"/>
        </w:rPr>
        <w:t>обеспечить людей доступом в интернет</w:t>
      </w:r>
      <w:r>
        <w:t>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del w:id="194" w:author="Open-Xml-PowerTools" w:date="2017-05-08T12:40:00Z">
              <w:r>
                <w:rPr>
                  <w:i/>
                  <w:iCs/>
                </w:rPr>
                <w:delText>e)</w:delText>
              </w:r>
            </w:del>
            <w:ins w:id="195" w:author="Open-Xml-PowerTools" w:date="2017-05-08T12:40:00Z">
              <w:r>
                <w:rPr>
                  <w:i/>
                  <w:iCs/>
                </w:rPr>
                <w:t>f)</w:t>
              </w:r>
            </w:ins>
            <w:r>
              <w:rPr>
                <w:i/>
                <w:iCs/>
              </w:rPr>
              <w:tab/>
            </w:r>
            <w:r>
      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приемлемости в ценовом отношении и распространения, а именно: </w:t>
            </w:r>
            <w:r>
              <w:rPr>
                <w:rFonts w:cs="MyriadPro-Light"/>
                <w:lang w:eastAsia="zh-CN"/>
              </w:rPr>
              <w:t>придать политике в области широкополосной связи универсальный характер</w:t>
            </w:r>
            <w:r>
              <w:t xml:space="preserve">; </w:t>
            </w:r>
            <w:r>
              <w:rPr>
                <w:rFonts w:cs="MyriadPro-Light"/>
                <w:lang w:eastAsia="zh-CN"/>
              </w:rPr>
              <w:t>сделать широкополосную связь приемлемой в ценовом отношении</w:t>
            </w:r>
            <w:r>
              <w:t xml:space="preserve">; </w:t>
            </w:r>
            <w:r>
              <w:rPr>
                <w:rFonts w:cs="MyriadPro-Light"/>
                <w:lang w:eastAsia="zh-CN"/>
              </w:rPr>
              <w:t>подключить жилые дома к широкополосной связи</w:t>
            </w:r>
            <w:r>
              <w:t xml:space="preserve">; </w:t>
            </w:r>
            <w:r>
              <w:rPr>
                <w:rFonts w:cs="MyriadPro-Light"/>
                <w:lang w:eastAsia="zh-CN"/>
              </w:rPr>
              <w:t>обеспечить людей доступом в интернет</w:t>
            </w:r>
            <w:r>
              <w:t>;</w:t>
            </w:r>
          </w:p>
        </w:tc>
      </w:tr>
    </w:tbl>
    <w:p w:rsidR="003A0238" w:rsidRDefault="003A0238">
      <w:r>
        <w:rPr>
          <w:i/>
        </w:rPr>
        <w:t>f)</w:t>
      </w:r>
      <w:r>
        <w:tab/>
        <w:t>Мнение 1 (Женева, 2013 г.) Всемирного форума по политике в области электросвязи/ информационно-коммуникационных технологий (ИКТ) (ВФПЭ), в котором говорится, что 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del w:id="196" w:author="Open-Xml-PowerTools" w:date="2017-05-08T12:40:00Z">
              <w:r>
                <w:rPr>
                  <w:i/>
                </w:rPr>
                <w:delText>f)</w:delText>
              </w:r>
            </w:del>
            <w:ins w:id="197" w:author="Open-Xml-PowerTools" w:date="2017-05-08T12:40:00Z">
              <w:r>
                <w:rPr>
                  <w:i/>
                </w:rPr>
                <w:t>g)</w:t>
              </w:r>
            </w:ins>
            <w:r>
              <w:tab/>
              <w:t xml:space="preserve">Мнение 1 (Женева, 2013 г.) Всемирного форума по политике в области электросвязи/ информационно-коммуникационных технологий (ИКТ) (ВФПЭ), в котором говорится, что </w:t>
            </w:r>
            <w:r>
              <w:lastRenderedPageBreak/>
              <w:t>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      </w:r>
          </w:p>
        </w:tc>
      </w:tr>
    </w:tbl>
    <w:p w:rsidR="003A0238" w:rsidRDefault="003A0238">
      <w:pPr>
        <w:pStyle w:val="Call"/>
        <w:rPr>
          <w:iCs/>
        </w:rPr>
      </w:pPr>
      <w:r>
        <w:lastRenderedPageBreak/>
        <w:t>отмечая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а)</w:t>
      </w:r>
      <w:r>
        <w:tab/>
        <w:t xml:space="preserve">что в Рекомендации МСЭ-Т D.50 по международным интернет-соединениям содержится рекомендация относительно того,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интернет-соединений, обсуждали условия и заключали двусторонние </w:t>
      </w:r>
      <w:r>
        <w:rPr>
          <w:szCs w:val="22"/>
        </w:rPr>
        <w:t>коммерческие</w:t>
      </w:r>
      <w:r>
        <w:t xml:space="preserve"> соглашения или иные соглашения по согласованию между администрациями, санкционирующие прямые международные интернет</w:t>
      </w:r>
      <w:r>
        <w:noBreakHyphen/>
        <w:t>соединения,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передачу, и возможное применение внешних сетевых факторов;</w:t>
      </w:r>
    </w:p>
    <w:p w:rsidR="003A0238" w:rsidRDefault="003A0238">
      <w:r>
        <w:rPr>
          <w:i/>
          <w:iCs/>
        </w:rPr>
        <w:t>b)</w:t>
      </w:r>
      <w:r>
        <w:tab/>
        <w:t>быстрое развитие интернета и услуг международной связи, базирующихся на протоколе Интернет;</w:t>
      </w:r>
    </w:p>
    <w:p w:rsidR="003A0238" w:rsidRDefault="003A0238">
      <w:r>
        <w:rPr>
          <w:i/>
          <w:iCs/>
        </w:rPr>
        <w:t>с)</w:t>
      </w:r>
      <w:r>
        <w:tab/>
        <w:t>что международные интернет-соединения по-прежнему остаются предметом коммерческих соглашений между заинтересованными сторонами, несмотря на то, что операторы поставщиков доступа в интернет (ПУИ) из развивающихся стран выразили обеспокоенность тем, что такие соглашения не обеспечили требуемого баланса в отношении платежей между развитыми и развивающимися странами;</w:t>
      </w:r>
    </w:p>
    <w:p w:rsidR="003A0238" w:rsidRDefault="003A0238">
      <w:pPr>
        <w:rPr>
          <w:bCs/>
        </w:rPr>
      </w:pPr>
      <w:r>
        <w:rPr>
          <w:i/>
          <w:iCs/>
        </w:rPr>
        <w:t>d)</w:t>
      </w:r>
      <w:r>
        <w:tab/>
        <w:t>что состав затрат для операторов, региональных или локальных, отчасти существенно зависит от типа соединения (транзитного или однорангового) и от наличия и стоимости инфраструктуры промежуточных линий и линий большой протяженности;</w:t>
      </w:r>
    </w:p>
    <w:p w:rsidR="003A0238" w:rsidRDefault="003A0238">
      <w:r>
        <w:rPr>
          <w:i/>
          <w:iCs/>
        </w:rPr>
        <w:t>e)</w:t>
      </w:r>
      <w:r>
        <w:rPr>
          <w:i/>
          <w:iCs/>
        </w:rPr>
        <w:tab/>
      </w:r>
      <w:r>
        <w:t>что стоимость транзита является препятствием для развития интернета в развивающихся странах;</w:t>
      </w:r>
    </w:p>
    <w:p w:rsidR="003A0238" w:rsidRDefault="003A0238">
      <w:pPr>
        <w:rPr>
          <w:bCs/>
        </w:rPr>
      </w:pPr>
      <w:r>
        <w:rPr>
          <w:i/>
          <w:iCs/>
        </w:rPr>
        <w:t>f)</w:t>
      </w:r>
      <w:r>
        <w:tab/>
        <w:t>что, согласно Мнению 1 (Женева, 2013 г.),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затрат на присоединения;</w:t>
      </w:r>
    </w:p>
    <w:p w:rsidR="003A0238" w:rsidRDefault="003A0238">
      <w:r>
        <w:rPr>
          <w:i/>
          <w:iCs/>
        </w:rPr>
        <w:t>g)</w:t>
      </w:r>
      <w:r>
        <w:tab/>
        <w:t>что доступ к информации и совместное использование и формирование знаний в значительной степени способствуют ускорению экономического, социального и культурного развития, помогая тем самым странам достичь согласованных на международном уровне целей и задач в области развития; этот процесс может стать более эффективным за счет устранения барьеров для универсального, повсеместного, равноправного и приемлемого по цене доступа к информации;</w:t>
      </w:r>
    </w:p>
    <w:p w:rsidR="003A0238" w:rsidRDefault="003A0238">
      <w:r>
        <w:rPr>
          <w:i/>
          <w:iCs/>
        </w:rPr>
        <w:t>h)</w:t>
      </w:r>
      <w:r>
        <w:tab/>
        <w:t>что непрерывное техническое и экономическое развитие требует непрекращающихся исследований в этой области в соответствующих Секторах МСЭ, в частности передового опыта для снижения стоимости международных интернет-соединений (транзитных и одноранговых);</w:t>
      </w:r>
    </w:p>
    <w:p w:rsidR="003A0238" w:rsidRDefault="003A0238">
      <w:pPr>
        <w:rPr>
          <w:bCs/>
        </w:rPr>
      </w:pPr>
      <w:r>
        <w:rPr>
          <w:i/>
          <w:iCs/>
        </w:rPr>
        <w:t>i)</w:t>
      </w:r>
      <w:r>
        <w:rPr>
          <w:i/>
          <w:iCs/>
        </w:rPr>
        <w:tab/>
      </w:r>
      <w:r>
        <w:t>что эффективные сети и затраты позволяют увеличить объем трафика, добиться эффекта масштаба и, когда это целесообразно, перейти от транзитных соединений к одноранговым схемам;</w:t>
      </w:r>
    </w:p>
    <w:p w:rsidR="003A0238" w:rsidRDefault="003A0238">
      <w:r>
        <w:rPr>
          <w:i/>
          <w:iCs/>
        </w:rPr>
        <w:lastRenderedPageBreak/>
        <w:t>j)</w:t>
      </w:r>
      <w:r>
        <w:tab/>
        <w:t>что повышение стоимости международных соединений приведет к замедлению доступа в интернет и использования его преимуществ;</w:t>
      </w:r>
    </w:p>
    <w:p w:rsidR="003A0238" w:rsidRDefault="003A0238">
      <w:r>
        <w:rPr>
          <w:bCs/>
          <w:i/>
          <w:iCs/>
        </w:rPr>
        <w:t>k)</w:t>
      </w:r>
      <w:r>
        <w:rPr>
          <w:bCs/>
          <w:i/>
          <w:iCs/>
        </w:rPr>
        <w:tab/>
      </w:r>
      <w:r>
        <w:rPr>
          <w:bCs/>
        </w:rPr>
        <w:t xml:space="preserve">что различия в развитии ИКТ между странами остаются существенными и значения Индекса развития ИКТ </w:t>
      </w:r>
      <w:r>
        <w:t>(IDI) в среднем вдвое выше в развитых странах, чем в развивающихся,</w:t>
      </w:r>
    </w:p>
    <w:p w:rsidR="003A0238" w:rsidRDefault="003A0238">
      <w:pPr>
        <w:pStyle w:val="Call"/>
        <w:rPr>
          <w:iCs/>
        </w:rPr>
      </w:pPr>
      <w:r>
        <w:t>признавая</w:t>
      </w:r>
      <w:r>
        <w:rPr>
          <w:i w:val="0"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выдвигаемые поставщиками услуг коммерческие инициативы способны обеспечить экономию затрат по доступу в интернет, например, путем разработки большего объема местного контента и оптимизации схем маршрутизации трафика интернета, которая позволяла бы увеличить часть трафика, осуществляемого по местным маршрутам;</w:t>
      </w:r>
    </w:p>
    <w:p w:rsidR="003A0238" w:rsidRDefault="003A0238">
      <w:r>
        <w:rPr>
          <w:i/>
          <w:iCs/>
        </w:rPr>
        <w:t>b)</w:t>
      </w:r>
      <w:r>
        <w:tab/>
        <w:t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RPM-CIS/38/8: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</w:t>
            </w:r>
            <w:del w:id="198" w:author="Open-Xml-PowerTools" w:date="2017-05-08T12:40:00Z">
              <w:r>
                <w:delText>местоположения,</w:delText>
              </w:r>
            </w:del>
            <w:ins w:id="199" w:author="Open-Xml-PowerTools" w:date="2017-05-08T12:40:00Z">
              <w:r>
                <w:t>местоположения;</w:t>
              </w:r>
            </w:ins>
          </w:p>
          <w:p w:rsidR="003A0238" w:rsidRDefault="003A0238">
            <w:pPr>
              <w:rPr>
                <w:ins w:id="200" w:author="Open-Xml-PowerTools" w:date="2017-05-08T12:40:00Z"/>
              </w:rPr>
            </w:pPr>
            <w:ins w:id="201" w:author="Open-Xml-PowerTools" w:date="2017-05-08T12:40:00Z">
              <w:r>
                <w:rPr>
                  <w:i/>
                  <w:iCs/>
                </w:rPr>
                <w:t>с)</w:t>
              </w:r>
              <w:r>
                <w:tab/>
                <w:t>необходимость преодоления цифрового разрыва на различных уровнях (в частности, цифрового разрыва между регионами МСЭ, странами, частями стран, а также между городскими и сельскими районами),</w:t>
              </w:r>
            </w:ins>
          </w:p>
        </w:tc>
      </w:tr>
    </w:tbl>
    <w:p w:rsidR="003A0238" w:rsidRDefault="003A0238">
      <w:pPr>
        <w:pStyle w:val="Call"/>
        <w:rPr>
          <w:bCs/>
        </w:rPr>
      </w:pPr>
      <w:r>
        <w:t>принимая во внимание</w:t>
      </w:r>
      <w:r>
        <w:rPr>
          <w:i w:val="0"/>
        </w:rPr>
        <w:t>,</w:t>
      </w:r>
    </w:p>
    <w:p w:rsidR="003A0238" w:rsidRDefault="003A0238">
      <w:r>
        <w:t>что в рамках работы 3-й Исследовательской комиссии Сектора стандартизации электросвязи (МСЭ-Т) по принципам тарификации и расчетов, включая соответствующие экономические и стратегические вопросы электросвязи, была создана Группа Докладчика на новый исследовательский период (2012−2015 гг.) для разработки добавления к Рекомендации МСЭ</w:t>
      </w:r>
      <w:r>
        <w:noBreakHyphen/>
        <w:t>Т D.50 для содействия принятию конкретных мер по сокращению затрат на международные интернет-соединения, в особенности для развивающихся стран,</w:t>
      </w:r>
    </w:p>
    <w:p w:rsidR="003A0238" w:rsidRDefault="003A0238">
      <w:pPr>
        <w:pStyle w:val="Call"/>
      </w:pPr>
      <w:r>
        <w:t>решает предложить Государствам-Членам</w:t>
      </w:r>
    </w:p>
    <w:p w:rsidR="003A0238" w:rsidRDefault="003A0238">
      <w:r>
        <w:rPr>
          <w:szCs w:val="22"/>
        </w:rPr>
        <w:t>1</w:t>
      </w:r>
      <w:r>
        <w:rPr>
          <w:szCs w:val="22"/>
        </w:rPr>
        <w:tab/>
      </w:r>
      <w:r>
        <w:t>поддержать работу МСЭ-Т по мониторингу применения Рекомендации МСЭ</w:t>
      </w:r>
      <w:r>
        <w:noBreakHyphen/>
        <w:t>Т D.50, принимая во внимание важность данного вопроса о затратах на международные интернет-соединения в развивающихся странах;</w:t>
      </w:r>
    </w:p>
    <w:p w:rsidR="003A0238" w:rsidRDefault="003A0238">
      <w:pPr>
        <w:rPr>
          <w:bCs/>
        </w:rPr>
      </w:pPr>
      <w:r>
        <w:t>2</w:t>
      </w:r>
      <w:r>
        <w:tab/>
        <w:t>обеспечить прогресс в координации региональной политики для сокращения затрат на международные интернет-соединения, согласовывая конкретные меры, которые приведут к улучшению условий для развивающихся стран, в том числе к развертыванию региональных IXP;</w:t>
      </w:r>
    </w:p>
    <w:p w:rsidR="003A0238" w:rsidRDefault="003A0238">
      <w:r>
        <w:t>3</w:t>
      </w:r>
      <w:r>
        <w:tab/>
        <w:t>создать политические условия для эффективной конкуренции на международном рынке доступа к магистральным сетям интернета,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услуг;</w:t>
      </w:r>
    </w:p>
    <w:p w:rsidR="003A0238" w:rsidRDefault="003A0238">
      <w:r>
        <w:t>4</w:t>
      </w:r>
      <w:r>
        <w:tab/>
        <w:t>выполнять Тунисскую программу в этом отношении, в частности п. 50 этой программы,</w:t>
      </w:r>
    </w:p>
    <w:p w:rsidR="003A0238" w:rsidRDefault="003A0238">
      <w:pPr>
        <w:pStyle w:val="Call"/>
      </w:pPr>
      <w:r>
        <w:t>вновь подтверждает</w:t>
      </w:r>
    </w:p>
    <w:p w:rsidR="003A0238" w:rsidRDefault="003A0238">
      <w:r>
        <w:t xml:space="preserve">свою решимость продолжать обеспечивать, чтобы каждый мог пользоваться преимуществами, которые могут предоставлять информационно-коммуникационные технологии (ИКТ), напоминая о </w:t>
      </w:r>
      <w:r>
        <w:lastRenderedPageBreak/>
        <w:t>том, что правительства, а также частный сектор,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технологиям, а также к информации и знаниям; создания потенциала; увеличения доверия и безопасности при использовании ИКТ; создания благоприятных условий на всех уровнях; разработки и расширения приложений на базе ИКТ; содействия культурному разнообразию и его уважения; признания роли средств массовой информации; рассмотрения этических аспектов информационного общества; а также содействия международному и региональному сотрудничеству,</w:t>
      </w:r>
    </w:p>
    <w:p w:rsidR="003A0238" w:rsidRDefault="003A0238">
      <w:pPr>
        <w:pStyle w:val="Call"/>
      </w:pPr>
      <w:r>
        <w:t>настоятельно призывает регуляторные органы</w:t>
      </w:r>
    </w:p>
    <w:p w:rsidR="003A0238" w:rsidRDefault="003A0238">
      <w:r>
        <w:t xml:space="preserve">содействовать таким мерам, которые могут считаться соответствующими для улучшения условий для поставщиков услуг, включая мелких и средних ПУИ и действующих поставщиков услуг по предоставлению доступа к сети, обращая внимание на снижение стоимости установления соединений, как это упомянуто выше, в пунктах </w:t>
      </w:r>
      <w:r>
        <w:rPr>
          <w:i/>
          <w:iCs/>
        </w:rPr>
        <w:t>с), d), f)</w:t>
      </w:r>
      <w:r>
        <w:t xml:space="preserve"> и</w:t>
      </w:r>
      <w:r>
        <w:rPr>
          <w:i/>
          <w:iCs/>
        </w:rPr>
        <w:t xml:space="preserve"> i)</w:t>
      </w:r>
      <w:r>
        <w:t xml:space="preserve"> раздела </w:t>
      </w:r>
      <w:r>
        <w:rPr>
          <w:i/>
          <w:iCs/>
        </w:rPr>
        <w:t>отмечая</w:t>
      </w:r>
      <w:r>
        <w:t>,</w:t>
      </w:r>
    </w:p>
    <w:p w:rsidR="003A0238" w:rsidRDefault="003A0238">
      <w:pPr>
        <w:pStyle w:val="Call"/>
      </w:pPr>
      <w:r>
        <w:t>настоятельно призывает поставщиков услуг</w:t>
      </w:r>
    </w:p>
    <w:p w:rsidR="003A0238" w:rsidRDefault="003A0238">
      <w:r>
        <w:t xml:space="preserve">обсуждать условия и заключать двусторонние коммерческие соглашения, санкционирующие прямые международные интернет-соединения,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передачу, </w:t>
      </w:r>
    </w:p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>организовывать и координировать деятельность, которая содействует совместному использованию регламентарными органами информации о взаимосвязи, существующей между соглашениями по начислению платы за международные интернет-соединения и финансовыми возможностями развивающихся и наименее развитых стран по развитию международной инфраструктуры интернета, посредством сотрудничества с МСЭ-Т по этому вопросу, уделяя первостепенное значение соответствующим исследуемым вопросам в рамках деятельности по соответствующей программе;</w:t>
      </w:r>
    </w:p>
    <w:p w:rsidR="003A0238" w:rsidRDefault="003A0238">
      <w:pPr>
        <w:rPr>
          <w:bCs/>
        </w:rPr>
      </w:pPr>
      <w:r>
        <w:rPr>
          <w:iCs/>
        </w:rPr>
        <w:t>2</w:t>
      </w:r>
      <w:r>
        <w:rPr>
          <w:i/>
          <w:iCs/>
        </w:rPr>
        <w:tab/>
      </w:r>
      <w:r>
        <w:t>провести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(транзитные и одноранговые), надежности</w:t>
      </w:r>
      <w:r>
        <w:rPr>
          <w:rFonts w:cs="Segoe UI"/>
          <w:color w:val="000000"/>
          <w:sz w:val="20"/>
        </w:rPr>
        <w:t xml:space="preserve"> </w:t>
      </w:r>
      <w:r>
        <w:rPr>
          <w:rFonts w:cs="Segoe UI"/>
          <w:color w:val="000000"/>
          <w:szCs w:val="22"/>
        </w:rPr>
        <w:t>трансграничных соединений</w:t>
      </w:r>
      <w:r>
        <w:rPr>
          <w:szCs w:val="22"/>
        </w:rPr>
        <w:t>, а</w:t>
      </w:r>
      <w:r>
        <w:t xml:space="preserve"> также наличию и стоимости физической инфраструктуры промежуточных линий и линий большой протяженности;</w:t>
      </w:r>
    </w:p>
    <w:p w:rsidR="003A0238" w:rsidRDefault="003A0238">
      <w:r>
        <w:rPr>
          <w:iCs/>
        </w:rPr>
        <w:t>3</w:t>
      </w:r>
      <w:r>
        <w:rPr>
          <w:i/>
          <w:iCs/>
        </w:rPr>
        <w:tab/>
      </w:r>
      <w:r>
        <w:t>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lastRenderedPageBreak/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/8/6</w:t>
      </w:r>
    </w:p>
    <w:p w:rsidR="003A0238" w:rsidRDefault="003A0238" w:rsidP="00661D46">
      <w:pPr>
        <w:pStyle w:val="ResNo"/>
        <w:keepNext/>
        <w:keepLines/>
      </w:pPr>
      <w:r>
        <w:t>РЕЗОЛЮЦИЯ 30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 w:rsidP="00661D46">
            <w:pPr>
              <w:pStyle w:val="ResNo"/>
              <w:keepNext/>
              <w:keepLines/>
            </w:pPr>
            <w:r>
              <w:t xml:space="preserve">РЕЗОЛЮЦИЯ 30 (Пересм. </w:t>
            </w:r>
            <w:del w:id="202" w:author="Open-Xml-PowerTools" w:date="2017-05-08T12:40:00Z">
              <w:r>
                <w:delText>Дубай</w:delText>
              </w:r>
            </w:del>
            <w:ins w:id="203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204" w:author="Open-Xml-PowerTools" w:date="2017-05-08T12:40:00Z">
              <w:r>
                <w:delText>2014</w:delText>
              </w:r>
            </w:del>
            <w:ins w:id="205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>
      <w:pPr>
        <w:pStyle w:val="Restitle"/>
      </w:pPr>
      <w:r>
        <w:t>Роль Сектора развития электросвязи МСЭ в выполнении решений Всемирной встречи на высшем уровне по вопросам информационного общества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Restitle"/>
            </w:pPr>
            <w: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  <w:ins w:id="206" w:author="Open-Xml-PowerTools" w:date="2017-05-08T12:40:00Z">
              <w:r>
                <w:t xml:space="preserve"> и Повестки дня в области устойчивого развития на период до 2030 года</w:t>
              </w:r>
            </w:ins>
          </w:p>
        </w:tc>
      </w:tr>
    </w:tbl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207" w:author="Open-Xml-PowerTools" w:date="2017-05-08T12:40:00Z">
              <w:r>
                <w:delText>(Дубай</w:delText>
              </w:r>
            </w:del>
            <w:ins w:id="208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209" w:author="Open-Xml-PowerTools" w:date="2017-05-08T12:40:00Z">
              <w:r>
                <w:delText>2014 г</w:delText>
              </w:r>
            </w:del>
            <w:ins w:id="210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</w:pPr>
      <w:r>
        <w:t>напоминая</w:t>
      </w:r>
    </w:p>
    <w:p w:rsidR="003A0238" w:rsidRDefault="003A0238">
      <w:r>
        <w:rPr>
          <w:i/>
          <w:lang w:bidi="ar-EG"/>
        </w:rPr>
        <w:t>a</w:t>
      </w:r>
      <w:r>
        <w:rPr>
          <w:i/>
        </w:rPr>
        <w:t>)</w:t>
      </w:r>
      <w:r>
        <w:rPr>
          <w:i/>
        </w:rPr>
        <w:tab/>
      </w:r>
      <w:r>
        <w:t>Резолюцию 71 (Пересм. Гвадалахара, 2010 г.) Полномочной конференции "Стратегический план Союза на 2012–2015 годы";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11" w:author="Open-Xml-PowerTools" w:date="2017-05-08T12:40:00Z"/>
              </w:rPr>
            </w:pPr>
            <w:del w:id="212" w:author="Open-Xml-PowerTools" w:date="2017-05-08T12:40:00Z">
              <w:r>
                <w:rPr>
                  <w:i/>
                  <w:lang w:bidi="ar-EG"/>
                </w:rPr>
                <w:delText>a</w:delText>
              </w:r>
              <w:r>
                <w:rPr>
                  <w:i/>
                </w:rPr>
                <w:delText>)</w:delText>
              </w:r>
              <w:r>
                <w:rPr>
                  <w:i/>
                </w:rPr>
                <w:tab/>
              </w:r>
              <w:r>
                <w:delText>Резолюцию 71 (Пересм. Гвадалахара, 2010 г.) Полномочной конференции "Стратегический план Союза на 2012–2015 годы";</w:delText>
              </w:r>
            </w:del>
          </w:p>
        </w:tc>
      </w:tr>
    </w:tbl>
    <w:p w:rsidR="003A0238" w:rsidRDefault="003A0238">
      <w:r>
        <w:rPr>
          <w:i/>
        </w:rPr>
        <w:t>b)</w:t>
      </w:r>
      <w:r>
        <w:tab/>
        <w:t>Резолюцию 130 (Пересм. Гвадалахара, 2010 г.) Полномочной конференции "Усиление роли МСЭ в укреплении доверия и безопасности при использовании информационно-коммуникационных технологий";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13" w:author="Open-Xml-PowerTools" w:date="2017-05-08T12:40:00Z"/>
              </w:rPr>
            </w:pPr>
            <w:del w:id="214" w:author="Open-Xml-PowerTools" w:date="2017-05-08T12:40:00Z">
              <w:r>
                <w:rPr>
                  <w:i/>
                </w:rPr>
                <w:delText>b)</w:delText>
              </w:r>
              <w:r>
                <w:tab/>
                <w:delText>Резолюцию 130 (Пересм. Гвадалахара, 2010 г.) Полномочной конференции "Усиление роли МСЭ в укреплении доверия и безопасности при использовании информационно-коммуникационных технологий";</w:delText>
              </w:r>
            </w:del>
          </w:p>
        </w:tc>
      </w:tr>
    </w:tbl>
    <w:p w:rsidR="003A0238" w:rsidRDefault="003A0238">
      <w:r>
        <w:rPr>
          <w:i/>
        </w:rPr>
        <w:t>c)</w:t>
      </w:r>
      <w:r>
        <w:rPr>
          <w:i/>
        </w:rPr>
        <w:tab/>
      </w:r>
      <w:r>
        <w: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15" w:author="Open-Xml-PowerTools" w:date="2017-05-08T12:40:00Z"/>
              </w:rPr>
            </w:pPr>
            <w:del w:id="216" w:author="Open-Xml-PowerTools" w:date="2017-05-08T12:40:00Z">
              <w:r>
                <w:rPr>
                  <w:i/>
                </w:rPr>
                <w:delText>c)</w:delText>
              </w:r>
              <w:r>
                <w:rPr>
                  <w:i/>
                </w:rPr>
                <w:tab/>
              </w:r>
              <w:r>
                <w:delTex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delText>
              </w:r>
            </w:del>
          </w:p>
        </w:tc>
      </w:tr>
    </w:tbl>
    <w:p w:rsidR="003A0238" w:rsidRDefault="003A0238">
      <w:r>
        <w:rPr>
          <w:i/>
        </w:rPr>
        <w:lastRenderedPageBreak/>
        <w:t>d)</w:t>
      </w:r>
      <w:r>
        <w:tab/>
        <w:t>Резолюцию 140 (Пересм. Гвадалахара, 2010 г.) Полномочной конференции "Роль МСЭ в выполнении решений Всемирной встречи на высшем уровне по вопросам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17" w:author="Open-Xml-PowerTools" w:date="2017-05-08T12:40:00Z"/>
              </w:rPr>
            </w:pPr>
            <w:del w:id="218" w:author="Open-Xml-PowerTools" w:date="2017-05-08T12:40:00Z">
              <w:r>
                <w:rPr>
                  <w:i/>
                </w:rPr>
                <w:delText>d)</w:delText>
              </w:r>
              <w:r>
                <w:tab/>
                <w:delText>Резолюцию 140 (Пересм. Гвадалахара, 2010 г.) Полномочной конференции "Роль МСЭ в выполнении решений Всемирной встречи на высшем уровне по вопросам информационного общества";</w:delText>
              </w:r>
            </w:del>
          </w:p>
        </w:tc>
      </w:tr>
    </w:tbl>
    <w:p w:rsidR="003A0238" w:rsidRDefault="003A0238">
      <w:r>
        <w:rPr>
          <w:i/>
        </w:rPr>
        <w:t>e)</w:t>
      </w:r>
      <w:r>
        <w:rPr>
          <w:i/>
        </w:rPr>
        <w:tab/>
      </w:r>
      <w:r>
        <w: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19" w:author="Open-Xml-PowerTools" w:date="2017-05-08T12:40:00Z"/>
              </w:rPr>
            </w:pPr>
            <w:del w:id="220" w:author="Open-Xml-PowerTools" w:date="2017-05-08T12:40:00Z">
              <w:r>
                <w:rPr>
                  <w:i/>
                </w:rPr>
                <w:delText>e)</w:delText>
              </w:r>
              <w:r>
                <w:rPr>
                  <w:i/>
                </w:rPr>
                <w:tab/>
              </w:r>
              <w:r>
                <w:delTex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общества";</w:delText>
              </w:r>
            </w:del>
          </w:p>
        </w:tc>
      </w:tr>
    </w:tbl>
    <w:p w:rsidR="003A0238" w:rsidRDefault="003A0238">
      <w:r>
        <w:rPr>
          <w:i/>
          <w:iCs/>
        </w:rPr>
        <w:t>f)</w:t>
      </w:r>
      <w:r>
        <w:tab/>
        <w:t>документы, принятые на обоих этапах Всемирной встречи на высшем уровне по вопросам информационного общества (ВВУИО):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21" w:author="Open-Xml-PowerTools" w:date="2017-05-08T12:40:00Z"/>
              </w:rPr>
            </w:pPr>
            <w:del w:id="222" w:author="Open-Xml-PowerTools" w:date="2017-05-08T12:40:00Z">
              <w:r>
                <w:rPr>
                  <w:i/>
                  <w:iCs/>
                </w:rPr>
                <w:delText>f)</w:delText>
              </w:r>
              <w:r>
                <w:tab/>
                <w:delText>документы, принятые на обоих этапах Всемирной встречи на высшем уровне по вопросам информационного общества (ВВУИО):</w:delText>
              </w:r>
            </w:del>
          </w:p>
        </w:tc>
      </w:tr>
    </w:tbl>
    <w:p w:rsidR="003A0238" w:rsidRDefault="003A0238">
      <w:pPr>
        <w:pStyle w:val="enumlev1"/>
      </w:pPr>
      <w:r>
        <w:t>–</w:t>
      </w:r>
      <w:r>
        <w:tab/>
        <w:t>Женевскую декларацию принципов и Женевский план действий;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  <w:rPr>
                <w:del w:id="223" w:author="Open-Xml-PowerTools" w:date="2017-05-08T12:40:00Z"/>
              </w:rPr>
            </w:pPr>
            <w:del w:id="224" w:author="Open-Xml-PowerTools" w:date="2017-05-08T12:40:00Z">
              <w:r>
                <w:delText>–</w:delText>
              </w:r>
              <w:r>
                <w:tab/>
                <w:delText>Женевскую декларацию принципов и Женевский план действий;</w:delText>
              </w:r>
            </w:del>
          </w:p>
        </w:tc>
      </w:tr>
    </w:tbl>
    <w:p w:rsidR="003A0238" w:rsidRDefault="003A0238">
      <w:pPr>
        <w:pStyle w:val="enumlev1"/>
      </w:pPr>
      <w:r>
        <w:t>–</w:t>
      </w:r>
      <w:r>
        <w:tab/>
        <w:t>Тунисское обязательство и Тунисскую программу для информационного общества;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  <w:rPr>
                <w:del w:id="225" w:author="Open-Xml-PowerTools" w:date="2017-05-08T12:40:00Z"/>
              </w:rPr>
            </w:pPr>
            <w:del w:id="226" w:author="Open-Xml-PowerTools" w:date="2017-05-08T12:40:00Z">
              <w:r>
                <w:delText>–</w:delText>
              </w:r>
              <w:r>
                <w:tab/>
                <w:delText>Тунисское обязательство и Тунисскую программу для информационного общества;</w:delText>
              </w:r>
            </w:del>
          </w:p>
        </w:tc>
      </w:tr>
    </w:tbl>
    <w:p w:rsidR="003A0238" w:rsidRDefault="003A0238">
      <w:r>
        <w:rPr>
          <w:i/>
          <w:iCs/>
        </w:rPr>
        <w:t>g)</w:t>
      </w:r>
      <w:r>
        <w:tab/>
        <w: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27" w:author="Open-Xml-PowerTools" w:date="2017-05-08T12:40:00Z"/>
              </w:rPr>
            </w:pPr>
            <w:del w:id="228" w:author="Open-Xml-PowerTools" w:date="2017-05-08T12:40:00Z">
              <w:r>
                <w:rPr>
                  <w:i/>
                  <w:iCs/>
                </w:rPr>
                <w:delText>g)</w:delText>
              </w:r>
              <w:r>
                <w:tab/>
                <w:delTex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delText>
              </w:r>
            </w:del>
          </w:p>
        </w:tc>
      </w:tr>
    </w:tbl>
    <w:p w:rsidR="003A0238" w:rsidRDefault="003A0238">
      <w:r>
        <w:rPr>
          <w:i/>
        </w:rPr>
        <w:t>h)</w:t>
      </w:r>
      <w:r>
        <w:rPr>
          <w:i/>
        </w:rPr>
        <w:tab/>
      </w:r>
      <w:r>
        <w:t>итоги процесса обзора выполнения решений ВВУИО+10,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29" w:author="Open-Xml-PowerTools" w:date="2017-05-08T12:40:00Z"/>
              </w:rPr>
            </w:pPr>
            <w:del w:id="230" w:author="Open-Xml-PowerTools" w:date="2017-05-08T12:40:00Z">
              <w:r>
                <w:rPr>
                  <w:i/>
                </w:rPr>
                <w:delText>h)</w:delText>
              </w:r>
              <w:r>
                <w:rPr>
                  <w:i/>
                </w:rPr>
                <w:tab/>
              </w:r>
              <w:r>
                <w:delText>итоги процесса обзора выполнения решений ВВУИО+10,</w:delText>
              </w:r>
            </w:del>
          </w:p>
          <w:p w:rsidR="003A0238" w:rsidRDefault="003A0238">
            <w:pPr>
              <w:rPr>
                <w:ins w:id="231" w:author="Open-Xml-PowerTools" w:date="2017-05-08T12:40:00Z"/>
              </w:rPr>
            </w:pPr>
            <w:ins w:id="232" w:author="Open-Xml-PowerTools" w:date="2017-05-08T12:40:00Z">
              <w:r>
                <w:rPr>
                  <w:i/>
                  <w:iCs/>
                </w:rPr>
                <w:t>a)</w:t>
              </w:r>
              <w:r>
                <w:tab/>
                <w:t>соответствующие решения обоих этапов Всемирной встречи на высшем уровне по вопросам информационного общества (ВВУИО);</w:t>
              </w:r>
            </w:ins>
          </w:p>
          <w:p w:rsidR="003A0238" w:rsidRDefault="003A0238">
            <w:pPr>
              <w:rPr>
                <w:ins w:id="233" w:author="Open-Xml-PowerTools" w:date="2017-05-08T12:40:00Z"/>
              </w:rPr>
            </w:pPr>
            <w:ins w:id="234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  <w:t>резолюцию А/70/125 Генеральной Ассамблеи Организации Объединенных Наций (ГА ООН) об итоговом документе совещания высокого уровня ГА ООН, посвященного общему обзору хода осуществления решений ВВУИО;</w:t>
              </w:r>
            </w:ins>
          </w:p>
          <w:p w:rsidR="003A0238" w:rsidRDefault="003A0238">
            <w:pPr>
              <w:rPr>
                <w:ins w:id="235" w:author="Open-Xml-PowerTools" w:date="2017-05-08T12:40:00Z"/>
              </w:rPr>
            </w:pPr>
            <w:ins w:id="236" w:author="Open-Xml-PowerTools" w:date="2017-05-08T12:40:00Z">
              <w:r>
                <w:rPr>
                  <w:i/>
                  <w:iCs/>
                </w:rPr>
                <w:t>c)</w:t>
              </w:r>
              <w:r>
                <w:tab/>
                <w:t>резолюцию A/70/1 ГА ООН "Преобразование нашего мира: Повестка дня в области устойчивого развития на период до 2030 года";</w:t>
              </w:r>
            </w:ins>
          </w:p>
          <w:p w:rsidR="003A0238" w:rsidRDefault="003A0238">
            <w:pPr>
              <w:rPr>
                <w:ins w:id="237" w:author="Open-Xml-PowerTools" w:date="2017-05-08T12:40:00Z"/>
              </w:rPr>
            </w:pPr>
            <w:ins w:id="238" w:author="Open-Xml-PowerTools" w:date="2017-05-08T12:40:00Z">
              <w:r>
                <w:rPr>
                  <w:i/>
                  <w:iCs/>
                </w:rPr>
                <w:lastRenderedPageBreak/>
                <w:t>d)</w:t>
              </w:r>
              <w:r>
                <w:tab/>
      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ООН;</w:t>
              </w:r>
            </w:ins>
          </w:p>
          <w:p w:rsidR="003A0238" w:rsidRDefault="003A0238">
            <w:pPr>
              <w:rPr>
                <w:ins w:id="239" w:author="Open-Xml-PowerTools" w:date="2017-05-08T12:40:00Z"/>
              </w:rPr>
            </w:pPr>
            <w:ins w:id="240" w:author="Open-Xml-PowerTools" w:date="2017-05-08T12:40:00Z">
              <w:r>
                <w:rPr>
                  <w:i/>
                </w:rPr>
                <w:t>e)</w:t>
              </w:r>
              <w:r>
                <w:tab/>
                <w:t>Резолюцию 71 (Пересм. Пусан, 2014 г.) Полномочной конференции о Стратегическом плане Союза на 2016–2019 годы;</w:t>
              </w:r>
            </w:ins>
          </w:p>
          <w:p w:rsidR="003A0238" w:rsidRDefault="003A0238">
            <w:pPr>
              <w:rPr>
                <w:ins w:id="241" w:author="Open-Xml-PowerTools" w:date="2017-05-08T12:40:00Z"/>
              </w:rPr>
            </w:pPr>
            <w:ins w:id="242" w:author="Open-Xml-PowerTools" w:date="2017-05-08T12:40:00Z">
              <w:r>
                <w:rPr>
                  <w:i/>
                </w:rPr>
                <w:t>f)</w:t>
              </w:r>
              <w:r>
                <w:tab/>
                <w:t>Резолюцию 130 (Пересм. Пусан, 2014 г.) Полномочной конференции "Усиление роли МСЭ в укреплении доверия и безопасности при использовании информационно-коммуникационных технологий";</w:t>
              </w:r>
            </w:ins>
          </w:p>
          <w:p w:rsidR="003A0238" w:rsidRDefault="003A0238">
            <w:pPr>
              <w:rPr>
                <w:ins w:id="243" w:author="Open-Xml-PowerTools" w:date="2017-05-08T12:40:00Z"/>
              </w:rPr>
            </w:pPr>
            <w:ins w:id="244" w:author="Open-Xml-PowerTools" w:date="2017-05-08T12:40:00Z">
              <w:r>
                <w:rPr>
                  <w:i/>
                  <w:iCs/>
                </w:rPr>
                <w:t>g)</w:t>
              </w:r>
              <w:r>
                <w:tab/>
              </w:r>
              <w:r>
                <w:rPr>
                  <w:color w:val="000000"/>
                </w:rPr>
                <w:t>Резолюцию 131 (Пересм. Пусан, 2014 г.), касающуюся измерения ИКТ для построения объединяющего и открытого для всех информационного общества</w:t>
              </w:r>
              <w:r>
                <w:t>;</w:t>
              </w:r>
            </w:ins>
          </w:p>
          <w:p w:rsidR="003A0238" w:rsidRDefault="003A0238">
            <w:pPr>
              <w:rPr>
                <w:ins w:id="245" w:author="Open-Xml-PowerTools" w:date="2017-05-08T12:40:00Z"/>
              </w:rPr>
            </w:pPr>
            <w:ins w:id="246" w:author="Open-Xml-PowerTools" w:date="2017-05-08T12:40:00Z">
              <w:r>
                <w:rPr>
                  <w:i/>
                </w:rPr>
                <w:t>h)</w:t>
              </w:r>
              <w:r>
                <w:rPr>
                  <w:i/>
                </w:rPr>
                <w:tab/>
              </w:r>
              <w:r>
                <w:t>Резолюцию 139 (Пересм. Пусан, 2014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        </w:r>
            </w:ins>
          </w:p>
          <w:p w:rsidR="003A0238" w:rsidRDefault="003A0238">
            <w:pPr>
              <w:rPr>
                <w:ins w:id="247" w:author="Open-Xml-PowerTools" w:date="2017-05-08T12:40:00Z"/>
              </w:rPr>
            </w:pPr>
            <w:ins w:id="248" w:author="Open-Xml-PowerTools" w:date="2017-05-08T12:40:00Z">
              <w:r>
                <w:rPr>
                  <w:i/>
                </w:rPr>
                <w:t>i)</w:t>
              </w:r>
              <w:r>
                <w:tab/>
                <w:t xml:space="preserve">Резолюцию 140 (Пересм. Пусан, 2014 г.) Полномочной конференции о роли МСЭ в выполнении решений ВВУИО и </w:t>
              </w:r>
              <w:r>
                <w:rPr>
                  <w:color w:val="000000"/>
                </w:rPr>
                <w:t>в общем обзоре их выполнения, проведенном ГА ООН</w:t>
              </w:r>
              <w:r>
                <w:t>;</w:t>
              </w:r>
            </w:ins>
          </w:p>
          <w:p w:rsidR="003A0238" w:rsidRDefault="003A0238">
            <w:pPr>
              <w:rPr>
                <w:ins w:id="249" w:author="Open-Xml-PowerTools" w:date="2017-05-08T12:40:00Z"/>
              </w:rPr>
            </w:pPr>
            <w:ins w:id="250" w:author="Open-Xml-PowerTools" w:date="2017-05-08T12:40:00Z">
              <w:r>
                <w:rPr>
                  <w:i/>
                </w:rPr>
                <w:t>j)</w:t>
              </w:r>
              <w:r>
                <w:rPr>
                  <w:i/>
                </w:rPr>
                <w:tab/>
              </w:r>
              <w:r>
                <w:t>Резолюцию 200 (Пусан, 2014 г.) Полномочной конференции "Повестка дня в области глобального развития электросвязи/информационно-коммуникационных технологий «Соединим к 2020 году»",</w:t>
              </w:r>
            </w:ins>
          </w:p>
        </w:tc>
      </w:tr>
    </w:tbl>
    <w:p w:rsidR="003A0238" w:rsidRDefault="003A0238">
      <w:pPr>
        <w:pStyle w:val="Call"/>
      </w:pPr>
      <w:r>
        <w:lastRenderedPageBreak/>
        <w:t>признавая</w:t>
      </w:r>
      <w:r>
        <w:rPr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на ВВУИО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Направления деятельности С8, как указано в Резолюции 140 (Пересм. Гвадалахара, 2010 г.);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a)</w:t>
            </w:r>
            <w:r>
              <w:tab/>
              <w:t xml:space="preserve">что на ВВУИО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Направления деятельности С8, как указано в Резолюции 140 (Пересм. </w:t>
            </w:r>
            <w:del w:id="251" w:author="Open-Xml-PowerTools" w:date="2017-05-08T12:40:00Z">
              <w:r>
                <w:delText>Гвадалахара</w:delText>
              </w:r>
            </w:del>
            <w:ins w:id="252" w:author="Open-Xml-PowerTools" w:date="2017-05-08T12:40:00Z">
              <w:r>
                <w:t>Пусан</w:t>
              </w:r>
            </w:ins>
            <w:r>
              <w:t xml:space="preserve">, </w:t>
            </w:r>
            <w:del w:id="253" w:author="Open-Xml-PowerTools" w:date="2017-05-08T12:40:00Z">
              <w:r>
                <w:delText>2010 г</w:delText>
              </w:r>
            </w:del>
            <w:ins w:id="254" w:author="Open-Xml-PowerTools" w:date="2017-05-08T12:40:00Z">
              <w:r>
                <w:t>2014 г</w:t>
              </w:r>
            </w:ins>
            <w:r>
              <w:t>.);</w:t>
            </w:r>
          </w:p>
        </w:tc>
      </w:tr>
    </w:tbl>
    <w:p w:rsidR="003A0238" w:rsidRDefault="003A0238">
      <w:r>
        <w:rPr>
          <w:i/>
          <w:iCs/>
        </w:rPr>
        <w:t>b)</w:t>
      </w:r>
      <w:r>
        <w:tab/>
        <w:t>что стороны, участвующие в реализации последующих действий по итогам Встречи на высшем уровне, решили назначить МСЭ в качестве ведущей организации/содействующей организации по Направлению деятельности С6, по которому он прежде был только партнером;</w:t>
      </w:r>
    </w:p>
    <w:p w:rsidR="003A0238" w:rsidRDefault="003A0238">
      <w:r>
        <w:rPr>
          <w:i/>
          <w:iCs/>
        </w:rPr>
        <w:t>с)</w:t>
      </w:r>
      <w:r>
        <w:tab/>
        <w:t xml:space="preserve"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</w:t>
      </w:r>
      <w:r>
        <w:lastRenderedPageBreak/>
        <w:t>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255" w:author="Open-Xml-PowerTools" w:date="2017-05-08T12:40:00Z"/>
              </w:rPr>
            </w:pPr>
            <w:r>
              <w:rPr>
                <w:i/>
                <w:iCs/>
              </w:rPr>
              <w:t>с)</w:t>
            </w:r>
            <w:ins w:id="256" w:author="Open-Xml-PowerTools" w:date="2017-05-08T12:40:00Z">
              <w:r>
                <w:tab/>
                <w:t>обязательство МСЭ по реализации задач ВВУИО как одну из наиболее важных целей Союза;</w:t>
              </w:r>
            </w:ins>
          </w:p>
          <w:p w:rsidR="003A0238" w:rsidRDefault="003A0238">
            <w:ins w:id="257" w:author="Open-Xml-PowerTools" w:date="2017-05-08T12:40:00Z">
              <w:r>
                <w:rPr>
                  <w:i/>
                  <w:iCs/>
                </w:rPr>
                <w:t>d)</w:t>
              </w:r>
            </w:ins>
            <w:r>
              <w:tab/>
              <w:t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      </w:r>
          </w:p>
        </w:tc>
      </w:tr>
    </w:tbl>
    <w:p w:rsidR="003A0238" w:rsidRDefault="003A0238">
      <w:pPr>
        <w:rPr>
          <w:rtl/>
          <w:lang w:bidi="ar-EG"/>
        </w:rPr>
      </w:pPr>
      <w:r>
        <w:rPr>
          <w:i/>
          <w:iCs/>
          <w:lang w:bidi="ar-EG"/>
        </w:rPr>
        <w:t>d)</w:t>
      </w:r>
      <w:r>
        <w:rPr>
          <w:i/>
          <w:iCs/>
          <w:lang w:bidi="ar-EG"/>
        </w:rPr>
        <w:tab/>
      </w:r>
      <w:r>
        <w:rPr>
          <w:lang w:bidi="ar-EG"/>
        </w:rPr>
        <w: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Pr="00963EE6" w:rsidDel="00963EE6" w:rsidRDefault="003A0238">
            <w:pPr>
              <w:rPr>
                <w:del w:id="258" w:author="Maloletkova, Svetlana" w:date="2017-05-08T16:05:00Z"/>
              </w:rPr>
            </w:pPr>
            <w:del w:id="259" w:author="Open-Xml-PowerTools" w:date="2017-05-08T12:40:00Z">
              <w:r>
                <w:rPr>
                  <w:i/>
                  <w:iCs/>
                  <w:lang w:bidi="ar-EG"/>
                </w:rPr>
                <w:delText>d)</w:delText>
              </w:r>
              <w:r>
                <w:rPr>
                  <w:i/>
                  <w:iCs/>
                  <w:lang w:bidi="ar-EG"/>
                </w:rPr>
                <w:tab/>
              </w:r>
              <w:r>
                <w:rPr>
                  <w:lang w:bidi="ar-EG"/>
                </w:rPr>
                <w:delTex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года,</w:delText>
              </w:r>
            </w:del>
          </w:p>
          <w:p w:rsidR="003A0238" w:rsidRDefault="003A0238">
            <w:pPr>
              <w:rPr>
                <w:del w:id="260" w:author="Open-Xml-PowerTools" w:date="2017-05-08T12:40:00Z"/>
                <w:rtl/>
                <w:lang w:bidi="ar-EG"/>
              </w:rPr>
            </w:pPr>
            <w:ins w:id="261" w:author="Open-Xml-PowerTools" w:date="2017-05-08T12:40:00Z">
              <w:r>
                <w:rPr>
                  <w:i/>
                  <w:iCs/>
                  <w:lang w:bidi="ar-EG"/>
                </w:rPr>
                <w:t>e)</w:t>
              </w:r>
              <w:r>
                <w:rPr>
                  <w:i/>
                  <w:iCs/>
                  <w:lang w:bidi="ar-EG"/>
                </w:rPr>
                <w:tab/>
              </w:r>
              <w:r>
                <w:t>что в резолюции ГА ООН А/70/125 содержится призыв обеспечить тесную увязку действий по выполнению решений ВВУИО с деятельностью по осуществлению Повестки дня в области устойчивого развития на период до 2030 года, обращая внимание на комплексный вклад ИКТ в достижение целей в области устойчивого развития (ЦУР) и искоренение нищеты и отмечая, что доступ к ИКТ сам становится показателем развития и одной из его целей</w:t>
              </w:r>
              <w:r>
                <w:rPr>
                  <w:lang w:bidi="ar-EG"/>
                </w:rPr>
                <w:t>,</w:t>
              </w:r>
            </w:ins>
          </w:p>
        </w:tc>
      </w:tr>
    </w:tbl>
    <w:p w:rsidR="003A0238" w:rsidRDefault="003A0238">
      <w:pPr>
        <w:pStyle w:val="Call"/>
      </w:pPr>
      <w:r>
        <w:t>признавая далее</w:t>
      </w:r>
      <w:r>
        <w:rPr>
          <w:iCs/>
        </w:rPr>
        <w:t>,</w:t>
      </w:r>
    </w:p>
    <w:p w:rsidR="003A0238" w:rsidRDefault="003A0238">
      <w:r>
        <w: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62" w:author="Open-Xml-PowerTools" w:date="2017-05-08T12:40:00Z"/>
              </w:rPr>
            </w:pPr>
            <w:del w:id="263" w:author="Open-Xml-PowerTools" w:date="2017-05-08T12:40:00Z">
              <w:r>
                <w:delTex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delText>
              </w:r>
            </w:del>
          </w:p>
          <w:p w:rsidR="003A0238" w:rsidRDefault="003A0238">
            <w:pPr>
              <w:rPr>
                <w:ins w:id="264" w:author="Open-Xml-PowerTools" w:date="2017-05-08T12:40:00Z"/>
              </w:rPr>
            </w:pPr>
            <w:ins w:id="265" w:author="Open-Xml-PowerTools" w:date="2017-05-08T12:40:00Z">
              <w:r>
                <w:rPr>
                  <w:i/>
                  <w:iCs/>
                </w:rPr>
                <w:t>a)</w:t>
              </w:r>
              <w:r>
                <w:tab/>
                <w:t>приверженность МСЭ выполнению соответствующих решений ВВУИО и концепции ВВУИО на период после 2015 года как одной из важнейших задач Союза;</w:t>
              </w:r>
            </w:ins>
          </w:p>
          <w:p w:rsidR="003A0238" w:rsidRDefault="003A0238">
            <w:pPr>
              <w:rPr>
                <w:ins w:id="266" w:author="Open-Xml-PowerTools" w:date="2017-05-08T12:40:00Z"/>
              </w:rPr>
            </w:pPr>
            <w:ins w:id="267" w:author="Open-Xml-PowerTools" w:date="2017-05-08T12:40:00Z">
              <w:r>
                <w:rPr>
                  <w:i/>
                  <w:iCs/>
                </w:rPr>
                <w:lastRenderedPageBreak/>
                <w:t>b)</w:t>
              </w:r>
              <w:r>
                <w:tab/>
              </w:r>
              <w:r>
                <w:rPr>
                  <w:lang w:eastAsia="ru-RU"/>
                </w:rPr>
                <w:t>что Повестка дня в области устойчивого развития на период до 2030 года имеет существенные последствия для деятельности МСЭ</w:t>
              </w:r>
              <w:r>
                <w:t>;</w:t>
              </w:r>
            </w:ins>
          </w:p>
          <w:p w:rsidR="003A0238" w:rsidRDefault="003A0238">
            <w:pPr>
              <w:rPr>
                <w:ins w:id="268" w:author="Open-Xml-PowerTools" w:date="2017-05-08T12:40:00Z"/>
              </w:rPr>
            </w:pPr>
            <w:ins w:id="269" w:author="Open-Xml-PowerTools" w:date="2017-05-08T12:40:00Z">
              <w:r>
                <w:rPr>
                  <w:i/>
                  <w:iCs/>
                </w:rPr>
                <w:t>c)</w:t>
              </w:r>
              <w:r>
                <w:tab/>
                <w:t>потенциал информационно-коммуникационных технологий для выполнения Повестки дня в области устойчивого развития на период до 2030 года и достижения других согласованных на международном уровне целей в области развития,</w:t>
              </w:r>
            </w:ins>
          </w:p>
        </w:tc>
      </w:tr>
    </w:tbl>
    <w:p w:rsidR="003A0238" w:rsidRDefault="003A0238">
      <w:pPr>
        <w:pStyle w:val="Call"/>
      </w:pPr>
      <w:r>
        <w:lastRenderedPageBreak/>
        <w:t>принимая во внимание</w:t>
      </w:r>
    </w:p>
    <w:p w:rsidR="003A0238" w:rsidRDefault="003A0238">
      <w:r>
        <w:rPr>
          <w:i/>
          <w:iCs/>
        </w:rPr>
        <w:t>а)</w:t>
      </w:r>
      <w:r>
        <w:tab/>
        <w:t>Резолюцию 75 (Пересм. Дубай, 2012 г.) Всемирной ассамблеи по стандартизации электросвязи "Вклад Сектора стандартизации электросвязи МСЭ в выполнение решений Всемирной встречи на высшем уровне по вопросам информационного общества";</w:t>
      </w:r>
    </w:p>
    <w:p w:rsidR="003A0238" w:rsidRDefault="003A0238">
      <w:r>
        <w:rPr>
          <w:i/>
          <w:lang w:bidi="ar-EG"/>
        </w:rPr>
        <w:t>b</w:t>
      </w:r>
      <w:r>
        <w:rPr>
          <w:i/>
        </w:rPr>
        <w:t>)</w:t>
      </w:r>
      <w:r>
        <w:rPr>
          <w:i/>
        </w:rPr>
        <w:tab/>
      </w:r>
      <w:r>
        <w:t>Резолюцию 61 (Женева, 2012 г.) Ассамблеи радиосвязи "Вклад МСЭ-R в выполнение решений Всемирной встречи на высшем уровне по вопросам информационного общества";</w:t>
      </w:r>
    </w:p>
    <w:p w:rsidR="003A0238" w:rsidRDefault="003A0238">
      <w:r>
        <w:rPr>
          <w:i/>
          <w:iCs/>
        </w:rPr>
        <w:t>c)</w:t>
      </w:r>
      <w:r>
        <w:tab/>
        <w:t>программы, мероприятия и региональную деятельность, проводимые в соответствии с решениями настоящей Конференции с целью преодоления цифрового разрыва;</w:t>
      </w:r>
    </w:p>
    <w:p w:rsidR="003A0238" w:rsidRDefault="003A0238">
      <w:pPr>
        <w:rPr>
          <w:lang w:bidi="ar-EG"/>
        </w:rPr>
      </w:pPr>
      <w:r>
        <w:rPr>
          <w:i/>
          <w:iCs/>
        </w:rPr>
        <w:t>d)</w:t>
      </w:r>
      <w:r>
        <w:tab/>
      </w:r>
      <w:r>
        <w:rPr>
          <w:lang w:bidi="ar-EG"/>
        </w:rPr>
        <w:t>соответствующую работу, которая уже выполнена и/или проводится МСЭ, и о ее результатах Совет МСЭ информировался через Рабочую группу Совета по ВВУИО (РГС-ВВУИО),</w:t>
      </w:r>
    </w:p>
    <w:p w:rsidR="003A0238" w:rsidRDefault="003A0238">
      <w:pPr>
        <w:pStyle w:val="Call"/>
        <w:rPr>
          <w:iCs/>
        </w:rPr>
      </w:pPr>
      <w:r>
        <w:t>отмечая</w:t>
      </w:r>
    </w:p>
    <w:p w:rsidR="003A0238" w:rsidRDefault="003A0238">
      <w:r>
        <w:rPr>
          <w:i/>
          <w:iCs/>
        </w:rPr>
        <w:t>a)</w:t>
      </w:r>
      <w:r>
        <w:tab/>
        <w:t>Резолюцию 1332 Совета "Роль МСЭ в выполнении решений ВВУИО до 2015 года и будущей деятельности после ВВУИО+10";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70" w:author="Open-Xml-PowerTools" w:date="2017-05-08T12:40:00Z"/>
              </w:rPr>
            </w:pPr>
            <w:del w:id="271" w:author="Open-Xml-PowerTools" w:date="2017-05-08T12:40:00Z">
              <w:r>
                <w:rPr>
                  <w:i/>
                  <w:iCs/>
                </w:rPr>
                <w:delText>a)</w:delText>
              </w:r>
              <w:r>
                <w:tab/>
                <w:delText>Резолюцию 1332 Совета "Роль МСЭ в выполнении решений ВВУИО до 2015 года и будущей деятельности после ВВУИО+10";</w:delText>
              </w:r>
            </w:del>
          </w:p>
        </w:tc>
      </w:tr>
    </w:tbl>
    <w:p w:rsidR="003A0238" w:rsidRDefault="003A0238">
      <w:r>
        <w:rPr>
          <w:i/>
          <w:iCs/>
        </w:rPr>
        <w:t>b)</w:t>
      </w:r>
      <w:r>
        <w:tab/>
        <w:t xml:space="preserve">Резолюцию 1334 (измененную, 2013 г.) Совета "Роль МСЭ в общем обзоре выполнения решений </w:t>
      </w:r>
      <w:r>
        <w:rPr>
          <w:lang w:eastAsia="ru-RU"/>
        </w:rPr>
        <w:t xml:space="preserve">Всемирной встречи на высшем уровне по вопросам информационного </w:t>
      </w:r>
      <w:r>
        <w:rPr>
          <w:cs/>
          <w:lang w:eastAsia="ru-RU"/>
        </w:rPr>
        <w:t>‎</w:t>
      </w:r>
      <w:r>
        <w:rPr>
          <w:lang w:eastAsia="ru-RU"/>
        </w:rPr>
        <w:t xml:space="preserve">общества", где принято решение </w:t>
      </w:r>
      <w:r>
        <w:t>о проведении координируемого МСЭ мероприятия высокого уровня ВВУИО+10, на котором предусматривается принятие: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72" w:author="Open-Xml-PowerTools" w:date="2017-05-08T12:40:00Z"/>
              </w:rPr>
            </w:pPr>
            <w:del w:id="273" w:author="Open-Xml-PowerTools" w:date="2017-05-08T12:40:00Z">
              <w:r>
                <w:rPr>
                  <w:i/>
                  <w:iCs/>
                </w:rPr>
                <w:delText>b)</w:delText>
              </w:r>
              <w:r>
                <w:tab/>
                <w:delText xml:space="preserve">Резолюцию 1334 (измененную, 2013 г.) Совета "Роль МСЭ в общем обзоре выполнения решений </w:delText>
              </w:r>
              <w:r>
                <w:rPr>
                  <w:lang w:eastAsia="ru-RU"/>
                </w:rPr>
                <w:delText xml:space="preserve">Всемирной встречи на высшем уровне по вопросам информационного </w:delText>
              </w:r>
              <w:r>
                <w:rPr>
                  <w:cs/>
                  <w:lang w:eastAsia="ru-RU"/>
                </w:rPr>
                <w:delText>‎</w:delText>
              </w:r>
              <w:r>
                <w:rPr>
                  <w:lang w:eastAsia="ru-RU"/>
                </w:rPr>
                <w:delText xml:space="preserve">общества", где принято решение </w:delText>
              </w:r>
              <w:r>
                <w:delText>о проведении координируемого МСЭ мероприятия высокого уровня ВВУИО+10, на котором предусматривается принятие:</w:delText>
              </w:r>
            </w:del>
          </w:p>
        </w:tc>
      </w:tr>
    </w:tbl>
    <w:p w:rsidR="003A0238" w:rsidRDefault="003A0238">
      <w:pPr>
        <w:pStyle w:val="enumlev1"/>
      </w:pPr>
      <w:r>
        <w:t>•</w:t>
      </w:r>
      <w:r>
        <w:tab/>
        <w:t>заявления ВВУИО+10 о выполнении решений ВВУИО;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  <w:rPr>
                <w:del w:id="274" w:author="Open-Xml-PowerTools" w:date="2017-05-08T12:40:00Z"/>
              </w:rPr>
            </w:pPr>
            <w:del w:id="275" w:author="Open-Xml-PowerTools" w:date="2017-05-08T12:40:00Z">
              <w:r>
                <w:delText>•</w:delText>
              </w:r>
              <w:r>
                <w:tab/>
                <w:delText>заявления ВВУИО+10 о выполнении решений ВВУИО;</w:delText>
              </w:r>
            </w:del>
          </w:p>
        </w:tc>
      </w:tr>
    </w:tbl>
    <w:p w:rsidR="003A0238" w:rsidRDefault="003A0238">
      <w:pPr>
        <w:pStyle w:val="enumlev1"/>
      </w:pPr>
      <w:r>
        <w:t>•</w:t>
      </w:r>
      <w:r>
        <w:tab/>
        <w:t>концепции ВВУИО+10 на период ВВУИО после 2015 года в рамках мандатов участвующих учреждений;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  <w:rPr>
                <w:del w:id="276" w:author="Open-Xml-PowerTools" w:date="2017-05-08T12:40:00Z"/>
              </w:rPr>
            </w:pPr>
            <w:del w:id="277" w:author="Open-Xml-PowerTools" w:date="2017-05-08T12:40:00Z">
              <w:r>
                <w:delText>•</w:delText>
              </w:r>
              <w:r>
                <w:tab/>
                <w:delText>концепции ВВУИО+10 на период ВВУИО после 2015 года в рамках мандатов участвующих учреждений;</w:delText>
              </w:r>
            </w:del>
          </w:p>
        </w:tc>
      </w:tr>
    </w:tbl>
    <w:p w:rsidR="003A0238" w:rsidRDefault="003A0238">
      <w:r>
        <w:rPr>
          <w:i/>
          <w:iCs/>
        </w:rPr>
        <w:t>с)</w:t>
      </w:r>
      <w:r>
        <w:tab/>
        <w:t>Резолюцию 1336 Совета "Рабочая группа Совета по вопросам международной государственной политики, касающимся интернета",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278" w:author="Open-Xml-PowerTools" w:date="2017-05-08T12:40:00Z"/>
              </w:rPr>
            </w:pPr>
            <w:del w:id="279" w:author="Open-Xml-PowerTools" w:date="2017-05-08T12:40:00Z">
              <w:r>
                <w:rPr>
                  <w:i/>
                  <w:iCs/>
                </w:rPr>
                <w:delText>с)</w:delText>
              </w:r>
              <w:r>
                <w:tab/>
                <w:delText>Резолюцию 1336 Совета "Рабочая группа Совета по вопросам международной государственной политики, касающимся интернета",</w:delText>
              </w:r>
            </w:del>
          </w:p>
          <w:p w:rsidR="003A0238" w:rsidRDefault="003A0238">
            <w:pPr>
              <w:rPr>
                <w:ins w:id="280" w:author="Open-Xml-PowerTools" w:date="2017-05-08T12:40:00Z"/>
              </w:rPr>
            </w:pPr>
            <w:ins w:id="281" w:author="Open-Xml-PowerTools" w:date="2017-05-08T12:40:00Z">
              <w:r>
                <w:rPr>
                  <w:i/>
                  <w:iCs/>
                </w:rPr>
                <w:t>a)</w:t>
              </w:r>
              <w:r>
                <w:tab/>
                <w:t>что в соответствии с Резолюцией 1332 Совета 2016 года, деятельность Рабочей группы Совета по ВВУИО направлена, среди прочего, на содействие членам Союза в представлении вкладов по выполнению МСЭ соответствующих решений ВВУИО и Повестки дня в области устойчивого развития на период до 2030 года, осуществление на ежегодной основе мониторинга и оценки мер, принятых МСЭ в отношении выполнения решений ВВУИО и Повестки дня в области устойчивого развития на период до 2030 года, а также на предоставление МСЭ руководства относительно того, как его текущая и будущая деятельность может содействовать выполнению решений ВВУИО и Повестки дня в области устойчивого развития на период до 2030 года и предоставлять ориентиры для анализа отчетности и планов работы в целях поддержки этих усилий;</w:t>
              </w:r>
            </w:ins>
          </w:p>
          <w:p w:rsidR="003A0238" w:rsidRDefault="003A0238">
            <w:pPr>
              <w:rPr>
                <w:ins w:id="282" w:author="Open-Xml-PowerTools" w:date="2017-05-08T12:40:00Z"/>
              </w:rPr>
            </w:pPr>
            <w:ins w:id="283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  <w:t>Резолюцию 1336 Совета 2015 года "Рабочая группа Совета по вопросам международной государственной политики, касающимся интернета",</w:t>
              </w:r>
            </w:ins>
          </w:p>
        </w:tc>
      </w:tr>
    </w:tbl>
    <w:p w:rsidR="003A0238" w:rsidRDefault="003A0238">
      <w:pPr>
        <w:pStyle w:val="Call"/>
      </w:pPr>
      <w:r>
        <w:t>отмечая далее,</w:t>
      </w:r>
    </w:p>
    <w:p w:rsidR="003A0238" w:rsidRDefault="003A0238">
      <w:r>
        <w:t>что Генеральный секретарь МСЭ создал Целевую группу МСЭ по ВВУИО для</w:t>
      </w:r>
      <w:r>
        <w:rPr>
          <w:lang w:eastAsia="ru-RU"/>
        </w:rPr>
        <w:t xml:space="preserve"> разработки стратегий и координации политики и деятельности МСЭ, относящихся к ВВУИО, </w:t>
      </w:r>
      <w:r>
        <w:t>как это отмечено в Резолюции 1332 Совета,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что Генеральный секретарь МСЭ создал Целевую группу МСЭ по ВВУИО для</w:t>
            </w:r>
            <w:r>
              <w:rPr>
                <w:lang w:eastAsia="ru-RU"/>
              </w:rPr>
              <w:t xml:space="preserve"> разработки стратегий и координации политики и деятельности МСЭ, относящихся к ВВУИО, </w:t>
            </w:r>
            <w:ins w:id="284" w:author="Open-Xml-PowerTools" w:date="2017-05-08T12:40:00Z">
              <w:r>
                <w:rPr>
                  <w:lang w:eastAsia="ru-RU"/>
                </w:rPr>
                <w:t xml:space="preserve">и эту Целевую группу возглавляет заместитель Генерального секретаря, </w:t>
              </w:r>
            </w:ins>
            <w:r>
              <w:t>как это отмечено в Резолюции 1332 Совета</w:t>
            </w:r>
            <w:ins w:id="285" w:author="Open-Xml-PowerTools" w:date="2017-05-08T12:40:00Z">
              <w:r>
                <w:t xml:space="preserve"> 2016 года</w:t>
              </w:r>
            </w:ins>
            <w:r>
              <w:t>,</w:t>
            </w:r>
          </w:p>
        </w:tc>
      </w:tr>
    </w:tbl>
    <w:p w:rsidR="003A0238" w:rsidRDefault="003A0238">
      <w:pPr>
        <w:pStyle w:val="Call"/>
      </w:pPr>
      <w:r>
        <w:t>решает предложить Сектору развития электросвязи МСЭ</w:t>
      </w:r>
    </w:p>
    <w:p w:rsidR="003A0238" w:rsidRDefault="003A0238">
      <w:r>
        <w:t>1</w:t>
      </w:r>
      <w:r>
        <w:tab/>
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</w:r>
      <w:r>
        <w:rPr>
          <w:rStyle w:val="FootnoteReference"/>
        </w:rPr>
        <w:t>1</w:t>
      </w:r>
      <w:r>
        <w:t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ВВУИО;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ootnoteReference w:customMarkFollows="1" w:id="6"/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  <w:t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уровнях, учитывая в особенности потребности развивающихся стран</w:t>
            </w:r>
            <w:r>
              <w:rPr>
                <w:rStyle w:val="FootnoteReference"/>
              </w:rPr>
              <w:t>1</w:t>
            </w:r>
            <w:r>
              <w:t xml:space="preserve"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</w:t>
            </w:r>
            <w:del w:id="286" w:author="Open-Xml-PowerTools" w:date="2017-05-08T12:40:00Z">
              <w:r>
                <w:delText>ВВУИО;</w:delText>
              </w:r>
            </w:del>
            <w:ins w:id="287" w:author="Open-Xml-PowerTools" w:date="2017-05-08T12:40:00Z">
              <w:r>
                <w:t xml:space="preserve">ВВУИО и реализации </w:t>
              </w:r>
              <w:r>
                <w:lastRenderedPageBreak/>
                <w:t>концепции ВВУИО на период после 2015 года и Повестки дня в области устойчивого развития на период до 2030 года в рамках его мандата;</w:t>
              </w:r>
            </w:ins>
          </w:p>
        </w:tc>
      </w:tr>
    </w:tbl>
    <w:p w:rsidR="003A0238" w:rsidRDefault="003A0238">
      <w:r>
        <w:lastRenderedPageBreak/>
        <w:t>2</w:t>
      </w:r>
      <w:r>
        <w:tab/>
      </w:r>
      <w:r>
        <w:rPr>
          <w:spacing w:val="-5"/>
        </w:rPr>
        <w:t>продолжать поощрять применение принципа, не допускающего исключения из информационного</w:t>
      </w:r>
      <w:r>
        <w:t xml:space="preserve"> общества, и создания с этой целью соответствующих механизмов (пункты 20−25 Тунисского обязательства);</w:t>
      </w:r>
    </w:p>
    <w:p w:rsidR="003A0238" w:rsidRDefault="003A0238">
      <w:r>
        <w:t>3</w:t>
      </w:r>
      <w:r>
        <w:tab/>
        <w:t>продолжать содействовать созданию благоприятной среды, способствующей тому, чтобы Члены Сектора МСЭ-D уделяли первоочередное внимание инвестициям, направленным на развитие инфраструктуры электросвязи/ИКТ, которая охватывала бы сельские, изолированные и отдаленные районы, с помощью различных технологий;</w:t>
      </w:r>
    </w:p>
    <w:p w:rsidR="003A0238" w:rsidRDefault="003A0238">
      <w:r>
        <w:t>4</w:t>
      </w:r>
      <w:r>
        <w:tab/>
        <w:t>оказывать помощь Государствам-Членам в финансировании и/или совершенствовании новаторских финансовых механизмов с целью развития инфраструктуры электросвязи/ИКТ (таких, как Фонд цифровой солидарности и другие механизмы, указанные в пункте 27 Тунисской программы, а также партнерства);</w:t>
      </w:r>
    </w:p>
    <w:p w:rsidR="003A0238" w:rsidRDefault="003A0238">
      <w:r>
        <w:t>5</w:t>
      </w:r>
      <w:r>
        <w:tab/>
        <w:t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других целей ВВУИО;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5</w:t>
            </w:r>
            <w:r>
              <w:tab/>
              <w:t xml:space="preserve"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других целей </w:t>
            </w:r>
            <w:del w:id="288" w:author="Open-Xml-PowerTools" w:date="2017-05-08T12:40:00Z">
              <w:r>
                <w:delText>ВВУИО;</w:delText>
              </w:r>
            </w:del>
            <w:ins w:id="289" w:author="Open-Xml-PowerTools" w:date="2017-05-08T12:40:00Z">
              <w:r>
                <w:t>ВВУИО, а также реализации концепции ВВУИО на период после 2015 года и Повестки дня в области устойчивого развития на период до 2030 года в рамках его мандата;</w:t>
              </w:r>
            </w:ins>
          </w:p>
        </w:tc>
      </w:tr>
    </w:tbl>
    <w:p w:rsidR="003A0238" w:rsidRDefault="003A0238">
      <w:pPr>
        <w:rPr>
          <w:szCs w:val="22"/>
        </w:rPr>
      </w:pPr>
      <w:r>
        <w:rPr>
          <w:szCs w:val="22"/>
        </w:rPr>
        <w:t>6</w:t>
      </w:r>
      <w:r>
        <w:rPr>
          <w:szCs w:val="22"/>
        </w:rPr>
        <w:tab/>
      </w:r>
      <w:r>
        <w:rPr>
          <w:rFonts w:cs="Segoe UI"/>
          <w:color w:val="000000"/>
          <w:szCs w:val="22"/>
        </w:rPr>
        <w:t xml:space="preserve">содействовать развитию международного сотрудничества и созданию потенциала в вопросах, касающихся киберугроз, а также </w:t>
      </w:r>
      <w:r>
        <w:rPr>
          <w:szCs w:val="22"/>
        </w:rPr>
        <w:t xml:space="preserve">укреплению доверия и безопасности при использовании ИКТ, что согласуется с Направлением деятельности С5, по которому МСЭ является </w:t>
      </w:r>
      <w:r>
        <w:rPr>
          <w:rFonts w:cs="Segoe UI"/>
          <w:color w:val="000000"/>
          <w:szCs w:val="22"/>
        </w:rPr>
        <w:t>единственной содействующей организацией;</w:t>
      </w:r>
    </w:p>
    <w:p w:rsidR="003A0238" w:rsidRDefault="003A0238">
      <w:r>
        <w:t>7</w:t>
      </w:r>
      <w:r>
        <w:tab/>
        <w:t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Дубай, 2014 г.) настоящей Конференции;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7</w:t>
            </w:r>
            <w:r>
              <w:tab/>
              <w:t xml:space="preserve"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</w:t>
            </w:r>
            <w:del w:id="290" w:author="Open-Xml-PowerTools" w:date="2017-05-08T12:40:00Z">
              <w:r>
                <w:delText>Дубай</w:delText>
              </w:r>
            </w:del>
            <w:ins w:id="291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292" w:author="Open-Xml-PowerTools" w:date="2017-05-08T12:40:00Z">
              <w:r>
                <w:delText>2014 г</w:delText>
              </w:r>
            </w:del>
            <w:ins w:id="293" w:author="Open-Xml-PowerTools" w:date="2017-05-08T12:40:00Z">
              <w:r>
                <w:t>2017 г</w:t>
              </w:r>
            </w:ins>
            <w:r>
              <w:t>.) настоящей Конференции;</w:t>
            </w:r>
          </w:p>
        </w:tc>
      </w:tr>
    </w:tbl>
    <w:p w:rsidR="003A0238" w:rsidRDefault="003A0238">
      <w:r>
        <w:t>8</w:t>
      </w:r>
      <w:r>
        <w:tab/>
        <w:t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ВВУИО, касающихся деятельности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8</w:t>
            </w:r>
            <w:r>
              <w:tab/>
              <w:t xml:space="preserve"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ВВУИО, </w:t>
            </w:r>
            <w:del w:id="294" w:author="Open-Xml-PowerTools" w:date="2017-05-08T12:40:00Z">
              <w:r>
                <w:delText>касающихся деятельности МСЭ-</w:delText>
              </w:r>
            </w:del>
            <w:ins w:id="295" w:author="Open-Xml-PowerTools" w:date="2017-05-08T12:40:00Z">
              <w:r>
                <w:t xml:space="preserve">концепции ВВУИО на </w:t>
              </w:r>
              <w:r>
                <w:lastRenderedPageBreak/>
                <w:t>период после 2015 года и Повестки дня в области устойчивого развития на период до 2030 года в рамках его мандата, касающихся деятельности МСЭ</w:t>
              </w:r>
              <w:r>
                <w:noBreakHyphen/>
              </w:r>
            </w:ins>
            <w:r>
              <w:t>D;</w:t>
            </w:r>
          </w:p>
        </w:tc>
      </w:tr>
    </w:tbl>
    <w:p w:rsidR="003A0238" w:rsidRDefault="003A0238">
      <w:r>
        <w:lastRenderedPageBreak/>
        <w:t>9</w:t>
      </w:r>
      <w:r>
        <w:tab/>
        <w:t xml:space="preserve">еще раз предложить предстоящей Полномочной конференции соответствующие механизмы финансирования мероприятий, связанных с решениями ВВУИО и относящихся к основной сфере компетенции МСЭ, а именно тех, которые будут приняты в отношении: </w:t>
      </w:r>
    </w:p>
    <w:p w:rsidR="003A0238" w:rsidRDefault="003A0238">
      <w:pPr>
        <w:pStyle w:val="enumlev1"/>
      </w:pPr>
      <w:r>
        <w:t>i)</w:t>
      </w:r>
      <w:r>
        <w:tab/>
        <w:t>Направлений деятельности С2, С5 и С6, по которым МСЭ в настоящее время определен в качестве единственной содействующей организации;</w:t>
      </w:r>
    </w:p>
    <w:p w:rsidR="003A0238" w:rsidRDefault="003A0238">
      <w:pPr>
        <w:pStyle w:val="enumlev1"/>
      </w:pPr>
      <w:r>
        <w:t>ii)</w:t>
      </w:r>
      <w:r>
        <w:tab/>
        <w:t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содействующих организаций, а также Направлений деятельности С8 и С9, по которым МСЭ определен в качестве одного из партнеров,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</w:pPr>
            <w:r>
              <w:t>ii)</w:t>
            </w:r>
            <w:r>
              <w:tab/>
              <w:t xml:space="preserve"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содействующих организаций, а также Направлений деятельности С8 и С9, по которым МСЭ определен в качестве одного из </w:t>
            </w:r>
            <w:del w:id="296" w:author="Open-Xml-PowerTools" w:date="2017-05-08T12:40:00Z">
              <w:r>
                <w:delText>партнеров,</w:delText>
              </w:r>
            </w:del>
            <w:ins w:id="297" w:author="Open-Xml-PowerTools" w:date="2017-05-08T12:40:00Z">
              <w:r>
                <w:t>партнеров;</w:t>
              </w:r>
            </w:ins>
          </w:p>
          <w:p w:rsidR="003A0238" w:rsidRDefault="003A0238">
            <w:pPr>
              <w:pStyle w:val="enumlev1"/>
              <w:rPr>
                <w:ins w:id="298" w:author="Open-Xml-PowerTools" w:date="2017-05-08T12:40:00Z"/>
              </w:rPr>
            </w:pPr>
            <w:ins w:id="299" w:author="Open-Xml-PowerTools" w:date="2017-05-08T12:40:00Z">
              <w:r>
                <w:t>iii)</w:t>
              </w:r>
              <w:r>
                <w:tab/>
                <w:t>соответствующих целей в области устойчивого развития (ЦУР),</w:t>
              </w:r>
            </w:ins>
          </w:p>
        </w:tc>
      </w:tr>
    </w:tbl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>продолжать представлять РГС-ВВУИО исчерпывающую обобщенную информацию о деятельности МСЭ</w:t>
      </w:r>
      <w:r>
        <w:noBreakHyphen/>
        <w:t>D по выполнению решений ВВУИО;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  <w:t>продолжать представлять РГС-ВВУИО исчерпывающую обобщенную информацию о деятельности МСЭ</w:t>
            </w:r>
            <w:r>
              <w:noBreakHyphen/>
              <w:t xml:space="preserve">D по выполнению решений </w:t>
            </w:r>
            <w:del w:id="300" w:author="Open-Xml-PowerTools" w:date="2017-05-08T12:40:00Z">
              <w:r>
                <w:delText>ВВУИО;</w:delText>
              </w:r>
            </w:del>
            <w:ins w:id="301" w:author="Open-Xml-PowerTools" w:date="2017-05-08T12:40:00Z">
              <w:r>
                <w:t>ВВУИО и Повестки дня в области устойчивого развития на период до 2030 года;</w:t>
              </w:r>
            </w:ins>
          </w:p>
        </w:tc>
      </w:tr>
    </w:tbl>
    <w:p w:rsidR="003A0238" w:rsidRDefault="003A0238">
      <w:r>
        <w:t>2</w:t>
      </w:r>
      <w:r>
        <w:tab/>
        <w:t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ВВУИО, в соответствии с Резолюцией 140 (Пересм. Гвадалахара, 2010 г.), а также задачами, которые будут поставлены перед МСЭ-D Полномочной конференцией 2014 года в рамках выполнения МСЭ решений Встречи высокого уровня ВВУИО+10;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2</w:t>
            </w:r>
            <w:r>
              <w:tab/>
              <w:t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</w:t>
            </w:r>
            <w:ins w:id="302" w:author="Open-Xml-PowerTools" w:date="2017-05-08T12:40:00Z">
              <w:r>
                <w:t xml:space="preserve"> и Повестки дня в области устойчивого развития на период до 2030 года</w:t>
              </w:r>
            </w:ins>
            <w:r>
              <w:t>, в соответствии с Резолюцией 140 (Пересм. Гвадалахара, 2010 г.), а также задачами, которые будут поставлены перед МСЭ-D Полномочной конференцией 2014 года в рамках выполнения МСЭ</w:t>
            </w:r>
            <w:ins w:id="303" w:author="Open-Xml-PowerTools" w:date="2017-05-08T12:40:00Z">
              <w:r>
                <w:t xml:space="preserve"> резолюций А/70/125 и А/70/1 ГА ООН, а также</w:t>
              </w:r>
            </w:ins>
            <w:r>
              <w:t xml:space="preserve"> решений Встречи высокого уровня ВВУИО+10;</w:t>
            </w:r>
          </w:p>
        </w:tc>
      </w:tr>
    </w:tbl>
    <w:p w:rsidR="003A0238" w:rsidRDefault="003A0238">
      <w:r>
        <w:t>3</w:t>
      </w:r>
      <w:r>
        <w:tab/>
        <w:t>представить членам МСЭ информацию о появляющихся тенденциях, основанную на деятельности МСЭ</w:t>
      </w:r>
      <w:r>
        <w:noBreakHyphen/>
        <w:t>D;</w:t>
      </w:r>
    </w:p>
    <w:p w:rsidR="003A0238" w:rsidRDefault="003A0238">
      <w:r>
        <w:t>4</w:t>
      </w:r>
      <w:r>
        <w:tab/>
        <w:t>принять необходимые меры для содействия деятельности по выполнению настоящей Резолюции,</w:t>
      </w:r>
    </w:p>
    <w:p w:rsidR="003A0238" w:rsidRDefault="003A0238">
      <w:pPr>
        <w:pStyle w:val="Call"/>
      </w:pPr>
      <w:r>
        <w:lastRenderedPageBreak/>
        <w:t>далее поручает Директору Бюро развития электросвязи</w:t>
      </w:r>
    </w:p>
    <w:p w:rsidR="003A0238" w:rsidRDefault="003A0238" w:rsidP="00B07F18">
      <w:pPr>
        <w:keepNext/>
        <w:keepLines/>
      </w:pPr>
      <w:r>
        <w:t>1</w:t>
      </w:r>
      <w:r>
        <w:tab/>
        <w:t>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осуществлении, среди прочего, следующих функций:</w:t>
      </w:r>
    </w:p>
    <w:p w:rsidR="003A0238" w:rsidRDefault="003A0238">
      <w:pPr>
        <w:pStyle w:val="enumlev1"/>
      </w:pPr>
      <w:r>
        <w:t>–</w:t>
      </w:r>
      <w:r>
        <w:tab/>
        <w:t>содействие осуществлению региональных инициатив и проектов в области электросвязи/ИКТ;</w:t>
      </w:r>
    </w:p>
    <w:p w:rsidR="003A0238" w:rsidRDefault="003A0238">
      <w:pPr>
        <w:pStyle w:val="enumlev1"/>
      </w:pPr>
      <w:r>
        <w:t>–</w:t>
      </w:r>
      <w:r>
        <w:tab/>
        <w:t>участие в организации семинаров по профессиональной подготовке;</w:t>
      </w:r>
    </w:p>
    <w:p w:rsidR="003A0238" w:rsidRDefault="003A0238">
      <w:pPr>
        <w:pStyle w:val="enumlev1"/>
      </w:pPr>
      <w:r>
        <w:t>–</w:t>
      </w:r>
      <w:r>
        <w:tab/>
        <w:t>подписание соглашений с национальными, региональными и международными партнерами, участвующими в развитии, в случае необходимости;</w:t>
      </w:r>
    </w:p>
    <w:p w:rsidR="003A0238" w:rsidRDefault="003A0238">
      <w:pPr>
        <w:pStyle w:val="enumlev1"/>
      </w:pPr>
      <w:r>
        <w:t>−</w:t>
      </w:r>
      <w:r>
        <w:tab/>
        <w:t>сотрудничество при осуществлении инициатив и проектов с другими соответствующими международными, региональными и межправительственными организациями, в случае необходимости;</w:t>
      </w:r>
    </w:p>
    <w:p w:rsidR="003A0238" w:rsidRDefault="003A0238">
      <w:r>
        <w:t>2</w:t>
      </w:r>
      <w:r>
        <w:tab/>
        <w:t>содействовать созданию человеческого потенциала в развивающихся странах, связанного с различными аспектами сектора электросвязи/ИКТ, в соответствии с мандатом МСЭ-D;</w:t>
      </w:r>
    </w:p>
    <w:p w:rsidR="003A0238" w:rsidRDefault="003A0238">
      <w:r>
        <w:t>3</w:t>
      </w:r>
      <w:r>
        <w:tab/>
        <w:t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микропредприятий (МСМП) в отдельных развивающихся странах и между этими странами;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02757" w:rsidTr="005645C0">
        <w:tc>
          <w:tcPr>
            <w:tcW w:w="0" w:type="auto"/>
            <w:shd w:val="clear" w:color="auto" w:fill="E0FFFF"/>
          </w:tcPr>
          <w:p w:rsidR="00302757" w:rsidRDefault="00302757" w:rsidP="005645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02757" w:rsidRDefault="00302757" w:rsidP="00302757">
            <w:r w:rsidRPr="00302757">
              <w:t>3</w:t>
            </w:r>
            <w:r w:rsidRPr="00302757">
              <w:tab/>
              <w:t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микропредприятий (МСМП) в отдельных развивающихся странах и между этими странами</w:t>
            </w:r>
            <w:ins w:id="304" w:author="Maloletkova, Svetlana" w:date="2017-05-08T19:16:00Z">
              <w:r>
                <w:t>;</w:t>
              </w:r>
            </w:ins>
            <w:del w:id="305" w:author="Maloletkova, Svetlana" w:date="2017-05-08T19:16:00Z">
              <w:r w:rsidRPr="00302757" w:rsidDel="00302757">
                <w:delText>;</w:delText>
              </w:r>
            </w:del>
          </w:p>
        </w:tc>
      </w:tr>
    </w:tbl>
    <w:p w:rsidR="003A0238" w:rsidRDefault="003A0238">
      <w:r>
        <w:t>4</w:t>
      </w:r>
      <w:r>
        <w:tab/>
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B07F18" w:rsidRDefault="003A0238" w:rsidP="00B07F18">
            <w:del w:id="306" w:author="Maloletkova, Svetlana" w:date="2017-05-08T19:02:00Z">
              <w:r w:rsidDel="00B07F18">
                <w:delText>4</w:delText>
              </w:r>
            </w:del>
            <w:ins w:id="307" w:author="Open-Xml-PowerTools" w:date="2017-05-08T12:40:00Z">
              <w:r w:rsidR="00B07F18">
                <w:t>5</w:t>
              </w:r>
            </w:ins>
            <w:r>
              <w:tab/>
      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      </w:r>
            <w:r w:rsidR="00B07F18">
              <w:t xml:space="preserve"> </w:t>
            </w:r>
          </w:p>
          <w:p w:rsidR="003A0238" w:rsidRDefault="00B07F18" w:rsidP="00B07F18">
            <w:ins w:id="308" w:author="Maloletkova, Svetlana" w:date="2017-05-08T19:02:00Z">
              <w:r>
                <w:t>4</w:t>
              </w:r>
            </w:ins>
            <w:ins w:id="309" w:author="Open-Xml-PowerTools" w:date="2017-05-08T12:40:00Z">
              <w:r>
                <w:tab/>
                <w:t>при выполнении решений ВВУИО, с учетом Повестки дня в области устойчивого развития на период до 2030 года, в рамках мандата Сектора стандартизации МСЭ, уделять особое внимание потребностям развивающихся стран</w:t>
              </w:r>
              <w:r>
                <w:rPr>
                  <w:rFonts w:asciiTheme="majorBidi" w:hAnsiTheme="majorBidi" w:cstheme="majorBidi"/>
                  <w:szCs w:val="24"/>
                </w:rPr>
                <w:t>;</w:t>
              </w:r>
            </w:ins>
          </w:p>
        </w:tc>
      </w:tr>
    </w:tbl>
    <w:p w:rsidR="003A0238" w:rsidRDefault="003A0238">
      <w:r>
        <w:t>5</w:t>
      </w:r>
      <w:r>
        <w:tab/>
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del w:id="310" w:author="Open-Xml-PowerTools" w:date="2017-05-08T12:40:00Z">
              <w:r>
                <w:delText>5</w:delText>
              </w:r>
            </w:del>
            <w:ins w:id="311" w:author="Open-Xml-PowerTools" w:date="2017-05-08T12:40:00Z">
              <w:r>
                <w:t>6</w:t>
              </w:r>
            </w:ins>
            <w:r>
              <w:tab/>
      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      </w:r>
          </w:p>
        </w:tc>
      </w:tr>
    </w:tbl>
    <w:p w:rsidR="003A0238" w:rsidRDefault="003A0238">
      <w:r>
        <w:t>6</w:t>
      </w:r>
      <w:r>
        <w:tab/>
        <w:t>выступать с инициативами, необходимыми для содействия партнерским отношениям, имеющим высокую приоритетность, согласно: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del w:id="312" w:author="Open-Xml-PowerTools" w:date="2017-05-08T12:40:00Z">
              <w:r>
                <w:delText>6</w:delText>
              </w:r>
            </w:del>
            <w:ins w:id="313" w:author="Open-Xml-PowerTools" w:date="2017-05-08T12:40:00Z">
              <w:r>
                <w:t>7</w:t>
              </w:r>
            </w:ins>
            <w:r>
              <w:tab/>
              <w:t>выступать с инициативами, необходимыми для содействия партнерским отношениям, имеющим высокую приоритетность, согласно:</w:t>
            </w:r>
          </w:p>
        </w:tc>
      </w:tr>
    </w:tbl>
    <w:p w:rsidR="003A0238" w:rsidRDefault="003A0238">
      <w:pPr>
        <w:pStyle w:val="enumlev1"/>
      </w:pPr>
      <w:r>
        <w:t>i)</w:t>
      </w:r>
      <w:r>
        <w:tab/>
        <w:t>Женевскому плану действий ВВУИО;</w:t>
      </w:r>
    </w:p>
    <w:p w:rsidR="003A0238" w:rsidRDefault="003A0238">
      <w:pPr>
        <w:pStyle w:val="enumlev1"/>
      </w:pPr>
      <w:r>
        <w:lastRenderedPageBreak/>
        <w:t>ii)</w:t>
      </w:r>
      <w:r>
        <w:tab/>
        <w:t>Тунисской программе для информационного общества;</w:t>
      </w:r>
    </w:p>
    <w:p w:rsidR="003A0238" w:rsidRDefault="003A0238">
      <w:pPr>
        <w:pStyle w:val="enumlev1"/>
      </w:pPr>
      <w:r>
        <w:t>iii)</w:t>
      </w:r>
      <w:r>
        <w:tab/>
        <w:t>итогам процесса обзора выполнения решений ВВУИО,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</w:pPr>
            <w:r>
              <w:t>iii)</w:t>
            </w:r>
            <w:r>
              <w:tab/>
              <w:t xml:space="preserve">итогам процесса обзора выполнения решений </w:t>
            </w:r>
            <w:del w:id="314" w:author="Open-Xml-PowerTools" w:date="2017-05-08T12:40:00Z">
              <w:r>
                <w:delText>ВВУИО,</w:delText>
              </w:r>
            </w:del>
            <w:ins w:id="315" w:author="Open-Xml-PowerTools" w:date="2017-05-08T12:40:00Z">
              <w:r>
                <w:t>ВВУИО;</w:t>
              </w:r>
            </w:ins>
          </w:p>
        </w:tc>
      </w:tr>
    </w:tbl>
    <w:p w:rsidR="003A0238" w:rsidRDefault="003A0238">
      <w:pPr>
        <w:pStyle w:val="Call"/>
      </w:pPr>
      <w:r>
        <w:t>призывает Государства-Члены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pPr>
              <w:pStyle w:val="Call"/>
              <w:rPr>
                <w:del w:id="316" w:author="Open-Xml-PowerTools" w:date="2017-05-08T12:40:00Z"/>
              </w:rPr>
            </w:pPr>
            <w:del w:id="317" w:author="Open-Xml-PowerTools" w:date="2017-05-08T12:40:00Z">
              <w:r>
                <w:delText>призывает Государства-Члены</w:delText>
              </w:r>
            </w:del>
          </w:p>
          <w:p w:rsidR="003A0238" w:rsidRDefault="003A0238">
            <w:pPr>
              <w:pStyle w:val="enumlev1"/>
              <w:rPr>
                <w:ins w:id="318" w:author="Open-Xml-PowerTools" w:date="2017-05-08T12:40:00Z"/>
              </w:rPr>
            </w:pPr>
            <w:ins w:id="319" w:author="Open-Xml-PowerTools" w:date="2017-05-08T12:40:00Z">
              <w:r>
                <w:t>iv)</w:t>
              </w:r>
              <w:r>
                <w:tab/>
                <w:t>Повестке дня в области устойчивого развития на период до 2030 года,</w:t>
              </w:r>
            </w:ins>
          </w:p>
          <w:p w:rsidR="003A0238" w:rsidRDefault="003A0238">
            <w:pPr>
              <w:rPr>
                <w:ins w:id="320" w:author="Open-Xml-PowerTools" w:date="2017-05-08T12:40:00Z"/>
              </w:rPr>
            </w:pPr>
            <w:ins w:id="321" w:author="Open-Xml-PowerTools" w:date="2017-05-08T12:40:00Z">
              <w:r>
                <w:t>8</w:t>
              </w:r>
              <w:r>
                <w:tab/>
                <w:t>представлять вклады для соответствующих ежегодных отчетов Генерального секретаря МСЭ по этим видам деятельности,</w:t>
              </w:r>
            </w:ins>
          </w:p>
          <w:p w:rsidR="003A0238" w:rsidRDefault="003A0238">
            <w:pPr>
              <w:pStyle w:val="Call"/>
              <w:rPr>
                <w:ins w:id="322" w:author="Open-Xml-PowerTools" w:date="2017-05-08T12:40:00Z"/>
              </w:rPr>
            </w:pPr>
            <w:ins w:id="323" w:author="Open-Xml-PowerTools" w:date="2017-05-08T12:40:00Z">
              <w:r>
                <w:t>призывает Государства-Члены, Членов Секторов, Ассоциированных членов и Академические организации</w:t>
              </w:r>
            </w:ins>
          </w:p>
        </w:tc>
      </w:tr>
    </w:tbl>
    <w:p w:rsidR="003A0238" w:rsidRDefault="003A0238">
      <w:r>
        <w:t>1</w:t>
      </w:r>
      <w:r>
        <w:tab/>
        <w:t>продолжать придавать первостепенное значение созданию инфраструктуры электросвязи/ИКТ, в том числе в сельских, отдаленных и обслуживаемых в недостаточной степени районах, укреплению доверия и безопасности при использовании электросвязи/ИКТ, содействию созданию благоприятной среды и приложениям ИКТ с целью построения информационного общества;</w:t>
      </w:r>
    </w:p>
    <w:p w:rsidR="003A0238" w:rsidRDefault="003A0238">
      <w:r>
        <w:t>2</w:t>
      </w:r>
      <w:r>
        <w:tab/>
        <w:t>рассмотреть вопрос о разработке принципов для внедрения стратегий в таких областях, как безопасность сетей электросвязи, в соответствии с Направлением деятельности С5 ВВУИО;</w:t>
      </w:r>
    </w:p>
    <w:p w:rsidR="003A0238" w:rsidRDefault="003A0238">
      <w:r>
        <w:t>3</w:t>
      </w:r>
      <w:r>
        <w:tab/>
        <w:t>представлять вклады соответствующим исследовательским комиссиям МСЭ-D и Консультативной группе по развитию электросвязи, в зависимости от случая, и принимать участие в работе РГС</w:t>
      </w:r>
      <w:r>
        <w:noBreakHyphen/>
        <w:t>ВВУИО по выполнению решений ВВУИО в рамках мандата МСЭ;</w:t>
      </w:r>
    </w:p>
    <w:p w:rsidR="003A0238" w:rsidRDefault="003A0238">
      <w:r>
        <w:t>4</w:t>
      </w:r>
      <w:r>
        <w:tab/>
        <w:t>продолжать оказывать поддержку Директору БРЭ и сотрудничать с ним при осуществлении соответствующих решений ВВУИО в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4</w:t>
            </w:r>
            <w:r>
              <w:tab/>
              <w:t xml:space="preserve">продолжать оказывать поддержку Директору БРЭ и сотрудничать с ним при осуществлении соответствующих решений ВВУИО </w:t>
            </w:r>
            <w:ins w:id="324" w:author="Open-Xml-PowerTools" w:date="2017-05-08T12:40:00Z">
              <w:r>
                <w:t xml:space="preserve">и Повестки дня в области устойчивого развития на период до 2030 года </w:t>
              </w:r>
            </w:ins>
            <w:r>
              <w:t>в МСЭ-D;</w:t>
            </w:r>
          </w:p>
        </w:tc>
      </w:tr>
    </w:tbl>
    <w:p w:rsidR="003A0238" w:rsidRDefault="003A0238">
      <w:r>
        <w:t>5</w:t>
      </w:r>
      <w:r>
        <w:tab/>
        <w:t>участвовать в процессе ВВУИО+10, чтобы еще раз подтвердить необходимость решения остающихся проблем в области ИКТ для развития, которые предстоит решать при выполнении решений ВВУИО в период после 2015 года,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>5</w:t>
            </w:r>
            <w:r>
              <w:tab/>
              <w:t xml:space="preserve">участвовать в </w:t>
            </w:r>
            <w:del w:id="325" w:author="Open-Xml-PowerTools" w:date="2017-05-08T12:40:00Z">
              <w:r>
                <w:delText>процессе ВВУИО+10,</w:delText>
              </w:r>
            </w:del>
            <w:ins w:id="326" w:author="Open-Xml-PowerTools" w:date="2017-05-08T12:40:00Z">
              <w:r>
                <w:t>процессах ВВУИО и достижени</w:t>
              </w:r>
            </w:ins>
            <w:ins w:id="327" w:author="Loskutova, Ksenia" w:date="2017-08-11T14:57:00Z">
              <w:r w:rsidR="00EA1EA2">
                <w:t>и</w:t>
              </w:r>
            </w:ins>
            <w:ins w:id="328" w:author="Open-Xml-PowerTools" w:date="2017-05-08T12:40:00Z">
              <w:r>
                <w:t xml:space="preserve"> ЦУР,</w:t>
              </w:r>
            </w:ins>
            <w:r>
              <w:t xml:space="preserve"> чтобы еще раз подтвердить необходимость решения остающихся проблем в области ИКТ для развития, которые предстоит решать при выполнении </w:t>
            </w:r>
            <w:del w:id="329" w:author="Open-Xml-PowerTools" w:date="2017-05-08T12:40:00Z">
              <w:r>
                <w:delText>решений</w:delText>
              </w:r>
            </w:del>
            <w:ins w:id="330" w:author="Open-Xml-PowerTools" w:date="2017-05-08T12:40:00Z">
              <w:r>
                <w:t>концепции</w:t>
              </w:r>
            </w:ins>
            <w:r>
              <w:t xml:space="preserve"> ВВУИО в период после 2015 года</w:t>
            </w:r>
            <w:del w:id="331" w:author="Open-Xml-PowerTools" w:date="2017-05-08T12:40:00Z">
              <w:r>
                <w:delText>,</w:delText>
              </w:r>
            </w:del>
            <w:ins w:id="332" w:author="Open-Xml-PowerTools" w:date="2017-05-08T12:40:00Z">
              <w:r>
                <w:t xml:space="preserve"> и Повестки дня в области устойчивого развития на период до 2030 года,</w:t>
              </w:r>
            </w:ins>
          </w:p>
        </w:tc>
      </w:tr>
    </w:tbl>
    <w:p w:rsidR="003A0238" w:rsidRDefault="003A0238">
      <w:pPr>
        <w:pStyle w:val="Call"/>
      </w:pPr>
      <w:r>
        <w:t>просит Генерального секретаря</w:t>
      </w:r>
    </w:p>
    <w:p w:rsidR="003A0238" w:rsidRDefault="003A0238">
      <w:r>
        <w:t>довести настоящую Резолюцию до сведения Полномочной конференции (Пусан, 2014 г.) для рассмотрения и принятия, в случае необходимости, требуемых мер при анализе Резолюции 140 (Пересм. Гвадалахара, 2010 г.).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302757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RPM-CIS/38/9: Региональное подготовительное собрание к ВКРЭ-17 для СНГ (РПС-СНГ)</w:t>
            </w:r>
          </w:p>
          <w:p w:rsidR="003A0238" w:rsidRDefault="003A0238">
            <w:r>
              <w:t xml:space="preserve">довести настоящую Резолюцию до сведения Полномочной конференции </w:t>
            </w:r>
            <w:del w:id="333" w:author="Open-Xml-PowerTools" w:date="2017-05-08T12:40:00Z">
              <w:r>
                <w:delText>(Пусан</w:delText>
              </w:r>
            </w:del>
            <w:ins w:id="334" w:author="Open-Xml-PowerTools" w:date="2017-05-08T12:40:00Z">
              <w:r>
                <w:t>(Дубай</w:t>
              </w:r>
            </w:ins>
            <w:r>
              <w:t xml:space="preserve">, </w:t>
            </w:r>
            <w:del w:id="335" w:author="Open-Xml-PowerTools" w:date="2017-05-08T12:40:00Z">
              <w:r>
                <w:delText>2014</w:delText>
              </w:r>
            </w:del>
            <w:ins w:id="336" w:author="Open-Xml-PowerTools" w:date="2017-05-08T12:40:00Z">
              <w:r>
                <w:t>2018</w:t>
              </w:r>
            </w:ins>
            <w:r>
              <w:t xml:space="preserve"> г.) для рассмотрения и принятия, в случае необходимости, требуемых мер при анализе Резолюции 140 (Пересм. </w:t>
            </w:r>
            <w:del w:id="337" w:author="Open-Xml-PowerTools" w:date="2017-05-08T12:40:00Z">
              <w:r>
                <w:delText>Гвадалахара</w:delText>
              </w:r>
            </w:del>
            <w:ins w:id="338" w:author="Open-Xml-PowerTools" w:date="2017-05-08T12:40:00Z">
              <w:r>
                <w:t>Пусан</w:t>
              </w:r>
            </w:ins>
            <w:r>
              <w:t xml:space="preserve">, </w:t>
            </w:r>
            <w:del w:id="339" w:author="Open-Xml-PowerTools" w:date="2017-05-08T12:40:00Z">
              <w:r>
                <w:delText>2010 г</w:delText>
              </w:r>
            </w:del>
            <w:ins w:id="340" w:author="Open-Xml-PowerTools" w:date="2017-05-08T12:40:00Z">
              <w:r>
                <w:t>2014 г</w:t>
              </w:r>
            </w:ins>
            <w:r>
              <w:t>.).</w:t>
            </w:r>
          </w:p>
        </w:tc>
      </w:tr>
    </w:tbl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SUP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/8/7</w:t>
      </w:r>
      <w:r w:rsidRPr="001F05EB">
        <w:rPr>
          <w:vanish/>
          <w:color w:val="7F7F7F" w:themeColor="text1" w:themeTint="80"/>
          <w:vertAlign w:val="superscript"/>
          <w:lang w:val="ru-RU"/>
        </w:rPr>
        <w:t>#48369</w:t>
      </w:r>
    </w:p>
    <w:p w:rsidR="003A0238" w:rsidRPr="00131E8D" w:rsidRDefault="003A0238" w:rsidP="00661D46">
      <w:pPr>
        <w:pStyle w:val="ResNo"/>
        <w:keepNext/>
        <w:keepLines/>
      </w:pPr>
      <w:bookmarkStart w:id="341" w:name="_Toc393975714"/>
      <w:bookmarkStart w:id="342" w:name="_Toc402169392"/>
      <w:r w:rsidRPr="00131E8D">
        <w:t>РЕЗОЛЮЦИЯ 31 (Пересм. Хайдарабад, 2010 г.)</w:t>
      </w:r>
      <w:bookmarkEnd w:id="341"/>
      <w:bookmarkEnd w:id="342"/>
    </w:p>
    <w:p w:rsidR="003A0238" w:rsidRPr="00131E8D" w:rsidRDefault="003A0238" w:rsidP="00661D46">
      <w:pPr>
        <w:pStyle w:val="Restitle"/>
      </w:pPr>
      <w:bookmarkStart w:id="343" w:name="_Toc393975715"/>
      <w:bookmarkStart w:id="344" w:name="_Toc393976885"/>
      <w:bookmarkStart w:id="345" w:name="_Toc402169393"/>
      <w:r w:rsidRPr="00131E8D">
        <w:t xml:space="preserve">Региональные подготовительные мероприятия к всемирным </w:t>
      </w:r>
      <w:r w:rsidRPr="00131E8D">
        <w:br/>
        <w:t>конференциям по развитию электросвязи</w:t>
      </w:r>
      <w:bookmarkEnd w:id="343"/>
      <w:bookmarkEnd w:id="344"/>
      <w:bookmarkEnd w:id="345"/>
    </w:p>
    <w:p w:rsidR="003A0238" w:rsidRPr="00131E8D" w:rsidRDefault="003A0238" w:rsidP="00661D46">
      <w:pPr>
        <w:pStyle w:val="Normalaftertitle"/>
      </w:pPr>
      <w:r w:rsidRPr="00131E8D">
        <w:t>Всемирная конференция по развитию электросвязи (Хайдарабад, 2010 г.),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SUP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/8/8</w:t>
      </w:r>
      <w:r w:rsidRPr="001F05EB">
        <w:rPr>
          <w:vanish/>
          <w:color w:val="7F7F7F" w:themeColor="text1" w:themeTint="80"/>
          <w:vertAlign w:val="superscript"/>
          <w:lang w:val="ru-RU"/>
        </w:rPr>
        <w:t>#48370</w:t>
      </w:r>
    </w:p>
    <w:p w:rsidR="003A0238" w:rsidRPr="00131E8D" w:rsidRDefault="003A0238" w:rsidP="00661D46">
      <w:pPr>
        <w:pStyle w:val="ResNo"/>
      </w:pPr>
      <w:bookmarkStart w:id="346" w:name="_Toc393975716"/>
      <w:bookmarkStart w:id="347" w:name="_Toc402169394"/>
      <w:r w:rsidRPr="00131E8D">
        <w:t>РЕЗОЛЮЦИЯ 32 (Пересм. Хайдарабад, 2010 г.)</w:t>
      </w:r>
      <w:bookmarkEnd w:id="346"/>
      <w:bookmarkEnd w:id="347"/>
    </w:p>
    <w:p w:rsidR="003A0238" w:rsidRPr="00131E8D" w:rsidRDefault="003A0238" w:rsidP="00661D46">
      <w:pPr>
        <w:pStyle w:val="Restitle"/>
      </w:pPr>
      <w:bookmarkStart w:id="348" w:name="_Toc393975717"/>
      <w:bookmarkStart w:id="349" w:name="_Toc393976887"/>
      <w:bookmarkStart w:id="350" w:name="_Toc402169395"/>
      <w:r w:rsidRPr="00131E8D">
        <w:t xml:space="preserve">Международное и региональное сотрудничество </w:t>
      </w:r>
      <w:r w:rsidRPr="00131E8D">
        <w:br/>
        <w:t>по региональным инициативам</w:t>
      </w:r>
      <w:bookmarkEnd w:id="348"/>
      <w:bookmarkEnd w:id="349"/>
      <w:bookmarkEnd w:id="350"/>
    </w:p>
    <w:p w:rsidR="003A0238" w:rsidRPr="00131E8D" w:rsidRDefault="003A0238" w:rsidP="00661D46">
      <w:pPr>
        <w:pStyle w:val="Normalaftertitle"/>
      </w:pPr>
      <w:r w:rsidRPr="00131E8D">
        <w:t>Всемирная конференция по развитию электросвязи (</w:t>
      </w:r>
      <w:r w:rsidRPr="00131E8D">
        <w:rPr>
          <w:szCs w:val="22"/>
        </w:rPr>
        <w:t>Хайдарабад</w:t>
      </w:r>
      <w:r w:rsidRPr="00131E8D">
        <w:t>, 2010 г.),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/8/9</w:t>
      </w:r>
    </w:p>
    <w:p w:rsidR="003A0238" w:rsidRDefault="003A0238">
      <w:pPr>
        <w:pStyle w:val="ResNo"/>
      </w:pPr>
      <w:r>
        <w:t>РЕЗОЛЮЦИЯ 37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t xml:space="preserve">РЕЗОЛЮЦИЯ 37 (Пересм. </w:t>
            </w:r>
            <w:del w:id="351" w:author="Open-Xml-PowerTools" w:date="2017-05-08T12:40:00Z">
              <w:r>
                <w:delText>Дубай</w:delText>
              </w:r>
            </w:del>
            <w:ins w:id="352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353" w:author="Open-Xml-PowerTools" w:date="2017-05-08T12:40:00Z">
              <w:r>
                <w:delText>2014</w:delText>
              </w:r>
            </w:del>
            <w:ins w:id="354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>
      <w:pPr>
        <w:pStyle w:val="Restitle"/>
      </w:pPr>
      <w:r>
        <w:t>Преодоление цифрового разрыва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 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>Всемирная конференция по развитию электросвязи (</w:t>
            </w:r>
            <w:del w:id="355" w:author="Open-Xml-PowerTools" w:date="2017-05-08T12:40:00Z">
              <w:r>
                <w:delText>Дубай</w:delText>
              </w:r>
            </w:del>
            <w:ins w:id="356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357" w:author="Open-Xml-PowerTools" w:date="2017-05-08T12:40:00Z">
              <w:r>
                <w:delText>2014 г</w:delText>
              </w:r>
            </w:del>
            <w:ins w:id="358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</w:pPr>
      <w:r>
        <w:lastRenderedPageBreak/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 37 (Пересм. Хайдарабад, 2010 г.) Всемирной конференции по развитию электросвязи (ВКРЭ);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359" w:author="Open-Xml-PowerTools" w:date="2017-05-08T12:40:00Z"/>
              </w:rPr>
            </w:pPr>
            <w:del w:id="360" w:author="Open-Xml-PowerTools" w:date="2017-05-08T12:40:00Z">
              <w:r>
                <w:rPr>
                  <w:i/>
                  <w:iCs/>
                </w:rPr>
                <w:delText>a)</w:delText>
              </w:r>
              <w:r>
                <w:tab/>
                <w:delText>Резолюцию 37 (Пересм. Хайдарабад, 2010 г.) Всемирной конференции по развитию электросвязи (ВКРЭ);</w:delText>
              </w:r>
            </w:del>
          </w:p>
        </w:tc>
      </w:tr>
    </w:tbl>
    <w:p w:rsidR="003A0238" w:rsidRDefault="003A0238">
      <w:r>
        <w:rPr>
          <w:i/>
          <w:iCs/>
        </w:rPr>
        <w:t>b)</w:t>
      </w:r>
      <w:r>
        <w:tab/>
        <w:t>Резолюцию 139 (Пересм. Гвадалахара, 2010 г.) Полномочной конференции,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361" w:author="Open-Xml-PowerTools" w:date="2017-05-08T12:40:00Z"/>
              </w:rPr>
            </w:pPr>
            <w:del w:id="362" w:author="Open-Xml-PowerTools" w:date="2017-05-08T12:40:00Z">
              <w:r>
                <w:rPr>
                  <w:i/>
                  <w:iCs/>
                </w:rPr>
                <w:delText>b)</w:delText>
              </w:r>
              <w:r>
                <w:tab/>
                <w:delText>Резолюцию 139 (Пересм. Гвадалахара, 2010 г.) Полномочной конференции,</w:delText>
              </w:r>
            </w:del>
          </w:p>
          <w:p w:rsidR="003A0238" w:rsidRDefault="003A0238">
            <w:pPr>
              <w:rPr>
                <w:ins w:id="363" w:author="Open-Xml-PowerTools" w:date="2017-05-08T12:40:00Z"/>
              </w:rPr>
            </w:pPr>
            <w:ins w:id="364" w:author="Open-Xml-PowerTools" w:date="2017-05-08T12:40:00Z">
              <w:r>
                <w:rPr>
                  <w:i/>
                  <w:iCs/>
                </w:rPr>
                <w:t>a)</w:t>
              </w:r>
              <w:r>
                <w:tab/>
                <w:t>Резолюцию 50 (Пересм</w:t>
              </w:r>
              <w:r>
                <w:rPr>
                  <w:rFonts w:eastAsia="SimSun"/>
                </w:rPr>
                <w:t>. Дубай, 2014 г.</w:t>
              </w:r>
              <w:r>
                <w:t>) Всемирной конференции по развитию электросвязи об оптимальной интеграции информационно-коммуникационных технологий;</w:t>
              </w:r>
            </w:ins>
          </w:p>
          <w:p w:rsidR="003A0238" w:rsidRDefault="003A0238">
            <w:pPr>
              <w:rPr>
                <w:ins w:id="365" w:author="Open-Xml-PowerTools" w:date="2017-05-08T12:40:00Z"/>
              </w:rPr>
            </w:pPr>
            <w:ins w:id="366" w:author="Open-Xml-PowerTools" w:date="2017-05-08T12:40:00Z">
              <w:r>
                <w:rPr>
                  <w:i/>
                  <w:iCs/>
                </w:rPr>
                <w:t>b)</w:t>
              </w:r>
              <w:r>
                <w:rPr>
                  <w:i/>
                  <w:iCs/>
                </w:rPr>
                <w:tab/>
              </w:r>
              <w:r>
                <w:t>Резолюцию 23 (Пересм</w:t>
              </w:r>
              <w:r>
                <w:rPr>
                  <w:rFonts w:eastAsia="SimSun"/>
                </w:rPr>
                <w:t>. Дубай, 2014 г.</w:t>
              </w:r>
              <w:r>
                <w:t>) Всемирной конференции по развитию электросвязи о доступе к интернету и его доступности для развивающихся стран, а также о принципах начисления платы за международные интернет-соединения;</w:t>
              </w:r>
            </w:ins>
          </w:p>
          <w:p w:rsidR="003A0238" w:rsidRDefault="003A0238">
            <w:pPr>
              <w:rPr>
                <w:ins w:id="367" w:author="Open-Xml-PowerTools" w:date="2017-05-08T12:40:00Z"/>
              </w:rPr>
            </w:pPr>
            <w:ins w:id="368" w:author="Open-Xml-PowerTools" w:date="2017-05-08T12:40:00Z">
              <w:r>
                <w:rPr>
                  <w:i/>
                  <w:iCs/>
                  <w:lang w:val="en-US"/>
                </w:rPr>
                <w:t>c</w:t>
              </w:r>
              <w:r>
                <w:rPr>
                  <w:i/>
                  <w:iCs/>
                </w:rPr>
                <w:t>)</w:t>
              </w:r>
              <w:r>
                <w:rPr>
                  <w:i/>
                  <w:iCs/>
                </w:rPr>
                <w:tab/>
              </w:r>
              <w:r>
                <w:t>Резолюцию 139 (Пересм. Пусан, 2014 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        </w:r>
            </w:ins>
          </w:p>
          <w:p w:rsidR="003A0238" w:rsidRDefault="003A0238">
            <w:pPr>
              <w:rPr>
                <w:ins w:id="369" w:author="Open-Xml-PowerTools" w:date="2017-05-08T12:40:00Z"/>
              </w:rPr>
            </w:pPr>
            <w:ins w:id="370" w:author="Open-Xml-PowerTools" w:date="2017-05-08T12:40:00Z">
              <w:r>
                <w:rPr>
                  <w:i/>
                  <w:iCs/>
                </w:rPr>
                <w:t>d)</w:t>
              </w:r>
              <w:r>
                <w:rPr>
                  <w:i/>
                  <w:iCs/>
                </w:rPr>
                <w:tab/>
              </w:r>
              <w:r>
                <w:t>Резолюцию 135 (Пересм. Пусан, 2014 г.) Полномочной конференции о роли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  <w:szCs w:val="22"/>
        </w:rPr>
      </w:pPr>
      <w:r>
        <w:t>признавая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среда электросвязи претерпела существенные изменения со времени проведения ВКРЭ</w:t>
      </w:r>
      <w:r>
        <w:noBreakHyphen/>
        <w:t>10;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a)</w:t>
            </w:r>
            <w:r>
              <w:tab/>
              <w:t>что среда электросвязи претерпела существенные изменения со времени проведения ВКРЭ</w:t>
            </w:r>
            <w:r>
              <w:noBreakHyphen/>
            </w:r>
            <w:del w:id="371" w:author="Open-Xml-PowerTools" w:date="2017-05-08T12:40:00Z">
              <w:r>
                <w:delText>10;</w:delText>
              </w:r>
            </w:del>
            <w:ins w:id="372" w:author="Open-Xml-PowerTools" w:date="2017-05-08T12:40:00Z">
              <w:r>
                <w:t>14;</w:t>
              </w:r>
            </w:ins>
          </w:p>
        </w:tc>
      </w:tr>
    </w:tbl>
    <w:p w:rsidR="003A0238" w:rsidRDefault="003A0238">
      <w:r>
        <w:rPr>
          <w:i/>
          <w:iCs/>
        </w:rPr>
        <w:t>b)</w:t>
      </w:r>
      <w:r>
        <w:tab/>
        <w:t>что все еще существует потребность четко определить, что такое цифровой разрыв, где он существует и кто от него страдает;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373" w:author="Open-Xml-PowerTools" w:date="2017-05-08T12:40:00Z"/>
              </w:rPr>
            </w:pPr>
            <w:del w:id="374" w:author="Open-Xml-PowerTools" w:date="2017-05-08T12:40:00Z">
              <w:r>
                <w:rPr>
                  <w:i/>
                  <w:iCs/>
                </w:rPr>
                <w:delText>b)</w:delText>
              </w:r>
              <w:r>
                <w:tab/>
                <w:delText>что все еще существует потребность четко определить, что такое цифровой разрыв, где он существует и кто от него страдает;</w:delText>
              </w:r>
            </w:del>
          </w:p>
          <w:p w:rsidR="003A0238" w:rsidRDefault="003A0238">
            <w:pPr>
              <w:rPr>
                <w:ins w:id="375" w:author="Open-Xml-PowerTools" w:date="2017-05-08T12:40:00Z"/>
              </w:rPr>
            </w:pPr>
            <w:ins w:id="376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</w:r>
              <w:r>
                <w:rPr>
                  <w:color w:val="000000"/>
                </w:rPr>
                <w:t xml:space="preserve">сохраняющееся неравенство в степени доступа к </w:t>
              </w:r>
              <w:r>
                <w:t>информационно-коммуникационным технологиям (</w:t>
              </w:r>
              <w:r>
                <w:rPr>
                  <w:color w:val="000000"/>
                </w:rPr>
                <w:t>ИКТ) между различными странами, регионами одной страны, а также различными социальными группами населения, возникающее из-за различий в уровнях социально-экономического развития стран и регионов, а также благосостояния различных групп населения, получившее название "цифровой разрыв";</w:t>
              </w:r>
            </w:ins>
          </w:p>
        </w:tc>
      </w:tr>
    </w:tbl>
    <w:p w:rsidR="003A0238" w:rsidRDefault="003A0238">
      <w:r>
        <w:rPr>
          <w:i/>
          <w:iCs/>
        </w:rPr>
        <w:t>c)</w:t>
      </w:r>
      <w:r>
        <w:tab/>
        <w:t>что развитие информационно-коммуникационных технологий (ИКТ) продолжает снижать стоимость соответствующего оборудования;</w:t>
      </w:r>
    </w:p>
    <w:p w:rsidR="003A0238" w:rsidRDefault="003A0238">
      <w:r>
        <w:rPr>
          <w:i/>
          <w:iCs/>
        </w:rPr>
        <w:t>d)</w:t>
      </w:r>
      <w:r>
        <w:tab/>
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Tr="00661D46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RPM-CIS/38/12: Региональное подготовительное собрание к ВКРЭ-17 для СНГ (РПС-СНГ)</w:t>
            </w:r>
          </w:p>
          <w:p w:rsidR="003A0238" w:rsidRDefault="003A0238" w:rsidP="00661D46">
            <w:del w:id="377" w:author="Maloletkova, Svetlana" w:date="2017-05-08T16:38:00Z">
              <w:r w:rsidDel="00C736A9">
                <w:rPr>
                  <w:i/>
                  <w:iCs/>
                </w:rPr>
                <w:delText>d)</w:delText>
              </w:r>
              <w:r w:rsidDel="00C736A9">
                <w:tab/>
                <w:delTex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delText>
              </w:r>
            </w:del>
          </w:p>
        </w:tc>
      </w:tr>
    </w:tbl>
    <w:p w:rsidR="003A0238" w:rsidRDefault="003A0238" w:rsidP="00661D46">
      <w:pPr>
        <w:keepNext/>
        <w:keepLines/>
      </w:pPr>
      <w:r>
        <w:rPr>
          <w:i/>
          <w:iCs/>
        </w:rPr>
        <w:t>e)</w:t>
      </w:r>
      <w:r>
        <w:tab/>
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378" w:author="Open-Xml-PowerTools" w:date="2017-05-08T12:40:00Z"/>
              </w:rPr>
            </w:pPr>
            <w:del w:id="379" w:author="Open-Xml-PowerTools" w:date="2017-05-08T12:40:00Z">
              <w:r>
                <w:rPr>
                  <w:i/>
                  <w:iCs/>
                </w:rPr>
                <w:delText>e)</w:delText>
              </w:r>
              <w:r>
                <w:tab/>
                <w:delText>что внедрение конкуренции в области предоставления услуг электросвязи/ИКТ также продолжает снижать затраты пользователей на электросвязь/ИКТ;</w:delText>
              </w:r>
            </w:del>
          </w:p>
        </w:tc>
      </w:tr>
    </w:tbl>
    <w:p w:rsidR="003A0238" w:rsidRDefault="003A0238">
      <w:r>
        <w:rPr>
          <w:i/>
          <w:iCs/>
        </w:rPr>
        <w:t>f)</w:t>
      </w:r>
      <w:r>
        <w:tab/>
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380" w:author="Open-Xml-PowerTools" w:date="2017-05-08T12:40:00Z"/>
              </w:rPr>
            </w:pPr>
            <w:del w:id="381" w:author="Open-Xml-PowerTools" w:date="2017-05-08T12:40:00Z">
              <w:r>
                <w:rPr>
                  <w:i/>
                  <w:iCs/>
                </w:rPr>
                <w:delText>f)</w:delText>
              </w:r>
              <w:r>
                <w:tab/>
                <w:delTex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delText>
              </w:r>
            </w:del>
          </w:p>
        </w:tc>
      </w:tr>
    </w:tbl>
    <w:p w:rsidR="003A0238" w:rsidRDefault="003A0238">
      <w:r>
        <w:rPr>
          <w:i/>
          <w:iCs/>
        </w:rPr>
        <w:t>g)</w:t>
      </w:r>
      <w:r>
        <w:tab/>
        <w:t>что внедрение новых приложений и услуг также привело к снижению затрат на электросвязь/ИКТ;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382" w:author="Open-Xml-PowerTools" w:date="2017-05-08T12:40:00Z"/>
              </w:rPr>
            </w:pPr>
            <w:del w:id="383" w:author="Open-Xml-PowerTools" w:date="2017-05-08T12:40:00Z">
              <w:r>
                <w:rPr>
                  <w:i/>
                  <w:iCs/>
                </w:rPr>
                <w:delText>g)</w:delText>
              </w:r>
              <w:r>
                <w:tab/>
                <w:delText>что внедрение новых приложений и услуг также привело к снижению затрат на электросвязь/ИКТ;</w:delText>
              </w:r>
            </w:del>
          </w:p>
        </w:tc>
      </w:tr>
    </w:tbl>
    <w:p w:rsidR="003A0238" w:rsidRDefault="003A0238">
      <w:r>
        <w:rPr>
          <w:i/>
          <w:iCs/>
        </w:rPr>
        <w:t>h)</w:t>
      </w:r>
      <w:r>
        <w:tab/>
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384" w:author="Open-Xml-PowerTools" w:date="2017-05-08T12:40:00Z">
              <w:r>
                <w:rPr>
                  <w:i/>
                  <w:iCs/>
                </w:rPr>
                <w:delText>h)</w:delText>
              </w:r>
            </w:del>
            <w:ins w:id="385" w:author="Open-Xml-PowerTools" w:date="2017-05-08T12:40:00Z">
              <w:r>
                <w:rPr>
                  <w:i/>
                  <w:iCs/>
                </w:rPr>
                <w:t>l)</w:t>
              </w:r>
            </w:ins>
            <w:r>
              <w:tab/>
              <w:t>что по-прежнему сохраняется потребность в создании цифровых возможностей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      </w:r>
          </w:p>
          <w:p w:rsidR="003A0238" w:rsidRDefault="003A0238" w:rsidP="00661D46">
            <w:pPr>
              <w:rPr>
                <w:ins w:id="386" w:author="Open-Xml-PowerTools" w:date="2017-05-08T12:40:00Z"/>
              </w:rPr>
            </w:pPr>
            <w:ins w:id="387" w:author="Maloletkova, Svetlana" w:date="2017-05-08T16:55:00Z">
              <w:r>
                <w:rPr>
                  <w:i/>
                  <w:iCs/>
                  <w:lang w:val="en-US"/>
                </w:rPr>
                <w:t>d</w:t>
              </w:r>
              <w:r>
                <w:rPr>
                  <w:i/>
                  <w:iCs/>
                </w:rPr>
                <w:t>)</w:t>
              </w:r>
            </w:ins>
            <w:ins w:id="388" w:author="Open-Xml-PowerTools" w:date="2017-05-08T12:40:00Z">
              <w:r>
                <w:rPr>
                  <w:i/>
                  <w:iCs/>
                </w:rPr>
                <w:tab/>
              </w:r>
              <w:r>
                <w:t>что многочисленные исследования подтверждают вывод о том, что инвестиции в инфраструктуру, приложения и услуги широкополосной связи вносят вклад в обеспечение устойчивого и всеобъемлющего роста для народов;</w:t>
              </w:r>
            </w:ins>
          </w:p>
          <w:p w:rsidR="003A0238" w:rsidRDefault="003A0238" w:rsidP="00661D46">
            <w:pPr>
              <w:rPr>
                <w:ins w:id="389" w:author="Open-Xml-PowerTools" w:date="2017-05-08T12:40:00Z"/>
              </w:rPr>
            </w:pPr>
            <w:ins w:id="390" w:author="Open-Xml-PowerTools" w:date="2017-05-08T12:40:00Z">
              <w:r>
                <w:rPr>
                  <w:i/>
                  <w:iCs/>
                </w:rPr>
                <w:t>e)</w:t>
              </w:r>
              <w:r>
                <w:rPr>
                  <w:i/>
                  <w:iCs/>
                </w:rPr>
                <w:tab/>
              </w:r>
              <w:r>
                <w:t>что внедрение новых приложений и услуг также привело к снижению затрат на электросвязь/ИКТ;</w:t>
              </w:r>
            </w:ins>
          </w:p>
          <w:p w:rsidR="003A0238" w:rsidRDefault="003A0238" w:rsidP="00661D46">
            <w:ins w:id="391" w:author="Maloletkova, Svetlana" w:date="2017-05-08T16:57:00Z">
              <w:r>
                <w:rPr>
                  <w:i/>
                  <w:iCs/>
                </w:rPr>
                <w:t>f)</w:t>
              </w:r>
              <w:r>
                <w:tab/>
      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      </w:r>
            </w:ins>
          </w:p>
          <w:p w:rsidR="003A0238" w:rsidRDefault="003A0238" w:rsidP="00661D46">
            <w:pPr>
              <w:rPr>
                <w:ins w:id="392" w:author="Open-Xml-PowerTools" w:date="2017-05-08T12:40:00Z"/>
              </w:rPr>
            </w:pPr>
            <w:ins w:id="393" w:author="Open-Xml-PowerTools" w:date="2017-05-08T12:40:00Z">
              <w:r>
                <w:rPr>
                  <w:i/>
                  <w:iCs/>
                </w:rPr>
                <w:t>g)</w:t>
              </w:r>
              <w:r>
                <w:tab/>
        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        </w:r>
            </w:ins>
          </w:p>
          <w:p w:rsidR="003A0238" w:rsidRDefault="003A0238">
            <w:pPr>
              <w:rPr>
                <w:ins w:id="394" w:author="Open-Xml-PowerTools" w:date="2017-05-08T12:40:00Z"/>
              </w:rPr>
            </w:pPr>
            <w:ins w:id="395" w:author="Open-Xml-PowerTools" w:date="2017-05-08T12:40:00Z">
              <w:r>
                <w:rPr>
                  <w:i/>
                  <w:iCs/>
                </w:rPr>
                <w:lastRenderedPageBreak/>
                <w:t>h)</w:t>
              </w:r>
              <w:r>
                <w:tab/>
        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        </w:r>
            </w:ins>
          </w:p>
          <w:p w:rsidR="003A0238" w:rsidRDefault="003A0238">
            <w:pPr>
              <w:rPr>
                <w:ins w:id="396" w:author="Open-Xml-PowerTools" w:date="2017-05-08T12:40:00Z"/>
              </w:rPr>
            </w:pPr>
            <w:ins w:id="397" w:author="Open-Xml-PowerTools" w:date="2017-05-08T12:40:00Z">
              <w:r>
                <w:rPr>
                  <w:i/>
                  <w:iCs/>
                </w:rPr>
                <w:t>i)</w:t>
              </w:r>
              <w:r>
                <w:tab/>
                <w: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t>
              </w:r>
            </w:ins>
          </w:p>
          <w:p w:rsidR="003A0238" w:rsidRDefault="003A0238">
            <w:pPr>
              <w:rPr>
                <w:ins w:id="398" w:author="Open-Xml-PowerTools" w:date="2017-05-08T12:40:00Z"/>
              </w:rPr>
            </w:pPr>
            <w:ins w:id="399" w:author="Open-Xml-PowerTools" w:date="2017-05-08T12:40:00Z">
              <w:r>
                <w:rPr>
                  <w:i/>
                  <w:iCs/>
                </w:rPr>
                <w:t>j)</w:t>
              </w:r>
              <w:r>
                <w:tab/>
                <w: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t>
              </w:r>
            </w:ins>
          </w:p>
          <w:p w:rsidR="003A0238" w:rsidRDefault="003A0238">
            <w:pPr>
              <w:rPr>
                <w:ins w:id="400" w:author="Open-Xml-PowerTools" w:date="2017-05-08T12:40:00Z"/>
              </w:rPr>
            </w:pPr>
            <w:ins w:id="401" w:author="Open-Xml-PowerTools" w:date="2017-05-08T12:40:00Z">
              <w:r>
                <w:rPr>
                  <w:i/>
                  <w:iCs/>
                </w:rPr>
                <w:t>k)</w:t>
              </w:r>
              <w:r>
                <w:tab/>
      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самом неблагоприятном положении;</w:t>
              </w:r>
            </w:ins>
          </w:p>
        </w:tc>
      </w:tr>
    </w:tbl>
    <w:p w:rsidR="003A0238" w:rsidRDefault="003A0238">
      <w:r>
        <w:rPr>
          <w:i/>
          <w:iCs/>
        </w:rPr>
        <w:lastRenderedPageBreak/>
        <w:t>i)</w:t>
      </w:r>
      <w:r>
        <w:tab/>
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(ВВУИО)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02" w:author="Open-Xml-PowerTools" w:date="2017-05-08T12:40:00Z">
              <w:r>
                <w:rPr>
                  <w:i/>
                  <w:iCs/>
                </w:rPr>
                <w:delText>i)</w:delText>
              </w:r>
            </w:del>
            <w:ins w:id="403" w:author="Open-Xml-PowerTools" w:date="2017-05-08T12:40:00Z">
              <w:r>
                <w:rPr>
                  <w:i/>
                  <w:iCs/>
                </w:rPr>
                <w:t>m)</w:t>
              </w:r>
            </w:ins>
            <w:r>
              <w:tab/>
      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Всемирной встречи на высшем уровне по вопросам информационного общества (ВВУИО) и принятия Тунисской программы для информационного общества, в особенности в отношении выполнения решений и последующей деятельности;</w:t>
            </w:r>
          </w:p>
        </w:tc>
      </w:tr>
    </w:tbl>
    <w:p w:rsidR="003A0238" w:rsidRDefault="003A0238">
      <w:r>
        <w:rPr>
          <w:i/>
          <w:iCs/>
        </w:rPr>
        <w:t>j)</w:t>
      </w:r>
      <w:r>
        <w:tab/>
        <w: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04" w:author="Maloletkova, Svetlana" w:date="2017-05-08T17:01:00Z">
              <w:r w:rsidDel="00CB54D0">
                <w:rPr>
                  <w:i/>
                  <w:iCs/>
                </w:rPr>
                <w:delText>j)</w:delText>
              </w:r>
            </w:del>
            <w:ins w:id="405" w:author="Maloletkova, Svetlana" w:date="2017-05-08T17:01:00Z">
              <w:r>
                <w:rPr>
                  <w:i/>
                  <w:iCs/>
                  <w:lang w:val="en-US"/>
                </w:rPr>
                <w:t>n</w:t>
              </w:r>
              <w:r>
                <w:rPr>
                  <w:i/>
                  <w:iCs/>
                </w:rPr>
                <w:t>)</w:t>
              </w:r>
            </w:ins>
            <w:r>
              <w:tab/>
              <w: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действия,</w:t>
            </w:r>
          </w:p>
        </w:tc>
      </w:tr>
    </w:tbl>
    <w:p w:rsidR="003A0238" w:rsidRDefault="003A0238">
      <w:pPr>
        <w:pStyle w:val="Call"/>
      </w:pPr>
      <w:r>
        <w:t>учитывая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</w:r>
      <w:r>
        <w:noBreakHyphen/>
        <w:t>прежнему недоступны в ценовом отношении для большинства населения, что наблюдается в настоящее время;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 w:rsidP="00661D46">
            <w:pPr>
              <w:rPr>
                <w:ins w:id="406" w:author="Open-Xml-PowerTools" w:date="2017-05-08T12:40:00Z"/>
              </w:rPr>
            </w:pPr>
            <w:r>
              <w:rPr>
                <w:i/>
                <w:iCs/>
              </w:rPr>
              <w:t>a)</w:t>
            </w:r>
            <w:ins w:id="407" w:author="Open-Xml-PowerTools" w:date="2017-05-08T12:40:00Z">
              <w:r>
                <w:rPr>
                  <w:i/>
                  <w:iCs/>
                </w:rPr>
                <w:tab/>
              </w:r>
              <w:r>
                <w:t>роль МСЭ, в частности конкретные функции Сектора развития электросвязи МСЭ (МСЭ</w:t>
              </w:r>
              <w:r>
                <w:noBreakHyphen/>
                <w:t>D);</w:t>
              </w:r>
            </w:ins>
          </w:p>
          <w:p w:rsidR="003A0238" w:rsidRDefault="003A0238" w:rsidP="00661D46">
            <w:pPr>
              <w:rPr>
                <w:ins w:id="408" w:author="Open-Xml-PowerTools" w:date="2017-05-08T12:40:00Z"/>
              </w:rPr>
            </w:pPr>
            <w:ins w:id="409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  <w:t>множество заинтересованных сторон, среди которых государственные, частные, научные, неправительственные организации, а также многосторонние учреждения, которые стремятся преодолеть этот разрыв;</w:t>
              </w:r>
            </w:ins>
          </w:p>
          <w:p w:rsidR="003A0238" w:rsidRDefault="003A0238" w:rsidP="00661D46">
            <w:pPr>
              <w:rPr>
                <w:ins w:id="410" w:author="Open-Xml-PowerTools" w:date="2017-05-08T12:40:00Z"/>
              </w:rPr>
            </w:pPr>
            <w:ins w:id="411" w:author="Open-Xml-PowerTools" w:date="2017-05-08T12:40:00Z">
              <w:r>
                <w:rPr>
                  <w:i/>
                  <w:iCs/>
                </w:rPr>
                <w:t>c)</w:t>
              </w:r>
              <w:r>
                <w:tab/>
                <w:t>прогресс, достигнутый при выполнении решений первого и второго этапов Всемирной встречи на высшем уровне по вопросам информационного общества (ВВУИО);</w:t>
              </w:r>
            </w:ins>
          </w:p>
          <w:p w:rsidR="003A0238" w:rsidRDefault="003A0238" w:rsidP="00661D46">
            <w:ins w:id="412" w:author="Open-Xml-PowerTools" w:date="2017-05-08T12:40:00Z">
              <w:r>
                <w:rPr>
                  <w:i/>
                  <w:iCs/>
                </w:rPr>
                <w:t>d)</w:t>
              </w:r>
            </w:ins>
            <w:r>
              <w:tab/>
      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      </w:r>
            <w:r>
              <w:noBreakHyphen/>
              <w:t>прежнему недоступны в ценовом отношении для большинства населения, что наблюдается в настоящее время;</w:t>
            </w:r>
          </w:p>
        </w:tc>
      </w:tr>
    </w:tbl>
    <w:p w:rsidR="003A0238" w:rsidRDefault="003A0238">
      <w:r>
        <w:rPr>
          <w:i/>
          <w:iCs/>
        </w:rPr>
        <w:t>b)</w:t>
      </w:r>
      <w:r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13" w:author="Maloletkova, Svetlana" w:date="2017-05-08T17:05:00Z">
              <w:r w:rsidDel="001F3D8B">
                <w:rPr>
                  <w:i/>
                  <w:iCs/>
                </w:rPr>
                <w:delText>b)</w:delText>
              </w:r>
            </w:del>
            <w:ins w:id="414" w:author="Maloletkova, Svetlana" w:date="2017-05-08T17:05:00Z">
              <w:r>
                <w:rPr>
                  <w:i/>
                  <w:iCs/>
                </w:rPr>
                <w:t>е)</w:t>
              </w:r>
            </w:ins>
            <w:r>
              <w:tab/>
      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      </w:r>
          </w:p>
        </w:tc>
      </w:tr>
    </w:tbl>
    <w:p w:rsidR="003A0238" w:rsidRDefault="003A0238">
      <w:r>
        <w:rPr>
          <w:i/>
          <w:iCs/>
        </w:rPr>
        <w:t>c)</w:t>
      </w:r>
      <w:r>
        <w:tab/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15" w:author="Maloletkova, Svetlana" w:date="2017-05-08T17:06:00Z">
              <w:r w:rsidDel="001F3D8B">
                <w:rPr>
                  <w:i/>
                  <w:iCs/>
                </w:rPr>
                <w:delText>c)</w:delText>
              </w:r>
            </w:del>
            <w:ins w:id="416" w:author="Maloletkova, Svetlana" w:date="2017-05-08T17:06:00Z">
              <w:r>
                <w:rPr>
                  <w:i/>
                  <w:iCs/>
                  <w:lang w:val="en-US"/>
                </w:rPr>
                <w:t>f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t>
            </w:r>
          </w:p>
        </w:tc>
      </w:tr>
    </w:tbl>
    <w:p w:rsidR="003A0238" w:rsidRDefault="003A0238">
      <w:r>
        <w:rPr>
          <w:i/>
          <w:iCs/>
        </w:rPr>
        <w:t>d)</w:t>
      </w:r>
      <w:r>
        <w:tab/>
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17" w:author="Maloletkova, Svetlana" w:date="2017-05-08T17:06:00Z">
              <w:r w:rsidDel="001F3D8B">
                <w:rPr>
                  <w:i/>
                  <w:iCs/>
                </w:rPr>
                <w:delText>d)</w:delText>
              </w:r>
            </w:del>
            <w:ins w:id="418" w:author="Maloletkova, Svetlana" w:date="2017-05-08T17:06:00Z">
              <w:r>
                <w:rPr>
                  <w:i/>
                  <w:iCs/>
                  <w:lang w:val="en-US"/>
                </w:rPr>
                <w:t>g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      </w:r>
          </w:p>
        </w:tc>
      </w:tr>
    </w:tbl>
    <w:p w:rsidR="003A0238" w:rsidRDefault="003A0238">
      <w:r>
        <w:rPr>
          <w:i/>
          <w:iCs/>
        </w:rPr>
        <w:t>e)</w:t>
      </w:r>
      <w:r>
        <w:tab/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19" w:author="Maloletkova, Svetlana" w:date="2017-05-08T17:07:00Z">
              <w:r w:rsidDel="001F3D8B">
                <w:rPr>
                  <w:i/>
                  <w:iCs/>
                </w:rPr>
                <w:delText>e)</w:delText>
              </w:r>
            </w:del>
            <w:ins w:id="420" w:author="Maloletkova, Svetlana" w:date="2017-05-08T17:07:00Z">
              <w:r>
                <w:rPr>
                  <w:i/>
                  <w:iCs/>
                  <w:lang w:val="en-US"/>
                </w:rPr>
                <w:t>h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      </w:r>
          </w:p>
        </w:tc>
      </w:tr>
    </w:tbl>
    <w:p w:rsidR="003A0238" w:rsidRDefault="003A0238">
      <w:r>
        <w:rPr>
          <w:i/>
          <w:iCs/>
        </w:rPr>
        <w:t>f)</w:t>
      </w:r>
      <w:r>
        <w:tab/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del w:id="421" w:author="Maloletkova, Svetlana" w:date="2017-05-08T17:07:00Z">
              <w:r w:rsidDel="001F3D8B">
                <w:rPr>
                  <w:i/>
                  <w:iCs/>
                </w:rPr>
                <w:delText>f)</w:delText>
              </w:r>
            </w:del>
            <w:ins w:id="422" w:author="Maloletkova, Svetlana" w:date="2017-05-08T17:07:00Z">
              <w:r>
                <w:rPr>
                  <w:i/>
                  <w:iCs/>
                  <w:lang w:val="en-US"/>
                </w:rPr>
                <w:t>i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      </w:r>
          </w:p>
        </w:tc>
      </w:tr>
    </w:tbl>
    <w:p w:rsidR="003A0238" w:rsidRDefault="003A0238">
      <w:r>
        <w:rPr>
          <w:i/>
          <w:iCs/>
        </w:rPr>
        <w:t>g)</w:t>
      </w:r>
      <w:r>
        <w:tab/>
        <w:t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 w:rsidP="00661D46">
            <w:pPr>
              <w:rPr>
                <w:ins w:id="423" w:author="Open-Xml-PowerTools" w:date="2017-05-08T12:40:00Z"/>
              </w:rPr>
            </w:pPr>
            <w:del w:id="424" w:author="Maloletkova, Svetlana" w:date="2017-05-08T17:09:00Z">
              <w:r w:rsidDel="001F3D8B">
                <w:rPr>
                  <w:i/>
                  <w:iCs/>
                </w:rPr>
                <w:delText>g)</w:delText>
              </w:r>
            </w:del>
            <w:ins w:id="425" w:author="Maloletkova, Svetlana" w:date="2017-05-08T17:09:00Z">
              <w:r>
                <w:rPr>
                  <w:i/>
                  <w:iCs/>
                  <w:lang w:val="en-US"/>
                </w:rPr>
                <w:t>j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что в рамках Программы 1 Хайдарабадского плана действий Бюро развития электросвязи (БРЭ) "Развитие информационно-коммуникационной инфраструктуры и технологий"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спутниковых,</w:t>
            </w:r>
          </w:p>
        </w:tc>
      </w:tr>
    </w:tbl>
    <w:p w:rsidR="003A0238" w:rsidRDefault="003A0238">
      <w:pPr>
        <w:pStyle w:val="Call"/>
        <w:rPr>
          <w:szCs w:val="22"/>
        </w:rPr>
      </w:pPr>
      <w:r>
        <w:t>учитывая далее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создаваемых революцией в сфере ИКТ, учитывая обязательства, принятые на обоих этапах ВВУИО относительно сокращения цифрового разрыва и превращения его в цифровые возможности;</w:t>
      </w:r>
    </w:p>
    <w:p w:rsidR="003A0238" w:rsidRDefault="003A0238">
      <w:r>
        <w:rPr>
          <w:i/>
          <w:iCs/>
        </w:rPr>
        <w:lastRenderedPageBreak/>
        <w:t>b)</w:t>
      </w:r>
      <w:r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электросвязи/ИКТ), указанной в Резолюции 71 (Пересм. Гвадалахара, 2010 г.) Полномочной конференции "Стратегический план Союза на 2012−2015 годы", которая, как ожидается, будет сохранена в новом плане на 2016–2019 годы, принимая во внимание, что такой доступ должен быть приемлемым в ценовом отношении;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</w:t>
            </w:r>
            <w:del w:id="426" w:author="Open-Xml-PowerTools" w:date="2017-05-08T12:40:00Z">
              <w:r>
                <w:delText>а также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электросвязи/ИКТ), указанной в Резолюции 71 (Пересм. Гвадалахара, 2010 г.) Полномочной конференции "Стратегический план Союза на 2012−2015 годы", которая, как ожидается, будет сохранена в новом плане на 2016–2019 годы, принимая во внимание, что такой доступ должен быть приемлемым в ценовом отношении;</w:delText>
              </w:r>
            </w:del>
            <w:ins w:id="427" w:author="Open-Xml-PowerTools" w:date="2017-05-08T12:40:00Z">
              <w:r>
                <w:t>принимая во внимание, что такой доступ должен быть приемлемым в ценовом отношении;</w:t>
              </w:r>
            </w:ins>
          </w:p>
        </w:tc>
      </w:tr>
    </w:tbl>
    <w:p w:rsidR="003A0238" w:rsidRDefault="003A0238">
      <w:r>
        <w:rPr>
          <w:i/>
          <w:iCs/>
        </w:rPr>
        <w:t>c)</w:t>
      </w:r>
      <w:r>
        <w:tab/>
        <w:t>что в 2015 году Генеральная Ассамблея Организации Объединенных Наций даст оценку конечным результатам и реализации как Целей развития тысячелетия, так и Тунисской программы,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428" w:author="Open-Xml-PowerTools" w:date="2017-05-08T12:40:00Z"/>
              </w:rPr>
            </w:pPr>
            <w:del w:id="429" w:author="Open-Xml-PowerTools" w:date="2017-05-08T12:40:00Z">
              <w:r>
                <w:rPr>
                  <w:i/>
                  <w:iCs/>
                </w:rPr>
                <w:delText>c)</w:delText>
              </w:r>
              <w:r>
                <w:tab/>
                <w:delText>что в 2015 году Генеральная Ассамблея Организации Объединенных Наций даст оценку конечным результатам и реализации как Целей развития тысячелетия, так и Тунисской программы,</w:delText>
              </w:r>
            </w:del>
          </w:p>
          <w:p w:rsidR="003A0238" w:rsidRDefault="003A0238">
            <w:pPr>
              <w:rPr>
                <w:ins w:id="430" w:author="Open-Xml-PowerTools" w:date="2017-05-08T12:40:00Z"/>
              </w:rPr>
            </w:pPr>
            <w:ins w:id="431" w:author="Open-Xml-PowerTools" w:date="2017-05-08T12:40:00Z">
              <w:r>
                <w:rPr>
                  <w:i/>
                  <w:iCs/>
                </w:rPr>
                <w:t>c)</w:t>
              </w:r>
              <w:r>
                <w:rPr>
                  <w:i/>
                  <w:iCs/>
                </w:rPr>
                <w:tab/>
              </w:r>
              <w:r>
                <w:rPr>
                  <w:color w:val="000000"/>
                </w:rPr>
                <w:t>что в Цели 2 (Оказание помощи развивающимся странам в преодолении цифрового разрыва путем обеспечения более широкого социально-экономического развития с помощью электросвязи/ИКТ) Резолюции 71 (Пересм. Пусан, 2014 г. ) Полномочной Конференции</w:t>
              </w:r>
              <w:r>
                <w:t xml:space="preserve"> о Стратегическом плане Союза на 2016−2019 годы по</w:t>
              </w:r>
              <w:r>
                <w:noBreakHyphen/>
                <w:t>прежнему указывается, что задача МСЭ – содействовать в преодолении цифрового разрыва в ИКТ и приложениях на базе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 отношении сетей и услуг электросвязи, играя в рамках своего мандата одну из ведущих ролей в процессе, предусматривающем совместное участие многих заинтересованных сторон в последующей деятельности и реализации соответствующих целей и задач ВВУИО, а также уделять основное внимание преодолению цифрового разрыва и обеспечению широкополосной связи для всех;</w:t>
              </w:r>
            </w:ins>
          </w:p>
          <w:p w:rsidR="003A0238" w:rsidRDefault="003A0238">
            <w:pPr>
              <w:rPr>
                <w:ins w:id="432" w:author="Open-Xml-PowerTools" w:date="2017-05-08T12:40:00Z"/>
              </w:rPr>
            </w:pPr>
            <w:ins w:id="433" w:author="Open-Xml-PowerTools" w:date="2017-05-08T12:40:00Z">
              <w:r>
                <w:rPr>
                  <w:i/>
                  <w:iCs/>
                </w:rPr>
                <w:t>d)</w:t>
              </w:r>
              <w:r>
                <w:tab/>
                <w:t xml:space="preserve">что в 2015 году Генеральная Ассамблея Организации Объединенных Наций дала оценку конечным результатам и реализации как Целей развития тысячелетия и Тунисской программы, так и утвержденной </w:t>
              </w:r>
              <w:r>
                <w:rPr>
                  <w:color w:val="000000"/>
                </w:rPr>
                <w:t>резолюции A/70/1 ГА ООН "Преобразование нашего мира: Повестка дня в области устойчивого развития на период до 2030 года",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  <w:szCs w:val="22"/>
        </w:rPr>
      </w:pPr>
      <w:r>
        <w:t>подтверждает</w:t>
      </w:r>
    </w:p>
    <w:p w:rsidR="003A0238" w:rsidRDefault="003A0238">
      <w:r>
        <w:t xml:space="preserve"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меры по содействию достижению </w:t>
      </w:r>
      <w:r>
        <w:lastRenderedPageBreak/>
        <w:t>полномасштабного гендерного равенства, при должном учете интересов лиц с особыми потребностями, включая лиц с ограниченными физическими возможностями и ограниченными возможностями возрастного характера, молодежь и коренные народы, электросвязи/ИКТ для оказания помощи при бедствиях и смягчения их последствий, а также инициативы "Защита ребенка в онлайновой среде",</w:t>
      </w:r>
    </w:p>
    <w:p w:rsidR="003A0238" w:rsidRDefault="003A0238">
      <w:pPr>
        <w:pStyle w:val="Call"/>
        <w:rPr>
          <w:i w:val="0"/>
          <w:iCs/>
          <w:szCs w:val="22"/>
        </w:rPr>
      </w:pPr>
      <w:r>
        <w:t>берет на себя обязательство</w:t>
      </w:r>
    </w:p>
    <w:p w:rsidR="003A0238" w:rsidRDefault="003A0238">
      <w:r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B07F18" w:rsidRDefault="00B07F18" w:rsidP="00B07F18">
            <w:r>
      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      </w:r>
            <w:ins w:id="434" w:author="Maloletkova, Svetlana" w:date="2017-05-08T19:05:00Z">
              <w:r>
                <w:t xml:space="preserve"> </w:t>
              </w:r>
            </w:ins>
          </w:p>
          <w:p w:rsidR="003A0238" w:rsidRDefault="003A0238">
            <w:pPr>
              <w:pStyle w:val="Call"/>
              <w:rPr>
                <w:ins w:id="435" w:author="Open-Xml-PowerTools" w:date="2017-05-08T12:40:00Z"/>
              </w:rPr>
            </w:pPr>
            <w:ins w:id="436" w:author="Open-Xml-PowerTools" w:date="2017-05-08T12:40:00Z">
              <w:r>
                <w:t>решает</w:t>
              </w:r>
              <w:r>
                <w:rPr>
                  <w:i w:val="0"/>
                  <w:iCs/>
                </w:rPr>
                <w:t>,</w:t>
              </w:r>
            </w:ins>
          </w:p>
          <w:p w:rsidR="003A0238" w:rsidRDefault="003A0238">
            <w:pPr>
              <w:rPr>
                <w:ins w:id="437" w:author="Open-Xml-PowerTools" w:date="2017-05-08T12:40:00Z"/>
              </w:rPr>
            </w:pPr>
            <w:ins w:id="438" w:author="Open-Xml-PowerTools" w:date="2017-05-08T12:40:00Z">
              <w:r>
                <w:t>чтобы Бюро развития электросвязи (БРЭ)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  <w:szCs w:val="22"/>
        </w:rPr>
      </w:pPr>
      <w:r>
        <w:t xml:space="preserve">решает просить Директора Бюро развития электросвязи </w:t>
      </w:r>
    </w:p>
    <w:p w:rsidR="003A0238" w:rsidRDefault="003A0238">
      <w:r>
        <w:t>1</w:t>
      </w:r>
      <w:r>
        <w:tab/>
        <w:t>продолжать принимать последующие меры в рамках своей работы в соответствии с Резолюцией 8 (Пересм. Дубай, 2014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в рамках соответствующих учреждений Организации Объединенных Наций, используя для этого имеющиеся статистические данные, с тем чтобы можно было составлять диаграммы, которые использовались бы для иллюстрации текущей ситуации в аспекте цифрового разрыва в каждой стране и регионе;</w:t>
      </w:r>
    </w:p>
    <w:p w:rsidR="003A0238" w:rsidRDefault="003A0238">
      <w:r>
        <w:t>2</w:t>
      </w:r>
      <w:r>
        <w:tab/>
        <w:t>продолжать выявлять преимущества разработки недорогих высококачественных пользовательских компьютеров</w:t>
      </w:r>
      <w:r>
        <w:rPr>
          <w:sz w:val="24"/>
        </w:rPr>
        <w:t xml:space="preserve"> </w:t>
      </w:r>
      <w:r>
        <w:t>для работы со средствами ИКТ, который можно напрямую подключать к действующим сетям, поддерживающим интернет и приложения интернета,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компьютера для связи через спутник;</w:t>
      </w:r>
    </w:p>
    <w:p w:rsidR="003A0238" w:rsidRDefault="003A0238">
      <w:r>
        <w:t>3</w:t>
      </w:r>
      <w:r>
        <w:tab/>
        <w: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приложений ИКТ;</w:t>
      </w:r>
    </w:p>
    <w:p w:rsidR="003A0238" w:rsidRDefault="003A0238">
      <w:r>
        <w:lastRenderedPageBreak/>
        <w:t>4</w:t>
      </w:r>
      <w:r>
        <w:tab/>
        <w:t>обеспечить наличие специальных программ в рамках центров профессионального мастерства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:rsidR="003A0238" w:rsidRDefault="003A0238">
      <w:r>
        <w:t>5</w:t>
      </w:r>
      <w:r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:rsidR="003A0238" w:rsidRDefault="003A0238">
      <w:r>
        <w:t>6</w:t>
      </w:r>
      <w:r>
        <w:tab/>
        <w:t>продолжать определять ключевые приложения ИКТ в сельских районах и сотрудничать со специализированными организациями 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:rsidR="003A0238" w:rsidRDefault="003A0238">
      <w:r>
        <w:t>7</w:t>
      </w:r>
      <w:r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Сектора развития электросвязи (МСЭ-D) в частности;</w:t>
      </w:r>
    </w:p>
    <w:p w:rsidR="003A0238" w:rsidRDefault="003A0238">
      <w:r>
        <w:t>8</w:t>
      </w:r>
      <w:r>
        <w:tab/>
        <w:t>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электросвязи, в том числе по охвату в сельских и отдаленных районах цифровыми технологиями, адаптированными к местным условиям;</w:t>
      </w:r>
    </w:p>
    <w:p w:rsidR="003A0238" w:rsidRDefault="003A0238">
      <w:r>
        <w:t>9</w:t>
      </w:r>
      <w:r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МСЭ-D;</w:t>
      </w:r>
    </w:p>
    <w:p w:rsidR="003A0238" w:rsidRDefault="003A0238">
      <w:r>
        <w:t>10</w:t>
      </w:r>
      <w:r>
        <w:tab/>
        <w:t>продолжать оказывать помощь Государствам-Членам и Членам Сектора в разработке способствующей конкуренции политической и регламентарной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 находящихся в неблагоприятных условиях групп населения;</w:t>
      </w:r>
    </w:p>
    <w:p w:rsidR="003A0238" w:rsidRDefault="003A0238">
      <w:r>
        <w:t>11</w:t>
      </w:r>
      <w:r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:rsidR="003A0238" w:rsidRDefault="003A0238">
      <w:r>
        <w:t>12</w:t>
      </w:r>
      <w:r>
        <w:tab/>
        <w:t>продолжать оказывать помощь в содействии более широкому участию женщин в инициативах по ИКТ, особенно в сельских районах;</w:t>
      </w:r>
    </w:p>
    <w:p w:rsidR="003A0238" w:rsidRDefault="003A0238">
      <w:pPr>
        <w:rPr>
          <w:lang w:eastAsia="es-ES"/>
        </w:rPr>
      </w:pPr>
      <w:r>
        <w:t>13</w:t>
      </w:r>
      <w:r>
        <w:tab/>
        <w:t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ресурсов орбит спектра с целью стимулирования развития и покрытия спутниковой широкополосной связи для преодоления цифрового разрыва</w:t>
      </w:r>
      <w:r>
        <w:rPr>
          <w:shd w:val="clear" w:color="auto" w:fill="FFFFFF"/>
          <w:lang w:eastAsia="es-ES"/>
        </w:rPr>
        <w:t>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lang w:eastAsia="es-ES"/>
              </w:rPr>
            </w:pPr>
            <w:r>
              <w:t>13</w:t>
            </w:r>
            <w:r>
              <w:tab/>
    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    </w:r>
            <w:del w:id="439" w:author="Open-Xml-PowerTools" w:date="2017-05-08T12:40:00Z">
              <w:r>
                <w:delText>ресурсов</w:delText>
              </w:r>
            </w:del>
            <w:ins w:id="440" w:author="Open-Xml-PowerTools" w:date="2017-05-08T12:40:00Z">
              <w:r>
                <w:rPr>
                  <w:color w:val="000000"/>
                </w:rPr>
                <w:t xml:space="preserve">радиочастотного ресурса, в частности цифрового дивиденда, и </w:t>
              </w:r>
              <w:r>
                <w:t>ресурса</w:t>
              </w:r>
            </w:ins>
            <w:r>
              <w:t xml:space="preserve"> орбит спектра с целью стимулирования развития и покрытия спутниковой широкополосной связи для преодоления цифрового разрыва</w:t>
            </w:r>
            <w:r>
              <w:rPr>
                <w:shd w:val="clear" w:color="auto" w:fill="FFFFFF"/>
                <w:lang w:eastAsia="es-ES"/>
              </w:rPr>
              <w:t>;</w:t>
            </w:r>
          </w:p>
        </w:tc>
      </w:tr>
    </w:tbl>
    <w:p w:rsidR="003A0238" w:rsidRDefault="003A0238">
      <w:r>
        <w:t>14</w:t>
      </w:r>
      <w:r>
        <w:tab/>
        <w:t xml:space="preserve"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</w:t>
      </w:r>
      <w:r>
        <w:lastRenderedPageBreak/>
        <w:t>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странах,</w:t>
      </w:r>
    </w:p>
    <w:p w:rsidR="003A0238" w:rsidRDefault="003A0238">
      <w:pPr>
        <w:pStyle w:val="Call"/>
      </w:pPr>
      <w:r>
        <w:t>предлагает Государствам-Членам</w:t>
      </w:r>
    </w:p>
    <w:p w:rsidR="003A0238" w:rsidRDefault="003A0238">
      <w:r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RPM-CIS/38/12: Региональное подготовительное собрание к ВКРЭ-17 для СНГ (РПС-СНГ)</w:t>
            </w:r>
          </w:p>
          <w:p w:rsidR="003A0238" w:rsidRDefault="003A0238">
            <w:ins w:id="441" w:author="Open-Xml-PowerTools" w:date="2017-05-08T12:40:00Z">
              <w:r>
                <w:t>1</w:t>
              </w:r>
              <w:r>
                <w:tab/>
              </w:r>
            </w:ins>
            <w:r>
              <w:t xml:space="preserve"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</w:t>
            </w:r>
            <w:del w:id="442" w:author="Open-Xml-PowerTools" w:date="2017-05-08T12:40:00Z">
              <w:r>
                <w:delText>странах.</w:delText>
              </w:r>
            </w:del>
            <w:ins w:id="443" w:author="Open-Xml-PowerTools" w:date="2017-05-08T12:40:00Z">
              <w:r>
                <w:t>странах;</w:t>
              </w:r>
            </w:ins>
          </w:p>
          <w:p w:rsidR="003A0238" w:rsidRDefault="003A0238">
            <w:pPr>
              <w:rPr>
                <w:ins w:id="444" w:author="Open-Xml-PowerTools" w:date="2017-05-08T12:40:00Z"/>
              </w:rPr>
            </w:pPr>
            <w:ins w:id="445" w:author="Open-Xml-PowerTools" w:date="2017-05-08T12:40:00Z">
              <w:r>
                <w:t>2</w:t>
              </w:r>
              <w:r>
                <w:tab/>
                <w:t>при выполнении Резолюции 17 (Пересм. Буэнос-Айрес, 2017 г.) настоящей Конференции об осуществлении на национальном, региональном, межрегиональном и глобальном уровнях инициатив, одобренных регионами, выбрать один из предлагаемых для регионов проектов, в котором отражаются вопросы оптимальной интеграции ИКТ с целью преодоления цифрового разрыва.</w:t>
              </w:r>
            </w:ins>
          </w:p>
        </w:tc>
      </w:tr>
    </w:tbl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lastRenderedPageBreak/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/8/10</w:t>
      </w:r>
    </w:p>
    <w:p w:rsidR="003A0238" w:rsidRDefault="003A0238" w:rsidP="005D6C21">
      <w:pPr>
        <w:pStyle w:val="ResNo"/>
        <w:keepNext/>
        <w:keepLines/>
      </w:pPr>
      <w:r>
        <w:t>РЕЗОЛЮЦИЯ 45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 w:rsidP="005D6C21">
            <w:pPr>
              <w:pStyle w:val="ResNo"/>
              <w:keepNext/>
              <w:keepLines/>
            </w:pPr>
            <w:r>
              <w:t xml:space="preserve">РЕЗОЛЮЦИЯ 45 (Пересм. </w:t>
            </w:r>
            <w:del w:id="446" w:author="Open-Xml-PowerTools" w:date="2017-05-08T12:40:00Z">
              <w:r>
                <w:delText>Дубай</w:delText>
              </w:r>
            </w:del>
            <w:ins w:id="447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448" w:author="Open-Xml-PowerTools" w:date="2017-05-08T12:40:00Z">
              <w:r>
                <w:delText>2014</w:delText>
              </w:r>
            </w:del>
            <w:ins w:id="449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 w:rsidP="005D6C21">
      <w:pPr>
        <w:pStyle w:val="Restitle"/>
        <w:keepNext/>
        <w:keepLines/>
      </w:pPr>
      <w:r>
        <w:t xml:space="preserve">Механизмы совершенствования сотрудничества </w:t>
      </w:r>
      <w:r>
        <w:br/>
        <w:t xml:space="preserve">в области кибербезопасности, включая противодействие </w:t>
      </w:r>
      <w:r>
        <w:br/>
        <w:t>спаму и борьбу с ним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 w:rsidP="005D6C21">
            <w:pPr>
              <w:pStyle w:val="Restitle"/>
              <w:keepNext/>
              <w:keepLines/>
            </w:pPr>
            <w:r>
              <w:t xml:space="preserve">Механизмы совершенствования сотрудничества </w:t>
            </w:r>
            <w:r>
              <w:br/>
              <w:t xml:space="preserve">в области </w:t>
            </w:r>
            <w:del w:id="450" w:author="Open-Xml-PowerTools" w:date="2017-05-08T12:40:00Z">
              <w:r>
                <w:delText>кибербезопасности</w:delText>
              </w:r>
            </w:del>
            <w:ins w:id="451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</w:ins>
            <w:r>
              <w:t xml:space="preserve">, включая противодействие </w:t>
            </w:r>
            <w:del w:id="452" w:author="Open-Xml-PowerTools" w:date="2017-05-08T12:40:00Z">
              <w:r>
                <w:br/>
              </w:r>
            </w:del>
            <w:r>
              <w:t>спаму и борьбу с ним</w:t>
            </w:r>
          </w:p>
        </w:tc>
      </w:tr>
    </w:tbl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453" w:author="Open-Xml-PowerTools" w:date="2017-05-08T12:40:00Z">
              <w:r>
                <w:delText>(Дубай</w:delText>
              </w:r>
            </w:del>
            <w:ins w:id="454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455" w:author="Open-Xml-PowerTools" w:date="2017-05-08T12:40:00Z">
              <w:r>
                <w:delText>2014 г</w:delText>
              </w:r>
            </w:del>
            <w:ins w:id="456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</w:pPr>
      <w:r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 130 (Пересм. Гвадалахара, 2010 г.) Полномочной конференции "Усиление роли МСЭ в укреплении доверия и безопасности при использовании информационно-коммуникационных технологий";</w:t>
      </w:r>
    </w:p>
    <w:p w:rsidR="003A0238" w:rsidRDefault="003A0238">
      <w:r>
        <w:rPr>
          <w:i/>
          <w:iCs/>
        </w:rPr>
        <w:t>b)</w:t>
      </w:r>
      <w:r>
        <w:tab/>
        <w:t>Резолюцию 174 (Гвадалахара, 2010 г.) Полномочной конференции "Роль МСЭ в связи с вопросами международной государственной политики, касающимися риска незаконного использования информационно-коммуникационных технологий";</w:t>
      </w:r>
    </w:p>
    <w:p w:rsidR="003A0238" w:rsidRDefault="003A0238">
      <w:r>
        <w:rPr>
          <w:i/>
          <w:iCs/>
        </w:rPr>
        <w:t>c)</w:t>
      </w:r>
      <w:r>
        <w:tab/>
        <w:t>Резолюцию 179 (Гвадалахара, 2010 г.) Полномочной конференции "Роль МСЭ в защите ребенка в онлайновой среде";</w:t>
      </w:r>
    </w:p>
    <w:p w:rsidR="003A0238" w:rsidRDefault="003A0238">
      <w:r>
        <w:rPr>
          <w:i/>
          <w:iCs/>
        </w:rPr>
        <w:t>d)</w:t>
      </w:r>
      <w:r>
        <w:tab/>
        <w:t>Резолюцию 181 (Гвадалахара, 2010 г.) Полномочной конференции "Определения и терминология, связанные с укреплением доверия и безопасности при использовании информационно-коммуникационных технологий";</w:t>
      </w:r>
    </w:p>
    <w:p w:rsidR="003A0238" w:rsidRDefault="003A0238">
      <w:pPr>
        <w:rPr>
          <w:lang w:bidi="ar-EG"/>
        </w:rPr>
      </w:pPr>
      <w:r>
        <w:rPr>
          <w:i/>
          <w:iCs/>
        </w:rPr>
        <w:t>e)</w:t>
      </w:r>
      <w:r>
        <w:tab/>
      </w:r>
      <w:r>
        <w:rPr>
          <w:lang w:bidi="ar-EG"/>
        </w:rPr>
        <w:t xml:space="preserve">Резолюцию 45 (Пересм. Хайдарабад, 2010 г.) </w:t>
      </w:r>
      <w:r>
        <w:t>Всемирной конференции по развитию электросвязи (ВКРЭ)</w:t>
      </w:r>
      <w:r>
        <w:rPr>
          <w:lang w:bidi="ar-EG"/>
        </w:rPr>
        <w:t xml:space="preserve">; </w:t>
      </w:r>
    </w:p>
    <w:p w:rsidR="003A0238" w:rsidRDefault="003A0238">
      <w:pPr>
        <w:rPr>
          <w:lang w:bidi="ar-EG"/>
        </w:rPr>
      </w:pPr>
      <w:r>
        <w:rPr>
          <w:i/>
          <w:iCs/>
          <w:lang w:bidi="ar-EG"/>
        </w:rPr>
        <w:t>f)</w:t>
      </w:r>
      <w:r>
        <w:rPr>
          <w:lang w:bidi="ar-EG"/>
        </w:rPr>
        <w:tab/>
        <w:t>Резолюцию 50 (Пересм. Дубай, 2012 г.) Всемирной ассамблеи по стандартизации электросвязи (ВАСЭ) "Кибербезопасность";</w:t>
      </w:r>
    </w:p>
    <w:p w:rsidR="003A0238" w:rsidRDefault="003A0238">
      <w:r>
        <w:rPr>
          <w:i/>
          <w:iCs/>
          <w:lang w:bidi="ar-EG"/>
        </w:rPr>
        <w:t>g)</w:t>
      </w:r>
      <w:r>
        <w:rPr>
          <w:lang w:bidi="ar-EG"/>
        </w:rPr>
        <w:tab/>
        <w:t>Резолюцию 52 (Пересм. Дубай, 2012 г.) ВАСЭ "П</w:t>
      </w:r>
      <w:r>
        <w:t>ротиводействие распространению спама и борьбе со спамом";</w:t>
      </w:r>
    </w:p>
    <w:p w:rsidR="003A0238" w:rsidRDefault="003A0238">
      <w:pPr>
        <w:rPr>
          <w:lang w:bidi="ar-EG"/>
        </w:rPr>
      </w:pPr>
      <w:r>
        <w:rPr>
          <w:i/>
          <w:iCs/>
        </w:rPr>
        <w:lastRenderedPageBreak/>
        <w:t>h)</w:t>
      </w:r>
      <w:r>
        <w:rPr>
          <w:i/>
          <w:iCs/>
        </w:rPr>
        <w:tab/>
      </w:r>
      <w:r>
        <w:rPr>
          <w:lang w:bidi="ar-EG"/>
        </w:rPr>
        <w:t>Резолюцию 58 (Пересм. Дубай, 2012 г.) ВАСЭ "Поощрение создания национальных групп реагирования на компьютерные инциденты, в частности для развивающихся стран";</w:t>
      </w:r>
    </w:p>
    <w:p w:rsidR="003A0238" w:rsidRDefault="003A0238">
      <w:r>
        <w:rPr>
          <w:i/>
          <w:iCs/>
        </w:rPr>
        <w:t>i)</w:t>
      </w:r>
      <w:r>
        <w:rPr>
          <w:i/>
          <w:iCs/>
        </w:rPr>
        <w:tab/>
      </w:r>
      <w:r>
        <w:t>Резолюцию 69 (Пересм. Дубай, 2014 г.) настоящей Конференции "Создание национальных и региональных групп реагирования на компьютерные инциденты, в частности в развивающихся странах, и сотрудничество между ними";</w:t>
      </w:r>
    </w:p>
    <w:p w:rsidR="003A0238" w:rsidRDefault="003A0238">
      <w:r>
        <w:rPr>
          <w:i/>
          <w:iCs/>
        </w:rPr>
        <w:t>j)</w:t>
      </w:r>
      <w:r>
        <w:tab/>
        <w:t>Резолюция 67 (Пересм. Дубай, 2014 г.) настоящей Конференции "Роль Сектора развития электросвязи МСЭ в защите ребенка в онлайновой среде";</w:t>
      </w:r>
    </w:p>
    <w:p w:rsidR="003A0238" w:rsidRDefault="003A0238">
      <w:pPr>
        <w:rPr>
          <w:szCs w:val="22"/>
        </w:rPr>
      </w:pPr>
      <w:r>
        <w:rPr>
          <w:i/>
          <w:iCs/>
          <w:szCs w:val="22"/>
        </w:rPr>
        <w:t>k)</w:t>
      </w:r>
      <w:r>
        <w:rPr>
          <w:i/>
          <w:iCs/>
          <w:szCs w:val="22"/>
        </w:rPr>
        <w:tab/>
      </w:r>
      <w:r>
        <w:rPr>
          <w:szCs w:val="22"/>
        </w:rPr>
        <w:t>благородные принципы, цели и задачи, воплощенные в Уставе Организации Объединенных Наций и во Всеобщей декларации прав человека;</w:t>
      </w:r>
    </w:p>
    <w:p w:rsidR="003A0238" w:rsidRDefault="003A0238">
      <w:r>
        <w:rPr>
          <w:i/>
          <w:iCs/>
        </w:rPr>
        <w:t>l)</w:t>
      </w:r>
      <w:r>
        <w:tab/>
        <w:t>что МСЭ играет ведущую содействующую роль по Направлению деятельности С5 Тунисской программы для информационного общества (Укрепление доверия и безопасности при использовании ИКТ);</w:t>
      </w:r>
    </w:p>
    <w:p w:rsidR="003A0238" w:rsidRDefault="003A0238">
      <w:r>
        <w:rPr>
          <w:i/>
          <w:iCs/>
        </w:rPr>
        <w:t>m)</w:t>
      </w:r>
      <w:r>
        <w:rPr>
          <w:i/>
          <w:iCs/>
        </w:rPr>
        <w:tab/>
      </w:r>
      <w:r>
        <w:t>относящиеся к кибербезопасности положения Тунисского обязательства и Тунисской программы;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m)</w:t>
            </w:r>
            <w:r>
              <w:rPr>
                <w:i/>
                <w:iCs/>
              </w:rPr>
              <w:tab/>
            </w:r>
            <w:del w:id="457" w:author="Open-Xml-PowerTools" w:date="2017-05-08T12:40:00Z">
              <w:r>
                <w:delText xml:space="preserve">относящиеся к кибербезопасности </w:delText>
              </w:r>
            </w:del>
            <w:r>
              <w:t xml:space="preserve">положения Тунисского обязательства и Тунисской </w:t>
            </w:r>
            <w:del w:id="458" w:author="Open-Xml-PowerTools" w:date="2017-05-08T12:40:00Z">
              <w:r>
                <w:delText>программы;</w:delText>
              </w:r>
            </w:del>
            <w:ins w:id="459" w:author="Open-Xml-PowerTools" w:date="2017-05-08T12:40:00Z">
              <w:r>
                <w:t xml:space="preserve">программы, касающиеся </w:t>
              </w:r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>
                <w:t>;</w:t>
              </w:r>
            </w:ins>
          </w:p>
        </w:tc>
      </w:tr>
    </w:tbl>
    <w:p w:rsidR="003A0238" w:rsidRDefault="003A0238">
      <w:r>
        <w:rPr>
          <w:i/>
          <w:iCs/>
        </w:rPr>
        <w:t>n)</w:t>
      </w:r>
      <w:r>
        <w:rPr>
          <w:i/>
          <w:iCs/>
        </w:rPr>
        <w:tab/>
      </w:r>
      <w:r>
        <w:t>цель Стратегического плана Союза на 2012</w:t>
      </w:r>
      <w:r>
        <w:sym w:font="Symbol" w:char="F02D"/>
      </w:r>
      <w:r>
        <w:t>2015 годы, утвержденного в Резолюции 71 (Пересм. Гвадалахара, 2010 г.) Полномочной конференции, в которой к Сектору развития обращен призыв оказывать содействие обеспечению доступности инфраструктуры и стимулировать создание благоприятной среды для развития, а также безопасного и защищенного использования инфраструктуры электросвязи/информационно-коммуникационных технологий (ИКТ);</w:t>
      </w:r>
    </w:p>
    <w:p w:rsidR="003A0238" w:rsidRDefault="003A0238">
      <w:r>
        <w:rPr>
          <w:rFonts w:eastAsia="'宋体"/>
          <w:i/>
          <w:szCs w:val="22"/>
        </w:rPr>
        <w:t>o)</w:t>
      </w:r>
      <w:r>
        <w:rPr>
          <w:rFonts w:eastAsia="'宋体"/>
          <w:iCs/>
          <w:szCs w:val="22"/>
        </w:rPr>
        <w:tab/>
      </w:r>
      <w:r>
        <w:t>Вопрос 22 1-й Исследовательской комиссии Сектора развития электросвязи МСЭ (МСЭ-D), в работе по которому в течение прошлого исследовательского периода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</w:r>
      <w:r>
        <w:rPr>
          <w:cs/>
        </w:rPr>
        <w:t>‎</w:t>
      </w:r>
      <w:r>
        <w:t xml:space="preserve"> (CIRT) с сопроводительными учебными материалами и образцы передового опыта для основ управления группами CIRT;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rFonts w:eastAsia="'宋体"/>
                <w:i/>
                <w:szCs w:val="22"/>
              </w:rPr>
              <w:t>o)</w:t>
            </w:r>
            <w:r>
              <w:rPr>
                <w:rFonts w:eastAsia="'宋体"/>
                <w:iCs/>
                <w:szCs w:val="22"/>
              </w:rPr>
              <w:tab/>
            </w:r>
            <w:r>
              <w:t>Вопрос 22 1-й Исследовательской комиссии Сектора развития электросвязи МСЭ (МСЭ-D)</w:t>
            </w:r>
            <w:ins w:id="460" w:author="Open-Xml-PowerTools" w:date="2017-05-08T12:40:00Z">
              <w:r>
                <w:rPr>
                  <w:color w:val="000000"/>
                </w:rPr>
                <w:t xml:space="preserve"> исследовательского периода 2010−2014 годов, а также Вопрос 3/2 2-й Исследовательской комиссии Сектора развития электросвязи МСЭ (МСЭ-D) исследовательского периода 2014−2017 годов</w:t>
              </w:r>
            </w:ins>
            <w:r>
              <w:t>, в работе по которому</w:t>
            </w:r>
            <w:del w:id="461" w:author="Open-Xml-PowerTools" w:date="2017-05-08T12:40:00Z">
              <w:r>
                <w:delText xml:space="preserve"> в течение прошлого исследовательского периода</w:delText>
              </w:r>
            </w:del>
            <w:r>
              <w:t xml:space="preserve">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      </w:r>
            <w:r>
              <w:rPr>
                <w:cs/>
              </w:rPr>
              <w:t>‎</w:t>
            </w:r>
            <w:r>
              <w:t xml:space="preserve"> (CIRT) с сопроводительными учебными материалами и образцы передового опыта для основ управления группами CIRT;</w:t>
            </w:r>
          </w:p>
        </w:tc>
      </w:tr>
    </w:tbl>
    <w:p w:rsidR="003A0238" w:rsidRDefault="003A0238">
      <w:r>
        <w:rPr>
          <w:i/>
          <w:iCs/>
        </w:rPr>
        <w:t>p)</w:t>
      </w:r>
      <w:r>
        <w:rPr>
          <w:i/>
          <w:iCs/>
        </w:rPr>
        <w:tab/>
      </w:r>
      <w:r>
        <w:t>отчет председателя Группы экспертов высокого уровня (</w:t>
      </w:r>
      <w:r>
        <w:rPr>
          <w:lang w:eastAsia="zh-CN"/>
        </w:rPr>
        <w:t>HLEG</w:t>
      </w:r>
      <w:r>
        <w:t xml:space="preserve">) о </w:t>
      </w:r>
      <w:r>
        <w:rPr>
          <w:lang w:eastAsia="zh-CN"/>
        </w:rPr>
        <w:t xml:space="preserve">Глобальной программе кибербезопасности (ГПК), созданной Генеральным директором МСЭ </w:t>
      </w:r>
      <w:r>
        <w:t>в соответствии с требованиями Направления деятельности</w:t>
      </w:r>
      <w:r>
        <w:rPr>
          <w:lang w:val="en-GB"/>
        </w:rPr>
        <w:t> </w:t>
      </w:r>
      <w:r>
        <w:t xml:space="preserve">С5 об укреплении доверия и безопасности при использовании ИКТ, и согласно Резолюции 140 (Пересм. Гвадалахара, 2010 г.) Полномочной конференции о роли МСЭ в качестве единственной содействующей организации по Направлению деятельности С5 Всемирной встречи на высшем уровне по вопросам информационного общества (ВВУИО) и Резолюции 58 </w:t>
      </w:r>
      <w:r>
        <w:lastRenderedPageBreak/>
        <w:t>(Пересм. Дубай, 2012 г.) ВАСЭ о поощрении</w:t>
      </w:r>
      <w:r>
        <w:rPr>
          <w:b/>
          <w:bCs/>
        </w:rPr>
        <w:t xml:space="preserve"> </w:t>
      </w:r>
      <w:r>
        <w:t>создания национальных групп CIRT, в частности для развивающихся стран;</w:t>
      </w:r>
    </w:p>
    <w:p w:rsidR="003A0238" w:rsidRDefault="003A0238">
      <w:r>
        <w:rPr>
          <w:i/>
          <w:iCs/>
        </w:rPr>
        <w:t>q)</w:t>
      </w:r>
      <w:r>
        <w:tab/>
        <w:t xml:space="preserve">что МСЭ и Управление Организации Объединенных Наций по наркотикам и преступности (ЮНОДК) подписали Меморандум о взаимопонимании (МоВ), направленный на укрепление доверия и безопасности при использовании ИКТ, </w:t>
      </w:r>
    </w:p>
    <w:p w:rsidR="003A0238" w:rsidRDefault="003A0238">
      <w:pPr>
        <w:pStyle w:val="Call"/>
      </w:pPr>
      <w:r>
        <w:t>учитывая</w:t>
      </w:r>
    </w:p>
    <w:p w:rsidR="003A0238" w:rsidRDefault="003A0238">
      <w:r>
        <w:rPr>
          <w:i/>
          <w:iCs/>
        </w:rPr>
        <w:t>a)</w:t>
      </w:r>
      <w:r>
        <w:tab/>
        <w:t>роль электросвязи/ИКТ как эффективных инструментов содействия делу мира, безопасности и стабильности экономического развития, укрепления демократии, социальной сплоченности, надлежащего управления и верховенства права, а также необходимость противодействовать нарастающим проблемам и угрозам, возникающим в результате злоупотребления этими технологиями, в том числе в преступных и террористических целях, обеспечивая при этом соблюдение прав человека (см. также пункт 15 Тунисского обязательства);</w:t>
      </w:r>
    </w:p>
    <w:p w:rsidR="003A0238" w:rsidRDefault="003A0238">
      <w:r>
        <w:rPr>
          <w:i/>
          <w:iCs/>
        </w:rPr>
        <w:t>b)</w:t>
      </w:r>
      <w:r>
        <w:tab/>
        <w:t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киберпреступности, на национальном уровне, и сотрудничали на региональном и международном уровнях с учетом существующих баз;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</w:t>
            </w:r>
            <w:del w:id="462" w:author="Open-Xml-PowerTools" w:date="2017-05-08T12:40:00Z">
              <w:r>
                <w:delText>киберпреступности</w:delText>
              </w:r>
            </w:del>
            <w:ins w:id="463" w:author="Open-Xml-PowerTools" w:date="2017-05-08T12:40:00Z">
              <w:r>
                <w:t xml:space="preserve">преступности, </w:t>
              </w:r>
              <w:r>
                <w:rPr>
                  <w:color w:val="000000"/>
                </w:rPr>
                <w:t>связанной с использованием ИКТ</w:t>
              </w:r>
            </w:ins>
            <w:r>
              <w:rPr>
                <w:color w:val="000000"/>
              </w:rPr>
              <w:t xml:space="preserve">, </w:t>
            </w:r>
            <w:r>
              <w:t>на национальном уровне, и сотрудничали на региональном и международном уровнях с учетом существующих баз;</w:t>
            </w:r>
          </w:p>
        </w:tc>
      </w:tr>
    </w:tbl>
    <w:p w:rsidR="003A0238" w:rsidRDefault="003A0238">
      <w:r>
        <w:rPr>
          <w:i/>
          <w:iCs/>
        </w:rPr>
        <w:t>c)</w:t>
      </w:r>
      <w:r>
        <w:rPr>
          <w:i/>
          <w:iCs/>
        </w:rPr>
        <w:tab/>
      </w:r>
      <w:r>
        <w:t>что в резолюции 64/211 Генеральной Ассамблеи Организации Объединенных Наций (ГА ООН) государствам-членам предлагается использовать, если и когда они сочтут это целесообразным, прилагаемый к этой Резолюции инструмент добровольной самооценки национальных усилий;</w:t>
      </w:r>
    </w:p>
    <w:p w:rsidR="003A0238" w:rsidRDefault="003A0238"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t>необходимость разработки Государствами-Членами национальных программ кибербезопасности,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 обеспечения кибербезопасности: основы управления для организации национальных мероприятий по обеспечению кибербезопасности, подготовленный в течение двух исследовательских периодов изучения Вопроса 22 1</w:t>
      </w:r>
      <w:r>
        <w:noBreakHyphen/>
        <w:t>й Исследовательской комиссии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  <w:lang w:eastAsia="zh-CN"/>
              </w:rPr>
              <w:t>d)</w:t>
            </w:r>
            <w:r>
              <w:rPr>
                <w:lang w:eastAsia="zh-CN"/>
              </w:rPr>
              <w:tab/>
            </w:r>
            <w:r>
              <w:t xml:space="preserve">необходимость разработки Государствами-Членами национальных программ </w:t>
            </w:r>
            <w:del w:id="464" w:author="Open-Xml-PowerTools" w:date="2017-05-08T12:40:00Z">
              <w:r>
                <w:delText>кибербезопасности</w:delText>
              </w:r>
            </w:del>
            <w:ins w:id="465" w:author="Open-Xml-PowerTools" w:date="2017-05-08T12:40:00Z">
              <w:r>
                <w:rPr>
                  <w:color w:val="000000"/>
                </w:rPr>
                <w:t>по укрепления доверия и безопасности при использовании электросвязи/ИКТ</w:t>
              </w:r>
            </w:ins>
            <w:r>
              <w:t>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</w:t>
            </w:r>
            <w:r>
              <w:rPr>
                <w:color w:val="000000"/>
              </w:rPr>
              <w:t xml:space="preserve"> </w:t>
            </w:r>
            <w:del w:id="466" w:author="Open-Xml-PowerTools" w:date="2017-05-08T12:40:00Z">
              <w:r>
                <w:delText>обеспечения кибербезопасности:</w:delText>
              </w:r>
            </w:del>
            <w:ins w:id="467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>
                <w:t>:</w:t>
              </w:r>
            </w:ins>
            <w:r>
              <w:t xml:space="preserve"> основы управления для организации национальных </w:t>
            </w:r>
            <w:r>
              <w:lastRenderedPageBreak/>
              <w:t xml:space="preserve">мероприятий по </w:t>
            </w:r>
            <w:del w:id="468" w:author="Open-Xml-PowerTools" w:date="2017-05-08T12:40:00Z">
              <w:r>
                <w:delText>обеспечению кибербезопасности, подготовленный</w:delText>
              </w:r>
            </w:del>
            <w:ins w:id="469" w:author="Open-Xml-PowerTools" w:date="2017-05-08T12:40:00Z">
              <w:r>
                <w:rPr>
                  <w:color w:val="000000"/>
                </w:rPr>
                <w:t>укреплению доверия и безопасности при использовании электросвязи/ИКТ</w:t>
              </w:r>
              <w:r>
                <w:t>, подготовленной</w:t>
              </w:r>
            </w:ins>
            <w:r>
              <w:t xml:space="preserve"> в течение двух исследовательских периодов изучения Вопроса 22 1</w:t>
            </w:r>
            <w:r>
              <w:noBreakHyphen/>
              <w:t>й Исследовательской комиссии МСЭ-</w:t>
            </w:r>
            <w:del w:id="470" w:author="Open-Xml-PowerTools" w:date="2017-05-08T12:40:00Z">
              <w:r>
                <w:delText>D;</w:delText>
              </w:r>
            </w:del>
            <w:ins w:id="471" w:author="Open-Xml-PowerTools" w:date="2017-05-08T12:40:00Z">
              <w:r>
                <w:t>D (</w:t>
              </w:r>
              <w:r>
                <w:rPr>
                  <w:color w:val="000000"/>
                </w:rPr>
                <w:t>2006−2010 гг. и 2010−2014 гг.) и одного исследовательского периода изучения Вопроса 3/2 2-й Исследовательской комиссии МСЭ-D (2014−2017 гг.)</w:t>
              </w:r>
              <w:r>
                <w:t>;</w:t>
              </w:r>
            </w:ins>
          </w:p>
        </w:tc>
      </w:tr>
    </w:tbl>
    <w:p w:rsidR="003A0238" w:rsidRDefault="003A0238">
      <w:pPr>
        <w:rPr>
          <w:lang w:eastAsia="zh-CN"/>
        </w:rPr>
      </w:pPr>
      <w:r>
        <w:rPr>
          <w:i/>
          <w:iCs/>
        </w:rPr>
        <w:lastRenderedPageBreak/>
        <w:t>e)</w:t>
      </w:r>
      <w:r>
        <w:rPr>
          <w:i/>
          <w:iCs/>
        </w:rPr>
        <w:tab/>
      </w:r>
      <w:r>
        <w:rPr>
          <w:lang w:eastAsia="zh-CN"/>
        </w:rPr>
        <w:t>что существенные и возрастающие потери, которые несут пользователи систем электросвязи/ИКТ в связи с возрастающей во всем мире проблемой киберпреступности и умышленного саботажа, являются предметом тревоги для всех без исключения развитых и развивающихся стран мира;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lang w:eastAsia="zh-CN"/>
              </w:rPr>
            </w:pPr>
            <w:r>
              <w:rPr>
                <w:i/>
                <w:iCs/>
              </w:rPr>
              <w:t>e)</w:t>
            </w:r>
            <w:r>
              <w:rPr>
                <w:i/>
                <w:iCs/>
              </w:rPr>
              <w:tab/>
            </w:r>
            <w:r>
              <w:rPr>
                <w:lang w:eastAsia="zh-CN"/>
              </w:rPr>
              <w:t>что существенные и возрастающие потери, которые несут пользователи систем электросвязи/ИКТ в связи с возрастающей во всем мире проблемой</w:t>
            </w:r>
            <w:del w:id="472" w:author="Open-Xml-PowerTools" w:date="2017-05-08T12:40:00Z">
              <w:r>
                <w:rPr>
                  <w:lang w:eastAsia="zh-CN"/>
                </w:rPr>
                <w:delText xml:space="preserve"> киберпреступности</w:delText>
              </w:r>
            </w:del>
            <w:ins w:id="473" w:author="Open-Xml-PowerTools" w:date="2017-05-08T12:40:00Z">
              <w:r>
                <w:rPr>
                  <w:lang w:eastAsia="zh-CN"/>
                </w:rPr>
                <w:t>,</w:t>
              </w:r>
              <w:r>
                <w:rPr>
                  <w:color w:val="000000"/>
                </w:rPr>
                <w:t xml:space="preserve"> связанной с использованием ИКТ,</w:t>
              </w:r>
            </w:ins>
            <w:r>
              <w:rPr>
                <w:lang w:eastAsia="zh-CN"/>
              </w:rPr>
              <w:t xml:space="preserve"> и умышленного саботажа, являются предметом тревоги для всех без исключения развитых и развивающихся стран мира;</w:t>
            </w:r>
          </w:p>
        </w:tc>
      </w:tr>
    </w:tbl>
    <w:p w:rsidR="003A0238" w:rsidRDefault="003A0238">
      <w:r>
        <w:rPr>
          <w:i/>
          <w:iCs/>
          <w:lang w:eastAsia="zh-CN"/>
        </w:rPr>
        <w:t>f)</w:t>
      </w:r>
      <w:r>
        <w:rPr>
          <w:i/>
          <w:iCs/>
          <w:lang w:eastAsia="zh-CN"/>
        </w:rPr>
        <w:tab/>
      </w:r>
      <w:r>
        <w:t>причины, предопределившие принятие настоящей Конференцией Резолюции 37 (Пересм. Дубай, 2014 г.) "Преодоление цифрового разрыва", принимая во внимание важность осуществления с участием многих заинтересованных сторон на международном уровне и направления деятельности, указанные в пункте 108 Тунисской программы, в том числе "Укрепление доверия и безопасности при использовании ИКТ";</w:t>
      </w:r>
    </w:p>
    <w:p w:rsidR="003A0238" w:rsidRDefault="003A0238">
      <w:r>
        <w:rPr>
          <w:i/>
          <w:iCs/>
        </w:rPr>
        <w:t>g)</w:t>
      </w:r>
      <w:r>
        <w:rPr>
          <w:i/>
          <w:iCs/>
        </w:rPr>
        <w:tab/>
      </w:r>
      <w:r>
        <w:t>результаты некоторых видов деятельности МСЭ, относящихся к кибербезопасности, особенно,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С5 (Укрепление доверия и безопасности при использовании ИКТ);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g)</w:t>
            </w:r>
            <w:r>
              <w:rPr>
                <w:i/>
                <w:iCs/>
              </w:rPr>
              <w:tab/>
            </w:r>
            <w:r>
              <w:t xml:space="preserve">результаты некоторых видов деятельности МСЭ, относящихся к </w:t>
            </w:r>
            <w:del w:id="474" w:author="Open-Xml-PowerTools" w:date="2017-05-08T12:40:00Z">
              <w:r>
                <w:delText>кибербезопасности</w:delText>
              </w:r>
            </w:del>
            <w:ins w:id="475" w:author="Open-Xml-PowerTools" w:date="2017-05-08T12:40:00Z">
              <w:r>
                <w:rPr>
                  <w:color w:val="000000"/>
                </w:rPr>
                <w:t>укреплению доверия и безопасности при использовании электросвязи/ИКТ</w:t>
              </w:r>
            </w:ins>
            <w:r>
              <w:t>, особенно,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С5 (Укрепление доверия и безопасности при использовании ИКТ);</w:t>
            </w:r>
          </w:p>
        </w:tc>
      </w:tr>
    </w:tbl>
    <w:p w:rsidR="003A0238" w:rsidRDefault="003A0238" w:rsidP="00661D46">
      <w:pPr>
        <w:keepNext/>
        <w:keepLines/>
      </w:pPr>
      <w:r>
        <w:rPr>
          <w:i/>
          <w:iCs/>
          <w:szCs w:val="22"/>
        </w:rPr>
        <w:t>h)</w:t>
      </w:r>
      <w:r>
        <w:rPr>
          <w:i/>
          <w:iCs/>
          <w:szCs w:val="22"/>
        </w:rPr>
        <w:tab/>
      </w:r>
      <w:r>
        <w:t>что различные организации из всех секторов общества совместно работают для обеспечения кибербезопасности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  <w:szCs w:val="22"/>
              </w:rPr>
              <w:t>h)</w:t>
            </w:r>
            <w:r>
              <w:rPr>
                <w:i/>
                <w:iCs/>
                <w:szCs w:val="22"/>
              </w:rPr>
              <w:tab/>
            </w:r>
            <w:r>
              <w:t xml:space="preserve">что различные организации из всех секторов общества совместно работают для обеспечения </w:t>
            </w:r>
            <w:del w:id="476" w:author="Open-Xml-PowerTools" w:date="2017-05-08T12:40:00Z">
              <w:r>
                <w:delText>кибербезопасности</w:delText>
              </w:r>
            </w:del>
            <w:ins w:id="477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</w:t>
              </w:r>
            </w:ins>
            <w:r>
              <w:rPr>
                <w:color w:val="000000"/>
              </w:rPr>
              <w:t xml:space="preserve"> электросвязи/ИКТ</w:t>
            </w:r>
            <w:r>
              <w:t>;</w:t>
            </w:r>
          </w:p>
        </w:tc>
      </w:tr>
    </w:tbl>
    <w:p w:rsidR="003A0238" w:rsidRDefault="003A0238">
      <w:r>
        <w:rPr>
          <w:i/>
          <w:iCs/>
          <w:szCs w:val="22"/>
        </w:rPr>
        <w:t>i)</w:t>
      </w:r>
      <w:r>
        <w:rPr>
          <w:i/>
          <w:iCs/>
          <w:szCs w:val="22"/>
        </w:rPr>
        <w:tab/>
      </w:r>
      <w:r>
        <w:t>что Задача 3 МСЭ-D, которая установлена Стратегическим планом Союза на 2012−2015 годы, содержащимся в Резолюции 71 (Пересм. Гвадалахара, 2010 г.), заключалась в содействии разработке стратегий, направленных на активизацию развертывания и обеспечение безопасного, защищенного и приемлемого в ценовом отношении использования приложений и услуг ИКТ в целях включения электросвязи/ИКТ в более широкую экономику и общество;</w:t>
      </w:r>
    </w:p>
    <w:p w:rsidR="003A0238" w:rsidRDefault="003A0238">
      <w:r>
        <w:rPr>
          <w:i/>
          <w:iCs/>
        </w:rPr>
        <w:t>j)</w:t>
      </w:r>
      <w:r>
        <w:rPr>
          <w:i/>
          <w:iCs/>
        </w:rPr>
        <w:tab/>
      </w:r>
      <w:r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странах;</w:t>
      </w:r>
    </w:p>
    <w:p w:rsidR="003A0238" w:rsidRDefault="003A0238">
      <w:r>
        <w:rPr>
          <w:i/>
          <w:iCs/>
        </w:rPr>
        <w:lastRenderedPageBreak/>
        <w:t>k)</w:t>
      </w:r>
      <w:r>
        <w:rPr>
          <w:i/>
          <w:iCs/>
        </w:rPr>
        <w:tab/>
      </w:r>
      <w:r>
        <w:t>различная информация, материалы, передовой опыт и финансовые ресурсы, в зависимости от случая, доступны Государствам-Членам через национальные, региональные и другие соответствующие международные организации в соответствии с их конкретным функциями;</w:t>
      </w:r>
    </w:p>
    <w:p w:rsidR="003A0238" w:rsidRDefault="003A0238">
      <w:r>
        <w:rPr>
          <w:i/>
          <w:iCs/>
        </w:rPr>
        <w:t>l)</w:t>
      </w:r>
      <w:r>
        <w:rPr>
          <w:i/>
          <w:iCs/>
        </w:rPr>
        <w:tab/>
      </w:r>
      <w:r>
        <w:t>что результаты обследования по вопросам информированности о кибербезопасности, проведенного БРЭ и Вопросом 22-1/1 в предыдущем исследовательском периоде, показали, что наименее развитым странам требуется значительная помощь в этой области;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l)</w:t>
            </w:r>
            <w:r>
              <w:rPr>
                <w:i/>
                <w:iCs/>
              </w:rPr>
              <w:tab/>
            </w:r>
            <w:r>
              <w:t xml:space="preserve">что результаты обследования по вопросам информированности </w:t>
            </w:r>
            <w:del w:id="478" w:author="Open-Xml-PowerTools" w:date="2017-05-08T12:40:00Z">
              <w:r>
                <w:delText>о кибербезопасности</w:delText>
              </w:r>
            </w:del>
            <w:ins w:id="479" w:author="Open-Xml-PowerTools" w:date="2017-05-08T12:40:00Z">
              <w:r>
                <w:t xml:space="preserve">в отношении </w:t>
              </w:r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</w:ins>
            <w:r>
              <w:t xml:space="preserve">, проведенного БРЭ и Вопросом 22-1/1 в </w:t>
            </w:r>
            <w:del w:id="480" w:author="Open-Xml-PowerTools" w:date="2017-05-08T12:40:00Z">
              <w:r>
                <w:delText xml:space="preserve">предыдущем </w:delText>
              </w:r>
            </w:del>
            <w:r>
              <w:t>исследовательском периоде</w:t>
            </w:r>
            <w:ins w:id="481" w:author="Open-Xml-PowerTools" w:date="2017-05-08T12:40:00Z">
              <w:r>
                <w:t xml:space="preserve"> 2010−2014 годов</w:t>
              </w:r>
            </w:ins>
            <w:r>
              <w:t>, показали, что наименее развитым странам требуется значительная помощь в этой области;</w:t>
            </w:r>
          </w:p>
        </w:tc>
      </w:tr>
    </w:tbl>
    <w:p w:rsidR="003A0238" w:rsidRDefault="003A0238">
      <w:r>
        <w:rPr>
          <w:i/>
          <w:iCs/>
        </w:rPr>
        <w:t>m)</w:t>
      </w:r>
      <w:r>
        <w:tab/>
        <w:t>что в Глобальной программе кибербезопасности (ГПК)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электросвязи/ИКТ,</w:t>
      </w:r>
    </w:p>
    <w:p w:rsidR="003A0238" w:rsidRDefault="003A0238">
      <w:pPr>
        <w:pStyle w:val="Call"/>
      </w:pPr>
      <w:r>
        <w:t>признавая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t xml:space="preserve">что меры, принимаемые для обеспечения стабильности и безопасности сетей электросвязи/ИКТ, для защиты от киберугроз/киберпреступности 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</w:t>
      </w:r>
      <w:r>
        <w:rPr>
          <w:rFonts w:eastAsia="Arial Unicode MS"/>
        </w:rPr>
        <w:t>Международного пакта о гражданских и политических правах</w:t>
      </w:r>
      <w:r>
        <w:t>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  <w:lang w:eastAsia="zh-CN"/>
              </w:rPr>
              <w:t>a)</w:t>
            </w:r>
            <w:r>
              <w:rPr>
                <w:lang w:eastAsia="zh-CN"/>
              </w:rPr>
              <w:tab/>
            </w:r>
            <w:r>
              <w:t xml:space="preserve">что меры, принимаемые для обеспечения стабильности и безопасности сетей электросвязи/ИКТ, для защиты от </w:t>
            </w:r>
            <w:del w:id="482" w:author="Open-Xml-PowerTools" w:date="2017-05-08T12:40:00Z">
              <w:r>
                <w:delText>киберугроз/киберпреступности</w:delText>
              </w:r>
            </w:del>
            <w:ins w:id="483" w:author="Open-Xml-PowerTools" w:date="2017-05-08T12:40:00Z">
              <w:r>
                <w:rPr>
                  <w:color w:val="000000"/>
                </w:rPr>
                <w:t>компьютерной преступности/преступности, связанной с использованием ИКТ,</w:t>
              </w:r>
            </w:ins>
            <w:r>
              <w:rPr>
                <w:color w:val="000000"/>
              </w:rPr>
              <w:t xml:space="preserve"> </w:t>
            </w:r>
            <w:r>
              <w:t xml:space="preserve">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</w:t>
            </w:r>
            <w:r>
              <w:rPr>
                <w:rFonts w:eastAsia="Arial Unicode MS"/>
              </w:rPr>
              <w:t>Международного пакта о гражданских и политических правах</w:t>
            </w:r>
            <w:r>
              <w:t>;</w:t>
            </w:r>
          </w:p>
        </w:tc>
      </w:tr>
    </w:tbl>
    <w:p w:rsidR="003A0238" w:rsidRDefault="003A0238">
      <w:pPr>
        <w:rPr>
          <w:lang w:bidi="ar-EG"/>
        </w:rPr>
      </w:pPr>
      <w:r>
        <w:rPr>
          <w:i/>
          <w:iCs/>
        </w:rPr>
        <w:t>b)</w:t>
      </w:r>
      <w:r>
        <w:rPr>
          <w:i/>
          <w:iCs/>
        </w:rPr>
        <w:tab/>
      </w:r>
      <w:r>
        <w:rPr>
          <w:lang w:bidi="ar-EG"/>
        </w:rPr>
        <w:t xml:space="preserve">что в резолюции 68/167 ГА ООН "Право на неприкосновенность личной жизни в цифровой век" </w:t>
      </w:r>
      <w:r>
        <w:rPr>
          <w:iCs/>
        </w:rPr>
        <w:t>подтверждается</w:t>
      </w:r>
      <w:r>
        <w:t>, что те же права, которые человек имеет в офлайновой среде, должны также защищаться и в онлайновой среде, включая право на неприкосновенность личной жизни;</w:t>
      </w:r>
    </w:p>
    <w:p w:rsidR="003A0238" w:rsidRDefault="003A0238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  <w:t xml:space="preserve">необходимость в проведении соответствующих действий и принятии превентивных мер, определяемых законодательством и направленных на борьбу со злоупотреблениями электросвязью/ИКТ, в соответствии с этическими аспектами информационного общества, предусмотренными в Женевских декларации принципов и плане действий (пункт 43 Тунисской программы), необходимость противодействия терроризму во всех его формах и проявлениях в сетях электросвязи/ИКТ при соблюдении прав человека и в соответствии с другими обязательствами по международному праву, которые упоминаются в п. 81 постановляющей части резолюции 60/1 Генеральной Ассамблеи ООН по итогам Всемирного саммита 2005 года, и важность безопасности, последовательности и стабильности сетей электросвязи/ИКТ, а также необходимость защищать сети электросвязи/ИКТ от угроз и уязвимости (пункт 45 Тунисской программы), при обеспечении неприкосновенности частной жизни и защиты личной информации и личных сведений, будь то посредством принятия законодательства, </w:t>
      </w:r>
      <w:r>
        <w:rPr>
          <w:rFonts w:eastAsia="'宋体"/>
          <w:bCs/>
          <w:iCs/>
          <w:szCs w:val="22"/>
        </w:rPr>
        <w:t>реализации совместных рамочных программ, использования передового опыта и применения саморегулируемых и технических мер торгово-промышленным сектором и пользователями</w:t>
      </w:r>
      <w:r>
        <w:rPr>
          <w:lang w:eastAsia="zh-CN"/>
        </w:rPr>
        <w:t xml:space="preserve"> (пункт 46 Тунисской программы);</w:t>
      </w:r>
    </w:p>
    <w:p w:rsidR="003A0238" w:rsidRDefault="003A0238">
      <w:pPr>
        <w:rPr>
          <w:lang w:eastAsia="zh-CN"/>
        </w:rPr>
      </w:pPr>
      <w:r>
        <w:rPr>
          <w:i/>
          <w:iCs/>
          <w:lang w:eastAsia="zh-CN"/>
        </w:rPr>
        <w:lastRenderedPageBreak/>
        <w:t>d)</w:t>
      </w:r>
      <w:r>
        <w:rPr>
          <w:lang w:eastAsia="zh-CN"/>
        </w:rPr>
        <w:tab/>
        <w:t>необходимость эффективного противодействия вызовам и угрозам, возникающим в результате использования электросвязи/ИКТ, например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безопасности, и совместной работы с целью предотвращения злоупотребления информационными ресурсами и технологиями в преступных и террористических целях, соблюдая при этом права человека;</w:t>
      </w:r>
    </w:p>
    <w:p w:rsidR="003A0238" w:rsidRDefault="003A0238">
      <w:r>
        <w:rPr>
          <w:i/>
          <w:iCs/>
          <w:lang w:eastAsia="zh-CN"/>
        </w:rPr>
        <w:t>e)</w:t>
      </w:r>
      <w:r>
        <w:rPr>
          <w:lang w:eastAsia="zh-CN"/>
        </w:rPr>
        <w:tab/>
        <w:t xml:space="preserve">роль электросвязи/ИКТ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</w:r>
      <w:r>
        <w:t>наилучшее обеспечение интересов ребенка имеет первостепенное значение;</w:t>
      </w:r>
    </w:p>
    <w:p w:rsidR="003A0238" w:rsidRDefault="003A0238">
      <w:r>
        <w:rPr>
          <w:i/>
          <w:iCs/>
        </w:rPr>
        <w:t>f)</w:t>
      </w:r>
      <w:r>
        <w:tab/>
        <w:t>стремление и решимость всех заинтересованных сторон построить ориентированное на интересы людей, открытое для всех и защищенное информационное общество, направленное на развитие на основе целей и принципов Устава Организации Объединенных Наций, международного права и принципа многосторонних отношений, соблюдая в полном объеме и поддерживая Всеобщую декларацию прав человека, с тем чтобы люди во всем мире могли создавать информацию и знания, иметь к ним доступ, пользоваться и обмениваться ими в полной безопасности, для того чтобы в полной мере раскрыть свой потенциал и реализовать согласованные на международном уровне цели и задачи в области развития, включая Цели развития тысячелетия;</w:t>
      </w:r>
    </w:p>
    <w:p w:rsidR="003A0238" w:rsidRDefault="003A0238">
      <w:r>
        <w:rPr>
          <w:i/>
          <w:iCs/>
        </w:rPr>
        <w:t>g)</w:t>
      </w:r>
      <w:r>
        <w:rPr>
          <w:i/>
          <w:iCs/>
        </w:rPr>
        <w:tab/>
      </w:r>
      <w:r>
        <w:t>положения пунктов 4, 5 и 55 Женевской декларации принципов и что свобода слова и свободный поток информации, идей и знаний благоприятствуют развитию;</w:t>
      </w:r>
    </w:p>
    <w:p w:rsidR="003A0238" w:rsidRDefault="003A0238">
      <w:r>
        <w:rPr>
          <w:i/>
          <w:iCs/>
        </w:rPr>
        <w:t>h)</w:t>
      </w:r>
      <w:r>
        <w:rPr>
          <w:i/>
          <w:iCs/>
        </w:rPr>
        <w:tab/>
      </w:r>
      <w:r>
        <w:t>что Тунисский этап ВВУИО явился уникальной возможностью для повышения уровня информированности о преимуществах, которые электросвязь/ИКТ могут дать человечеству, и о том, как они могут изменить деятельность, взаимоотношения и жизнь людей и, таким образом, укрепить уверенность в будущем при условии безопасного использования электросвязи/ИКТ, как показала реализация решений Встречи на высшем уровне;</w:t>
      </w:r>
    </w:p>
    <w:p w:rsidR="003A0238" w:rsidRDefault="003A0238">
      <w:pPr>
        <w:rPr>
          <w:rFonts w:eastAsia="'宋体"/>
          <w:iCs/>
          <w:szCs w:val="22"/>
        </w:rPr>
      </w:pPr>
      <w:r>
        <w:rPr>
          <w:i/>
          <w:iCs/>
        </w:rPr>
        <w:t>i)</w:t>
      </w:r>
      <w:r>
        <w:rPr>
          <w:i/>
          <w:iCs/>
        </w:rPr>
        <w:tab/>
      </w:r>
      <w:r>
        <w:t xml:space="preserve">необходимость </w:t>
      </w:r>
      <w:r>
        <w:rPr>
          <w:rFonts w:eastAsia="'宋体"/>
          <w:bCs/>
          <w:iCs/>
          <w:szCs w:val="22"/>
        </w:rPr>
        <w:t>принять эффективные меры</w:t>
      </w:r>
      <w:r>
        <w:rPr>
          <w:rFonts w:eastAsia="'宋体"/>
          <w:b/>
          <w:iCs/>
          <w:szCs w:val="22"/>
        </w:rPr>
        <w:t xml:space="preserve"> </w:t>
      </w:r>
      <w:r>
        <w:rPr>
          <w:rFonts w:eastAsia="'宋体"/>
          <w:iCs/>
          <w:szCs w:val="22"/>
        </w:rPr>
        <w:t>для решения существенной проблемы, связанной со спамом, о чем говорится в пункте 41 Тунисской программы, а также, в том числе, со спамом, киберпреступностью, вирусами, червями и сетевыми атаками с целью отказа в обслуживании;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rFonts w:eastAsia="'宋体"/>
                <w:iCs/>
                <w:szCs w:val="22"/>
              </w:rPr>
            </w:pPr>
            <w:r>
              <w:rPr>
                <w:i/>
                <w:iCs/>
              </w:rPr>
              <w:t>i)</w:t>
            </w:r>
            <w:r>
              <w:rPr>
                <w:i/>
                <w:iCs/>
              </w:rPr>
              <w:tab/>
            </w:r>
            <w:r>
              <w:t xml:space="preserve">необходимость </w:t>
            </w:r>
            <w:r>
              <w:rPr>
                <w:rFonts w:eastAsia="'宋体"/>
                <w:bCs/>
                <w:iCs/>
                <w:szCs w:val="22"/>
              </w:rPr>
              <w:t>принять эффективные меры</w:t>
            </w:r>
            <w:r>
              <w:rPr>
                <w:rFonts w:eastAsia="'宋体"/>
                <w:b/>
                <w:iCs/>
                <w:szCs w:val="22"/>
              </w:rPr>
              <w:t xml:space="preserve"> </w:t>
            </w:r>
            <w:r>
              <w:rPr>
                <w:rFonts w:eastAsia="'宋体"/>
                <w:iCs/>
                <w:szCs w:val="22"/>
              </w:rPr>
              <w:t>для решения существенной проблемы, связанной со спамом, о чем говорится в пункте 41 Тунисской программы, а также, в том числе, со спамом,</w:t>
            </w:r>
            <w:r>
              <w:rPr>
                <w:color w:val="000000"/>
              </w:rPr>
              <w:t xml:space="preserve"> </w:t>
            </w:r>
            <w:del w:id="484" w:author="Open-Xml-PowerTools" w:date="2017-05-08T12:40:00Z">
              <w:r>
                <w:rPr>
                  <w:rFonts w:eastAsia="'宋体"/>
                  <w:iCs/>
                  <w:szCs w:val="22"/>
                </w:rPr>
                <w:delText>киберпреступностью,</w:delText>
              </w:r>
            </w:del>
            <w:ins w:id="485" w:author="Open-Xml-PowerTools" w:date="2017-05-08T12:40:00Z">
              <w:r>
                <w:rPr>
                  <w:color w:val="000000"/>
                </w:rPr>
                <w:t>преступностью, связанной с использованием ИКТ</w:t>
              </w:r>
              <w:r>
                <w:rPr>
                  <w:rFonts w:eastAsia="'宋体"/>
                  <w:iCs/>
                  <w:szCs w:val="22"/>
                </w:rPr>
                <w:t>, с</w:t>
              </w:r>
            </w:ins>
            <w:r>
              <w:rPr>
                <w:rFonts w:eastAsia="'宋体"/>
                <w:iCs/>
                <w:szCs w:val="22"/>
              </w:rPr>
              <w:t xml:space="preserve"> вирусами, червями и сетевыми атаками с целью отказа в обслуживании;</w:t>
            </w:r>
          </w:p>
        </w:tc>
      </w:tr>
    </w:tbl>
    <w:p w:rsidR="003A0238" w:rsidRDefault="003A0238">
      <w:r>
        <w:rPr>
          <w:i/>
          <w:iCs/>
        </w:rPr>
        <w:t>j)</w:t>
      </w:r>
      <w:r>
        <w:tab/>
        <w:t>необходимость эффективной координации деятельности по Программам и Вопросам МСЭ</w:t>
      </w:r>
      <w:r>
        <w:noBreakHyphen/>
        <w:t>D,</w:t>
      </w:r>
    </w:p>
    <w:p w:rsidR="003A0238" w:rsidRDefault="003A0238">
      <w:pPr>
        <w:pStyle w:val="Call"/>
      </w:pPr>
      <w:r>
        <w:t>отмечая</w:t>
      </w:r>
    </w:p>
    <w:p w:rsidR="003A0238" w:rsidRDefault="003A0238">
      <w:r>
        <w:rPr>
          <w:i/>
          <w:iCs/>
        </w:rPr>
        <w:t>a)</w:t>
      </w:r>
      <w:r>
        <w:tab/>
        <w:t>продолжающуюся работу 17-й Исследовательской комиссии (Безопасность) Сектора стандартизации электросвязи МСЭ (МСЭ-Т) и других организаций по разработке стандартов по различным аспектам безопасности электросвязи/ИКТ;</w:t>
      </w:r>
    </w:p>
    <w:p w:rsidR="003A0238" w:rsidRDefault="003A0238">
      <w:r>
        <w:rPr>
          <w:i/>
          <w:iCs/>
        </w:rPr>
        <w:t>b)</w:t>
      </w:r>
      <w:r>
        <w:tab/>
        <w:t>что спам представляет собой важную проблему и по-прежнему содержит угрозу для пользователей, сетей и интернета в целом и что вопрос кибербезопасности следует решать на соответствующем национальном, региональном и международном уровнях;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что спам представляет собой важную проблему и по-прежнему содержит угрозу для пользователей, сетей и интернета в целом и что вопрос </w:t>
            </w:r>
            <w:del w:id="486" w:author="Open-Xml-PowerTools" w:date="2017-05-08T12:40:00Z">
              <w:r>
                <w:delText>кибербезопасности</w:delText>
              </w:r>
            </w:del>
            <w:ins w:id="487" w:author="Open-Xml-PowerTools" w:date="2017-05-08T12:40:00Z">
              <w:r>
                <w:rPr>
                  <w:color w:val="000000"/>
                </w:rPr>
                <w:t xml:space="preserve">укрепления доверия и </w:t>
              </w:r>
              <w:r>
                <w:rPr>
                  <w:color w:val="000000"/>
                </w:rPr>
                <w:lastRenderedPageBreak/>
                <w:t>безопасности при использовании электросвязи/ИКТ</w:t>
              </w:r>
            </w:ins>
            <w:r>
              <w:t xml:space="preserve"> следует решать на соответствующем национальном, региональном и международном уровнях;</w:t>
            </w:r>
          </w:p>
        </w:tc>
      </w:tr>
    </w:tbl>
    <w:p w:rsidR="003A0238" w:rsidRDefault="003A0238">
      <w:r>
        <w:rPr>
          <w:i/>
          <w:iCs/>
        </w:rPr>
        <w:lastRenderedPageBreak/>
        <w:t>c)</w:t>
      </w:r>
      <w:r>
        <w:rPr>
          <w:i/>
          <w:iCs/>
        </w:rPr>
        <w:tab/>
      </w:r>
      <w:r>
        <w:t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кибербезопасности,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c)</w:t>
            </w:r>
            <w:r>
              <w:rPr>
                <w:i/>
                <w:iCs/>
              </w:rPr>
              <w:tab/>
            </w:r>
            <w:r>
              <w:t xml:space="preserve"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</w:t>
            </w:r>
            <w:del w:id="488" w:author="Open-Xml-PowerTools" w:date="2017-05-08T12:40:00Z">
              <w:r>
                <w:delText>кибербезопасности,</w:delText>
              </w:r>
            </w:del>
            <w:ins w:id="489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>
                <w:t>,</w:t>
              </w:r>
            </w:ins>
          </w:p>
        </w:tc>
      </w:tr>
    </w:tbl>
    <w:p w:rsidR="003A0238" w:rsidRDefault="003A0238">
      <w:pPr>
        <w:pStyle w:val="Call"/>
      </w:pPr>
      <w:r>
        <w:t>решает</w:t>
      </w:r>
    </w:p>
    <w:p w:rsidR="003A0238" w:rsidRDefault="003A0238">
      <w:r>
        <w:t>1</w:t>
      </w:r>
      <w:r>
        <w:tab/>
        <w:t>по-прежнему признавать кибербезопасность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 и разработки соответствующих учебных материалов в целях содействия созданию культуры кибербезопасности;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  <w:t xml:space="preserve">по-прежнему признавать </w:t>
            </w:r>
            <w:del w:id="490" w:author="Open-Xml-PowerTools" w:date="2017-05-08T12:40:00Z">
              <w:r>
                <w:delText>кибербезопасность</w:delText>
              </w:r>
            </w:del>
            <w:ins w:id="491" w:author="Open-Xml-PowerTools" w:date="2017-05-08T12:40:00Z">
              <w:r>
                <w:rPr>
                  <w:color w:val="000000"/>
                </w:rPr>
                <w:t>укрепление доверия и безопасности при использовании электросвязи/ИКТ</w:t>
              </w:r>
            </w:ins>
            <w:r>
              <w:t xml:space="preserve">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 и разработки соответствующих учебных материалов в целях содействия созданию культуры </w:t>
            </w:r>
            <w:del w:id="492" w:author="Open-Xml-PowerTools" w:date="2017-05-08T12:40:00Z">
              <w:r>
                <w:delText>кибербезопасности;</w:delText>
              </w:r>
            </w:del>
            <w:ins w:id="493" w:author="Open-Xml-PowerTools" w:date="2017-05-08T12:40:00Z">
              <w:r>
                <w:rPr>
                  <w:color w:val="000000"/>
                </w:rPr>
                <w:t xml:space="preserve">укрепления доверия и безопасности при использовании электросвязи/ИКТ </w:t>
              </w:r>
              <w:r>
                <w:t>;</w:t>
              </w:r>
            </w:ins>
          </w:p>
        </w:tc>
      </w:tr>
    </w:tbl>
    <w:p w:rsidR="003A0238" w:rsidRDefault="003A0238">
      <w:pPr>
        <w:rPr>
          <w:rFonts w:cs="TimesNewRoman,Italic"/>
          <w:iCs/>
        </w:rPr>
      </w:pPr>
      <w:r>
        <w:t>2</w:t>
      </w:r>
      <w:r>
        <w:tab/>
        <w:t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кибербезопасности, в сферах компетенции МСЭ, учитывая необходимость в оказании помощи развивающимся странам,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rFonts w:cs="TimesNewRoman,Italic"/>
                <w:iCs/>
              </w:rPr>
            </w:pPr>
            <w:r>
              <w:t>2</w:t>
            </w:r>
            <w:r>
              <w:tab/>
              <w:t xml:space="preserve"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</w:t>
            </w:r>
            <w:del w:id="494" w:author="Open-Xml-PowerTools" w:date="2017-05-08T12:40:00Z">
              <w:r>
                <w:delText>кибербезопасности</w:delText>
              </w:r>
            </w:del>
            <w:ins w:id="495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</w:ins>
            <w:r>
              <w:t>, в сферах компетенции МСЭ, учитывая необходимость в оказании помощи развивающимся странам,</w:t>
            </w:r>
          </w:p>
        </w:tc>
      </w:tr>
    </w:tbl>
    <w:p w:rsidR="003A0238" w:rsidRDefault="003A0238">
      <w:pPr>
        <w:pStyle w:val="Call"/>
        <w:rPr>
          <w:lang w:eastAsia="zh-CN"/>
        </w:rPr>
      </w:pPr>
      <w:r>
        <w:t>поручает</w:t>
      </w:r>
      <w:r>
        <w:rPr>
          <w:lang w:eastAsia="zh-CN"/>
        </w:rPr>
        <w:t xml:space="preserve"> Директору Бюро развития электросвязи</w:t>
      </w:r>
    </w:p>
    <w:p w:rsidR="003A0238" w:rsidRDefault="003A0238">
      <w:r>
        <w:t>1</w:t>
      </w:r>
      <w:r>
        <w:tab/>
      </w:r>
      <w:r>
        <w:rPr>
          <w:lang w:eastAsia="zh-CN"/>
        </w:rPr>
        <w:t>продолжать организовывать в сотрудничестве с соответствующими организациями, в соответствующих случаях, совместно с Программой по Намеченному результату деятельности 3.1 Задачи 3, на основе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сторон для обсуждения путей и средств повышения кибербезопасности;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</w:r>
            <w:r>
              <w:rPr>
                <w:lang w:eastAsia="zh-CN"/>
              </w:rPr>
              <w:t xml:space="preserve">продолжать организовывать в сотрудничестве с соответствующими организациями, в соответствующих случаях, совместно с Программой по Намеченному результату деятельности 3.1 Задачи 3, на основе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</w:t>
            </w:r>
            <w:r>
              <w:rPr>
                <w:lang w:eastAsia="zh-CN"/>
              </w:rPr>
              <w:lastRenderedPageBreak/>
              <w:t xml:space="preserve">сторон для обсуждения путей и средств </w:t>
            </w:r>
            <w:del w:id="496" w:author="Open-Xml-PowerTools" w:date="2017-05-08T12:40:00Z">
              <w:r>
                <w:rPr>
                  <w:lang w:eastAsia="zh-CN"/>
                </w:rPr>
                <w:delText>повышения кибербезопасности;</w:delText>
              </w:r>
            </w:del>
            <w:ins w:id="497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>
                <w:rPr>
                  <w:lang w:eastAsia="zh-CN"/>
                </w:rPr>
                <w:t>;</w:t>
              </w:r>
            </w:ins>
          </w:p>
        </w:tc>
      </w:tr>
    </w:tbl>
    <w:p w:rsidR="003A0238" w:rsidRDefault="003A0238">
      <w:r>
        <w:lastRenderedPageBreak/>
        <w:t>2</w:t>
      </w:r>
      <w:r>
        <w:tab/>
        <w:t>продолжать в сотрудничестве с соответствующими организациями и заинтересованными сторонами проводить исследования по укреплению кибербезопасности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 том числе к защите детей и молодежи;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t>2</w:t>
            </w:r>
            <w:r>
              <w:tab/>
              <w:t xml:space="preserve">продолжать в сотрудничестве с соответствующими организациями и заинтересованными сторонами проводить исследования по укреплению </w:t>
            </w:r>
            <w:del w:id="498" w:author="Open-Xml-PowerTools" w:date="2017-05-08T12:40:00Z">
              <w:r>
                <w:delText>кибербезопасности</w:delText>
              </w:r>
            </w:del>
            <w:ins w:id="499" w:author="Open-Xml-PowerTools" w:date="2017-05-08T12:40:00Z">
              <w:r>
                <w:rPr>
                  <w:color w:val="000000"/>
                </w:rPr>
                <w:t>доверия и безопасности при использовании электросвязи/ИКТ</w:t>
              </w:r>
            </w:ins>
            <w:r>
              <w:t xml:space="preserve">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 том числе к защите детей и молодежи;</w:t>
            </w:r>
          </w:p>
        </w:tc>
      </w:tr>
    </w:tbl>
    <w:p w:rsidR="003A0238" w:rsidRDefault="003A0238">
      <w:r>
        <w:t>3</w:t>
      </w:r>
      <w:r>
        <w:tab/>
        <w:t>поддерживать инициативы Государств-Членов, особенно в развивающихся странах, касающиеся механизмов совершенствования сотрудничества в области кибербезопасности;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t>3</w:t>
            </w:r>
            <w:r>
              <w:tab/>
              <w:t xml:space="preserve">поддерживать инициативы Государств-Членов, особенно в развивающихся странах, касающиеся механизмов совершенствования сотрудничества в области </w:t>
            </w:r>
            <w:del w:id="500" w:author="Open-Xml-PowerTools" w:date="2017-05-08T12:40:00Z">
              <w:r>
                <w:delText>кибербезопасности;</w:delText>
              </w:r>
            </w:del>
            <w:ins w:id="501" w:author="Open-Xml-PowerTools" w:date="2017-05-08T12:40:00Z"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>
                <w:t>;</w:t>
              </w:r>
            </w:ins>
          </w:p>
        </w:tc>
      </w:tr>
    </w:tbl>
    <w:p w:rsidR="003A0238" w:rsidRDefault="003A0238">
      <w:pPr>
        <w:rPr>
          <w:szCs w:val="22"/>
        </w:rPr>
      </w:pPr>
      <w:r>
        <w:t>4</w:t>
      </w:r>
      <w:r>
        <w:tab/>
      </w:r>
      <w:r>
        <w:rPr>
          <w:szCs w:val="22"/>
        </w:rPr>
        <w:t xml:space="preserve">помогать развивающимся странам в повышении </w:t>
      </w:r>
      <w:r>
        <w:t>их степени подготовленности, с тем чтобы обеспечить высокий уровень и эффективность безопасности их важнейших инфраструктур электросвязи/ИКТ</w:t>
      </w:r>
      <w:r>
        <w:rPr>
          <w:szCs w:val="22"/>
        </w:rPr>
        <w:t>;</w:t>
      </w:r>
    </w:p>
    <w:p w:rsidR="003A0238" w:rsidRDefault="003A0238">
      <w:r>
        <w:rPr>
          <w:iCs/>
        </w:rPr>
        <w:t>5</w:t>
      </w:r>
      <w:r>
        <w:rPr>
          <w:iCs/>
        </w:rPr>
        <w:tab/>
        <w:t xml:space="preserve">помогать Государствам-Членам в создании соответствующей </w:t>
      </w:r>
      <w:r>
        <w:t>структуры между развивающимися странами, позволяющей быстро обнаруживать и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:rsidR="003A0238" w:rsidRDefault="003A0238">
      <w:r>
        <w:t>6</w:t>
      </w:r>
      <w:r>
        <w:tab/>
        <w:t>сотрудничать с Директором БСЭ в целях выполнения настоящей Резолюции;</w:t>
      </w:r>
    </w:p>
    <w:p w:rsidR="003A0238" w:rsidRDefault="003A0238">
      <w:r>
        <w:rPr>
          <w:szCs w:val="22"/>
        </w:rPr>
        <w:t>7</w:t>
      </w:r>
      <w:r>
        <w:rPr>
          <w:szCs w:val="22"/>
        </w:rPr>
        <w:tab/>
      </w:r>
      <w:r>
        <w:t>представить</w:t>
      </w:r>
      <w:r>
        <w:rPr>
          <w:szCs w:val="22"/>
        </w:rPr>
        <w:t xml:space="preserve"> отчет о </w:t>
      </w:r>
      <w:r>
        <w:t>результатах выполнения настоящей Резолюции следующей ВКРЭ,</w:t>
      </w:r>
    </w:p>
    <w:p w:rsidR="003A0238" w:rsidRDefault="003A0238">
      <w:pPr>
        <w:pStyle w:val="Call"/>
      </w:pPr>
      <w:r>
        <w:t>предлагает Генеральному секретарю в координации с Директорами Бюро радиосвязи, Бюро стандартизации электросвязи и Бюро развития электросвязи</w:t>
      </w:r>
    </w:p>
    <w:p w:rsidR="003A0238" w:rsidRDefault="003A0238">
      <w:r>
        <w:rPr>
          <w:iCs/>
        </w:rPr>
        <w:t>1</w:t>
      </w:r>
      <w:r>
        <w:rPr>
          <w:iCs/>
        </w:rPr>
        <w:tab/>
        <w:t>представить отчет</w:t>
      </w:r>
      <w:r>
        <w:t xml:space="preserve"> о МоВ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кибербезопасности и борьбы с киберугрозами, с тем чтобы обеспечить Государствам-Членам возможность определения необходимости в дополнительных меморандумах и механизмах;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Cs/>
              </w:rPr>
              <w:t>1</w:t>
            </w:r>
            <w:r>
              <w:rPr>
                <w:iCs/>
              </w:rPr>
              <w:tab/>
              <w:t>представить отчет</w:t>
            </w:r>
            <w:r>
              <w:t xml:space="preserve"> о МоВ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</w:t>
            </w:r>
            <w:del w:id="502" w:author="Open-Xml-PowerTools" w:date="2017-05-08T12:40:00Z">
              <w:r>
                <w:delText>кибербезопасности</w:delText>
              </w:r>
            </w:del>
            <w:ins w:id="503" w:author="Open-Xml-PowerTools" w:date="2017-05-08T12:40:00Z">
              <w:r>
                <w:rPr>
                  <w:color w:val="000000"/>
                </w:rPr>
                <w:t>доверия и безопасности при использовании электросвязи/ИКТ</w:t>
              </w:r>
            </w:ins>
            <w:r>
              <w:t xml:space="preserve"> и борьбы с </w:t>
            </w:r>
            <w:del w:id="504" w:author="Open-Xml-PowerTools" w:date="2017-05-08T12:40:00Z">
              <w:r>
                <w:delText>киберугрозами</w:delText>
              </w:r>
            </w:del>
            <w:ins w:id="505" w:author="Open-Xml-PowerTools" w:date="2017-05-08T12:40:00Z">
              <w:r>
                <w:t>компьютерной преступностью</w:t>
              </w:r>
            </w:ins>
            <w:r>
              <w:t>, с тем чтобы обеспечить Государствам-Членам возможность определения необходимости в дополнительных меморандумах и механизмах;</w:t>
            </w:r>
          </w:p>
        </w:tc>
      </w:tr>
    </w:tbl>
    <w:p w:rsidR="003A0238" w:rsidRDefault="003A0238">
      <w:r>
        <w:t>2</w:t>
      </w:r>
      <w:r>
        <w:tab/>
        <w:t>оказывать содействие региональным и глобальным проектам в области кибербезопасности, таким, как, например ИМПАКТ, FIRST, OAS, APCERT, и предложить всем странам, в особенности развивающимся странам, принять участие в данной деятельности,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RPM-CIS/38/13: Региональное подготовительное собрание к ВКРЭ-17 для СНГ (РПС-СНГ)</w:t>
            </w:r>
          </w:p>
          <w:p w:rsidR="003A0238" w:rsidRDefault="003A0238">
            <w:r>
              <w:t>2</w:t>
            </w:r>
            <w:r>
              <w:tab/>
              <w:t>оказывать содействие региональным и глобальным проектам</w:t>
            </w:r>
            <w:del w:id="506" w:author="Open-Xml-PowerTools" w:date="2017-05-08T12:40:00Z">
              <w:r>
                <w:delText xml:space="preserve"> в области кибербезопасности</w:delText>
              </w:r>
            </w:del>
            <w:ins w:id="507" w:author="Open-Xml-PowerTools" w:date="2017-05-08T12:40:00Z">
              <w:r>
                <w:t xml:space="preserve">, направленным на </w:t>
              </w:r>
              <w:r>
                <w:rPr>
                  <w:color w:val="000000"/>
                </w:rPr>
                <w:t>укрепление доверия и безопасности при использовании электросвязи/ИКТ</w:t>
              </w:r>
            </w:ins>
            <w:r>
              <w:rPr>
                <w:color w:val="000000"/>
              </w:rPr>
              <w:t>,</w:t>
            </w:r>
            <w:r>
              <w:t xml:space="preserve"> таким, как, например ИМПАКТ, FIRST, OAS, APCERT, и предложить всем странам, в особенности развивающимся странам, принять участие в данной деятельности,</w:t>
            </w:r>
          </w:p>
        </w:tc>
      </w:tr>
    </w:tbl>
    <w:p w:rsidR="003A0238" w:rsidRDefault="003A0238">
      <w:pPr>
        <w:pStyle w:val="Call"/>
      </w:pPr>
      <w:r>
        <w:t>просит Генерального секретаря</w:t>
      </w:r>
    </w:p>
    <w:p w:rsidR="003A0238" w:rsidRDefault="003A0238">
      <w:r>
        <w:t>1</w:t>
      </w:r>
      <w:r>
        <w:tab/>
        <w:t>довести настоящую Резолюцию до сведения следующей Полномочной конференции в целях рассмотрения и принятия необходимых мер, в соответствующих случаях;</w:t>
      </w:r>
    </w:p>
    <w:p w:rsidR="003A0238" w:rsidRDefault="003A0238">
      <w:r>
        <w:t>2</w:t>
      </w:r>
      <w:r>
        <w:tab/>
        <w:t>представить отчет о результатах этой деятельности Совету и Полномочной конференции в 2018 году,</w:t>
      </w:r>
    </w:p>
    <w:p w:rsidR="003A0238" w:rsidRDefault="003A0238">
      <w:pPr>
        <w:pStyle w:val="Call"/>
      </w:pPr>
      <w:r>
        <w:t>предлагает Государствам-Членам, Членам Сектора, Ассоциированным членам и академическим организациям</w:t>
      </w:r>
    </w:p>
    <w:p w:rsidR="003A0238" w:rsidRDefault="003A0238">
      <w:r>
        <w:t>1</w:t>
      </w:r>
      <w:r>
        <w:tab/>
        <w:t>обеспечить необходимую поддержку осуществлению настоящей Резолюции и активно участвовать в ее осуществлении;</w:t>
      </w:r>
    </w:p>
    <w:p w:rsidR="003A0238" w:rsidRDefault="003A0238">
      <w:pPr>
        <w:rPr>
          <w:iCs/>
        </w:rPr>
      </w:pPr>
      <w:r>
        <w:rPr>
          <w:iCs/>
        </w:rPr>
        <w:t>2</w:t>
      </w:r>
      <w:r>
        <w:rPr>
          <w:iCs/>
        </w:rPr>
        <w:tab/>
        <w:t>признать кибербезопасность, противодействие спаму и борьбу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RPM-CIS/38/13: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Cs/>
              </w:rPr>
            </w:pPr>
            <w:r>
              <w:rPr>
                <w:iCs/>
              </w:rPr>
              <w:t>2</w:t>
            </w:r>
            <w:r>
              <w:rPr>
                <w:iCs/>
              </w:rPr>
              <w:tab/>
              <w:t xml:space="preserve">признать </w:t>
            </w:r>
            <w:del w:id="508" w:author="Open-Xml-PowerTools" w:date="2017-05-08T12:40:00Z">
              <w:r>
                <w:rPr>
                  <w:iCs/>
                </w:rPr>
                <w:delText>кибербезопасность, противодействие</w:delText>
              </w:r>
            </w:del>
            <w:ins w:id="509" w:author="Open-Xml-PowerTools" w:date="2017-05-08T12:40:00Z">
              <w:r>
                <w:rPr>
                  <w:iCs/>
                </w:rPr>
                <w:t xml:space="preserve">задачу </w:t>
              </w:r>
              <w:r>
                <w:rPr>
                  <w:color w:val="000000"/>
                </w:rPr>
                <w:t>укрепления доверия и безопасности при использовании электросвязи/ИКТ</w:t>
              </w:r>
              <w:r>
                <w:rPr>
                  <w:iCs/>
                </w:rPr>
                <w:t>, противодействия</w:t>
              </w:r>
            </w:ins>
            <w:r>
              <w:rPr>
                <w:iCs/>
              </w:rPr>
              <w:t xml:space="preserve"> спаму и </w:t>
            </w:r>
            <w:del w:id="510" w:author="Open-Xml-PowerTools" w:date="2017-05-08T12:40:00Z">
              <w:r>
                <w:rPr>
                  <w:iCs/>
                </w:rPr>
                <w:delText>борьбу</w:delText>
              </w:r>
            </w:del>
            <w:ins w:id="511" w:author="Open-Xml-PowerTools" w:date="2017-05-08T12:40:00Z">
              <w:r>
                <w:rPr>
                  <w:iCs/>
                </w:rPr>
                <w:t>борьбы</w:t>
              </w:r>
            </w:ins>
            <w:r>
              <w:rPr>
                <w:iCs/>
              </w:rPr>
              <w:t xml:space="preserve">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      </w:r>
          </w:p>
        </w:tc>
      </w:tr>
    </w:tbl>
    <w:p w:rsidR="003A0238" w:rsidRDefault="003A0238">
      <w:r>
        <w:rPr>
          <w:iCs/>
        </w:rPr>
        <w:t>3</w:t>
      </w:r>
      <w:r>
        <w:rPr>
          <w:iCs/>
        </w:rPr>
        <w:tab/>
      </w:r>
      <w:r>
        <w:t>стимулировать поставщиков услуг защищаться от выявленных рисков, стремиться обеспечивать непрерывность предоставляемых услуг и уведомлять о нарушениях безопасности,</w:t>
      </w:r>
    </w:p>
    <w:p w:rsidR="003A0238" w:rsidRDefault="003A0238">
      <w:pPr>
        <w:pStyle w:val="Call"/>
      </w:pPr>
      <w:r>
        <w:t>предлагает Государствам-Членам</w:t>
      </w:r>
    </w:p>
    <w:p w:rsidR="003A0238" w:rsidRDefault="003A0238">
      <w:r>
        <w:rPr>
          <w:iCs/>
        </w:rPr>
        <w:t>1</w:t>
      </w:r>
      <w:r>
        <w:rPr>
          <w:iCs/>
        </w:rPr>
        <w:tab/>
        <w:t xml:space="preserve">создать соответствующую структуру, </w:t>
      </w:r>
      <w:r>
        <w:t>позволяющую быстро реагировать на значительные инциденты, и предложить план действий, направленный на предупреждение таких инцидентов и смягчение их последствий;</w:t>
      </w:r>
    </w:p>
    <w:p w:rsidR="003A0238" w:rsidRDefault="003A0238">
      <w:r>
        <w:t>2</w:t>
      </w:r>
      <w:r>
        <w:tab/>
        <w:t>разработать на национальном уровне стратегии и средства для обеспечения защиты национальной важнейшей инфраструктуры, в том числе усиления способности к восстановлению инфраструктуры электросвязи/ИКТ.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SUP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/8/11</w:t>
      </w:r>
      <w:r w:rsidRPr="001F05EB">
        <w:rPr>
          <w:vanish/>
          <w:color w:val="7F7F7F" w:themeColor="text1" w:themeTint="80"/>
          <w:vertAlign w:val="superscript"/>
          <w:lang w:val="ru-RU"/>
        </w:rPr>
        <w:t>#48373</w:t>
      </w:r>
    </w:p>
    <w:p w:rsidR="003A0238" w:rsidRPr="00131E8D" w:rsidRDefault="003A0238" w:rsidP="00661D46">
      <w:pPr>
        <w:pStyle w:val="ResNo"/>
      </w:pPr>
      <w:bookmarkStart w:id="512" w:name="_Toc393975747"/>
      <w:bookmarkStart w:id="513" w:name="_Toc402169422"/>
      <w:r w:rsidRPr="00131E8D">
        <w:t>РЕЗОЛЮЦИЯ 50 (Пересм. Дубай, 2014 г.)</w:t>
      </w:r>
      <w:bookmarkEnd w:id="512"/>
      <w:bookmarkEnd w:id="513"/>
    </w:p>
    <w:p w:rsidR="003A0238" w:rsidRPr="00131E8D" w:rsidRDefault="003A0238" w:rsidP="00661D46">
      <w:pPr>
        <w:pStyle w:val="Restitle"/>
      </w:pPr>
      <w:bookmarkStart w:id="514" w:name="_Toc393975748"/>
      <w:bookmarkStart w:id="515" w:name="_Toc393976915"/>
      <w:bookmarkStart w:id="516" w:name="_Toc402169423"/>
      <w:r w:rsidRPr="00131E8D">
        <w:t>Оптимальная интеграция информационно-коммуникационных технологий</w:t>
      </w:r>
      <w:bookmarkEnd w:id="514"/>
      <w:bookmarkEnd w:id="515"/>
      <w:bookmarkEnd w:id="516"/>
    </w:p>
    <w:p w:rsidR="003A0238" w:rsidRPr="00131E8D" w:rsidRDefault="003A0238" w:rsidP="00661D46">
      <w:pPr>
        <w:pStyle w:val="Normalaftertitle"/>
      </w:pPr>
      <w:r w:rsidRPr="00131E8D">
        <w:t>Всемирная конференция по развитию электросвязи (Дубай, 2014 г.),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/8/12</w:t>
      </w:r>
    </w:p>
    <w:p w:rsidR="003A0238" w:rsidRDefault="003A0238">
      <w:pPr>
        <w:pStyle w:val="ResNo"/>
      </w:pPr>
      <w:r>
        <w:t>РЕЗОЛЮЦИЯ 54 (Пересм. Дубай, 2014 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  <w:keepNext/>
            </w:pPr>
            <w:r>
              <w:t xml:space="preserve">РЕЗОЛЮЦИЯ 54 (Пересм. </w:t>
            </w:r>
            <w:del w:id="517" w:author="Open-Xml-PowerTools" w:date="2017-05-08T12:40:00Z">
              <w:r>
                <w:delText>Дубай</w:delText>
              </w:r>
            </w:del>
            <w:ins w:id="518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519" w:author="Open-Xml-PowerTools" w:date="2017-05-08T12:40:00Z">
              <w:r>
                <w:delText>2014 г</w:delText>
              </w:r>
            </w:del>
            <w:ins w:id="520" w:author="Open-Xml-PowerTools" w:date="2017-05-08T12:40:00Z">
              <w:r>
                <w:t>2017 г</w:t>
              </w:r>
            </w:ins>
            <w:r>
              <w:t>.)</w:t>
            </w:r>
          </w:p>
        </w:tc>
      </w:tr>
    </w:tbl>
    <w:p w:rsidR="003A0238" w:rsidRDefault="003A0238">
      <w:pPr>
        <w:pStyle w:val="Restitle"/>
      </w:pPr>
      <w:r>
        <w:t>Приложения информационно-коммуникационных технологий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521" w:author="Open-Xml-PowerTools" w:date="2017-05-08T12:40:00Z">
              <w:r>
                <w:delText>(Дубай</w:delText>
              </w:r>
            </w:del>
            <w:ins w:id="522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523" w:author="Open-Xml-PowerTools" w:date="2017-05-08T12:40:00Z">
              <w:r>
                <w:delText>2014 г</w:delText>
              </w:r>
            </w:del>
            <w:ins w:id="524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</w:pPr>
      <w:r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 54 (Пересм. Хайдарабад, 2010 г.) Всемирной конференции по развитию электросвязи (ВКРЭ);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Default="003A0238">
            <w:del w:id="525" w:author="Maloletkova, Svetlana" w:date="2017-05-08T17:25:00Z">
              <w:r w:rsidDel="003566AD">
                <w:rPr>
                  <w:i/>
                  <w:iCs/>
                </w:rPr>
                <w:delText>a)</w:delText>
              </w:r>
            </w:del>
            <w:ins w:id="526" w:author="Maloletkova, Svetlana" w:date="2017-05-08T17:25:00Z">
              <w:r>
                <w:rPr>
                  <w:i/>
                  <w:iCs/>
                  <w:lang w:val="en-US"/>
                </w:rPr>
                <w:t>b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Резолюцию </w:t>
            </w:r>
            <w:del w:id="527" w:author="Maloletkova, Svetlana" w:date="2017-05-08T17:25:00Z">
              <w:r w:rsidDel="003566AD">
                <w:delText>54</w:delText>
              </w:r>
            </w:del>
            <w:ins w:id="528" w:author="Maloletkova, Svetlana" w:date="2017-05-08T17:25:00Z">
              <w:r>
                <w:t>65</w:t>
              </w:r>
            </w:ins>
            <w:r>
              <w:t xml:space="preserve"> (Пересм. Хайдарабад, 2010 г.) Всемирной конференции по развитию электросвязи (ВКРЭ)</w:t>
            </w:r>
            <w:ins w:id="529" w:author="Maloletkova, Svetlana" w:date="2017-05-08T17:25:00Z">
              <w:r>
                <w:t xml:space="preserve"> </w:t>
              </w:r>
              <w:r w:rsidRPr="00131E8D">
                <w:t xml:space="preserve">об </w:t>
              </w:r>
              <w:r w:rsidRPr="00131E8D">
                <w:rPr>
                  <w:rPrChange w:id="530" w:author="Fedosova, Elena" w:date="2017-05-02T16:12:00Z">
                    <w:rPr>
                      <w:rFonts w:ascii="Times New Roman" w:hAnsi="Times New Roman"/>
                    </w:rPr>
                  </w:rPrChange>
                </w:rPr>
                <w:t>обеспечении лучшего доступа к службам здравоохранения путем использования информационно-коммуникационных технологий</w:t>
              </w:r>
            </w:ins>
            <w:r>
              <w:t>;</w:t>
            </w:r>
          </w:p>
        </w:tc>
      </w:tr>
    </w:tbl>
    <w:p w:rsidR="003A0238" w:rsidRDefault="003A0238" w:rsidP="00661D46">
      <w:pPr>
        <w:keepNext/>
        <w:keepLines/>
      </w:pPr>
      <w:r>
        <w:rPr>
          <w:i/>
          <w:iCs/>
        </w:rPr>
        <w:t>b)</w:t>
      </w:r>
      <w:r>
        <w:tab/>
        <w:t>Резолюцию 65 (Пересм. Хайдарабад, 2010 г.) ВКРЭ;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31" w:author="Open-Xml-PowerTools" w:date="2017-05-08T12:40:00Z"/>
              </w:rPr>
            </w:pPr>
            <w:del w:id="532" w:author="Open-Xml-PowerTools" w:date="2017-05-08T12:40:00Z">
              <w:r>
                <w:rPr>
                  <w:i/>
                  <w:iCs/>
                </w:rPr>
                <w:delText>b)</w:delText>
              </w:r>
              <w:r>
                <w:tab/>
                <w:delText>Резолюцию 65 (Пересм. Хайдарабад, 2010 г.) ВКРЭ;</w:delText>
              </w:r>
            </w:del>
          </w:p>
        </w:tc>
      </w:tr>
    </w:tbl>
    <w:p w:rsidR="003A0238" w:rsidRDefault="003A0238">
      <w:r>
        <w:rPr>
          <w:i/>
          <w:iCs/>
        </w:rPr>
        <w:t>c)</w:t>
      </w:r>
      <w:r>
        <w:tab/>
        <w:t>Резолюцию 74 (Пересм. Хайдарабад, 2010 г.) ВКРЭ;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RPM-CIS/38/15: Региональное подготовительное собрание к ВКРЭ-17 для СНГ (РПС-СНГ)</w:t>
            </w:r>
          </w:p>
          <w:p w:rsidR="003A0238" w:rsidRDefault="003A0238">
            <w:del w:id="533" w:author="Maloletkova, Svetlana" w:date="2017-05-08T17:27:00Z">
              <w:r w:rsidDel="003566AD">
                <w:rPr>
                  <w:i/>
                  <w:iCs/>
                </w:rPr>
                <w:delText>c)</w:delText>
              </w:r>
            </w:del>
            <w:ins w:id="534" w:author="Maloletkova, Svetlana" w:date="2017-05-08T17:27:00Z">
              <w:r>
                <w:rPr>
                  <w:i/>
                  <w:iCs/>
                  <w:lang w:val="en-US"/>
                </w:rPr>
                <w:t>b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Резолюцию 74 (Пересм. Хайдарабад, 2010 г.) ВКРЭ</w:t>
            </w:r>
            <w:ins w:id="535" w:author="Maloletkova, Svetlana" w:date="2017-05-08T17:27:00Z">
              <w:r>
                <w:t xml:space="preserve"> о </w:t>
              </w:r>
              <w:r>
                <w:rPr>
                  <w:rFonts w:eastAsia="SimSun"/>
                </w:rPr>
                <w:t xml:space="preserve">более эффективном </w:t>
              </w:r>
              <w:r>
                <w:t>внедрение</w:t>
              </w:r>
              <w:r>
                <w:rPr>
                  <w:rFonts w:eastAsia="SimSun"/>
                </w:rPr>
                <w:t xml:space="preserve"> услуг электронного правительства</w:t>
              </w:r>
            </w:ins>
            <w:r>
              <w:t>;</w:t>
            </w:r>
          </w:p>
          <w:p w:rsidR="003A0238" w:rsidRDefault="003A0238">
            <w:pPr>
              <w:rPr>
                <w:ins w:id="536" w:author="Open-Xml-PowerTools" w:date="2017-05-08T12:40:00Z"/>
              </w:rPr>
            </w:pPr>
            <w:ins w:id="537" w:author="Open-Xml-PowerTools" w:date="2017-05-08T12:40:00Z">
              <w:r>
                <w:rPr>
                  <w:i/>
                  <w:iCs/>
                </w:rPr>
                <w:t>c)</w:t>
              </w:r>
              <w:r>
                <w:rPr>
                  <w:i/>
                  <w:iCs/>
                </w:rPr>
                <w:tab/>
              </w:r>
              <w:r>
                <w:t>Резолюцию 37 (Пересм. Дубай, 2014 г.) о преодолении цифрового разрыва;</w:t>
              </w:r>
            </w:ins>
          </w:p>
        </w:tc>
      </w:tr>
    </w:tbl>
    <w:p w:rsidR="003A0238" w:rsidRDefault="003A0238">
      <w:r>
        <w:rPr>
          <w:i/>
          <w:iCs/>
        </w:rPr>
        <w:t>d)</w:t>
      </w:r>
      <w:r>
        <w:tab/>
        <w:t>Направление деятельности С7 Тунисской программы для информационного общества, охватывающее следующие приложения ИКТ:</w:t>
      </w:r>
    </w:p>
    <w:p w:rsidR="003A0238" w:rsidRDefault="003A0238">
      <w:pPr>
        <w:pStyle w:val="enumlev1"/>
      </w:pPr>
      <w:r>
        <w:t>•</w:t>
      </w:r>
      <w:r>
        <w:tab/>
        <w:t>электронное правительство;</w:t>
      </w:r>
    </w:p>
    <w:p w:rsidR="003A0238" w:rsidRDefault="003A0238">
      <w:pPr>
        <w:pStyle w:val="enumlev1"/>
      </w:pPr>
      <w:r>
        <w:t>•</w:t>
      </w:r>
      <w:r>
        <w:tab/>
        <w:t>электронный бизнес;</w:t>
      </w:r>
    </w:p>
    <w:p w:rsidR="003A0238" w:rsidRDefault="003A0238">
      <w:pPr>
        <w:pStyle w:val="enumlev1"/>
        <w:rPr>
          <w:rFonts w:eastAsia="MS Mincho"/>
        </w:rPr>
      </w:pPr>
      <w:r>
        <w:t>•</w:t>
      </w:r>
      <w:r>
        <w:tab/>
        <w:t>электронное обучение;</w:t>
      </w:r>
    </w:p>
    <w:p w:rsidR="003A0238" w:rsidRDefault="003A0238">
      <w:pPr>
        <w:pStyle w:val="enumlev1"/>
        <w:rPr>
          <w:rFonts w:eastAsia="MS Mincho"/>
        </w:rPr>
      </w:pPr>
      <w:r>
        <w:t>•</w:t>
      </w:r>
      <w:r>
        <w:tab/>
        <w:t>электронное здравоохранение;</w:t>
      </w:r>
    </w:p>
    <w:p w:rsidR="003A0238" w:rsidRDefault="003A0238">
      <w:pPr>
        <w:pStyle w:val="enumlev1"/>
        <w:rPr>
          <w:rFonts w:eastAsia="MS Mincho"/>
        </w:rPr>
      </w:pPr>
      <w:r>
        <w:t>•</w:t>
      </w:r>
      <w:r>
        <w:tab/>
        <w:t>электронная занятость;</w:t>
      </w:r>
    </w:p>
    <w:p w:rsidR="003A0238" w:rsidRDefault="003A0238">
      <w:pPr>
        <w:pStyle w:val="enumlev1"/>
        <w:rPr>
          <w:rFonts w:eastAsia="MS Mincho"/>
        </w:rPr>
      </w:pPr>
      <w:r>
        <w:t>•</w:t>
      </w:r>
      <w:r>
        <w:tab/>
        <w:t>электронная охрана окружающей среды;</w:t>
      </w:r>
    </w:p>
    <w:p w:rsidR="003A0238" w:rsidRDefault="003A0238">
      <w:pPr>
        <w:pStyle w:val="enumlev1"/>
        <w:rPr>
          <w:rFonts w:eastAsia="MS Mincho"/>
        </w:rPr>
      </w:pPr>
      <w:r>
        <w:t>•</w:t>
      </w:r>
      <w:r>
        <w:tab/>
        <w:t>электронное сельское хозяйство;</w:t>
      </w:r>
    </w:p>
    <w:p w:rsidR="003A0238" w:rsidRDefault="003A0238">
      <w:pPr>
        <w:pStyle w:val="enumlev1"/>
      </w:pPr>
      <w:r>
        <w:lastRenderedPageBreak/>
        <w:t>•</w:t>
      </w:r>
      <w:r>
        <w:tab/>
        <w:t>электронная научная деятельность,</w:t>
      </w:r>
    </w:p>
    <w:p w:rsidR="003A0238" w:rsidRDefault="003A0238">
      <w:pPr>
        <w:pStyle w:val="Call"/>
        <w:rPr>
          <w:rFonts w:cstheme="majorBidi"/>
          <w:i w:val="0"/>
          <w:szCs w:val="22"/>
        </w:rPr>
      </w:pPr>
      <w:r>
        <w:t>учитывая</w:t>
      </w:r>
    </w:p>
    <w:p w:rsidR="003A0238" w:rsidRDefault="003A0238">
      <w:r>
        <w:rPr>
          <w:i/>
          <w:iCs/>
        </w:rPr>
        <w:t>a)</w:t>
      </w:r>
      <w:r>
        <w:tab/>
        <w:t>уроки, извлеченные в ходе реализации Направления деятельности С7 Тунисской программы;</w:t>
      </w:r>
    </w:p>
    <w:p w:rsidR="003A0238" w:rsidRDefault="003A0238">
      <w:r>
        <w:rPr>
          <w:i/>
          <w:iCs/>
        </w:rPr>
        <w:t>b)</w:t>
      </w:r>
      <w:r>
        <w:tab/>
        <w:t>что целью использования и распространения информационно-коммуникационных технологий (ИКТ) является оказание благотворного воздействия на все аспекты нашей повседневной жизни и что ИКТ имеют чрезвычайно важное значение для обеспечения гражданам доступа к этим приложениям;</w:t>
      </w:r>
    </w:p>
    <w:p w:rsidR="003A0238" w:rsidRDefault="003A0238">
      <w:r>
        <w:rPr>
          <w:i/>
          <w:iCs/>
        </w:rPr>
        <w:t>c)</w:t>
      </w:r>
      <w:r>
        <w:tab/>
        <w:t>что совместное использование инфраструктуры при ее применении для поддержки этих приложений приведет к существенной экономии по стоимости предоставления услуг;</w:t>
      </w:r>
    </w:p>
    <w:p w:rsidR="003A0238" w:rsidRDefault="003A0238">
      <w:r>
        <w:rPr>
          <w:i/>
          <w:iCs/>
        </w:rPr>
        <w:t>d)</w:t>
      </w:r>
      <w:r>
        <w:tab/>
        <w:t>что распространение этих приложений должно учитывать должным образом потребности на местах в отношении языка, культуры и устойчивого развития;</w:t>
      </w:r>
    </w:p>
    <w:p w:rsidR="003A0238" w:rsidRDefault="003A0238">
      <w:r>
        <w:rPr>
          <w:i/>
          <w:iCs/>
        </w:rPr>
        <w:t>e)</w:t>
      </w:r>
      <w:r>
        <w:tab/>
        <w:t>что одним из основных преимуществ спутника является доступ к удаленным,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t>
      </w:r>
    </w:p>
    <w:p w:rsidR="003A0238" w:rsidRDefault="003A0238">
      <w:r>
        <w:rPr>
          <w:i/>
          <w:iCs/>
        </w:rPr>
        <w:t>f)</w:t>
      </w:r>
      <w:r>
        <w:tab/>
        <w:t>что обеспечение безопасности и конфиденциальности в этих приложениях требуют укрепления доверия при использовании ИКТ с этой целью</w:t>
      </w:r>
      <w:r>
        <w:rPr>
          <w:lang w:bidi="ar-EG"/>
        </w:rPr>
        <w:t>;</w:t>
      </w:r>
    </w:p>
    <w:p w:rsidR="003A0238" w:rsidRDefault="003A0238">
      <w:pPr>
        <w:rPr>
          <w:szCs w:val="22"/>
        </w:rPr>
      </w:pPr>
      <w:r>
        <w:rPr>
          <w:i/>
          <w:iCs/>
        </w:rPr>
        <w:t>g)</w:t>
      </w:r>
      <w:r>
        <w:tab/>
      </w:r>
      <w:r>
        <w:rPr>
          <w:szCs w:val="22"/>
        </w:rPr>
        <w:t xml:space="preserve">что по мере того, как ИКТ непрерывно внедряются во все секторы общества, применение приложений, упомянутых в </w:t>
      </w:r>
      <w:r>
        <w:rPr>
          <w:rFonts w:cs="Segoe UI"/>
          <w:color w:val="000000"/>
          <w:szCs w:val="22"/>
        </w:rPr>
        <w:t xml:space="preserve">Направлении деятельности C7 Всемирной встречи на высшем уровне по вопросам информационного общества (ВВУИО), приводит к глубоким изменениям в сфере общественной производительности, </w:t>
      </w:r>
      <w:r>
        <w:t>приближая скачок в росте производительности в промышленности, таким образом создавая хорошую возможность для развивающихся стран повысить их уровень промышленного развития и улучшить показатели социально-экономического развития</w:t>
      </w:r>
      <w:r>
        <w:rPr>
          <w:szCs w:val="22"/>
        </w:rPr>
        <w:t>;</w:t>
      </w:r>
    </w:p>
    <w:p w:rsidR="003A0238" w:rsidRDefault="003A0238">
      <w:r>
        <w:rPr>
          <w:i/>
          <w:iCs/>
        </w:rPr>
        <w:t>h)</w:t>
      </w:r>
      <w:r>
        <w:tab/>
        <w:t>что совместное использование накопленного опыта и передовых методов работы членами МСЭ будет способствовать развертыванию этих приложений,</w:t>
      </w:r>
    </w:p>
    <w:p w:rsidR="003A0238" w:rsidRDefault="003A0238">
      <w:pPr>
        <w:pStyle w:val="Call"/>
      </w:pPr>
      <w:r>
        <w:t>отмечая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цифровая грамотность является одним из условий преодоления цифрового разрыва;</w:t>
      </w:r>
    </w:p>
    <w:p w:rsidR="003A0238" w:rsidRDefault="003A0238">
      <w:r>
        <w:rPr>
          <w:i/>
          <w:iCs/>
        </w:rPr>
        <w:t>b)</w:t>
      </w:r>
      <w:r>
        <w:tab/>
        <w:t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навыков, необходимых для успешной жизни в условиях экономики и общества, основанных на знаниях;</w:t>
      </w:r>
    </w:p>
    <w:p w:rsidR="003A0238" w:rsidRDefault="003A0238">
      <w:r>
        <w:rPr>
          <w:i/>
          <w:iCs/>
        </w:rPr>
        <w:t>c)</w:t>
      </w:r>
      <w:r>
        <w:tab/>
        <w:t>что, помимо учащихся, эти преимущества распространяются:</w:t>
      </w:r>
    </w:p>
    <w:p w:rsidR="003A0238" w:rsidRDefault="003A0238">
      <w:pPr>
        <w:pStyle w:val="enumlev1"/>
      </w:pPr>
      <w:r>
        <w:t>–</w:t>
      </w:r>
      <w:r>
        <w:tab/>
        <w:t>на их семьи, которые могут воспользоваться доступом к ИКТ;</w:t>
      </w:r>
    </w:p>
    <w:p w:rsidR="003A0238" w:rsidRDefault="003A0238">
      <w:pPr>
        <w:pStyle w:val="enumlev1"/>
      </w:pPr>
      <w:r>
        <w:t>–</w:t>
      </w:r>
      <w:r>
        <w:tab/>
        <w:t>на местные сообщества благодаря преобразованию школ в центры повышения цифровой грамотности всех граждан; и</w:t>
      </w:r>
    </w:p>
    <w:p w:rsidR="003A0238" w:rsidRDefault="003A0238">
      <w:pPr>
        <w:pStyle w:val="enumlev1"/>
      </w:pPr>
      <w:r>
        <w:t>–</w:t>
      </w:r>
      <w:r>
        <w:tab/>
        <w:t>на более широкое сообщество благодаря существенному увеличению проникновения широкополосной связи и ИКТ;</w:t>
      </w:r>
    </w:p>
    <w:p w:rsidR="003A0238" w:rsidRDefault="003A0238">
      <w:r>
        <w:rPr>
          <w:i/>
          <w:iCs/>
        </w:rPr>
        <w:t>d)</w:t>
      </w:r>
      <w:r>
        <w:tab/>
        <w:t>что такое преобразование приведет к повышению уровня образования и будет способствовать соединению всех людей в мире, а также содействовать использованию национальных ресурсов эффективным образом в интересах будущего детей и общества;</w:t>
      </w:r>
    </w:p>
    <w:p w:rsidR="003A0238" w:rsidRDefault="003A0238">
      <w:r>
        <w:rPr>
          <w:i/>
          <w:iCs/>
        </w:rPr>
        <w:t>e)</w:t>
      </w:r>
      <w:r>
        <w:tab/>
        <w:t xml:space="preserve">что 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</w:t>
      </w:r>
      <w:r>
        <w:lastRenderedPageBreak/>
        <w:t>относительных преимуществ использования ИКТ в системах образования будет способствовать принятию странами и сообществами обоснованных решений,</w:t>
      </w:r>
    </w:p>
    <w:p w:rsidR="003A0238" w:rsidRDefault="003A0238">
      <w:pPr>
        <w:pStyle w:val="Call"/>
      </w:pPr>
      <w:r>
        <w:t>решает поручить Директору Бюро развития электросвязи</w:t>
      </w:r>
    </w:p>
    <w:p w:rsidR="003A0238" w:rsidRDefault="003A0238">
      <w:r>
        <w:t>1</w:t>
      </w:r>
      <w:r>
        <w:tab/>
        <w:t>продолжить проведение подробных исследований приложений ИКТ, уделяя основное внимание восьми областям, упомянутым в Направлении деятельности С7 Женевского плана действий ВВУИО, и приложений ИКТ, предназначенных для промышленности, а также исследований потребностей в устойчивом управлении и устойчивых инвестициях в электросвязь, которые обеспечивают доступ к этим приложениям и услугам, на основе специальных знаний, накопленных в ходе реализации этого Направления деятельности, принимая во внимание имеющиеся для реализации средства (проводные, беспроводные, наземные, спутниковые, фиксированные, подвижные, узкополосные или широкополосные);</w:t>
      </w:r>
    </w:p>
    <w:p w:rsidR="003A0238" w:rsidRDefault="003A0238">
      <w:r>
        <w:t>2</w:t>
      </w:r>
      <w:r>
        <w:tab/>
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</w:r>
    </w:p>
    <w:p w:rsidR="003A0238" w:rsidRDefault="003A0238">
      <w:r>
        <w:t>3</w:t>
      </w:r>
      <w:r>
        <w:tab/>
        <w: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 персонализацию услуг; улучшать качество услуг электронного правительства и повышать уровень информированности о таких услугах;</w:t>
      </w:r>
    </w:p>
    <w:p w:rsidR="003A0238" w:rsidRDefault="003A0238">
      <w:r>
        <w:t>4</w:t>
      </w:r>
      <w:r>
        <w:tab/>
        <w:t>содействовать совместному использованию Государствами-Членами стратегий, передового опыта, технологических платформ; усиливать техническую поддержку и профессиональную подготовку для этих разнообразных приложений, упомянутых в Направлении деятельности С7 ВВУИО, и использовать совместно с развивающимися странами применяемые в этих приложениях руководящие указания и передовой опыт; действовать, среди прочего, через региональную и/или глобальную сеть сотрудничества, основанную на создании и/или совершенствовании приложений ИКТ, упомянутых в Направлении деятельности С7 ВВУИО;</w:t>
      </w:r>
    </w:p>
    <w:p w:rsidR="003A0238" w:rsidRDefault="003A0238">
      <w:r>
        <w:t>5</w:t>
      </w:r>
      <w:r>
        <w:tab/>
        <w:t xml:space="preserve">работать с соответствующими секторами и другими партнерами в отношении их приложений ИКТ, упомянутых в Направлении деятельности С7 ВВУИО, уделяя основное внимание услугам для отдаленных и сельских районов развивающихся стран, с использованием всех имеющихся средств, указанных в пункте 1 раздела </w:t>
      </w:r>
      <w:r>
        <w:rPr>
          <w:i/>
          <w:iCs/>
        </w:rPr>
        <w:t>решает</w:t>
      </w:r>
      <w:r>
        <w:t>;</w:t>
      </w:r>
    </w:p>
    <w:p w:rsidR="003A0238" w:rsidRDefault="003A0238">
      <w:r>
        <w:t>6</w:t>
      </w:r>
      <w:r>
        <w:tab/>
        <w:t>продолжать содействовать разработке стандартов электросвязи для сетевых решений в области электронного здравоохранения и соединения с медицинскими устройствами в условиях развивающихся стран, в частности совместно с Сектором радиосвязи МСЭ и Сектором стандартизации электросвязи МСЭ;</w:t>
      </w:r>
    </w:p>
    <w:p w:rsidR="003A0238" w:rsidRDefault="003A0238">
      <w:r>
        <w:t>7</w:t>
      </w:r>
      <w:r>
        <w:tab/>
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</w:r>
    </w:p>
    <w:p w:rsidR="003A0238" w:rsidRDefault="003A0238">
      <w:r>
        <w:t>8</w:t>
      </w:r>
      <w:r>
        <w:tab/>
        <w:t>регулярно распространять результаты по этим видам деятельности, касающимся приложений, среди всех Государств</w:t>
      </w:r>
      <w:r>
        <w:noBreakHyphen/>
        <w:t>Членов;</w:t>
      </w:r>
    </w:p>
    <w:p w:rsidR="003A0238" w:rsidRDefault="003A0238">
      <w:r>
        <w:t>9</w:t>
      </w:r>
      <w:r>
        <w:tab/>
        <w:t>продолжать информировать последующие ВКРЭ об извлеченных уроках и о любых поправках, которые может предложить Директор, в целях обновления настоящей Резолюции;</w:t>
      </w:r>
    </w:p>
    <w:p w:rsidR="003A0238" w:rsidRDefault="003A0238">
      <w:r>
        <w:t>10</w:t>
      </w:r>
      <w:r>
        <w:tab/>
        <w:t>обеспечить выделение, в рамках бюджетных ограничений, необходимых ресурсов для вышеуказанных действий,</w:t>
      </w:r>
    </w:p>
    <w:p w:rsidR="003A0238" w:rsidRDefault="003A0238">
      <w:pPr>
        <w:pStyle w:val="Call"/>
      </w:pPr>
      <w:r>
        <w:lastRenderedPageBreak/>
        <w:t>предлагает</w:t>
      </w:r>
    </w:p>
    <w:p w:rsidR="003A0238" w:rsidRDefault="003A0238">
      <w:r>
        <w:t>международным финансовым учреждениям, учреждениям-донорам и объединениям частного сектора оказывать помощь и разрабатывать различные бизнес-модели при разработке приложений ИКТ, упомянутых в Направлении деятельности С7 ВВУИО, включая проекты и программы партнерств государственного и частного секторов в развивающихся странах,</w:t>
      </w:r>
    </w:p>
    <w:p w:rsidR="003A0238" w:rsidRDefault="003A0238">
      <w:pPr>
        <w:pStyle w:val="Call"/>
      </w:pPr>
      <w:r>
        <w:t>предлагает Государствам-Членам и Членам Сектора</w:t>
      </w:r>
    </w:p>
    <w:p w:rsidR="003A0238" w:rsidRDefault="003A0238">
      <w:r>
        <w:t>1</w:t>
      </w:r>
      <w:r>
        <w:tab/>
        <w: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t>
      </w:r>
    </w:p>
    <w:p w:rsidR="003A0238" w:rsidRDefault="003A0238">
      <w:r>
        <w:t>2</w:t>
      </w:r>
      <w:r>
        <w:tab/>
        <w:t>предоставлять Бюро развития электросвязи подробные сведения о деятельности, связанной с мониторингом и оценкой состояния, степени использования, качества и воздействия электронного правительства;</w:t>
      </w:r>
    </w:p>
    <w:p w:rsidR="003A0238" w:rsidRDefault="003A0238">
      <w:r>
        <w:t>3</w:t>
      </w:r>
      <w:r>
        <w:tab/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правительства,</w:t>
      </w:r>
    </w:p>
    <w:p w:rsidR="003A0238" w:rsidRDefault="003A0238">
      <w:pPr>
        <w:pStyle w:val="Call"/>
      </w:pPr>
      <w:r>
        <w:t>настоятельно рекомендует Государствам-Членам и Членам Сектора</w:t>
      </w:r>
    </w:p>
    <w:p w:rsidR="003A0238" w:rsidRDefault="003A0238">
      <w:r>
        <w:t>1</w:t>
      </w:r>
      <w:r>
        <w:tab/>
        <w:t>принять участие в исследовании роли ИКТ в системах образования и представлять свой собственный опыт внедрения ИКТ для обеспечения всеобщего образования во всем мире;</w:t>
      </w:r>
    </w:p>
    <w:p w:rsidR="003A0238" w:rsidRDefault="003A0238">
      <w:r>
        <w:t>2</w:t>
      </w:r>
      <w:r>
        <w:tab/>
        <w:t>поддерживать сбор и анализ сведений и статистических данных об услугах, предоставляемых на основе электронных приложений, таких как приложения ИКТ в промышленности, электронное правительство и электронное здравоохранение, а также использование ИКТ в образовании, что будет способствовать разработке и осуществлению государственной политики, а также создаст возможности для проведения межстрановых сопоставлений.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/8/13</w:t>
      </w:r>
    </w:p>
    <w:p w:rsidR="003A0238" w:rsidRDefault="003A0238">
      <w:pPr>
        <w:pStyle w:val="ResNo"/>
      </w:pPr>
      <w:r>
        <w:rPr>
          <w:caps w:val="0"/>
        </w:rPr>
        <w:t>РЕЗОЛЮЦИЯ 59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rPr>
                <w:caps w:val="0"/>
              </w:rPr>
              <w:t xml:space="preserve">РЕЗОЛЮЦИЯ 59 (ПЕРЕСМ. </w:t>
            </w:r>
            <w:del w:id="538" w:author="Open-Xml-PowerTools" w:date="2017-05-08T12:40:00Z">
              <w:r>
                <w:rPr>
                  <w:caps w:val="0"/>
                </w:rPr>
                <w:delText>ДУБАЙ</w:delText>
              </w:r>
            </w:del>
            <w:ins w:id="539" w:author="Open-Xml-PowerTools" w:date="2017-05-08T12:40:00Z">
              <w:r>
                <w:rPr>
                  <w:caps w:val="0"/>
                </w:rPr>
                <w:t>БУЭНОС-АЙРЕС</w:t>
              </w:r>
            </w:ins>
            <w:r>
              <w:rPr>
                <w:caps w:val="0"/>
              </w:rPr>
              <w:t xml:space="preserve">, </w:t>
            </w:r>
            <w:del w:id="540" w:author="Open-Xml-PowerTools" w:date="2017-05-08T12:40:00Z">
              <w:r>
                <w:rPr>
                  <w:caps w:val="0"/>
                </w:rPr>
                <w:delText>2014</w:delText>
              </w:r>
            </w:del>
            <w:ins w:id="541" w:author="Open-Xml-PowerTools" w:date="2017-05-08T12:40:00Z">
              <w:r>
                <w:rPr>
                  <w:caps w:val="0"/>
                </w:rPr>
                <w:t>2017</w:t>
              </w:r>
            </w:ins>
            <w:r>
              <w:rPr>
                <w:caps w:val="0"/>
              </w:rPr>
              <w:t xml:space="preserve"> Г.)</w:t>
            </w:r>
          </w:p>
        </w:tc>
      </w:tr>
    </w:tbl>
    <w:p w:rsidR="003A0238" w:rsidRDefault="003A0238">
      <w:pPr>
        <w:pStyle w:val="Restitle"/>
      </w:pPr>
      <w:r>
        <w:t xml:space="preserve">Усиление координации и сотрудничества между </w:t>
      </w:r>
      <w:r>
        <w:br/>
        <w:t xml:space="preserve">тремя Секторами МСЭ по вопросам, представляющим </w:t>
      </w:r>
      <w:r>
        <w:br/>
        <w:t>взаимный интерес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 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542" w:author="Open-Xml-PowerTools" w:date="2017-05-08T12:40:00Z">
              <w:r>
                <w:delText>(Дубай</w:delText>
              </w:r>
            </w:del>
            <w:ins w:id="543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544" w:author="Open-Xml-PowerTools" w:date="2017-05-08T12:40:00Z">
              <w:r>
                <w:delText>2014</w:delText>
              </w:r>
            </w:del>
            <w:ins w:id="545" w:author="Open-Xml-PowerTools" w:date="2017-05-08T12:40:00Z">
              <w:r>
                <w:t>2017</w:t>
              </w:r>
            </w:ins>
            <w:r>
              <w:t xml:space="preserve"> г.),</w:t>
            </w:r>
          </w:p>
        </w:tc>
      </w:tr>
    </w:tbl>
    <w:p w:rsidR="003A0238" w:rsidRDefault="003A0238">
      <w:pPr>
        <w:pStyle w:val="Call"/>
        <w:tabs>
          <w:tab w:val="left" w:pos="3675"/>
        </w:tabs>
      </w:pPr>
      <w:r>
        <w:lastRenderedPageBreak/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 123 (Пересм. Гвадалахара, 2010 г.) Полномочной конференции "Преодоление разрыва в стандартизации между развивающимися</w:t>
      </w:r>
      <w:r>
        <w:rPr>
          <w:rStyle w:val="FootnoteReference"/>
        </w:rPr>
        <w:t>1</w:t>
      </w:r>
      <w:r>
        <w:t xml:space="preserve"> и развитыми странами";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ootnoteReference w:customMarkFollows="1" w:id="7"/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46" w:author="Open-Xml-PowerTools" w:date="2017-05-08T12:40:00Z"/>
              </w:rPr>
            </w:pPr>
            <w:del w:id="547" w:author="Open-Xml-PowerTools" w:date="2017-05-08T12:40:00Z">
              <w:r>
                <w:rPr>
                  <w:i/>
                  <w:iCs/>
                </w:rPr>
                <w:delText>a)</w:delText>
              </w:r>
              <w:r>
                <w:tab/>
                <w:delText>Резолюцию 123 (Пересм. Гвадалахара, 2010 г.) Полномочной конференции "Преодоление разрыва в стандартизации между развивающимися</w:delText>
              </w:r>
              <w:r>
                <w:rPr>
                  <w:rStyle w:val="FootnoteReference"/>
                </w:rPr>
                <w:delText>1</w:delText>
              </w:r>
              <w:r>
                <w:delText xml:space="preserve"> и развитыми странами";</w:delText>
              </w:r>
            </w:del>
          </w:p>
        </w:tc>
      </w:tr>
    </w:tbl>
    <w:p w:rsidR="003A0238" w:rsidRDefault="003A0238">
      <w:r>
        <w:rPr>
          <w:i/>
          <w:iCs/>
        </w:rPr>
        <w:t>b)</w:t>
      </w:r>
      <w:r>
        <w:tab/>
        <w:t>Резолюцию 5 (Пересм. Дубай, 2014 г.) настоящей Конференции "Расширенное участие развивающихся стран в деятельности Союза";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48" w:author="Open-Xml-PowerTools" w:date="2017-05-08T12:40:00Z"/>
              </w:rPr>
            </w:pPr>
            <w:del w:id="549" w:author="Open-Xml-PowerTools" w:date="2017-05-08T12:40:00Z">
              <w:r>
                <w:rPr>
                  <w:i/>
                  <w:iCs/>
                </w:rPr>
                <w:delText>b)</w:delText>
              </w:r>
              <w:r>
                <w:tab/>
                <w:delText>Резолюцию 5 (Пересм. Дубай, 2014 г.) настоящей Конференции "Расширенное участие развивающихся стран в деятельности Союза";</w:delText>
              </w:r>
            </w:del>
          </w:p>
        </w:tc>
      </w:tr>
    </w:tbl>
    <w:p w:rsidR="003A0238" w:rsidRDefault="003A0238">
      <w:r>
        <w:rPr>
          <w:i/>
          <w:iCs/>
        </w:rPr>
        <w:t>c)</w:t>
      </w:r>
      <w:r>
        <w:tab/>
        <w:t>Резолюцию МСЭ-R 6 (Пересм. Женева, 2007 г.) Ассамблеи радиосвязи о сотрудничестве с Сектором стандартизации электросвязи МСЭ (МСЭ-T) и Сектором развития электросвязи МСЭ (МСЭ</w:t>
      </w:r>
      <w:r>
        <w:noBreakHyphen/>
        <w:t>D);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50" w:author="Open-Xml-PowerTools" w:date="2017-05-08T12:40:00Z"/>
              </w:rPr>
            </w:pPr>
            <w:del w:id="551" w:author="Open-Xml-PowerTools" w:date="2017-05-08T12:40:00Z">
              <w:r>
                <w:rPr>
                  <w:i/>
                  <w:iCs/>
                </w:rPr>
                <w:delText>c)</w:delText>
              </w:r>
              <w:r>
                <w:tab/>
                <w:delText>Резолюцию МСЭ-R 6 (Пересм. Женева, 2007 г.) Ассамблеи радиосвязи о сотрудничестве с Сектором стандартизации электросвязи МСЭ (МСЭ-T) и Сектором развития электросвязи МСЭ (МСЭ</w:delText>
              </w:r>
              <w:r>
                <w:noBreakHyphen/>
                <w:delText>D);</w:delText>
              </w:r>
            </w:del>
          </w:p>
        </w:tc>
      </w:tr>
    </w:tbl>
    <w:p w:rsidR="003A0238" w:rsidRDefault="003A0238">
      <w:r>
        <w:rPr>
          <w:i/>
          <w:iCs/>
        </w:rPr>
        <w:t>d)</w:t>
      </w:r>
      <w:r>
        <w:tab/>
        <w:t>Резолюции 17, 26, 44 и 45 (Пересм. Дубай, 2012 г.) Всемирной ассамблеи по стандартизации электросвязи (ВАСЭ) о взаимном сотрудничестве и согласовании деятельности между МСЭ</w:t>
      </w:r>
      <w:r>
        <w:noBreakHyphen/>
        <w:t>T и МСЭ</w:t>
      </w:r>
      <w:r>
        <w:noBreakHyphen/>
        <w:t>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52" w:author="Open-Xml-PowerTools" w:date="2017-05-08T12:40:00Z"/>
              </w:rPr>
            </w:pPr>
            <w:del w:id="553" w:author="Open-Xml-PowerTools" w:date="2017-05-08T12:40:00Z">
              <w:r>
                <w:rPr>
                  <w:i/>
                  <w:iCs/>
                </w:rPr>
                <w:delText>d)</w:delText>
              </w:r>
              <w:r>
                <w:tab/>
                <w:delText>Резолюции 17, 26, 44 и 45 (Пересм. Дубай, 2012 г.) Всемирной ассамблеи по стандартизации электросвязи (ВАСЭ) о взаимном сотрудничестве и согласовании деятельности между МСЭ</w:delText>
              </w:r>
              <w:r>
                <w:noBreakHyphen/>
                <w:delText>T и МСЭ</w:delText>
              </w:r>
              <w:r>
                <w:noBreakHyphen/>
                <w:delText>D;</w:delText>
              </w:r>
            </w:del>
          </w:p>
        </w:tc>
      </w:tr>
    </w:tbl>
    <w:p w:rsidR="003A0238" w:rsidRDefault="003A0238">
      <w:r>
        <w:rPr>
          <w:i/>
          <w:iCs/>
        </w:rPr>
        <w:t>e)</w:t>
      </w:r>
      <w:r>
        <w:tab/>
        <w:t>Резолюцию 57 (Пересм. Дубай, 2012 г.) ВАСЭ "Усиление координации и сотрудничества между тремя Секторами МСЭ по вопросам, представляющим взаимный интерес",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54" w:author="Open-Xml-PowerTools" w:date="2017-05-08T12:40:00Z"/>
              </w:rPr>
            </w:pPr>
            <w:del w:id="555" w:author="Open-Xml-PowerTools" w:date="2017-05-08T12:40:00Z">
              <w:r>
                <w:rPr>
                  <w:i/>
                  <w:iCs/>
                </w:rPr>
                <w:delText>e)</w:delText>
              </w:r>
              <w:r>
                <w:tab/>
                <w:delText>Резолюцию 57 (Пересм. Дубай, 2012 г.) ВАСЭ "Усиление координации и сотрудничества между тремя Секторами МСЭ по вопросам, представляющим взаимный интерес",</w:delText>
              </w:r>
            </w:del>
          </w:p>
          <w:p w:rsidR="003A0238" w:rsidRDefault="003A0238">
            <w:pPr>
              <w:rPr>
                <w:ins w:id="556" w:author="Open-Xml-PowerTools" w:date="2017-05-08T12:40:00Z"/>
              </w:rPr>
            </w:pPr>
            <w:ins w:id="557" w:author="Open-Xml-PowerTools" w:date="2017-05-08T12:40:00Z">
              <w:r>
                <w:rPr>
                  <w:i/>
                  <w:iCs/>
                </w:rPr>
                <w:t>a)</w:t>
              </w:r>
              <w:r>
                <w:tab/>
                <w:t>Резолюцию 123 (Пересм. Пусан, 2014 г.) Полномочной конференции "Преодоление разрыва в стандартизации между развивающимися</w:t>
              </w:r>
              <w:r>
                <w:rPr>
                  <w:rStyle w:val="FootnoteReference"/>
                </w:rPr>
                <w:t>1</w:t>
              </w:r>
              <w:r>
                <w:t xml:space="preserve"> и развитыми странами";</w:t>
              </w:r>
            </w:ins>
          </w:p>
          <w:p w:rsidR="003A0238" w:rsidRDefault="003A0238">
            <w:pPr>
              <w:rPr>
                <w:ins w:id="558" w:author="Open-Xml-PowerTools" w:date="2017-05-08T12:40:00Z"/>
              </w:rPr>
            </w:pPr>
            <w:ins w:id="559" w:author="Open-Xml-PowerTools" w:date="2017-05-08T12:40:00Z">
              <w:r>
                <w:rPr>
                  <w:i/>
                  <w:iCs/>
                </w:rPr>
                <w:t>b)</w:t>
              </w:r>
              <w:r>
                <w:tab/>
                <w:t>Резолюцию 191 (Пересм. Пусан, 2014 г.) Полномочной конференции о стратегии координации усилий трех Секторов Союза;</w:t>
              </w:r>
            </w:ins>
          </w:p>
          <w:p w:rsidR="003A0238" w:rsidRDefault="003A0238">
            <w:pPr>
              <w:rPr>
                <w:ins w:id="560" w:author="Open-Xml-PowerTools" w:date="2017-05-08T12:40:00Z"/>
              </w:rPr>
            </w:pPr>
            <w:ins w:id="561" w:author="Open-Xml-PowerTools" w:date="2017-05-08T12:40:00Z">
              <w:r>
                <w:rPr>
                  <w:i/>
                  <w:iCs/>
                </w:rPr>
                <w:t>с)</w:t>
              </w:r>
              <w:r>
                <w:tab/>
                <w:t>Резолюцию 5 (Пересм. Буэнос-Айрес, 2017 г.) настоящей Конференции "Расширенное участие развивающихся стран в деятельности Союза";</w:t>
              </w:r>
            </w:ins>
          </w:p>
          <w:p w:rsidR="003A0238" w:rsidRDefault="003A0238">
            <w:pPr>
              <w:rPr>
                <w:ins w:id="562" w:author="Open-Xml-PowerTools" w:date="2017-05-08T12:40:00Z"/>
              </w:rPr>
            </w:pPr>
            <w:ins w:id="563" w:author="Open-Xml-PowerTools" w:date="2017-05-08T12:40:00Z">
              <w:r>
                <w:rPr>
                  <w:i/>
                  <w:iCs/>
                </w:rPr>
                <w:t>d)</w:t>
              </w:r>
              <w:r>
                <w:tab/>
                <w:t>Резолюцию МСЭ-R 7-2 (Пересм. Женева, 2012 г.) Ассамблеи радиосвязи "Развитие электросвязи с учетом взаимодействия и сотрудничества с Сектором развития электросвязи МСЭ";</w:t>
              </w:r>
            </w:ins>
          </w:p>
          <w:p w:rsidR="003A0238" w:rsidRDefault="003A0238">
            <w:pPr>
              <w:rPr>
                <w:ins w:id="564" w:author="Open-Xml-PowerTools" w:date="2017-05-08T12:40:00Z"/>
              </w:rPr>
            </w:pPr>
            <w:ins w:id="565" w:author="Open-Xml-PowerTools" w:date="2017-05-08T12:40:00Z">
              <w:r>
                <w:rPr>
                  <w:i/>
                  <w:iCs/>
                </w:rPr>
                <w:lastRenderedPageBreak/>
                <w:t>e)</w:t>
              </w:r>
              <w:r>
                <w:tab/>
                <w:t>Резолюции 17, 26, 44 и 45 (Пересм. Хаммамет, 2016 г.) Всемирной ассамблеи по стандартизации электросвязи (ВАСЭ) о взаимном сотрудничестве и согласовании деятельности между МСЭ</w:t>
              </w:r>
              <w:r>
                <w:noBreakHyphen/>
                <w:t>T и МСЭ</w:t>
              </w:r>
              <w:r>
                <w:noBreakHyphen/>
                <w:t>D;</w:t>
              </w:r>
            </w:ins>
          </w:p>
          <w:p w:rsidR="003A0238" w:rsidRDefault="003A0238">
            <w:pPr>
              <w:rPr>
                <w:ins w:id="566" w:author="Open-Xml-PowerTools" w:date="2017-05-08T12:40:00Z"/>
              </w:rPr>
            </w:pPr>
            <w:ins w:id="567" w:author="Open-Xml-PowerTools" w:date="2017-05-08T12:40:00Z">
              <w:r>
                <w:rPr>
                  <w:i/>
                  <w:iCs/>
                </w:rPr>
                <w:t>f)</w:t>
              </w:r>
              <w:r>
                <w:tab/>
                <w:t>Резолюцию 57 (Пересм. Хаммамет, 2016 г.) ВАСЭ "Усиление координации и сотрудничества между тремя Секторами МСЭ по вопросам, представляющим взаимный интерес",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</w:rPr>
      </w:pPr>
      <w:r>
        <w:lastRenderedPageBreak/>
        <w:t>учитывая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базовый принцип взаимодействия и сотрудничества между тремя Секторами МСЭ необходим для того, чтобы исключить дублирование деятельности этих Секторов и обеспечении эффективного и результативного выполнения работы;</w:t>
      </w:r>
    </w:p>
    <w:p w:rsidR="003A0238" w:rsidRDefault="003A0238">
      <w:r>
        <w:rPr>
          <w:i/>
          <w:iCs/>
        </w:rPr>
        <w:t>b)</w:t>
      </w:r>
      <w:r>
        <w:tab/>
        <w:t>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организаций, которые занимаются ключевыми приоритетными вопросами, такими как электросвязь в чрезвычайных ситуациях и изменение климата;</w:t>
      </w:r>
    </w:p>
    <w:p w:rsidR="003A0238" w:rsidRDefault="003A0238">
      <w:r>
        <w:rPr>
          <w:i/>
          <w:iCs/>
        </w:rPr>
        <w:t>с)</w:t>
      </w:r>
      <w:r>
        <w:tab/>
        <w:t>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группами;</w:t>
      </w:r>
    </w:p>
    <w:p w:rsidR="003A0238" w:rsidRDefault="003A0238">
      <w:pPr>
        <w:rPr>
          <w:rFonts w:eastAsia="SimSun"/>
          <w:lang w:eastAsia="zh-CN" w:bidi="ar-EG"/>
        </w:rPr>
      </w:pPr>
      <w:r>
        <w:rPr>
          <w:rFonts w:eastAsia="SimSun"/>
          <w:i/>
          <w:iCs/>
          <w:lang w:eastAsia="zh-CN"/>
        </w:rPr>
        <w:t>d)</w:t>
      </w:r>
      <w:r>
        <w:rPr>
          <w:rFonts w:eastAsia="SimSun"/>
          <w:i/>
          <w:iCs/>
          <w:lang w:eastAsia="zh-CN"/>
        </w:rPr>
        <w:tab/>
      </w:r>
      <w:r>
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Del="000E3879" w:rsidRDefault="003A0238">
            <w:pPr>
              <w:rPr>
                <w:del w:id="568" w:author="Maloletkova, Svetlana" w:date="2017-05-08T17:31:00Z"/>
              </w:rPr>
            </w:pPr>
            <w:r>
              <w:rPr>
                <w:rFonts w:eastAsia="SimSun"/>
                <w:i/>
                <w:iCs/>
                <w:lang w:eastAsia="zh-CN"/>
              </w:rPr>
              <w:t>с)</w:t>
            </w:r>
            <w:del w:id="569" w:author="Open-Xml-PowerTools" w:date="2017-05-08T12:40:00Z">
              <w:r>
                <w:tab/>
                <w:delText>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группами;</w:delText>
              </w:r>
            </w:del>
          </w:p>
          <w:p w:rsidR="003A0238" w:rsidRDefault="003A0238">
            <w:del w:id="570" w:author="Open-Xml-PowerTools" w:date="2017-05-08T12:40:00Z">
              <w:r>
                <w:rPr>
                  <w:rFonts w:eastAsia="SimSun"/>
                  <w:i/>
                  <w:iCs/>
                  <w:lang w:eastAsia="zh-CN"/>
                </w:rPr>
                <w:delText>d)</w:delText>
              </w:r>
            </w:del>
            <w:r>
              <w:rPr>
                <w:rFonts w:eastAsia="SimSun"/>
                <w:i/>
                <w:iCs/>
                <w:lang w:eastAsia="zh-CN"/>
              </w:rPr>
              <w:tab/>
            </w:r>
            <w:r>
      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      </w:r>
          </w:p>
        </w:tc>
      </w:tr>
    </w:tbl>
    <w:p w:rsidR="003A0238" w:rsidRDefault="003A0238">
      <w:pPr>
        <w:pStyle w:val="Call"/>
      </w:pPr>
      <w:r>
        <w:t>принимая во внимание</w:t>
      </w:r>
    </w:p>
    <w:p w:rsidR="003A0238" w:rsidRDefault="003A0238">
      <w:r>
        <w:rPr>
          <w:i/>
          <w:iCs/>
        </w:rPr>
        <w:t>a)</w:t>
      </w:r>
      <w:r>
        <w:tab/>
        <w:t>расширение области совместных исследований, проводимых тремя Секторами, а также связанную с этим необходимость координации и сотрудничества между ними;</w:t>
      </w:r>
    </w:p>
    <w:p w:rsidR="003A0238" w:rsidRDefault="003A0238">
      <w:r>
        <w:rPr>
          <w:i/>
          <w:iCs/>
        </w:rPr>
        <w:t>b)</w:t>
      </w:r>
      <w:r>
        <w:tab/>
        <w:t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соответствие систем Рекомендациям, поступающих из исследовательских комиссий Сектора радиосвязи МСЭ (МСЭ-R) и МСЭ-Т, их совместная деятельность и т. д.;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</w:t>
            </w:r>
            <w:ins w:id="571" w:author="Open-Xml-PowerTools" w:date="2017-05-08T12:40:00Z">
              <w:r>
                <w:t xml:space="preserve">IoT; </w:t>
              </w:r>
            </w:ins>
            <w:r>
              <w:t xml:space="preserve">соответствие систем Рекомендациям, поступающих </w:t>
            </w:r>
            <w:r>
              <w:lastRenderedPageBreak/>
              <w:t>из исследовательских комиссий Сектора радиосвязи МСЭ (МСЭ-R) и МСЭ-Т, их совместная деятельность и т. д.;</w:t>
            </w:r>
          </w:p>
        </w:tc>
      </w:tr>
    </w:tbl>
    <w:p w:rsidR="003A0238" w:rsidRDefault="003A0238">
      <w:r>
        <w:rPr>
          <w:i/>
          <w:iCs/>
        </w:rPr>
        <w:lastRenderedPageBreak/>
        <w:t>c)</w:t>
      </w:r>
      <w:r>
        <w:tab/>
        <w:t>необходимость избегать дублирования и частичного совпадения работы Секторов и обеспечивать действенное и эффективное согласование их деятельности;</w:t>
      </w:r>
    </w:p>
    <w:p w:rsidR="003A0238" w:rsidRDefault="003A0238">
      <w:r>
        <w:rPr>
          <w:i/>
          <w:iCs/>
        </w:rPr>
        <w:t>d)</w:t>
      </w:r>
      <w:r>
        <w:tab/>
        <w:t>продолжающиеся консультации между представителями трех консультативных групп для обсуждения методов работы, укрепляющих сотрудничество между консультативными группами,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d)</w:t>
            </w:r>
            <w:r>
              <w:tab/>
              <w:t xml:space="preserve">продолжающиеся консультации между представителями трех консультативных групп для обсуждения методов работы, укрепляющих сотрудничество между консультативными </w:t>
            </w:r>
            <w:del w:id="572" w:author="Open-Xml-PowerTools" w:date="2017-05-08T12:40:00Z">
              <w:r>
                <w:delText>группами,</w:delText>
              </w:r>
            </w:del>
            <w:ins w:id="573" w:author="Open-Xml-PowerTools" w:date="2017-05-08T12:40:00Z">
              <w:r>
                <w:t>группами;</w:t>
              </w:r>
            </w:ins>
          </w:p>
          <w:p w:rsidR="003A0238" w:rsidRDefault="003A0238">
            <w:pPr>
              <w:rPr>
                <w:ins w:id="574" w:author="Open-Xml-PowerTools" w:date="2017-05-08T12:40:00Z"/>
              </w:rPr>
            </w:pPr>
            <w:ins w:id="575" w:author="Open-Xml-PowerTools" w:date="2017-05-08T12:40:00Z">
              <w:r>
                <w:rPr>
                  <w:i/>
                  <w:iCs/>
                </w:rPr>
                <w:t>е)</w:t>
              </w:r>
              <w:r>
                <w:rPr>
                  <w:i/>
                  <w:iCs/>
                </w:rPr>
                <w:tab/>
              </w:r>
              <w:r>
                <w:t>недавнее создание Межсекторальной целевой группы по координации (ЦГ-МСК) Секретариата во главе с заместителем Генерального секретаря и Межсекторальной координационной группы по вопросам, представляющим взаимный интерес,</w:t>
              </w:r>
            </w:ins>
          </w:p>
        </w:tc>
      </w:tr>
    </w:tbl>
    <w:p w:rsidR="003A0238" w:rsidRDefault="003A0238">
      <w:pPr>
        <w:pStyle w:val="Call"/>
      </w:pPr>
      <w:r>
        <w:t>решает</w:t>
      </w:r>
    </w:p>
    <w:p w:rsidR="003A0238" w:rsidRDefault="003A0238">
      <w:r>
        <w:t>1</w:t>
      </w:r>
      <w:r>
        <w:tab/>
        <w:t>предложить Консультативной группе по развитию электросвязи (КГРЭ) в сотрудничестве с Консультативной группой по радиосвязи и Консультативной группой по стандартизации электросвязи оказывать содействие в определении тем, являющихся общими для всех трех Секторов либо общими с МСЭ-R или МСЭ-Т на двустороннем уровне,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создания Межсекторальной координационной группы по вопросам, представляющим взаимный интерес;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  <w:t xml:space="preserve">предложить Консультативной группе по развитию электросвязи (КГРЭ) в сотрудничестве с Консультативной группой по радиосвязи и Консультативной группой по стандартизации электросвязи </w:t>
            </w:r>
            <w:ins w:id="576" w:author="Open-Xml-PowerTools" w:date="2017-05-08T12:40:00Z">
              <w:r>
                <w:t xml:space="preserve">продолжать </w:t>
              </w:r>
            </w:ins>
            <w:r>
              <w:t xml:space="preserve">оказывать содействие </w:t>
            </w:r>
            <w:del w:id="577" w:author="Open-Xml-PowerTools" w:date="2017-05-08T12:40:00Z">
              <w:r>
                <w:delText>в</w:delText>
              </w:r>
            </w:del>
            <w:ins w:id="578" w:author="Open-Xml-PowerTools" w:date="2017-05-08T12:40:00Z">
              <w:r>
                <w:t>Межсекторальной координационной группе по вопросам, представляющим взаимный интерес, при</w:t>
              </w:r>
            </w:ins>
            <w:r>
              <w:t xml:space="preserve"> определении тем, являющихся общими для всех трех Секторов</w:t>
            </w:r>
            <w:del w:id="579" w:author="Open-Xml-PowerTools" w:date="2017-05-08T12:40:00Z">
              <w:r>
                <w:delText xml:space="preserve"> либо общими с</w:delText>
              </w:r>
            </w:del>
            <w:ins w:id="580" w:author="Open-Xml-PowerTools" w:date="2017-05-08T12:40:00Z">
              <w:r>
                <w:t>, или представляющих общий двусторонний интерес для МСЭ-D и</w:t>
              </w:r>
            </w:ins>
            <w:r>
              <w:t xml:space="preserve"> МСЭ-R или МСЭ-</w:t>
            </w:r>
            <w:del w:id="581" w:author="Open-Xml-PowerTools" w:date="2017-05-08T12:40:00Z">
              <w:r>
                <w:delText>Т на двустороннем уровне</w:delText>
              </w:r>
            </w:del>
            <w:ins w:id="582" w:author="Open-Xml-PowerTools" w:date="2017-05-08T12:40:00Z">
              <w:r>
                <w:t>D и МСЭ-Т</w:t>
              </w:r>
            </w:ins>
            <w:r>
              <w:t>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создания Межсекторальной координационной группы по вопросам, представляющим взаимный интерес;</w:t>
            </w:r>
          </w:p>
        </w:tc>
      </w:tr>
    </w:tbl>
    <w:p w:rsidR="003A0238" w:rsidRDefault="003A0238">
      <w:r>
        <w:t>2</w:t>
      </w:r>
      <w:r>
        <w:tab/>
        <w:t>предложить Директору Бюро развития электросвязи (БРЭ) в сотрудничестве с Генеральным секретарем, Директором Бюро стандартизации электросвязи и Директором Бюро радиосвязи продолжить создание механизмов сотрудничества на уровне секретариата по вопросам, представляющим взаимный интерес для трех Секторов, а также предложить Директору БРЭ при необходимости создать механизм двустороннего сотрудничества с МСЭ-R и МСЭ-T;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r>
              <w:t>2</w:t>
            </w:r>
            <w:r>
              <w:tab/>
              <w:t>предложить Директору Бюро развития электросвязи (БРЭ) в сотрудничестве с Генеральным секретарем, Директором Бюро стандартизации электросвязи</w:t>
            </w:r>
            <w:del w:id="583" w:author="Open-Xml-PowerTools" w:date="2017-05-08T12:40:00Z">
              <w:r>
                <w:delText xml:space="preserve"> и Директором Бюро радиосвязи продолжить создание механизмов сотрудничества на уровне секретариата по вопросам, представляющим взаимный интерес для трех Секторов, а также предложить Директору БРЭ при необходимости создать механизм двустороннего сотрудничества с МСЭ-R и МСЭ-T;</w:delText>
              </w:r>
            </w:del>
            <w:ins w:id="584" w:author="Open-Xml-PowerTools" w:date="2017-05-08T12:40:00Z">
              <w:r>
                <w:t xml:space="preserve">, Директором Бюро радиосвязи и Межсекторальной целевой группой по координации (ЦГ-МСК) </w:t>
              </w:r>
              <w:r>
                <w:rPr>
                  <w:color w:val="000000"/>
                </w:rPr>
                <w:t xml:space="preserve">представлять Межсекторной координационной группе по вопросам, представляющим взаимный </w:t>
              </w:r>
              <w:r>
                <w:rPr>
                  <w:color w:val="000000"/>
                </w:rPr>
                <w:lastRenderedPageBreak/>
                <w:t>интерес, и консультативным органам соответствующего Сектора отчеты о возможности улучшения сотрудничества на уровне секретариатов, чтобы достичь максимально тесного сотрудничества</w:t>
              </w:r>
              <w:r>
                <w:t>;</w:t>
              </w:r>
            </w:ins>
          </w:p>
        </w:tc>
      </w:tr>
    </w:tbl>
    <w:p w:rsidR="003A0238" w:rsidRDefault="003A0238">
      <w:r>
        <w:lastRenderedPageBreak/>
        <w:t>3</w:t>
      </w:r>
      <w:r>
        <w:tab/>
        <w: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финансовых договоренностях, включая добровольные взносы, если они есть;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585" w:author="Open-Xml-PowerTools" w:date="2017-05-08T12:40:00Z"/>
              </w:rPr>
            </w:pPr>
            <w:del w:id="586" w:author="Open-Xml-PowerTools" w:date="2017-05-08T12:40:00Z">
              <w:r>
                <w:delText>3</w:delText>
              </w:r>
              <w:r>
                <w:tab/>
                <w:delTex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финансовых договоренностях, включая добровольные взносы, если они есть;</w:delText>
              </w:r>
            </w:del>
          </w:p>
        </w:tc>
      </w:tr>
    </w:tbl>
    <w:p w:rsidR="003A0238" w:rsidRDefault="003A0238">
      <w:r>
        <w:t>4</w:t>
      </w:r>
      <w:r>
        <w:tab/>
        <w:t>предложить исследовательским комиссиям МСЭ-D продолжить разработку механизмов сотрудничества 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 w:rsidP="005B4BFE">
            <w:del w:id="587" w:author="Open-Xml-PowerTools" w:date="2017-05-08T12:40:00Z">
              <w:r>
                <w:delText>4</w:delText>
              </w:r>
            </w:del>
            <w:ins w:id="588" w:author="Open-Xml-PowerTools" w:date="2017-05-08T12:40:00Z">
              <w:r>
                <w:t>3</w:t>
              </w:r>
            </w:ins>
            <w:r>
              <w:tab/>
            </w:r>
            <w:del w:id="589" w:author="Loskutova, Ksenia" w:date="2017-08-11T15:08:00Z">
              <w:r w:rsidDel="00D5180F">
                <w:delText>предложить исследовательским комиссиям МСЭ-D продолжить разработку механизмов сотрудничества</w:delText>
              </w:r>
            </w:del>
            <w:ins w:id="590" w:author="Loskutova, Ksenia" w:date="2017-08-11T15:08:00Z">
              <w:r w:rsidR="00D5180F">
                <w:t xml:space="preserve">предложить исследовательским комиссиям МСЭ-D продолжить сотрудничество </w:t>
              </w:r>
            </w:ins>
            <w:r>
              <w:t>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Секторов;</w:t>
            </w:r>
          </w:p>
        </w:tc>
      </w:tr>
    </w:tbl>
    <w:p w:rsidR="003A0238" w:rsidRDefault="003A0238">
      <w:r>
        <w:t>5</w:t>
      </w:r>
      <w:r>
        <w:tab/>
        <w:t>предложить Директору БРЭ ежегодно информировать КГРЭ о результатах выполнения настоящей Резолюции.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RPM-CIS/38/16: Региональное подготовительное собрание к ВКРЭ-17 для СНГ (РПС-СНГ)</w:t>
            </w:r>
          </w:p>
          <w:p w:rsidR="003A0238" w:rsidRDefault="003A0238">
            <w:del w:id="591" w:author="Open-Xml-PowerTools" w:date="2017-05-08T12:40:00Z">
              <w:r>
                <w:delText>5</w:delText>
              </w:r>
            </w:del>
            <w:ins w:id="592" w:author="Open-Xml-PowerTools" w:date="2017-05-08T12:40:00Z">
              <w:r>
                <w:t>4</w:t>
              </w:r>
            </w:ins>
            <w:r>
              <w:tab/>
              <w:t>предложить Директору БРЭ ежегодно информировать КГРЭ о результатах выполнения настоящей Резолюции.</w:t>
            </w:r>
          </w:p>
        </w:tc>
      </w:tr>
    </w:tbl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/8/14</w:t>
      </w:r>
    </w:p>
    <w:p w:rsidR="003A0238" w:rsidRDefault="003A0238">
      <w:pPr>
        <w:pStyle w:val="ResNo"/>
      </w:pPr>
      <w:r>
        <w:rPr>
          <w:caps w:val="0"/>
        </w:rPr>
        <w:t>РЕЗОЛЮЦИЯ 66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rPr>
                <w:caps w:val="0"/>
              </w:rPr>
              <w:t xml:space="preserve">РЕЗОЛЮЦИЯ 66 (ПЕРЕСМ. </w:t>
            </w:r>
            <w:del w:id="593" w:author="Open-Xml-PowerTools" w:date="2017-05-08T12:40:00Z">
              <w:r>
                <w:rPr>
                  <w:caps w:val="0"/>
                </w:rPr>
                <w:delText>ДУБАЙ</w:delText>
              </w:r>
            </w:del>
            <w:ins w:id="594" w:author="Open-Xml-PowerTools" w:date="2017-05-08T12:40:00Z">
              <w:r>
                <w:rPr>
                  <w:caps w:val="0"/>
                </w:rPr>
                <w:t>БУЭНОС-АЙРЕС</w:t>
              </w:r>
            </w:ins>
            <w:r>
              <w:rPr>
                <w:caps w:val="0"/>
              </w:rPr>
              <w:t xml:space="preserve">, </w:t>
            </w:r>
            <w:del w:id="595" w:author="Open-Xml-PowerTools" w:date="2017-05-08T12:40:00Z">
              <w:r>
                <w:rPr>
                  <w:caps w:val="0"/>
                </w:rPr>
                <w:delText>2014</w:delText>
              </w:r>
            </w:del>
            <w:ins w:id="596" w:author="Open-Xml-PowerTools" w:date="2017-05-08T12:40:00Z">
              <w:r>
                <w:rPr>
                  <w:caps w:val="0"/>
                </w:rPr>
                <w:t>2017</w:t>
              </w:r>
            </w:ins>
            <w:r>
              <w:rPr>
                <w:caps w:val="0"/>
              </w:rPr>
              <w:t xml:space="preserve"> Г.)</w:t>
            </w:r>
          </w:p>
        </w:tc>
      </w:tr>
    </w:tbl>
    <w:p w:rsidR="003A0238" w:rsidRDefault="003A0238">
      <w:pPr>
        <w:pStyle w:val="Restitle"/>
      </w:pPr>
      <w:r>
        <w:t xml:space="preserve">Информационно-коммуникационные технологии </w:t>
      </w:r>
      <w:r>
        <w:br/>
        <w:t>и изменение климата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</w:t>
      </w:r>
      <w:r>
        <w:rPr>
          <w:caps/>
        </w:rPr>
        <w:t xml:space="preserve">, 2014 </w:t>
      </w:r>
      <w:r>
        <w:t>г</w:t>
      </w:r>
      <w:r>
        <w:rPr>
          <w:caps/>
        </w:rPr>
        <w:t>.</w:t>
      </w:r>
      <w:r>
        <w:t>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597" w:author="Open-Xml-PowerTools" w:date="2017-05-08T12:40:00Z">
              <w:r>
                <w:delText>(Дубай</w:delText>
              </w:r>
            </w:del>
            <w:ins w:id="598" w:author="Open-Xml-PowerTools" w:date="2017-05-08T12:40:00Z">
              <w:r>
                <w:t>(Буэнос-Айрес</w:t>
              </w:r>
            </w:ins>
            <w:r>
              <w:rPr>
                <w:caps/>
              </w:rPr>
              <w:t xml:space="preserve">, </w:t>
            </w:r>
            <w:del w:id="599" w:author="Open-Xml-PowerTools" w:date="2017-05-08T12:40:00Z">
              <w:r>
                <w:rPr>
                  <w:caps/>
                </w:rPr>
                <w:delText>2014</w:delText>
              </w:r>
            </w:del>
            <w:ins w:id="600" w:author="Open-Xml-PowerTools" w:date="2017-05-08T12:40:00Z">
              <w:r>
                <w:rPr>
                  <w:caps/>
                </w:rPr>
                <w:t>2017</w:t>
              </w:r>
            </w:ins>
            <w:r>
              <w:rPr>
                <w:caps/>
              </w:rPr>
              <w:t xml:space="preserve"> </w:t>
            </w:r>
            <w:r>
              <w:t>г</w:t>
            </w:r>
            <w:r>
              <w:rPr>
                <w:caps/>
              </w:rPr>
              <w:t>.</w:t>
            </w:r>
            <w:r>
              <w:t>),</w:t>
            </w:r>
          </w:p>
        </w:tc>
      </w:tr>
    </w:tbl>
    <w:p w:rsidR="003A0238" w:rsidRDefault="003A0238">
      <w:pPr>
        <w:pStyle w:val="Call"/>
      </w:pPr>
      <w:r>
        <w:lastRenderedPageBreak/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 35 (Киото, 1994 г.) Полномочной конференции "Вклад электросвязи в защиту окружающей среды";</w:t>
      </w:r>
    </w:p>
    <w:p w:rsidR="003A0238" w:rsidRDefault="003A0238">
      <w:r>
        <w:rPr>
          <w:i/>
          <w:iCs/>
        </w:rPr>
        <w:t>b)</w:t>
      </w:r>
      <w:r>
        <w:tab/>
        <w:t>Резолюцию 182 (Гвадалахара, 2010 г.) Полномочной конференции "Р</w:t>
      </w:r>
      <w:r>
        <w:rPr>
          <w:lang w:eastAsia="ko-KR"/>
        </w:rPr>
        <w:t>оль электросвязи/информационно-коммуникационных технологий в изменении климата и защите окружающей среды";</w:t>
      </w:r>
    </w:p>
    <w:p w:rsidR="003A0238" w:rsidRDefault="003A0238">
      <w:r>
        <w:rPr>
          <w:i/>
          <w:iCs/>
        </w:rPr>
        <w:t>c)</w:t>
      </w:r>
      <w:r>
        <w:tab/>
        <w:t xml:space="preserve">Резолюцию 1353, принятую на сессии Совета МСЭ 2012 года, в которой признается, что электросвязь и </w:t>
      </w:r>
      <w:r>
        <w:rPr>
          <w:lang w:eastAsia="ko-KR"/>
        </w:rPr>
        <w:t>информационно-коммуникационные технологии (</w:t>
      </w:r>
      <w:r>
        <w:t>ИКТ) являются существенными компонентами для развитых и развивающихся стран</w:t>
      </w:r>
      <w:r>
        <w:rPr>
          <w:rStyle w:val="FootnoteReference"/>
        </w:rPr>
        <w:t>1</w:t>
      </w:r>
      <w:r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</w:r>
    </w:p>
    <w:p w:rsidR="003A0238" w:rsidRDefault="003A0238">
      <w:r>
        <w:rPr>
          <w:i/>
          <w:iCs/>
        </w:rPr>
        <w:footnoteReference w:customMarkFollows="1" w:id="8"/>
        <w:t>d)</w:t>
      </w:r>
      <w:r>
        <w:tab/>
        <w:t>п. 20 Женевского плана действий Всемирной встречи на высшем уровне по вопросам информационного общества (Женева, 2003 г.) относительно электронной охраны окружающей среды, в котором содержится призыв к созданию системы контроля на базе ИКТ для прогнозирования и мониторинга воздействия на окружающую среду стихийных и антропогенных катастроф, в особенности в развивающихся странах;</w:t>
      </w:r>
    </w:p>
    <w:p w:rsidR="003A0238" w:rsidRDefault="003A0238">
      <w:r>
        <w:rPr>
          <w:i/>
          <w:iCs/>
        </w:rPr>
        <w:t>e)</w:t>
      </w:r>
      <w:r>
        <w:tab/>
        <w:t>Резолюцию 34 (Пересм. Дубай, 2014 г.) настоящей Конференции "Роль электросвязи/</w:t>
      </w:r>
      <w:r>
        <w:rPr>
          <w:lang w:eastAsia="ko-KR"/>
        </w:rPr>
        <w:t>информационно-коммуникационных технологий</w:t>
      </w:r>
      <w:r>
        <w:t xml:space="preserve"> </w:t>
      </w:r>
      <w:r>
        <w:rPr>
          <w:szCs w:val="26"/>
        </w:rPr>
        <w:t xml:space="preserve">в обеспечении готовности к </w:t>
      </w:r>
      <w:r>
        <w:t>бедстви</w:t>
      </w:r>
      <w:r>
        <w:rPr>
          <w:szCs w:val="26"/>
        </w:rPr>
        <w:t>ям</w:t>
      </w:r>
      <w:r>
        <w:t>, раннем предупреждении, спасании, смягчении последствий бедствий, оказании помощи при бедствиях и мерах реагирования";</w:t>
      </w:r>
    </w:p>
    <w:p w:rsidR="003A0238" w:rsidRDefault="003A0238">
      <w:r>
        <w:rPr>
          <w:i/>
          <w:iCs/>
        </w:rPr>
        <w:t>f)</w:t>
      </w:r>
      <w:r>
        <w:tab/>
        <w:t>Резолюцию 673 (Пересм. ВКР-12) Всемирной конференции радиосвязи (Женева, 2012 г.) относительно использования радиосвязи для применений наблюдений Земли в сотрудничестве с Всемирной метеорологической организацией (ВМО);</w:t>
      </w:r>
    </w:p>
    <w:p w:rsidR="003A0238" w:rsidRDefault="003A0238">
      <w:r>
        <w:rPr>
          <w:i/>
          <w:iCs/>
        </w:rPr>
        <w:t>g)</w:t>
      </w:r>
      <w:r>
        <w:rPr>
          <w:i/>
          <w:iCs/>
        </w:rPr>
        <w:tab/>
      </w:r>
      <w:r>
        <w:t>итоговые документы Конференции Организации Объединенных Наций по изменению климата, состоявшейся на Бали, Индонезия, 3</w:t>
      </w:r>
      <w:r>
        <w:sym w:font="Symbol" w:char="F02D"/>
      </w:r>
      <w:r>
        <w:t>14 декабря 2007 года, в которых подчеркивается роль информационно-коммуникационных технологий, являющихся как причиной изменения климата, так и важным элементом решения связанных с этим проблем;</w:t>
      </w:r>
    </w:p>
    <w:p w:rsidR="003A0238" w:rsidRDefault="003A0238">
      <w:r>
        <w:rPr>
          <w:i/>
          <w:iCs/>
        </w:rPr>
        <w:t>h)</w:t>
      </w:r>
      <w:r>
        <w:tab/>
        <w:t>Резолюцию 73 (Пересм. Дубай, 2012 г.) Всемирной ассамблеи по стандартизации электросвязи (ВАСЭ) "Информационно-коммуникационные технологии, окружающая среда и изменение климата", в которой определяется роль Сектора стандартизации электросвязи МСЭ (МСЭ</w:t>
      </w:r>
      <w:r>
        <w:noBreakHyphen/>
        <w:t>Т) в этой области;</w:t>
      </w:r>
    </w:p>
    <w:p w:rsidR="003A0238" w:rsidRDefault="003A0238">
      <w:r>
        <w:rPr>
          <w:i/>
          <w:iCs/>
        </w:rPr>
        <w:t>i)</w:t>
      </w:r>
      <w:r>
        <w:tab/>
        <w:t>результаты работы 2</w:t>
      </w:r>
      <w:r>
        <w:noBreakHyphen/>
        <w:t>й Исследовательской комиссии Сектора развития электросвязи МСЭ (МСЭ</w:t>
      </w:r>
      <w:r>
        <w:noBreakHyphen/>
        <w:t>D) по Вопросу 24/2 об ИКТ и изменении климата и Вопросу 22-1/2, касающемуся использования электросвязи/ИКТ для обеспечения готовности к бедствиям, смягчения их последствий и реагирования на бедствия, а также результаты работы 1-й Исследовательской комиссии МСЭ-</w:t>
      </w:r>
      <w:r>
        <w:rPr>
          <w:lang w:bidi="ar-EG"/>
        </w:rPr>
        <w:t xml:space="preserve">D по </w:t>
      </w:r>
      <w:r>
        <w:t xml:space="preserve">Вопросу 24/1 </w:t>
      </w:r>
      <w:r>
        <w:rPr>
          <w:lang w:bidi="ar-EG"/>
        </w:rPr>
        <w:t xml:space="preserve">о </w:t>
      </w:r>
      <w:r>
        <w:t>стратегиях и политике, направленных на надлежащее удаление и повторное использование отходов электросвязи/ИКТ;</w:t>
      </w:r>
    </w:p>
    <w:p w:rsidR="003A0238" w:rsidRDefault="003A0238">
      <w:r>
        <w:rPr>
          <w:i/>
          <w:iCs/>
        </w:rPr>
        <w:t>j)</w:t>
      </w:r>
      <w:r>
        <w:tab/>
        <w:t>Резолюцию 1307, принятую на сессии Совета 2009 года, о том, что согласно проведенным МСЭ исследованиям ИКТ являются одним из важнейших элементов или даже основным элементом борьбы с изменением климата в том, что касается мониторинга изменения климата, а также той роли, которую они могут играть в любом международном соглашении в этой области, во многих случаях наряду со смягчением последствий изменения климата;</w:t>
      </w:r>
    </w:p>
    <w:p w:rsidR="003A0238" w:rsidRDefault="003A0238">
      <w:r>
        <w:rPr>
          <w:i/>
          <w:iCs/>
        </w:rPr>
        <w:lastRenderedPageBreak/>
        <w:t>k)</w:t>
      </w:r>
      <w:r>
        <w:tab/>
        <w:t>Мнение 3 (Лиссабон, 2009 г.) Всемирного форума по политике в области электросвязи, касающееся ИКТ и окружающей среды, в котором подчеркивается важность работы, связанной с изменением климата, по многим аспектам, включая глобальные проблемы распределения продовольствия, а также необходимость проведения исследования, касающегося экологически безопасной утилизации и переработки списанного оборудования ИКТ;</w:t>
      </w:r>
    </w:p>
    <w:p w:rsidR="003A0238" w:rsidRDefault="003A0238">
      <w:r>
        <w:rPr>
          <w:i/>
          <w:iCs/>
        </w:rPr>
        <w:t>l)</w:t>
      </w:r>
      <w:r>
        <w:rPr>
          <w:i/>
          <w:iCs/>
        </w:rPr>
        <w:tab/>
      </w:r>
      <w:r>
        <w:t xml:space="preserve">результаты </w:t>
      </w:r>
      <w:r>
        <w:rPr>
          <w:rFonts w:eastAsia="'宋体"/>
        </w:rPr>
        <w:t xml:space="preserve">Конференции </w:t>
      </w:r>
      <w:r>
        <w:t>Организации Объединенных Наций по изменению климата, которая состоялась в Копенгагене, Дания, 7–16 декабря 2009 года;</w:t>
      </w:r>
    </w:p>
    <w:p w:rsidR="003A0238" w:rsidRDefault="003A0238">
      <w:r>
        <w:rPr>
          <w:i/>
          <w:iCs/>
        </w:rPr>
        <w:t>m)</w:t>
      </w:r>
      <w:r>
        <w:rPr>
          <w:i/>
          <w:iCs/>
        </w:rPr>
        <w:tab/>
      </w:r>
      <w:r>
        <w:t xml:space="preserve">Найробийскую декларацию об экологически обоснованной утилизации электронных и электротехнических отходов и принятие 9-м совещанием </w:t>
      </w:r>
      <w:r>
        <w:rPr>
          <w:bCs/>
        </w:rPr>
        <w:t xml:space="preserve">Конференции сторон Базельской </w:t>
      </w:r>
      <w:r>
        <w:t xml:space="preserve">конвенции Рабочего плана </w:t>
      </w:r>
      <w:r>
        <w:rPr>
          <w:lang w:bidi="ar-EG"/>
        </w:rPr>
        <w:t xml:space="preserve">по </w:t>
      </w:r>
      <w:r>
        <w:t>экологически обоснованной утилизации электронных и электротехнических отходов с учетом нужд развивающихся стран;</w:t>
      </w:r>
    </w:p>
    <w:p w:rsidR="003A0238" w:rsidRDefault="003A0238">
      <w:r>
        <w:rPr>
          <w:i/>
          <w:iCs/>
        </w:rPr>
        <w:t>n)</w:t>
      </w:r>
      <w:r>
        <w:tab/>
        <w:t>Резолюцию 79 (Дубай, 2012 г.) ВАСЭ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обработки";</w:t>
      </w:r>
    </w:p>
    <w:p w:rsidR="003A0238" w:rsidRDefault="003A0238">
      <w:r>
        <w:rPr>
          <w:i/>
          <w:iCs/>
        </w:rPr>
        <w:t>o)</w:t>
      </w:r>
      <w:r>
        <w:tab/>
        <w:t>прогресс, уже достигнутый в ходе международных симпозиумов по ИКТ, окружающей среде и изменению климата, которые состоялись в различных регионах мира</w:t>
      </w:r>
      <w:r>
        <w:rPr>
          <w:rStyle w:val="FootnoteReference"/>
        </w:rPr>
        <w:t>2</w:t>
      </w:r>
      <w:r>
        <w:t>, как можно шире распространяя их результаты;</w:t>
      </w:r>
    </w:p>
    <w:p w:rsidR="003A0238" w:rsidRDefault="003A0238">
      <w:r>
        <w:rPr>
          <w:i/>
          <w:iCs/>
        </w:rPr>
        <w:footnoteReference w:customMarkFollows="1" w:id="9"/>
        <w:t>p)</w:t>
      </w:r>
      <w:r>
        <w:tab/>
        <w:t>итоги работы 5-й Исследовательской комиссии МСЭ-Т "Окружающая среда и изменение климата", которая отвечает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p)</w:t>
            </w:r>
            <w:r>
              <w:tab/>
              <w:t xml:space="preserve">итоги работы 5-й Исследовательской комиссии МСЭ-Т </w:t>
            </w:r>
            <w:del w:id="601" w:author="Open-Xml-PowerTools" w:date="2017-05-08T12:40:00Z">
              <w:r>
                <w:delText>"Окружающая</w:delText>
              </w:r>
            </w:del>
            <w:ins w:id="602" w:author="Open-Xml-PowerTools" w:date="2017-05-08T12:40:00Z">
              <w:r>
                <w:t>(Окружающая</w:t>
              </w:r>
            </w:ins>
            <w:r>
              <w:t xml:space="preserve"> среда и изменение </w:t>
            </w:r>
            <w:del w:id="603" w:author="Open-Xml-PowerTools" w:date="2017-05-08T12:40:00Z">
              <w:r>
                <w:delText>климата"</w:delText>
              </w:r>
            </w:del>
            <w:ins w:id="604" w:author="Open-Xml-PowerTools" w:date="2017-05-08T12:40:00Z">
              <w:r>
                <w:t xml:space="preserve">климата), </w:t>
              </w:r>
              <w:r>
                <w:rPr>
                  <w:color w:val="000000"/>
                </w:rPr>
                <w:t>включая работу Группы по совместной координационной деятельности по вопросам ИКТ и изменения климата</w:t>
              </w:r>
            </w:ins>
            <w:r>
              <w:rPr>
                <w:color w:val="000000"/>
              </w:rPr>
              <w:t>,</w:t>
            </w:r>
            <w:r>
              <w:t xml:space="preserve"> которая отвечает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ИКТ;</w:t>
            </w:r>
          </w:p>
        </w:tc>
      </w:tr>
    </w:tbl>
    <w:p w:rsidR="003A0238" w:rsidRDefault="003A0238">
      <w:pPr>
        <w:rPr>
          <w:rFonts w:eastAsia="SimHei"/>
        </w:rPr>
      </w:pPr>
      <w:r>
        <w:rPr>
          <w:i/>
          <w:iCs/>
        </w:rPr>
        <w:t>q)</w:t>
      </w:r>
      <w:r>
        <w:tab/>
        <w:t>Луксорский призыв к действиям "Создать "зеленую" экономику, эффективно использующую водные ресурсы", принятый на семинаре-практикуме МСЭ по ИКТ как фактору, способствующему "умному" водопользованию, который прошел в Луксоре, Египет, 14–15 апреля 2013 года</w:t>
      </w:r>
      <w:r>
        <w:rPr>
          <w:rFonts w:eastAsia="SimHei"/>
        </w:rPr>
        <w:t>;</w:t>
      </w:r>
    </w:p>
    <w:p w:rsidR="003A0238" w:rsidRDefault="003A0238">
      <w:r>
        <w:rPr>
          <w:i/>
          <w:iCs/>
        </w:rPr>
        <w:t>r)</w:t>
      </w:r>
      <w:r>
        <w:tab/>
        <w:t>работу Группы по совместной координационной деятельности по ИКТ и изменению климата в рамках 5-й Исследовательской комиссии МСЭ-Т,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605" w:author="Open-Xml-PowerTools" w:date="2017-05-08T12:40:00Z"/>
              </w:rPr>
            </w:pPr>
            <w:del w:id="606" w:author="Open-Xml-PowerTools" w:date="2017-05-08T12:40:00Z">
              <w:r>
                <w:rPr>
                  <w:i/>
                  <w:iCs/>
                </w:rPr>
                <w:delText>r)</w:delText>
              </w:r>
              <w:r>
                <w:tab/>
                <w:delText>работу Группы по совместной координационной деятельности по ИКТ и изменению климата в рамках 5-й Исследовательской комиссии МСЭ-Т,</w:delText>
              </w:r>
            </w:del>
          </w:p>
          <w:p w:rsidR="003A0238" w:rsidRDefault="003A0238">
            <w:pPr>
              <w:rPr>
                <w:ins w:id="607" w:author="Open-Xml-PowerTools" w:date="2017-05-08T12:40:00Z"/>
              </w:rPr>
            </w:pPr>
            <w:ins w:id="608" w:author="Open-Xml-PowerTools" w:date="2017-05-08T12:40:00Z">
              <w:r>
                <w:rPr>
                  <w:i/>
                  <w:iCs/>
                </w:rPr>
                <w:t>r)</w:t>
              </w:r>
              <w:r>
                <w:tab/>
              </w:r>
              <w:r>
                <w:rPr>
                  <w:color w:val="000000"/>
                </w:rPr>
                <w:t>резолюцию A/70/1 ГА ООН "Преобразование нашего мира: Повестка дня в области устойчивого развития на период до 2030 года"</w:t>
              </w:r>
              <w:r>
                <w:t>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</w:rPr>
      </w:pPr>
      <w:r>
        <w:t>принимая во внимание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 xml:space="preserve">что, по оценкам Межправительственной группы экспертов Организации Объединенных Наций по изменению климата (МГЭИК), объем выбросов парниковых газов в глобальном масштабе </w:t>
      </w:r>
      <w:r>
        <w:lastRenderedPageBreak/>
        <w:t>увеличился более чем на 70 процентов с 1970 года,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долгосрочные воздействия;</w:t>
      </w:r>
    </w:p>
    <w:p w:rsidR="003A0238" w:rsidRDefault="003A0238">
      <w:r>
        <w:rPr>
          <w:i/>
          <w:iCs/>
        </w:rPr>
        <w:t>b)</w:t>
      </w:r>
      <w:r>
        <w:tab/>
        <w:t>что изменение климата признается в качестве угрозы для всех стран без исключения и призывает к глобальному реагированию;</w:t>
      </w:r>
    </w:p>
    <w:p w:rsidR="003A0238" w:rsidRDefault="003A0238">
      <w:r>
        <w:rPr>
          <w:i/>
          <w:iCs/>
        </w:rPr>
        <w:t>с)</w:t>
      </w:r>
      <w:r>
        <w:rPr>
          <w:i/>
          <w:iCs/>
        </w:rPr>
        <w:tab/>
      </w:r>
      <w:r>
        <w:t>роль, которую ИКТ и МСЭ могут сыграть в содействии развитию экологически безопасных ИКТ в целях смягчения последствий изменения климата;</w:t>
      </w:r>
    </w:p>
    <w:p w:rsidR="003A0238" w:rsidRDefault="003A0238">
      <w:r>
        <w:rPr>
          <w:i/>
          <w:iCs/>
        </w:rPr>
        <w:t>d)</w:t>
      </w:r>
      <w:r>
        <w:tab/>
        <w:t>важность содействия устойчивому развитию и методы, благодаря которым ИКТ могут обеспечить возможность экологически чистого развития;</w:t>
      </w:r>
    </w:p>
    <w:p w:rsidR="003A0238" w:rsidRDefault="003A0238">
      <w:r>
        <w:rPr>
          <w:i/>
          <w:iCs/>
        </w:rPr>
        <w:t>e)</w:t>
      </w:r>
      <w:r>
        <w:rPr>
          <w:i/>
          <w:iCs/>
        </w:rPr>
        <w:tab/>
      </w:r>
      <w:r>
        <w:t>что последствия недостаточной подготовки развивающихся стран на протяжении прошедших лет стали очевидными в настоящее время и что эти страны будут подвергаться бесчисленным опасностям и понесут существенные потери, включая последствия для многих прибрежных районов развивающихся стран, связанные с повышением уровня моря;</w:t>
      </w:r>
    </w:p>
    <w:p w:rsidR="003A0238" w:rsidRDefault="003A0238">
      <w:r>
        <w:rPr>
          <w:i/>
          <w:iCs/>
        </w:rPr>
        <w:t>f)</w:t>
      </w:r>
      <w:r>
        <w:tab/>
        <w:t>что в Стратегическом плане Союза на 2012–2015 годы уделяется явное приоритетное внимание борьбе с изменением климата с использованием ИКТ;</w:t>
      </w:r>
    </w:p>
    <w:p w:rsidR="003A0238" w:rsidRDefault="003A0238">
      <w:pPr>
        <w:rPr>
          <w:szCs w:val="22"/>
        </w:rPr>
      </w:pPr>
      <w:r>
        <w:rPr>
          <w:i/>
          <w:iCs/>
        </w:rPr>
        <w:t>g)</w:t>
      </w:r>
      <w:r>
        <w:rPr>
          <w:i/>
          <w:iCs/>
        </w:rPr>
        <w:tab/>
      </w:r>
      <w:r>
        <w:t>что расположенные на борту спутников приложения дистанционного зондирования, основанные на радиотехнологиях, являются основными средствами глобальных наблюдений, применяемыми Глобальной системой наблюдения за климатом (ГСНК) для мониторинга климата, прогнозирования бедствий, обнаружения и смягчения отрицательных последствий изменения климата;</w:t>
      </w:r>
    </w:p>
    <w:p w:rsidR="003A0238" w:rsidRDefault="003A0238">
      <w:r>
        <w:rPr>
          <w:i/>
          <w:iCs/>
          <w:szCs w:val="22"/>
        </w:rPr>
        <w:t>h)</w:t>
      </w:r>
      <w:r>
        <w:rPr>
          <w:i/>
          <w:iCs/>
          <w:szCs w:val="22"/>
        </w:rPr>
        <w:tab/>
      </w:r>
      <w:r>
        <w:t>что роль ИКТ в решении проблемы изменения климата охватывает широкий спектр видов деятельности, включая, в частности, разработку энергосберегающих устройств, приложений и сетей; разработку энергосберегающих методов работы; 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помощи;</w:t>
      </w:r>
    </w:p>
    <w:p w:rsidR="003A0238" w:rsidRDefault="003A0238">
      <w:r>
        <w:rPr>
          <w:i/>
          <w:iCs/>
        </w:rPr>
        <w:t>i)</w:t>
      </w:r>
      <w:r>
        <w:tab/>
        <w:t>Рекомендацию МСЭ-T L.1000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RPM-CIS/38/17: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i)</w:t>
            </w:r>
            <w:r>
              <w:tab/>
              <w:t xml:space="preserve">Рекомендацию МСЭ-T L.1000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</w:t>
            </w:r>
            <w:del w:id="609" w:author="Open-Xml-PowerTools" w:date="2017-05-08T12:40:00Z">
              <w:r>
                <w:delText>ИКТ,</w:delText>
              </w:r>
            </w:del>
            <w:ins w:id="610" w:author="Open-Xml-PowerTools" w:date="2017-05-08T12:40:00Z">
              <w:r>
                <w:t>ИКТ;</w:t>
              </w:r>
            </w:ins>
          </w:p>
          <w:p w:rsidR="003A0238" w:rsidRDefault="003A0238">
            <w:pPr>
              <w:rPr>
                <w:ins w:id="611" w:author="Open-Xml-PowerTools" w:date="2017-05-08T12:40:00Z"/>
              </w:rPr>
            </w:pPr>
            <w:ins w:id="612" w:author="Open-Xml-PowerTools" w:date="2017-05-08T12:40:00Z">
              <w:r>
                <w:rPr>
                  <w:i/>
                  <w:iCs/>
                </w:rPr>
                <w:t>j)</w:t>
              </w:r>
              <w:r>
                <w:tab/>
                <w:t>з</w:t>
              </w:r>
              <w:r>
                <w:rPr>
                  <w:color w:val="000000"/>
                </w:rPr>
                <w:t xml:space="preserve">аключительный отчет 1-й Исследовательской Комиссии МСЭ-D по Вопросу 24/1 </w:t>
              </w:r>
              <w:r>
                <w:t>(Стратегии и политика, направленные на надлежащие утилизацию или повторное использование отходов, связанных с электросвязью/ИКТ)</w:t>
              </w:r>
              <w:r>
                <w:rPr>
                  <w:color w:val="000000"/>
                </w:rPr>
                <w:t xml:space="preserve"> (исследовательский период 2010−2014 гг.),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</w:rPr>
      </w:pPr>
      <w:r>
        <w:t>принимая во внимание далее</w:t>
      </w:r>
    </w:p>
    <w:p w:rsidR="003A0238" w:rsidRDefault="003A0238">
      <w:r>
        <w:rPr>
          <w:i/>
          <w:iCs/>
        </w:rPr>
        <w:t>a)</w:t>
      </w:r>
      <w:r>
        <w:tab/>
        <w:t>итоговый документ, принятый Рио+20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:rsidR="003A0238" w:rsidRDefault="003A0238">
      <w:r>
        <w:rPr>
          <w:i/>
          <w:iCs/>
        </w:rPr>
        <w:t>b)</w:t>
      </w:r>
      <w:r>
        <w:tab/>
        <w:t xml:space="preserve">что в этом итоговом документе признается, что ИКТ содействуют потоку информации между правительствами и населением, подчеркивается необходимость продолжения работы, направленной на расширение доступа к ИКТ, особенно к широкополосным сетям и услугам, и на </w:t>
      </w:r>
      <w:r>
        <w:lastRenderedPageBreak/>
        <w:t>преодоление цифрового разрыва, а также признается вклад международного сотрудничества в этой области;</w:t>
      </w:r>
    </w:p>
    <w:p w:rsidR="003A0238" w:rsidRDefault="003A0238">
      <w:r>
        <w:rPr>
          <w:i/>
          <w:iCs/>
        </w:rPr>
        <w:t>c)</w:t>
      </w:r>
      <w:r>
        <w:tab/>
        <w:t>что Конференция Рио+20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развития,</w:t>
      </w:r>
    </w:p>
    <w:p w:rsidR="003A0238" w:rsidRDefault="003A0238">
      <w:pPr>
        <w:pStyle w:val="Call"/>
        <w:rPr>
          <w:i w:val="0"/>
          <w:iCs/>
          <w:szCs w:val="22"/>
        </w:rPr>
      </w:pPr>
      <w:r>
        <w:t>отдавая себе отчет в том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ИКТ также являются одной из составляющих выбросов парниковых газов, которая, хотя и относительно невелика, будет увеличиваться по мере роста использования ИКТ, и что должно быть уделено необходимое внимание сокращению выбросов парниковых газов от оборудования;</w:t>
      </w:r>
    </w:p>
    <w:p w:rsidR="003A0238" w:rsidRDefault="003A0238">
      <w:r>
        <w:rPr>
          <w:i/>
          <w:iCs/>
        </w:rPr>
        <w:t>b)</w:t>
      </w:r>
      <w:r>
        <w:tab/>
        <w:t xml:space="preserve">что ИКТ будут вносить основной вклад в </w:t>
      </w:r>
      <w:r>
        <w:rPr>
          <w:rFonts w:eastAsia="'宋体"/>
        </w:rPr>
        <w:t>смягчение последствий и адаптацию к воздействию изменения климата</w:t>
      </w:r>
      <w:r>
        <w:t>, а также в мониторинг изменения климата,</w:t>
      </w:r>
    </w:p>
    <w:p w:rsidR="003A0238" w:rsidRDefault="003A0238">
      <w:pPr>
        <w:pStyle w:val="Call"/>
        <w:rPr>
          <w:i w:val="0"/>
          <w:iCs/>
        </w:rPr>
      </w:pPr>
      <w:r>
        <w:t>отмечая</w:t>
      </w:r>
    </w:p>
    <w:p w:rsidR="003A0238" w:rsidRDefault="003A0238">
      <w:r>
        <w:rPr>
          <w:i/>
          <w:iCs/>
        </w:rPr>
        <w:t>а)</w:t>
      </w:r>
      <w:r>
        <w:rPr>
          <w:i/>
          <w:iCs/>
        </w:rPr>
        <w:tab/>
      </w:r>
      <w:r>
        <w:t>текущую и будущую работу в области ИКТ и изменения климата, включая работу в соответствующих исследовательских комиссиях МСЭ, таких как 5-я Исследовательская комиссия МСЭ-Т и 2-я Исследовательская комиссия МСЭ-D, которые сосредоточивают свое внимание на исследовании экологических аспектов электромагнитных явлений ИКТ и изменения климата;</w:t>
      </w:r>
    </w:p>
    <w:p w:rsidR="003A0238" w:rsidRDefault="003A0238">
      <w:r>
        <w:rPr>
          <w:i/>
          <w:iCs/>
        </w:rPr>
        <w:t>b)</w:t>
      </w:r>
      <w:r>
        <w:tab/>
        <w:t>использование ИКТ в качестве энергосберегающих и экологичных методов работы, примером которых стал Виртуальный международный симпозиум по ИКТ и изменению климата (23 сентября 2009 г., Сеул, Республика Корея);</w:t>
      </w:r>
    </w:p>
    <w:p w:rsidR="003A0238" w:rsidRDefault="003A0238">
      <w:pPr>
        <w:rPr>
          <w:szCs w:val="22"/>
          <w:lang w:eastAsia="ko-KR"/>
        </w:rPr>
      </w:pPr>
      <w:r>
        <w:rPr>
          <w:i/>
          <w:iCs/>
          <w:szCs w:val="22"/>
          <w:lang w:eastAsia="ko-KR"/>
        </w:rPr>
        <w:t>c)</w:t>
      </w:r>
      <w:r>
        <w:rPr>
          <w:szCs w:val="22"/>
          <w:lang w:eastAsia="ko-KR"/>
        </w:rPr>
        <w:tab/>
      </w:r>
      <w:r>
        <w:t>что важно содействовать созданию благоприятной среды, в которой Государства – Члены МСЭ,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зондирования, необходимых для проведения исследований в области изменения климата, управления операциями в случае бедствий и государственного управления</w:t>
      </w:r>
      <w:r>
        <w:rPr>
          <w:rStyle w:val="FootnoteReference"/>
        </w:rPr>
        <w:t>3</w:t>
      </w:r>
      <w:r>
        <w:t>;</w:t>
      </w:r>
    </w:p>
    <w:p w:rsidR="003A0238" w:rsidRDefault="003A0238">
      <w:pPr>
        <w:rPr>
          <w:szCs w:val="22"/>
        </w:rPr>
      </w:pPr>
      <w:r>
        <w:rPr>
          <w:i/>
          <w:iCs/>
          <w:szCs w:val="22"/>
          <w:lang w:eastAsia="ko-KR"/>
        </w:rPr>
        <w:footnoteReference w:customMarkFollows="1" w:id="10"/>
        <w:t>d)</w:t>
      </w:r>
      <w:r>
        <w:rPr>
          <w:szCs w:val="22"/>
          <w:lang w:eastAsia="ko-KR"/>
        </w:rPr>
        <w:tab/>
      </w:r>
      <w:r>
        <w:t>позитивное влияние ИКТ с точки зрения уменьшения изменения климата в том смысле, что они обеспечивают более энергоэффективную альтернативу другим приложениям за счет создания более энергоэффективных систем управления (здания/дома) и систем распределения ("умная" энергосистема);</w:t>
      </w:r>
    </w:p>
    <w:p w:rsidR="003A0238" w:rsidRDefault="003A0238">
      <w:r>
        <w:rPr>
          <w:i/>
          <w:iCs/>
        </w:rPr>
        <w:t>e)</w:t>
      </w:r>
      <w:r>
        <w:tab/>
        <w:t>итоги конференций Организации Объединенных Наций по Рамочной конвенции ООН об изменении климата (РКООНИК);</w:t>
      </w:r>
    </w:p>
    <w:p w:rsidR="003A0238" w:rsidRDefault="003A0238">
      <w:r>
        <w:rPr>
          <w:i/>
          <w:iCs/>
        </w:rPr>
        <w:t>f)</w:t>
      </w:r>
      <w:r>
        <w:tab/>
        <w:t>что существуют другие международные форумы, работающие по проблемам изменения климата, с которыми МСЭ следует сотрудничать,</w:t>
      </w:r>
    </w:p>
    <w:p w:rsidR="003A0238" w:rsidRDefault="003A0238">
      <w:pPr>
        <w:pStyle w:val="Call"/>
      </w:pPr>
      <w:r>
        <w:t>решает</w:t>
      </w:r>
    </w:p>
    <w:p w:rsidR="003A0238" w:rsidRDefault="003A0238">
      <w:r>
        <w:t>1</w:t>
      </w:r>
      <w:r>
        <w:tab/>
        <w:t>уделять первоочередное внимание деятельности МСЭ-D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вопросов, включая, например, исследования о влиянии неионизирующей радиации;</w:t>
      </w:r>
    </w:p>
    <w:p w:rsidR="003A0238" w:rsidRDefault="003A0238">
      <w:r>
        <w:t>2</w:t>
      </w:r>
      <w:r>
        <w:tab/>
        <w:t xml:space="preserve">продолжать выполнение и обеспечивать дальнейшее развитие видов деятельности МСЭ-D, касающихся ИКТ и изменения климата, для того чтобы внести вклад в осуществляемую на </w:t>
      </w:r>
      <w:r>
        <w:lastRenderedPageBreak/>
        <w:t>глобальном уровне более широкую деятельность Организации Объединенных Наций, направленную на уменьшение изменения климата;</w:t>
      </w:r>
    </w:p>
    <w:p w:rsidR="003A0238" w:rsidRDefault="003A0238">
      <w:r>
        <w:t>3</w:t>
      </w:r>
      <w:r>
        <w:tab/>
        <w:t>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вопросов, касающихся ИКТ и изменения климата, а также в таких областях, как адаптация к изменению климата, в качестве одного из ключевых элементов планирования управления операциями в случае бедствий;</w:t>
      </w:r>
    </w:p>
    <w:p w:rsidR="003A0238" w:rsidRDefault="003A0238">
      <w:r>
        <w:t>4</w:t>
      </w:r>
      <w:r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>
        <w:rPr>
          <w:rStyle w:val="FootnoteReference"/>
        </w:rPr>
        <w:t>4</w:t>
      </w:r>
      <w:r>
        <w:t xml:space="preserve"> устройств и сетей, более эффективных методов работы, а также ИКТ, которые могут быть использованы для замены или исключения технологий/использований с бóльшим энергопотреблением;</w:t>
      </w:r>
    </w:p>
    <w:p w:rsidR="003A0238" w:rsidRDefault="003A0238">
      <w:r>
        <w:footnoteReference w:customMarkFollows="1" w:id="11"/>
        <w:t>5</w:t>
      </w:r>
      <w:r>
        <w:tab/>
        <w:t>содействовать развитию и применению возобновляемых энергосистем, в надлежащих случаях, для поддержки функционирования ИКТ и, в частности, для обеспечения непрерывности и способности к восстановлению во время бедствий;</w:t>
      </w:r>
    </w:p>
    <w:p w:rsidR="003A0238" w:rsidRDefault="003A0238">
      <w:r>
        <w:t>6</w:t>
      </w:r>
      <w:r>
        <w:tab/>
        <w:t>оказывать содействие в преодолении разрыва в области стандартизации путем оказания технической помощи странам в разработке своих национальных планов действий в отношении экологически чистых ИКТ;</w:t>
      </w:r>
    </w:p>
    <w:p w:rsidR="003A0238" w:rsidRDefault="003A0238">
      <w:r>
        <w:t>7</w:t>
      </w:r>
      <w:r>
        <w:tab/>
        <w:t>разработать программы электронного обучения, касающегося Рекомендаций MCЭ-D, связанных с ИКТ, окружающей средой и изменением климата,</w:t>
      </w:r>
    </w:p>
    <w:p w:rsidR="003A0238" w:rsidRDefault="003A0238">
      <w:pPr>
        <w:pStyle w:val="Call"/>
      </w:pPr>
      <w:r>
        <w:t>поручает Директору Бюро развития электросвязи в сотрудничестве с Директорами других Бюро</w:t>
      </w:r>
    </w:p>
    <w:p w:rsidR="003A0238" w:rsidRDefault="003A0238">
      <w:r>
        <w:t>1</w:t>
      </w:r>
      <w:r>
        <w:tab/>
        <w:t>разработать план действий для роли МСЭ-D в этой области с учетом роли двух других Секторов;</w:t>
      </w:r>
    </w:p>
    <w:p w:rsidR="003A0238" w:rsidRDefault="003A0238">
      <w:r>
        <w:t>2</w:t>
      </w:r>
      <w:r>
        <w:tab/>
        <w:t>обеспечить реализацию в рамках соответствующей задачи Дубайского плана действий, касающейся ИКТ и изменения климата, плана действий, учитывая потребности развивающихся стран и тесно сотрудничая с исследовательскими комиссиями двух других Секторов и со 2</w:t>
      </w:r>
      <w:r>
        <w:noBreakHyphen/>
        <w:t>й Исследовательской комиссией МСЭ-D при реализации ею соответствующих Вопросов, касающихся ИКТ и изменения климата;</w:t>
      </w:r>
    </w:p>
    <w:p w:rsidR="003A0238" w:rsidRDefault="003A0238">
      <w:r>
        <w:t>3</w:t>
      </w:r>
      <w:r>
        <w:tab/>
      </w:r>
      <w:r>
        <w:rPr>
          <w:kern w:val="2"/>
        </w:rPr>
        <w:t>содействовать развитию взаимодействия с другими соответствующими организациями,</w:t>
      </w:r>
      <w:r>
        <w:rPr>
          <w:rFonts w:eastAsia="Batang"/>
        </w:rPr>
        <w:t xml:space="preserve"> с тем чтобы избегать дублирования в работе и оптимизировать использование ресурсов;</w:t>
      </w:r>
    </w:p>
    <w:p w:rsidR="003A0238" w:rsidRDefault="003A0238">
      <w:r>
        <w:t>4</w:t>
      </w:r>
      <w:r>
        <w:tab/>
        <w:t>организовать в тесном взаимодействии с Директорами Бюро радиосвязи (БР) и Бюро стандартизации электросвязи (БСЭ), а также другими компетентными органами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вопросов;</w:t>
      </w:r>
    </w:p>
    <w:p w:rsidR="003A0238" w:rsidRDefault="003A0238">
      <w:r>
        <w:t>5</w:t>
      </w:r>
      <w:r>
        <w:tab/>
        <w:t>ежегодно представлять на собрании Консультативной группы по развитию электросвязи (КГРЭ) отчет о ходе работы по выполнению настоящей Резолюции;</w:t>
      </w:r>
    </w:p>
    <w:p w:rsidR="003A0238" w:rsidRDefault="003A0238">
      <w:r>
        <w:t>6</w:t>
      </w:r>
      <w:r>
        <w:tab/>
        <w:t>обеспечить при выполнении программы Дубайского плана действий выделение соответствующих ресурсов для реализации инициатив, касающихся ИКТ и изменения климата;</w:t>
      </w:r>
    </w:p>
    <w:p w:rsidR="003A0238" w:rsidRDefault="003A0238">
      <w:r>
        <w:t>7</w:t>
      </w:r>
      <w:r>
        <w:tab/>
        <w:t>предоставлять данные для графика мероприятий МСЭ-T по вопросам ИКТ, окружающей среды и изменения климата на основе предложений КГРЭ и в тесном сотрудничестве с другими двумя Секторами;</w:t>
      </w:r>
    </w:p>
    <w:p w:rsidR="003A0238" w:rsidRDefault="003A0238">
      <w:r>
        <w:lastRenderedPageBreak/>
        <w:t>8</w:t>
      </w:r>
      <w:r>
        <w:tab/>
        <w:t>разработать пилотные проекты, направленные на преодоление разрыва в стандартизации, по вопросам, касающимся экологической устойчивости, в частности в развивающихся странах, и оценивать потребности развивающихся стран в области ИКТ, окружающей среды и изменения климата в пределах имеющихся ресурсов;</w:t>
      </w:r>
    </w:p>
    <w:p w:rsidR="003A0238" w:rsidRDefault="003A0238">
      <w:r>
        <w:t>9</w:t>
      </w:r>
      <w:r>
        <w:tab/>
        <w:t>поддерживать разработку отчетов по вопросам ИКТ, окружающей среды и изменения климата, учитывая соответствующие исследования, в частности работу, проводимую в рамках Вопросов 5/2, 6/2 и 8/2 2</w:t>
      </w:r>
      <w:r>
        <w:noBreakHyphen/>
        <w:t>й Исследовательской комиссии МСЭ-D, связанную, в том числе, с ИКТ и изменением климата,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бедствий, реагирования и управления отходами электросвязи/ИКТ;</w:t>
      </w:r>
    </w:p>
    <w:p w:rsidR="003A0238" w:rsidRDefault="003A0238">
      <w:r>
        <w:t>10</w:t>
      </w:r>
      <w:r>
        <w:tab/>
        <w:t>оказывать развивающимся странам содействие в проведении надлежащей оценки объемов электронных отходов и в инициировании пилотных проектов для достижения экологически безопасного управления электронными отходами путем сбора, разборки, обновления и утилизации электронных отходов;</w:t>
      </w:r>
    </w:p>
    <w:p w:rsidR="003A0238" w:rsidRDefault="003A0238">
      <w:r>
        <w:t>11</w:t>
      </w:r>
      <w:r>
        <w:tab/>
        <w:t>оказывать развивающимся странам содействие в инициировании проектов для достижения устойчивого и "умного" управления водными ресурсами путем использования ИКТ;</w:t>
      </w:r>
    </w:p>
    <w:p w:rsidR="003A0238" w:rsidRDefault="003A0238">
      <w:r>
        <w:t>12</w:t>
      </w:r>
      <w:r>
        <w:tab/>
        <w:t>оказывать развивающимся странам содействие в инициировании проектов для прогнозирования бедствий, их обнаружения, мониторинга, принятия мер и оказания помощи при бедствиях,</w:t>
      </w:r>
    </w:p>
    <w:p w:rsidR="003A0238" w:rsidRDefault="003A0238">
      <w:pPr>
        <w:pStyle w:val="Call"/>
      </w:pPr>
      <w:r>
        <w:t>поручает Консультативной группе по развитию электросвязи</w:t>
      </w:r>
    </w:p>
    <w:p w:rsidR="003A0238" w:rsidRDefault="003A0238">
      <w:pPr>
        <w:rPr>
          <w:kern w:val="2"/>
          <w:lang w:eastAsia="ko-KR"/>
        </w:rPr>
      </w:pPr>
      <w:r>
        <w:t>рассмотреть возможные изменения методов работы, с тем чтобы выполнить задачи, поставленные в настоящей Резолюции, такие как расширение использования электронных средств работы, организация виртуальных конференций, телеработа и т. д.</w:t>
      </w:r>
      <w:r>
        <w:rPr>
          <w:kern w:val="2"/>
          <w:lang w:eastAsia="ko-KR"/>
        </w:rPr>
        <w:t>,</w:t>
      </w:r>
    </w:p>
    <w:p w:rsidR="003A0238" w:rsidRDefault="003A0238">
      <w:pPr>
        <w:pStyle w:val="Call"/>
      </w:pPr>
      <w:r>
        <w:t>предлагает Государствам-Членам, Членам Сектора и Ассоциированным членам</w:t>
      </w:r>
    </w:p>
    <w:p w:rsidR="003A0238" w:rsidRDefault="003A0238">
      <w:r>
        <w:t>1</w:t>
      </w:r>
      <w:r>
        <w:tab/>
        <w:t>продолжать активно содействовать осуществлению программы работы МСЭ-D в области ИКТ и изменения климата;</w:t>
      </w:r>
    </w:p>
    <w:p w:rsidR="003A0238" w:rsidRDefault="003A0238">
      <w:r>
        <w:t>2</w:t>
      </w:r>
      <w:r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:rsidR="003A0238" w:rsidRDefault="003A0238">
      <w:r>
        <w:t>3</w:t>
      </w:r>
      <w:r>
        <w:tab/>
        <w:t>принять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ИКТ;</w:t>
      </w:r>
    </w:p>
    <w:p w:rsidR="003A0238" w:rsidRDefault="003A0238">
      <w:r>
        <w:t>4</w:t>
      </w:r>
      <w:r>
        <w:tab/>
        <w:t>продолжать оказывать поддержку работе Сектора радиосвязи МСЭ в области дистанционного зондирования (активного и пассивного) для наблюдения за состоянием окружающей среды</w:t>
      </w:r>
      <w:r>
        <w:rPr>
          <w:rStyle w:val="FootnoteReference"/>
        </w:rPr>
        <w:t>5</w:t>
      </w:r>
      <w:r>
        <w:t xml:space="preserve"> согласно соответствующим резолюциям, принятым ассамблеями радиосвязи и всемирными конференциями радиосвязи;</w:t>
      </w:r>
    </w:p>
    <w:p w:rsidR="003A0238" w:rsidRDefault="003A0238">
      <w:r>
        <w:footnoteReference w:customMarkFollows="1" w:id="12"/>
        <w:t>5</w:t>
      </w:r>
      <w:r>
        <w:tab/>
        <w:t>включить в национальные планы адаптации и смягчения последствий использование ИКТ как инструмента, благоприятствующего решению проблемы последствий изменения климата и борьбе с ними;</w:t>
      </w:r>
    </w:p>
    <w:p w:rsidR="003A0238" w:rsidRDefault="003A0238">
      <w:r>
        <w:t>6</w:t>
      </w:r>
      <w:r>
        <w:tab/>
        <w:t>включить экологические показатели, условия и стандарты в свои национальные планы в области ИКТ;</w:t>
      </w:r>
    </w:p>
    <w:p w:rsidR="003A0238" w:rsidRDefault="003A0238">
      <w:r>
        <w:lastRenderedPageBreak/>
        <w:t>7</w:t>
      </w:r>
      <w:r>
        <w:tab/>
        <w:t>осуществлять взаимодействие со своими соответствующими национальными объединениями, ответственными за вопросы окружающей среды, с тем чтобы поддерживать более широкий процесс борьбы с изменением климата на уровне Организации Объединенных Наций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РКООНИК.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/8/15</w:t>
      </w:r>
    </w:p>
    <w:p w:rsidR="003A0238" w:rsidRDefault="003A0238" w:rsidP="00661D46">
      <w:pPr>
        <w:pStyle w:val="ResNo"/>
        <w:keepNext/>
        <w:keepLines/>
      </w:pPr>
      <w:r>
        <w:t>РЕЗОЛЮЦИЯ 71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 w:rsidP="00661D46">
            <w:pPr>
              <w:pStyle w:val="ResNo"/>
              <w:keepNext/>
              <w:keepLines/>
            </w:pPr>
            <w:r>
              <w:t xml:space="preserve">РЕЗОЛЮЦИЯ 71 (Пересм. </w:t>
            </w:r>
            <w:del w:id="613" w:author="Open-Xml-PowerTools" w:date="2017-05-08T12:40:00Z">
              <w:r>
                <w:delText>Дубай</w:delText>
              </w:r>
            </w:del>
            <w:ins w:id="614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615" w:author="Open-Xml-PowerTools" w:date="2017-05-08T12:40:00Z">
              <w:r>
                <w:delText>2014</w:delText>
              </w:r>
            </w:del>
            <w:ins w:id="616" w:author="Open-Xml-PowerTools" w:date="2017-05-08T12:40:00Z">
              <w:r>
                <w:t>2017</w:t>
              </w:r>
            </w:ins>
            <w:r>
              <w:t xml:space="preserve"> г.)</w:t>
            </w:r>
          </w:p>
        </w:tc>
      </w:tr>
    </w:tbl>
    <w:p w:rsidR="003A0238" w:rsidRDefault="003A0238">
      <w:pPr>
        <w:pStyle w:val="Restitle"/>
      </w:pPr>
      <w:r>
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</w:r>
    </w:p>
    <w:p w:rsidR="003A0238" w:rsidRDefault="003A0238">
      <w:pPr>
        <w:pStyle w:val="Normalaftertitle"/>
      </w:pPr>
      <w:r>
        <w:t xml:space="preserve">Всемирная конференция по развитию электросвязи (Дубай, 2014 г.), 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617" w:author="Open-Xml-PowerTools" w:date="2017-05-08T12:40:00Z">
              <w:r>
                <w:delText>(Дубай</w:delText>
              </w:r>
            </w:del>
            <w:ins w:id="618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619" w:author="Open-Xml-PowerTools" w:date="2017-05-08T12:40:00Z">
              <w:r>
                <w:delText>2014 г</w:delText>
              </w:r>
            </w:del>
            <w:ins w:id="620" w:author="Open-Xml-PowerTools" w:date="2017-05-08T12:40:00Z">
              <w:r>
                <w:t>2017 г</w:t>
              </w:r>
            </w:ins>
            <w:r>
              <w:t xml:space="preserve">.), </w:t>
            </w:r>
          </w:p>
        </w:tc>
      </w:tr>
    </w:tbl>
    <w:p w:rsidR="003A0238" w:rsidRDefault="003A0238">
      <w:pPr>
        <w:pStyle w:val="Call"/>
      </w:pPr>
      <w:r>
        <w:t>учитывая</w:t>
      </w:r>
    </w:p>
    <w:p w:rsidR="003A0238" w:rsidRDefault="003A0238">
      <w:r>
        <w:rPr>
          <w:i/>
          <w:iCs/>
        </w:rPr>
        <w:t>а)</w:t>
      </w:r>
      <w:r>
        <w:tab/>
        <w:t>п. 126 Устава МСЭ, где поощряется участие промышленности в развитии электросвязи в развивающихся странах</w:t>
      </w:r>
      <w:r>
        <w:rPr>
          <w:rStyle w:val="FootnoteReference"/>
        </w:rPr>
        <w:t>1</w:t>
      </w:r>
      <w:r>
        <w:t>;</w:t>
      </w:r>
    </w:p>
    <w:p w:rsidR="003A0238" w:rsidRDefault="003A0238">
      <w:r>
        <w:rPr>
          <w:i/>
          <w:iCs/>
        </w:rPr>
        <w:footnoteReference w:customMarkFollows="1" w:id="13"/>
        <w:t>b)</w:t>
      </w:r>
      <w:r>
        <w:rPr>
          <w:i/>
          <w:iCs/>
        </w:rPr>
        <w:tab/>
      </w:r>
      <w:r>
        <w:t>положения Стратегического плана Союза в отношении Сектора развития электросвязи МСЭ (МСЭ</w:t>
      </w:r>
      <w:r>
        <w:noBreakHyphen/>
        <w:t>D), касающиеся создания партнерских отношений между государственным и частным секторами в развитых странах;</w:t>
      </w:r>
    </w:p>
    <w:p w:rsidR="003A0238" w:rsidRDefault="003A0238">
      <w:r>
        <w:rPr>
          <w:i/>
          <w:iCs/>
        </w:rPr>
        <w:t>с)</w:t>
      </w:r>
      <w:r>
        <w:tab/>
        <w:t>большое значение, которое в итоговых документах Всемирной встречи на высшем уровне по вопросам информационного общества (ВВУИО), включая Женевский план действий и Тунисскую программу для информационного общества, придается участию частного сектора в достижении целей ВВУИО, в том числе партнерским отношениям между государственным и частным секторами;</w:t>
      </w:r>
    </w:p>
    <w:p w:rsidR="003A0238" w:rsidRDefault="003A0238">
      <w:r>
        <w:rPr>
          <w:i/>
          <w:iCs/>
        </w:rPr>
        <w:t>d)</w:t>
      </w:r>
      <w:r>
        <w:tab/>
        <w:t>что Члены Сектора, помимо финансовых взносов в три Сектора МСЭ, также предоставляют профессиональные знания и поддержку Бюро развития электросвязи (БРЭ) и, в свою очередь, могут пользоваться преимуществами участия в деятельности МСЭ-D,</w:t>
      </w:r>
    </w:p>
    <w:p w:rsidR="003A0238" w:rsidRDefault="003A0238">
      <w:pPr>
        <w:pStyle w:val="Call"/>
      </w:pPr>
      <w:r>
        <w:t>учитывая также</w:t>
      </w:r>
    </w:p>
    <w:p w:rsidR="003A0238" w:rsidRDefault="003A0238">
      <w:r>
        <w:rPr>
          <w:i/>
          <w:iCs/>
        </w:rPr>
        <w:t>a)</w:t>
      </w:r>
      <w:r>
        <w:tab/>
        <w:t>действия, которые МСЭ</w:t>
      </w:r>
      <w:r>
        <w:noBreakHyphen/>
        <w:t>D следует осуществить для более эффективного реагирования на потребности Членов Сектора в период 2015–2018 годов, в особенности на региональном уровне;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RPM-CIS/38/18: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a)</w:t>
            </w:r>
            <w:r>
              <w:tab/>
              <w:t>действия, которые МСЭ</w:t>
            </w:r>
            <w:r>
              <w:noBreakHyphen/>
              <w:t xml:space="preserve">D следует осуществить для более эффективного реагирования на потребности Членов Сектора в период </w:t>
            </w:r>
            <w:del w:id="621" w:author="Open-Xml-PowerTools" w:date="2017-05-08T12:40:00Z">
              <w:r>
                <w:delText>2015–2018</w:delText>
              </w:r>
            </w:del>
            <w:ins w:id="622" w:author="Open-Xml-PowerTools" w:date="2017-05-08T12:40:00Z">
              <w:r>
                <w:t>2018–2021</w:t>
              </w:r>
            </w:ins>
            <w:r>
              <w:t xml:space="preserve"> годов, в особенности на региональном уровне;</w:t>
            </w:r>
          </w:p>
        </w:tc>
      </w:tr>
    </w:tbl>
    <w:p w:rsidR="003A0238" w:rsidRDefault="003A0238">
      <w:r>
        <w:rPr>
          <w:i/>
          <w:iCs/>
        </w:rPr>
        <w:t>b)</w:t>
      </w:r>
      <w:r>
        <w:tab/>
        <w:t>что в интересах МСЭ выполнять его цели в области развития, увеличить число Членов Сектора, Ассоциированных членов и академических организаций − Членов (см. Резолюцию 169 (Гвадалахара, 2010 г.) Полномочной конференции) и содействовать их участию в деятельности МСЭ</w:t>
      </w:r>
      <w:r>
        <w:noBreakHyphen/>
        <w:t>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что в интересах МСЭ выполнять его цели в области развития, увеличить число Членов Сектора, Ассоциированных членов и академических организаций − Членов (см. Резолюцию 169 </w:t>
            </w:r>
            <w:del w:id="623" w:author="Open-Xml-PowerTools" w:date="2017-05-08T12:40:00Z">
              <w:r>
                <w:delText>(Гвадалахара, 2010 г</w:delText>
              </w:r>
            </w:del>
            <w:ins w:id="624" w:author="Open-Xml-PowerTools" w:date="2017-05-08T12:40:00Z">
              <w:r>
                <w:t>(Пусан,2014 г</w:t>
              </w:r>
            </w:ins>
            <w:r>
              <w:t>.) Полномочной конференции) и содействовать их участию в деятельности МСЭ</w:t>
            </w:r>
            <w:r>
              <w:noBreakHyphen/>
              <w:t>D;</w:t>
            </w:r>
          </w:p>
        </w:tc>
      </w:tr>
    </w:tbl>
    <w:p w:rsidR="003A0238" w:rsidRDefault="003A0238">
      <w:r>
        <w:rPr>
          <w:i/>
          <w:iCs/>
        </w:rPr>
        <w:t>с)</w:t>
      </w:r>
      <w:r>
        <w:tab/>
        <w:t>что 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(ИКТ);</w:t>
      </w:r>
    </w:p>
    <w:p w:rsidR="003A0238" w:rsidRDefault="003A0238">
      <w:r>
        <w:rPr>
          <w:i/>
          <w:iCs/>
        </w:rPr>
        <w:t>d)</w:t>
      </w:r>
      <w:r>
        <w:tab/>
        <w:t>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развития,</w:t>
      </w:r>
    </w:p>
    <w:p w:rsidR="003A0238" w:rsidRDefault="003A0238">
      <w:pPr>
        <w:pStyle w:val="Call"/>
      </w:pPr>
      <w:r>
        <w:t>признавая</w:t>
      </w:r>
    </w:p>
    <w:p w:rsidR="003A0238" w:rsidRDefault="003A0238">
      <w:r>
        <w:rPr>
          <w:i/>
          <w:iCs/>
        </w:rPr>
        <w:t>а)</w:t>
      </w:r>
      <w:r>
        <w:tab/>
        <w:t>стремительно меняющиеся условия электросвязи;</w:t>
      </w:r>
    </w:p>
    <w:p w:rsidR="003A0238" w:rsidRDefault="003A0238">
      <w:r>
        <w:rPr>
          <w:i/>
          <w:iCs/>
        </w:rPr>
        <w:t>b)</w:t>
      </w:r>
      <w:r>
        <w:tab/>
        <w:t>важный вклад, который Члены Сектора вносят в более полное обеспечение электросвязи/ИКТ во всех странах;</w:t>
      </w:r>
    </w:p>
    <w:p w:rsidR="003A0238" w:rsidRDefault="003A0238">
      <w:r>
        <w:rPr>
          <w:i/>
          <w:iCs/>
        </w:rPr>
        <w:t>c)</w:t>
      </w:r>
      <w:r>
        <w:tab/>
        <w:t>прогресс, достигнутый благодаря таким специальным инициативам БРЭ, как собрания участников партнерских отношений и коллоквиумы по укреплению сотрудничества с частным сектором, а также усилению поддержки на региональном уровне;</w:t>
      </w:r>
    </w:p>
    <w:p w:rsidR="003A0238" w:rsidRDefault="003A0238">
      <w:r>
        <w:rPr>
          <w:i/>
          <w:iCs/>
        </w:rPr>
        <w:t>d)</w:t>
      </w:r>
      <w:r>
        <w:tab/>
        <w:t>постоянную необходимость в обеспечении более широкого участия Членов Сектора, Ассоциированных членов и академических организаций − Членов,</w:t>
      </w:r>
    </w:p>
    <w:p w:rsidR="003A0238" w:rsidRDefault="003A0238">
      <w:pPr>
        <w:pStyle w:val="Call"/>
        <w:rPr>
          <w:i w:val="0"/>
          <w:iCs/>
        </w:rPr>
      </w:pPr>
      <w:r>
        <w:t>признавая далее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электросвязь/ИКТ имеет решающее значение для экономического, социального и культурного развития в целом;</w:t>
      </w:r>
    </w:p>
    <w:p w:rsidR="003A0238" w:rsidRDefault="003A0238">
      <w:r>
        <w:rPr>
          <w:i/>
          <w:iCs/>
        </w:rPr>
        <w:t>b)</w:t>
      </w:r>
      <w:r>
        <w:tab/>
        <w:t>что перед Членами Сектора, Ассоциированными членами и академическими организациями − Членами могут встать проблемы, связанные с предоставлением услуг ИКТ;</w:t>
      </w:r>
    </w:p>
    <w:p w:rsidR="003A0238" w:rsidRDefault="003A0238">
      <w:r>
        <w:rPr>
          <w:i/>
          <w:iCs/>
        </w:rPr>
        <w:t>с)</w:t>
      </w:r>
      <w:r>
        <w:tab/>
        <w:t>важную роль, которую Члены Сектора, Ассоциированные члены и академические организации − Члены играют в предложении и реализации проектов и программ МСЭ-D;</w:t>
      </w:r>
    </w:p>
    <w:p w:rsidR="003A0238" w:rsidRDefault="003A0238">
      <w:r>
        <w:rPr>
          <w:i/>
          <w:iCs/>
        </w:rPr>
        <w:t>d)</w:t>
      </w:r>
      <w:r>
        <w:tab/>
        <w:t>что большое число программ и мероприятий МСЭ-D представляют интерес для Членов Сектора, Ассоциированных Членов и академических организаций − Членов;</w:t>
      </w:r>
    </w:p>
    <w:p w:rsidR="003A0238" w:rsidRDefault="003A0238">
      <w:r>
        <w:rPr>
          <w:i/>
          <w:iCs/>
        </w:rPr>
        <w:t>e)</w:t>
      </w:r>
      <w:r>
        <w:tab/>
        <w:t>значение применения принципов прозрачности и неэксклюзивности к возможностям установления партнерских отношений и проведения проектов;</w:t>
      </w:r>
    </w:p>
    <w:p w:rsidR="003A0238" w:rsidRDefault="003A0238">
      <w:r>
        <w:rPr>
          <w:i/>
          <w:iCs/>
        </w:rPr>
        <w:t>f)</w:t>
      </w:r>
      <w:r>
        <w:tab/>
        <w:t>необходимость содействия расширению членского состава Сектора, Ассоциированных членов и академических организаций − Членов и их активному участию в деятельности МСЭ-D;</w:t>
      </w:r>
    </w:p>
    <w:p w:rsidR="003A0238" w:rsidRDefault="003A0238">
      <w:r>
        <w:rPr>
          <w:i/>
          <w:iCs/>
        </w:rPr>
        <w:lastRenderedPageBreak/>
        <w:t>g)</w:t>
      </w:r>
      <w:r>
        <w:tab/>
        <w:t>необходимость содействия обмену мнениями и информацией между Государствами-Членами, Членами Сектора, Ассоциированными членами и академическими организациями − Членами на максимально высоком уровне;</w:t>
      </w:r>
    </w:p>
    <w:p w:rsidR="003A0238" w:rsidRDefault="003A0238">
      <w:r>
        <w:rPr>
          <w:i/>
          <w:iCs/>
        </w:rPr>
        <w:t>h)</w:t>
      </w:r>
      <w:r>
        <w:tab/>
        <w:t>что эти действия должны расширять участие Членов Сектора, Ассоциированных членов и академических организаций − Членов во всех программах и видах деятельности МСЭ-D,</w:t>
      </w:r>
    </w:p>
    <w:p w:rsidR="003A0238" w:rsidRDefault="003A0238">
      <w:pPr>
        <w:pStyle w:val="Call"/>
      </w:pPr>
      <w:r>
        <w:t>отмечая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роль частного сектора в весьма конкурентной среде возрастает во всех странах;</w:t>
      </w:r>
    </w:p>
    <w:p w:rsidR="003A0238" w:rsidRDefault="003A0238">
      <w:r>
        <w:rPr>
          <w:i/>
          <w:iCs/>
        </w:rPr>
        <w:t>b)</w:t>
      </w:r>
      <w:r>
        <w:rPr>
          <w:i/>
          <w:iCs/>
        </w:rPr>
        <w:tab/>
      </w:r>
      <w:r>
        <w:t>что экономическое развитие опирается, среди прочего, на ресурсы и возможности Членов Сектора МСЭ-D;</w:t>
      </w:r>
    </w:p>
    <w:p w:rsidR="003A0238" w:rsidRDefault="003A0238">
      <w:r>
        <w:rPr>
          <w:i/>
          <w:iCs/>
        </w:rPr>
        <w:t>с)</w:t>
      </w:r>
      <w:r>
        <w:tab/>
        <w:t>что Члены Сектора МСЭ-D принимают участие в работе, которая выполняется в рамках МСЭ</w:t>
      </w:r>
      <w:r>
        <w:noBreakHyphen/>
        <w:t>D, и могут на постоянной основе предоставлять поддержку и консультации, с тем чтобы содействовать работе МСЭ-D;</w:t>
      </w:r>
    </w:p>
    <w:p w:rsidR="003A0238" w:rsidRDefault="003A0238">
      <w:r>
        <w:rPr>
          <w:i/>
          <w:iCs/>
        </w:rPr>
        <w:t>d)</w:t>
      </w:r>
      <w:r>
        <w:tab/>
        <w:t xml:space="preserve">что Ассоциированные члены и академические организации − Члены МСЭ-D участвуют в работе, которая проводится в </w:t>
      </w:r>
      <w:r>
        <w:rPr>
          <w:rFonts w:cstheme="minorHAnsi"/>
        </w:rPr>
        <w:t>МСЭ-D, и могут обеспечить научную и информационную основу для поддержки работы МСЭ-D;</w:t>
      </w:r>
    </w:p>
    <w:p w:rsidR="003A0238" w:rsidRDefault="003A0238">
      <w:r>
        <w:rPr>
          <w:i/>
          <w:iCs/>
        </w:rPr>
        <w:t>e)</w:t>
      </w:r>
      <w:r>
        <w:tab/>
        <w:t>что Члены Сектора МСЭ-D, Ассоциированные члены и академические организации − Члены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:rsidR="003A0238" w:rsidRDefault="003A0238">
      <w:r>
        <w:rPr>
          <w:i/>
          <w:iCs/>
        </w:rPr>
        <w:t>f)</w:t>
      </w:r>
      <w:r>
        <w:tab/>
        <w:t>что Члены Сектора МСЭ-D, Ассоциированные члены и академические организации − Члены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:rsidR="003A0238" w:rsidRDefault="003A0238">
      <w:r>
        <w:rPr>
          <w:i/>
          <w:iCs/>
        </w:rPr>
        <w:t>g)</w:t>
      </w:r>
      <w:r>
        <w:tab/>
        <w:t>отличные результаты, достигнутые в ходе обсуждений на высоком уровне между Государствами-Членами и Членами Сектора во время Глобального форума руководителей отрасли (ГФРО),</w:t>
      </w:r>
    </w:p>
    <w:p w:rsidR="003A0238" w:rsidRDefault="003A0238">
      <w:pPr>
        <w:pStyle w:val="Call"/>
      </w:pPr>
      <w:r>
        <w:t>решает</w:t>
      </w:r>
      <w:r>
        <w:rPr>
          <w:i w:val="0"/>
          <w:iCs/>
        </w:rPr>
        <w:t>,</w:t>
      </w:r>
    </w:p>
    <w:p w:rsidR="003A0238" w:rsidRDefault="003A0238">
      <w:r>
        <w:t>1</w:t>
      </w:r>
      <w:r>
        <w:tab/>
        <w:t>что в оперативных планах МСЭ-D следует продолжать охватывать вопросы, представляющие интерес для Членов Сектора, Ассоциированных членов и академических организаций − Членов, путем укрепления каналов связи между БРЭ, Государствами-Членами, Членами Сектора МСЭ-D, Ассоциированными членами и академическими организациями − Членами как на глобальном, так и на региональном уровнях;</w:t>
      </w:r>
    </w:p>
    <w:p w:rsidR="003A0238" w:rsidRDefault="003A0238">
      <w:r>
        <w:t>2</w:t>
      </w:r>
      <w:r>
        <w:tab/>
        <w:t>что МСЭ-D и, в частности, региональным отделениям МСЭ следует принять необходимые меры,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разрыва в универсальном доступе и доступе к информации;</w:t>
      </w:r>
    </w:p>
    <w:p w:rsidR="003A0238" w:rsidRDefault="003A0238">
      <w:r>
        <w:t>3</w:t>
      </w:r>
      <w:r>
        <w:tab/>
        <w:t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 − Членов, с тем чтобы они могли активно участвовать в достижении целей Дубайского плана действий, а также целей, установленных в Женевском плане действий и Тунисской программе;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>
            <w:r>
              <w:t>3</w:t>
            </w:r>
            <w:r>
              <w:tab/>
              <w:t xml:space="preserve"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 − Членов, с тем чтобы </w:t>
            </w:r>
            <w:r>
              <w:lastRenderedPageBreak/>
              <w:t xml:space="preserve">они могли активно участвовать в достижении целей </w:t>
            </w:r>
            <w:del w:id="625" w:author="Open-Xml-PowerTools" w:date="2017-05-08T12:40:00Z">
              <w:r>
                <w:delText>Дубайского плана действий, а также целей, установленных в Женевском плане действий и Тунисской программе;</w:delText>
              </w:r>
            </w:del>
            <w:ins w:id="626" w:author="Open-Xml-PowerTools" w:date="2017-05-08T12:40:00Z">
              <w:r>
                <w:t>МСЭ;</w:t>
              </w:r>
            </w:ins>
          </w:p>
        </w:tc>
      </w:tr>
    </w:tbl>
    <w:p w:rsidR="003A0238" w:rsidRDefault="003A0238">
      <w:r>
        <w:lastRenderedPageBreak/>
        <w:t>4</w:t>
      </w:r>
      <w:r>
        <w:tab/>
        <w:t>что в повестку дня пленарных заседаний Консультативной группы по развитию электросвязи (КГРЭ) будет включен постоянный пункт, посвященный вопросам частного сектора, в рамках которого рассматривалась бы информация, касающаяся частного сектора;</w:t>
      </w:r>
    </w:p>
    <w:p w:rsidR="003A0238" w:rsidRDefault="003A0238">
      <w:r>
        <w:t>5</w:t>
      </w:r>
      <w:r>
        <w:tab/>
        <w:t>что Директору БРЭ при выполнении оперативного плана МСЭ-D следует учесть следующие действия:</w:t>
      </w:r>
    </w:p>
    <w:p w:rsidR="003A0238" w:rsidRDefault="003A0238">
      <w:pPr>
        <w:pStyle w:val="enumlev1"/>
      </w:pPr>
      <w:r>
        <w:t>i)</w:t>
      </w:r>
      <w:r>
        <w:tab/>
        <w:t>содействие развитию регионального сотрудничества между Государствами – Членами МСЭ, Членами Сектора, Ассоциированными членами и академическими организациями − Членами,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академических организаций − Членов;</w:t>
      </w:r>
    </w:p>
    <w:p w:rsidR="003A0238" w:rsidRDefault="003A0238">
      <w:pPr>
        <w:pStyle w:val="enumlev1"/>
      </w:pPr>
      <w:r>
        <w:t>ii)</w:t>
      </w:r>
      <w:r>
        <w:tab/>
        <w:t>содействие развитию партнерских отношений между государственным и частным секторами при реализации глобальных, региональных и флагманских инициатив;</w:t>
      </w:r>
    </w:p>
    <w:p w:rsidR="003A0238" w:rsidRDefault="003A0238">
      <w:pPr>
        <w:pStyle w:val="enumlev1"/>
      </w:pPr>
      <w:r>
        <w:t>iii)</w:t>
      </w:r>
      <w:r>
        <w:tab/>
        <w:t>содействие с помощью различных программ созданию благоприятной среды для капиталовложений и развития ИКТ,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</w:pPr>
            <w:r>
              <w:t>iii)</w:t>
            </w:r>
            <w:r>
              <w:tab/>
              <w:t xml:space="preserve">содействие с помощью различных программ созданию благоприятной среды для капиталовложений и развития </w:t>
            </w:r>
            <w:del w:id="627" w:author="Open-Xml-PowerTools" w:date="2017-05-08T12:40:00Z">
              <w:r>
                <w:delText>ИКТ,</w:delText>
              </w:r>
            </w:del>
            <w:ins w:id="628" w:author="Open-Xml-PowerTools" w:date="2017-05-08T12:40:00Z">
              <w:r>
                <w:t>ИКТ;</w:t>
              </w:r>
            </w:ins>
          </w:p>
          <w:p w:rsidR="003A0238" w:rsidRDefault="003A0238">
            <w:pPr>
              <w:rPr>
                <w:ins w:id="629" w:author="Open-Xml-PowerTools" w:date="2017-05-08T12:40:00Z"/>
              </w:rPr>
            </w:pPr>
            <w:ins w:id="630" w:author="Open-Xml-PowerTools" w:date="2017-05-08T12:40:00Z">
              <w:r>
                <w:t>6</w:t>
              </w:r>
              <w:r>
                <w:tab/>
              </w:r>
              <w:r>
                <w:rPr>
                  <w:color w:val="000000"/>
                </w:rPr>
                <w:t>что региональным отделениям МСЭ следует более активно привлекать представителей частного сектора и университетов, ранее не вовлеченных в деятельность Союза, к участию в региональных и глобальных мероприятиях МСЭ с целью демонстрации преимуществ членства и привлечения инвестиций в проекты МСЭ, имеющее большое значение для Государств-Членов</w:t>
              </w:r>
              <w:r>
                <w:t>,</w:t>
              </w:r>
            </w:ins>
          </w:p>
        </w:tc>
      </w:tr>
    </w:tbl>
    <w:p w:rsidR="003A0238" w:rsidRDefault="003A0238">
      <w:pPr>
        <w:pStyle w:val="Call"/>
        <w:rPr>
          <w:i w:val="0"/>
          <w:iCs/>
        </w:rPr>
      </w:pPr>
      <w:r>
        <w:t>решает далее</w:t>
      </w:r>
      <w:r>
        <w:rPr>
          <w:i w:val="0"/>
          <w:iCs/>
        </w:rPr>
        <w:t>,</w:t>
      </w:r>
    </w:p>
    <w:p w:rsidR="003A0238" w:rsidRDefault="003A0238">
      <w:r>
        <w:t>что следует продолжать предпринимать необходимые шаги для создания благоприятной среды на национальном, региональном и международном уровнях в целях поощрения развития и инвестиций в сектор ИКТ Членами Сектора,</w:t>
      </w:r>
    </w:p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>продолжать работать в тесном сотрудничестве с Членами Сектора МСЭ</w:t>
      </w:r>
      <w:r>
        <w:noBreakHyphen/>
        <w:t>D, Ассоциированными членами и академическими организациями − Членами для обеспечения участия в успешном выполнении Дубайского плана действий;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  <w:t>продолжать работать в тесном сотрудничестве с Членами Сектора МСЭ</w:t>
            </w:r>
            <w:r>
              <w:noBreakHyphen/>
              <w:t xml:space="preserve">D, Ассоциированными членами и академическими организациями − Членами для обеспечения участия в успешном выполнении </w:t>
            </w:r>
            <w:del w:id="631" w:author="Open-Xml-PowerTools" w:date="2017-05-08T12:40:00Z">
              <w:r>
                <w:delText xml:space="preserve">Дубайского </w:delText>
              </w:r>
            </w:del>
            <w:r>
              <w:t xml:space="preserve">Плана </w:t>
            </w:r>
            <w:del w:id="632" w:author="Open-Xml-PowerTools" w:date="2017-05-08T12:40:00Z">
              <w:r>
                <w:delText>действий;</w:delText>
              </w:r>
            </w:del>
            <w:ins w:id="633" w:author="Open-Xml-PowerTools" w:date="2017-05-08T12:40:00Z">
              <w:r>
                <w:t>действий Буэнос-Айреса;</w:t>
              </w:r>
            </w:ins>
          </w:p>
        </w:tc>
      </w:tr>
    </w:tbl>
    <w:p w:rsidR="003A0238" w:rsidRDefault="003A0238">
      <w:r>
        <w:t>2</w:t>
      </w:r>
      <w:r>
        <w:tab/>
        <w:t>включить надлежащим образом в программы и виды деятельности вопросы, представляющие насущный интерес для Членов Сектора, Ассоциированных членов и академических организаций − Членов;</w:t>
      </w:r>
    </w:p>
    <w:p w:rsidR="003A0238" w:rsidRDefault="003A0238">
      <w:r>
        <w:t>3</w:t>
      </w:r>
      <w:r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странах;</w:t>
      </w:r>
    </w:p>
    <w:p w:rsidR="003A0238" w:rsidRDefault="003A0238">
      <w:r>
        <w:t>4</w:t>
      </w:r>
      <w:r>
        <w:tab/>
        <w:t xml:space="preserve">продолжать организовывать, возможно, вплотную с Глобальным симпозиумом для регуляторных органов (ГCР) проведение собраний с участием руководителей высшего звена отрасли, например, собраний старших сотрудников по регулированию </w:t>
      </w:r>
      <w:r>
        <w:rPr>
          <w:rFonts w:cstheme="minorHAnsi"/>
        </w:rPr>
        <w:t>(CRO)</w:t>
      </w:r>
      <w:r>
        <w:t xml:space="preserve">, которые будут способствовать </w:t>
      </w:r>
      <w:r>
        <w:lastRenderedPageBreak/>
        <w:t>обмену информацией и</w:t>
      </w:r>
      <w:r>
        <w:rPr>
          <w:rFonts w:cstheme="minorHAnsi"/>
        </w:rPr>
        <w:t xml:space="preserve"> оказывать содействие в выявлении и координации приоритетных задач в области развития</w:t>
      </w:r>
      <w:r>
        <w:t>;</w:t>
      </w:r>
    </w:p>
    <w:p w:rsidR="003A0238" w:rsidRDefault="003A0238">
      <w:r>
        <w:t>5</w:t>
      </w:r>
      <w:r>
        <w:tab/>
        <w:t>продолжать использовать и укреплять портал Членов Сектора МСЭ-D, Ассоциированных членов и академических организаций − Членов для содействия обмену и распространению информации для всех членов МСЭ,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RPM-CIS/38/18: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634" w:author="Open-Xml-PowerTools" w:date="2017-05-08T12:40:00Z"/>
              </w:rPr>
            </w:pPr>
            <w:r>
              <w:t>5</w:t>
            </w:r>
            <w:r>
              <w:tab/>
              <w:t xml:space="preserve">продолжать использовать и укреплять портал Членов Сектора МСЭ-D, Ассоциированных членов и академических организаций − Членов для содействия обмену и распространению информации для всех членов </w:t>
            </w:r>
            <w:ins w:id="635" w:author="Open-Xml-PowerTools" w:date="2017-05-08T12:40:00Z">
              <w:r>
                <w:t>МСЭ;</w:t>
              </w:r>
            </w:ins>
          </w:p>
          <w:p w:rsidR="003A0238" w:rsidRDefault="003A0238">
            <w:ins w:id="636" w:author="Open-Xml-PowerTools" w:date="2017-05-08T12:40:00Z">
              <w:r>
                <w:t>6</w:t>
              </w:r>
              <w:r>
                <w:tab/>
              </w:r>
              <w:r>
                <w:rPr>
                  <w:color w:val="000000"/>
                </w:rPr>
                <w:t xml:space="preserve">разработать комплексную стратегию повышения мотивации представителей частного сектора, включая университеты, становиться Членами Сектора, Ассоциированными членами и академическими организациями – Членами, а также стратегию более активного вовлечения действующих Членов Секторов, Ассоциированных членов и академических организаций – Членов в деятельность Союза, включая участие в работе Исследовательских комиссий МСЭ-D, мероприятиях ITU-Telecom и </w:t>
              </w:r>
              <w:r>
                <w:rPr>
                  <w:szCs w:val="22"/>
                </w:rPr>
                <w:t>"Калейдоскоп"</w:t>
              </w:r>
              <w:r>
                <w:rPr>
                  <w:color w:val="000000"/>
                </w:rPr>
                <w:t xml:space="preserve">, конкурсах инновационных проектов и других мероприятиях </w:t>
              </w:r>
            </w:ins>
            <w:r>
              <w:rPr>
                <w:color w:val="000000"/>
              </w:rPr>
              <w:t>МСЭ</w:t>
            </w:r>
            <w:r>
              <w:rPr>
                <w:szCs w:val="22"/>
              </w:rPr>
              <w:t>,</w:t>
            </w:r>
          </w:p>
        </w:tc>
      </w:tr>
    </w:tbl>
    <w:p w:rsidR="003A0238" w:rsidRDefault="003A0238">
      <w:pPr>
        <w:pStyle w:val="Call"/>
      </w:pPr>
      <w:r>
        <w:t>призывает Государства-Члены, Членов Сектора, Ассоциированных членов и академические организации − Члены Сектора развития электросвязи МСЭ</w:t>
      </w:r>
    </w:p>
    <w:p w:rsidR="003A0238" w:rsidRDefault="003A0238">
      <w:r>
        <w:t>1</w:t>
      </w:r>
      <w:r>
        <w:tab/>
        <w:t>согласно соответствующим положениям Устава и Конвенции, совместно и активно участвовать в деятельности КГРЭ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</w:t>
      </w:r>
    </w:p>
    <w:p w:rsidR="003A0238" w:rsidRDefault="003A0238">
      <w:r>
        <w:t>2</w:t>
      </w:r>
      <w:r>
        <w:tab/>
        <w:t>активно участвовать на соответствующем уровне во всех инициативах МСЭ-D;</w:t>
      </w:r>
    </w:p>
    <w:p w:rsidR="003A0238" w:rsidRDefault="003A0238">
      <w:r>
        <w:t>3</w:t>
      </w:r>
      <w:r>
        <w:tab/>
        <w:t>определять средства совершенствования сотрудничества и договоренностей между частным и государственным секторами во всех странах, тесно работая с БРЭ.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/8/16</w:t>
      </w:r>
    </w:p>
    <w:p w:rsidR="003A0238" w:rsidRDefault="003A0238">
      <w:pPr>
        <w:pStyle w:val="ResNo"/>
      </w:pPr>
      <w:r>
        <w:rPr>
          <w:caps w:val="0"/>
        </w:rPr>
        <w:t>РЕЗОЛЮЦИЯ 73 (ПЕРЕСМ. 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rPr>
                <w:caps w:val="0"/>
              </w:rPr>
              <w:t xml:space="preserve">РЕЗОЛЮЦИЯ 73 (ПЕРЕСМ. </w:t>
            </w:r>
            <w:del w:id="637" w:author="Open-Xml-PowerTools" w:date="2017-05-08T12:40:00Z">
              <w:r>
                <w:rPr>
                  <w:caps w:val="0"/>
                </w:rPr>
                <w:delText>ДУБАЙ</w:delText>
              </w:r>
            </w:del>
            <w:ins w:id="638" w:author="Open-Xml-PowerTools" w:date="2017-05-08T12:40:00Z">
              <w:r>
                <w:rPr>
                  <w:caps w:val="0"/>
                </w:rPr>
                <w:t>БУЭНОС-АЙРЕС</w:t>
              </w:r>
            </w:ins>
            <w:r>
              <w:rPr>
                <w:caps w:val="0"/>
              </w:rPr>
              <w:t xml:space="preserve">, </w:t>
            </w:r>
            <w:del w:id="639" w:author="Open-Xml-PowerTools" w:date="2017-05-08T12:40:00Z">
              <w:r>
                <w:rPr>
                  <w:caps w:val="0"/>
                </w:rPr>
                <w:delText>2014</w:delText>
              </w:r>
            </w:del>
            <w:ins w:id="640" w:author="Open-Xml-PowerTools" w:date="2017-05-08T12:40:00Z">
              <w:r>
                <w:rPr>
                  <w:caps w:val="0"/>
                </w:rPr>
                <w:t>2017</w:t>
              </w:r>
            </w:ins>
            <w:r>
              <w:rPr>
                <w:caps w:val="0"/>
              </w:rPr>
              <w:t xml:space="preserve"> Г.)</w:t>
            </w:r>
          </w:p>
        </w:tc>
      </w:tr>
    </w:tbl>
    <w:p w:rsidR="003A0238" w:rsidRDefault="003A0238">
      <w:pPr>
        <w:pStyle w:val="Restitle"/>
      </w:pPr>
      <w:r>
        <w:t>Центры профессионального мастерства МСЭ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 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>Всемирная конференция по развитию электросвязи (</w:t>
            </w:r>
            <w:del w:id="641" w:author="Open-Xml-PowerTools" w:date="2017-05-08T12:40:00Z">
              <w:r>
                <w:delText>Дубай</w:delText>
              </w:r>
            </w:del>
            <w:ins w:id="642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643" w:author="Open-Xml-PowerTools" w:date="2017-05-08T12:40:00Z">
              <w:r>
                <w:delText>2014 г</w:delText>
              </w:r>
            </w:del>
            <w:ins w:id="644" w:author="Open-Xml-PowerTools" w:date="2017-05-08T12:40:00Z">
              <w:r>
                <w:t>2017 г</w:t>
              </w:r>
            </w:ins>
            <w:r>
              <w:t>.),</w:t>
            </w:r>
          </w:p>
        </w:tc>
      </w:tr>
    </w:tbl>
    <w:p w:rsidR="003A0238" w:rsidRDefault="003A0238">
      <w:pPr>
        <w:pStyle w:val="Call"/>
      </w:pPr>
      <w:r>
        <w:lastRenderedPageBreak/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 139 (Пересм. Гвадалахара, 2010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a)</w:t>
            </w:r>
            <w:r>
              <w:tab/>
              <w:t xml:space="preserve">Резолюцию 139 (Пересм. </w:t>
            </w:r>
            <w:del w:id="645" w:author="Open-Xml-PowerTools" w:date="2017-05-08T12:40:00Z">
              <w:r>
                <w:delText>Гвадалахара</w:delText>
              </w:r>
            </w:del>
            <w:ins w:id="646" w:author="Open-Xml-PowerTools" w:date="2017-05-08T12:40:00Z">
              <w:r>
                <w:t>Пусан</w:t>
              </w:r>
            </w:ins>
            <w:r>
              <w:t xml:space="preserve">, </w:t>
            </w:r>
            <w:del w:id="647" w:author="Open-Xml-PowerTools" w:date="2017-05-08T12:40:00Z">
              <w:r>
                <w:delText>2010</w:delText>
              </w:r>
            </w:del>
            <w:ins w:id="648" w:author="Open-Xml-PowerTools" w:date="2017-05-08T12:40:00Z">
              <w:r>
                <w:t>2014</w:t>
              </w:r>
            </w:ins>
            <w:r>
              <w:t xml:space="preserve"> г.)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      </w:r>
          </w:p>
        </w:tc>
      </w:tr>
    </w:tbl>
    <w:p w:rsidR="003A0238" w:rsidRDefault="003A0238">
      <w:r>
        <w:rPr>
          <w:i/>
          <w:iCs/>
        </w:rPr>
        <w:t>b)</w:t>
      </w:r>
      <w:r>
        <w:tab/>
        <w:t>Резолюцию 123 (Пересм. Гвадалахара, 2010 г.) Полномочной конференции "Преодоление разрыва в стандартизации между развивающимися и развитыми странами";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Резолюцию 123 (Пересм. </w:t>
            </w:r>
            <w:del w:id="649" w:author="Open-Xml-PowerTools" w:date="2017-05-08T12:40:00Z">
              <w:r>
                <w:delText>Гвадалахара</w:delText>
              </w:r>
            </w:del>
            <w:ins w:id="650" w:author="Open-Xml-PowerTools" w:date="2017-05-08T12:40:00Z">
              <w:r>
                <w:t>Пусан</w:t>
              </w:r>
            </w:ins>
            <w:r>
              <w:t xml:space="preserve">, </w:t>
            </w:r>
            <w:del w:id="651" w:author="Open-Xml-PowerTools" w:date="2017-05-08T12:40:00Z">
              <w:r>
                <w:delText>2010</w:delText>
              </w:r>
            </w:del>
            <w:ins w:id="652" w:author="Open-Xml-PowerTools" w:date="2017-05-08T12:40:00Z">
              <w:r>
                <w:t>2014</w:t>
              </w:r>
            </w:ins>
            <w:r>
              <w:t xml:space="preserve"> г.) Полномочной конференции "Преодоление разрыва в стандартизации между развивающимися и развитыми странами";</w:t>
            </w:r>
          </w:p>
        </w:tc>
      </w:tr>
    </w:tbl>
    <w:p w:rsidR="003A0238" w:rsidRDefault="003A0238">
      <w:r>
        <w:rPr>
          <w:i/>
          <w:iCs/>
        </w:rPr>
        <w:t>c)</w:t>
      </w:r>
      <w:r>
        <w:tab/>
        <w:t>положения Хайдарабадской декларации;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c)</w:t>
            </w:r>
            <w:r>
              <w:tab/>
              <w:t xml:space="preserve">положения </w:t>
            </w:r>
            <w:del w:id="653" w:author="Open-Xml-PowerTools" w:date="2017-05-08T12:40:00Z">
              <w:r>
                <w:delText>Хайдарабадской</w:delText>
              </w:r>
            </w:del>
            <w:ins w:id="654" w:author="Open-Xml-PowerTools" w:date="2017-05-08T12:40:00Z">
              <w:r>
                <w:t>Дубайской</w:t>
              </w:r>
            </w:ins>
            <w:r>
              <w:t xml:space="preserve"> декларации;</w:t>
            </w:r>
          </w:p>
        </w:tc>
      </w:tr>
    </w:tbl>
    <w:p w:rsidR="003A0238" w:rsidRDefault="003A0238" w:rsidP="00661D46">
      <w:r>
        <w:rPr>
          <w:i/>
          <w:iCs/>
        </w:rPr>
        <w:t>d)</w:t>
      </w:r>
      <w:r>
        <w:tab/>
      </w:r>
      <w:r>
        <w:rPr>
          <w:color w:val="000000"/>
        </w:rPr>
        <w:t>Резолюцию 15 (Пересм. Хайдарабад, 2010 г.) Всемирной конференции по развитию электросвязи (ВКРЭ) "Прикладные исследования и передача технологий"</w:t>
      </w:r>
      <w:r>
        <w:t>;</w:t>
      </w:r>
    </w:p>
    <w:p w:rsidR="003A0238" w:rsidRDefault="003A0238">
      <w:r>
        <w:rPr>
          <w:i/>
          <w:iCs/>
        </w:rPr>
        <w:t>е)</w:t>
      </w:r>
      <w:r>
        <w:tab/>
        <w:t>Резолюцию 37 (Пересм. Дубай, 2014 г.) настоящей Конференции "Преодоление цифрового разрыва";</w:t>
      </w:r>
    </w:p>
    <w:p w:rsidR="003A0238" w:rsidRDefault="003A0238">
      <w:r>
        <w:rPr>
          <w:i/>
          <w:iCs/>
        </w:rPr>
        <w:t>f)</w:t>
      </w:r>
      <w:r>
        <w:tab/>
        <w:t>Резолюцию 40 (Пересм. Дубай, 2014 г.) настоящей Конференции "Группа по инициативам в области создания потенциала (ГИСП)";</w:t>
      </w:r>
    </w:p>
    <w:p w:rsidR="003A0238" w:rsidRDefault="003A0238">
      <w:r>
        <w:rPr>
          <w:i/>
          <w:iCs/>
        </w:rPr>
        <w:t>g)</w:t>
      </w:r>
      <w:r>
        <w:tab/>
        <w:t>Резолюцию 47 (Пересм. Дубай, 2014 г.)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 w:rsidTr="00661D46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g)</w:t>
            </w:r>
            <w:r>
              <w:tab/>
              <w:t>Резолюцию 47 (Пересм. Дубай, 2014 г.)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</w:t>
            </w:r>
            <w:del w:id="655" w:author="Maloletkova, Svetlana" w:date="2017-05-08T17:59:00Z">
              <w:r w:rsidDel="00217E37">
                <w:delText>;</w:delText>
              </w:r>
            </w:del>
            <w:ins w:id="656" w:author="Maloletkova, Svetlana" w:date="2017-05-08T17:59:00Z">
              <w:r>
                <w:t>,</w:t>
              </w:r>
            </w:ins>
          </w:p>
        </w:tc>
      </w:tr>
    </w:tbl>
    <w:p w:rsidR="003A0238" w:rsidRDefault="003A0238">
      <w:r>
        <w:rPr>
          <w:i/>
          <w:iCs/>
        </w:rPr>
        <w:t>h)</w:t>
      </w:r>
      <w:r>
        <w:tab/>
        <w:t>Резолюцию 73 (Хайдарабад, 2010 г.) ВКРЭ "Центры мастерства МСЭ",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 w:rsidP="00661D46">
            <w:del w:id="657" w:author="Open-Xml-PowerTools" w:date="2017-05-08T12:40:00Z">
              <w:r>
                <w:rPr>
                  <w:i/>
                  <w:iCs/>
                </w:rPr>
                <w:delText>h)</w:delText>
              </w:r>
              <w:r>
                <w:tab/>
                <w:delText xml:space="preserve">Резолюцию 73 (Хайдарабад, 2010 г.) ВКРЭ "Центры </w:delText>
              </w:r>
            </w:del>
            <w:del w:id="658" w:author="Maloletkova, Svetlana" w:date="2017-05-08T17:58:00Z">
              <w:r w:rsidDel="00217E37">
                <w:delText>мастерства МСЭ",</w:delText>
              </w:r>
            </w:del>
          </w:p>
        </w:tc>
      </w:tr>
    </w:tbl>
    <w:p w:rsidR="003A0238" w:rsidRDefault="003A0238">
      <w:pPr>
        <w:pStyle w:val="Call"/>
      </w:pPr>
      <w:r>
        <w:t>учитывая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центры профессионального мастерства МСЭ успешно функционируют с 2001 года на нескольких языках, в том числе английском, арабском, китайском, испанском, французском, русском и португальском в различных регионах мира;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a)</w:t>
            </w:r>
            <w:r>
              <w:tab/>
              <w:t>что центры профессионального мастерства</w:t>
            </w:r>
            <w:ins w:id="659" w:author="Open-Xml-PowerTools" w:date="2017-05-08T12:40:00Z">
              <w:r>
                <w:t xml:space="preserve"> (ЦПМ)</w:t>
              </w:r>
            </w:ins>
            <w:r>
              <w:t xml:space="preserve"> МСЭ успешно функционируют с 2001 года на нескольких языках, в том числе английском, арабском, китайском, испанском, французском, русском и португальском в различных регионах мира;</w:t>
            </w:r>
          </w:p>
        </w:tc>
      </w:tr>
    </w:tbl>
    <w:p w:rsidR="003A0238" w:rsidRDefault="003A0238">
      <w:r>
        <w:rPr>
          <w:i/>
          <w:iCs/>
        </w:rPr>
        <w:lastRenderedPageBreak/>
        <w:t>b)</w:t>
      </w:r>
      <w:r>
        <w:tab/>
        <w:t xml:space="preserve">что был проведен масштабный стратегический анализ программы деятельности центров </w:t>
      </w:r>
      <w:r>
        <w:rPr>
          <w:rFonts w:cs="Segoe UI"/>
          <w:color w:val="000000"/>
          <w:szCs w:val="22"/>
        </w:rPr>
        <w:t>профессионального</w:t>
      </w:r>
      <w:r>
        <w:t xml:space="preserve"> мастерства МСЭ в соответствии с новым подходом на основе управления, ориентированного на результаты, и с учетом меняющейся среды сектора, в результате которого были сделаны рекомендации в отношении будущей программы;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 w:rsidP="00661D46">
            <w:del w:id="660" w:author="Maloletkova, Svetlana" w:date="2017-05-08T18:04:00Z">
              <w:r w:rsidDel="00BF48E3">
                <w:rPr>
                  <w:i/>
                  <w:iCs/>
                </w:rPr>
                <w:delText>b)</w:delText>
              </w:r>
              <w:r w:rsidDel="00BF48E3">
                <w:tab/>
                <w:delText xml:space="preserve">что </w:delText>
              </w:r>
            </w:del>
            <w:del w:id="661" w:author="Open-Xml-PowerTools" w:date="2017-05-08T12:40:00Z">
              <w:r>
                <w:delText xml:space="preserve">был проведен масштабный стратегический анализ программы деятельности центров </w:delText>
              </w:r>
              <w:r>
                <w:rPr>
                  <w:rFonts w:cs="Segoe UI"/>
                  <w:color w:val="000000"/>
                  <w:szCs w:val="22"/>
                </w:rPr>
                <w:delText>профессионального</w:delText>
              </w:r>
              <w:r>
                <w:delText xml:space="preserve"> мастерства МСЭ в соответствии с новым подходом на основе управления, ориентированного на результаты, и с учетом меняющейся среды сектора, в результате которого были сделаны рекомендации в отношении будущей программы;</w:delText>
              </w:r>
            </w:del>
          </w:p>
        </w:tc>
      </w:tr>
    </w:tbl>
    <w:p w:rsidR="003A0238" w:rsidRDefault="003A0238">
      <w:r>
        <w:rPr>
          <w:i/>
          <w:iCs/>
        </w:rPr>
        <w:t>с)</w:t>
      </w:r>
      <w:r>
        <w:tab/>
        <w:t>что Группа по инициативам в области создания потенциала (ГИСП) рассмотрела рекомендации, сделанные по результатам этого анализа, и предложила ориентировать будущую работу на новую стратегию;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del w:id="662" w:author="Open-Xml-PowerTools" w:date="2017-05-08T12:40:00Z"/>
              </w:rPr>
            </w:pPr>
            <w:del w:id="663" w:author="Open-Xml-PowerTools" w:date="2017-05-08T12:40:00Z">
              <w:r>
                <w:rPr>
                  <w:i/>
                  <w:iCs/>
                </w:rPr>
                <w:delText>с)</w:delText>
              </w:r>
              <w:r>
                <w:tab/>
                <w:delText>что Группа по инициативам в области создания потенциала (ГИСП) рассмотрела рекомендации, сделанные по результатам этого анализа, и предложила ориентировать будущую работу на новую стратегию;</w:delText>
              </w:r>
            </w:del>
          </w:p>
        </w:tc>
      </w:tr>
    </w:tbl>
    <w:p w:rsidR="003A0238" w:rsidRDefault="003A0238">
      <w:r>
        <w:rPr>
          <w:i/>
          <w:iCs/>
        </w:rPr>
        <w:t>d)</w:t>
      </w:r>
      <w:r>
        <w:tab/>
        <w:t>что программа деятельности центров профессионального мастерства начнет действовать с 1 января 2015 года;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64" w:author="Maloletkova, Svetlana" w:date="2017-05-08T18:03:00Z">
              <w:r w:rsidDel="00BF48E3">
                <w:rPr>
                  <w:i/>
                  <w:iCs/>
                </w:rPr>
                <w:delText>d)</w:delText>
              </w:r>
            </w:del>
            <w:ins w:id="665" w:author="Maloletkova, Svetlana" w:date="2017-05-08T18:03:00Z">
              <w:r>
                <w:rPr>
                  <w:i/>
                  <w:iCs/>
                  <w:lang w:val="en-US"/>
                </w:rPr>
                <w:t>b</w:t>
              </w:r>
              <w:r w:rsidRPr="001F05EB">
                <w:rPr>
                  <w:i/>
                  <w:iCs/>
                </w:rPr>
                <w:t>)</w:t>
              </w:r>
            </w:ins>
            <w:r>
              <w:tab/>
              <w:t>что программа деятельности центров профессионального мастерства начнет действовать с 1 января 2015 года</w:t>
            </w:r>
            <w:ins w:id="666" w:author="Maloletkova, Svetlana" w:date="2017-05-08T18:03:00Z">
              <w:r>
                <w:t xml:space="preserve"> </w:t>
              </w:r>
              <w:r w:rsidRPr="00131E8D">
                <w:t>согласно новой стратегии</w:t>
              </w:r>
            </w:ins>
            <w:r>
              <w:t>;</w:t>
            </w:r>
          </w:p>
        </w:tc>
      </w:tr>
    </w:tbl>
    <w:p w:rsidR="003A0238" w:rsidRDefault="003A0238">
      <w:r>
        <w:rPr>
          <w:i/>
          <w:iCs/>
        </w:rPr>
        <w:t>e)</w:t>
      </w:r>
      <w:r>
        <w:tab/>
        <w:t>что в любой стране специалисты в области электросвязи/ информационно-коммуникационных технологий (ИКТ) представляют собой важнейший потенциал для развития отрасли;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67" w:author="Open-Xml-PowerTools" w:date="2017-05-08T12:40:00Z">
              <w:r>
                <w:rPr>
                  <w:i/>
                  <w:iCs/>
                </w:rPr>
                <w:delText>e)</w:delText>
              </w:r>
            </w:del>
            <w:ins w:id="668" w:author="Open-Xml-PowerTools" w:date="2017-05-08T12:40:00Z">
              <w:r>
                <w:rPr>
                  <w:i/>
                  <w:iCs/>
                </w:rPr>
                <w:t>c)</w:t>
              </w:r>
            </w:ins>
            <w:r>
              <w:tab/>
              <w:t>что в любой стране специалисты в области электросвязи/ информационно-коммуникационных технологий (ИКТ) представляют собой важнейший потенциал для развития отрасли;</w:t>
            </w:r>
          </w:p>
        </w:tc>
      </w:tr>
    </w:tbl>
    <w:p w:rsidR="003A0238" w:rsidRDefault="003A0238">
      <w:r>
        <w:rPr>
          <w:i/>
          <w:iCs/>
        </w:rPr>
        <w:t>f)</w:t>
      </w:r>
      <w:r>
        <w:tab/>
        <w:t>что необходимо на постоянной основе повышать квалификацию специалистов в области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69" w:author="Open-Xml-PowerTools" w:date="2017-05-08T12:40:00Z">
              <w:r>
                <w:rPr>
                  <w:i/>
                  <w:iCs/>
                </w:rPr>
                <w:delText>f)</w:delText>
              </w:r>
            </w:del>
            <w:ins w:id="670" w:author="Open-Xml-PowerTools" w:date="2017-05-08T12:40:00Z">
              <w:r>
                <w:rPr>
                  <w:i/>
                  <w:iCs/>
                </w:rPr>
                <w:t>d)</w:t>
              </w:r>
            </w:ins>
            <w:r>
              <w:tab/>
              <w:t>что необходимо на постоянной основе повышать квалификацию специалистов в области электросвязи/ИКТ;</w:t>
            </w:r>
          </w:p>
        </w:tc>
      </w:tr>
    </w:tbl>
    <w:p w:rsidR="003A0238" w:rsidRDefault="003A0238">
      <w:r>
        <w:rPr>
          <w:i/>
          <w:iCs/>
        </w:rPr>
        <w:t>g</w:t>
      </w:r>
      <w:r>
        <w:rPr>
          <w:i/>
          <w:iCs/>
          <w:spacing w:val="-2"/>
        </w:rPr>
        <w:t>)</w:t>
      </w:r>
      <w:r>
        <w:tab/>
        <w:t xml:space="preserve">что основные проекты </w:t>
      </w:r>
      <w:r>
        <w:rPr>
          <w:spacing w:val="-2"/>
        </w:rPr>
        <w:t xml:space="preserve">Сектора развития электросвязи МСЭ (МСЭ-D) </w:t>
      </w:r>
      <w:r>
        <w:t>по подготовке кадров в области электросвязи/ИКТ, включая функционирование центров профессионального мастерства</w:t>
      </w:r>
      <w:r>
        <w:rPr>
          <w:spacing w:val="-2"/>
        </w:rPr>
        <w:t xml:space="preserve"> МСЭ</w:t>
      </w:r>
      <w:r>
        <w:t>, в значительной степени способствуют повышению квалификации специалистов в области электросвязи/ИКТ;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71" w:author="Open-Xml-PowerTools" w:date="2017-05-08T12:40:00Z">
              <w:r>
                <w:rPr>
                  <w:i/>
                  <w:iCs/>
                </w:rPr>
                <w:delText>g</w:delText>
              </w:r>
              <w:r>
                <w:rPr>
                  <w:i/>
                  <w:iCs/>
                  <w:spacing w:val="-2"/>
                </w:rPr>
                <w:delText>)</w:delText>
              </w:r>
            </w:del>
            <w:ins w:id="672" w:author="Open-Xml-PowerTools" w:date="2017-05-08T12:40:00Z">
              <w:r>
                <w:rPr>
                  <w:i/>
                  <w:iCs/>
                  <w:spacing w:val="-2"/>
                </w:rPr>
                <w:t>e)</w:t>
              </w:r>
            </w:ins>
            <w:r>
              <w:tab/>
              <w:t xml:space="preserve">что основные проекты </w:t>
            </w:r>
            <w:r>
              <w:rPr>
                <w:spacing w:val="-2"/>
              </w:rPr>
              <w:t xml:space="preserve">Сектора развития электросвязи МСЭ (МСЭ-D) </w:t>
            </w:r>
            <w:r>
              <w:t>по подготовке кадров в области электросвязи/ИКТ, включая функционирование центров профессионального мастерства</w:t>
            </w:r>
            <w:r>
              <w:rPr>
                <w:spacing w:val="-2"/>
              </w:rPr>
              <w:t xml:space="preserve"> МСЭ</w:t>
            </w:r>
            <w:r>
              <w:t>, в значительной степени способствуют повышению квалификации специалистов в области электросвязи/ИКТ;</w:t>
            </w:r>
          </w:p>
        </w:tc>
      </w:tr>
    </w:tbl>
    <w:p w:rsidR="003A0238" w:rsidRDefault="003A0238">
      <w:r>
        <w:rPr>
          <w:i/>
          <w:iCs/>
          <w:spacing w:val="-2"/>
        </w:rPr>
        <w:t>h)</w:t>
      </w:r>
      <w:r>
        <w:rPr>
          <w:spacing w:val="-2"/>
        </w:rPr>
        <w:tab/>
        <w:t xml:space="preserve">что </w:t>
      </w:r>
      <w:r>
        <w:t>центры профессионального мастерства</w:t>
      </w:r>
      <w:r>
        <w:rPr>
          <w:spacing w:val="-2"/>
        </w:rPr>
        <w:t xml:space="preserve"> МСЭ</w:t>
      </w:r>
      <w:r>
        <w:t xml:space="preserve"> должны быть финансово самоокупаемыми,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73" w:author="Open-Xml-PowerTools" w:date="2017-05-08T12:40:00Z">
              <w:r>
                <w:rPr>
                  <w:i/>
                  <w:iCs/>
                  <w:spacing w:val="-2"/>
                </w:rPr>
                <w:delText>h)</w:delText>
              </w:r>
            </w:del>
            <w:ins w:id="674" w:author="Open-Xml-PowerTools" w:date="2017-05-08T12:40:00Z">
              <w:r>
                <w:rPr>
                  <w:i/>
                  <w:iCs/>
                  <w:spacing w:val="-2"/>
                </w:rPr>
                <w:t>f)</w:t>
              </w:r>
            </w:ins>
            <w:r>
              <w:rPr>
                <w:spacing w:val="-2"/>
              </w:rPr>
              <w:tab/>
              <w:t xml:space="preserve">что </w:t>
            </w:r>
            <w:r>
              <w:t>центры профессионального мастерства</w:t>
            </w:r>
            <w:r>
              <w:rPr>
                <w:spacing w:val="-2"/>
              </w:rPr>
              <w:t xml:space="preserve"> МСЭ</w:t>
            </w:r>
            <w:r>
              <w:t xml:space="preserve"> должны быть финансово </w:t>
            </w:r>
            <w:del w:id="675" w:author="Open-Xml-PowerTools" w:date="2017-05-08T12:40:00Z">
              <w:r>
                <w:delText>самоокупаемыми,</w:delText>
              </w:r>
            </w:del>
            <w:ins w:id="676" w:author="Open-Xml-PowerTools" w:date="2017-05-08T12:40:00Z">
              <w:r>
                <w:t>самоокупаемыми;</w:t>
              </w:r>
            </w:ins>
          </w:p>
          <w:p w:rsidR="003A0238" w:rsidRDefault="003A0238">
            <w:pPr>
              <w:rPr>
                <w:ins w:id="677" w:author="Open-Xml-PowerTools" w:date="2017-05-08T12:40:00Z"/>
                <w:rFonts w:eastAsia="SimSun"/>
                <w:lang w:eastAsia="zh-CN"/>
              </w:rPr>
            </w:pPr>
            <w:ins w:id="678" w:author="Open-Xml-PowerTools" w:date="2017-05-08T12:40:00Z">
              <w:r>
                <w:rPr>
                  <w:rFonts w:eastAsia="SimSun"/>
                  <w:i/>
                  <w:iCs/>
                  <w:lang w:eastAsia="zh-CN"/>
                </w:rPr>
                <w:t>g)</w:t>
              </w:r>
              <w:r>
                <w:rPr>
                  <w:rFonts w:eastAsia="SimSun"/>
                  <w:lang w:eastAsia="zh-CN"/>
                </w:rPr>
                <w:tab/>
              </w:r>
              <w:r>
                <w:rPr>
                  <w:color w:val="000000"/>
                </w:rPr>
                <w:t>что с момента вступления в силу новой стратегии центрами профессионального мастерства по всему миру было проведено достаточное для накопления опыта количество мероприятий</w:t>
              </w:r>
              <w:r>
                <w:rPr>
                  <w:rFonts w:eastAsia="SimSun"/>
                  <w:lang w:eastAsia="zh-CN"/>
                </w:rPr>
                <w:t>;</w:t>
              </w:r>
            </w:ins>
          </w:p>
          <w:p w:rsidR="003A0238" w:rsidRDefault="003A0238">
            <w:pPr>
              <w:rPr>
                <w:ins w:id="679" w:author="Open-Xml-PowerTools" w:date="2017-05-08T12:40:00Z"/>
              </w:rPr>
            </w:pPr>
            <w:ins w:id="680" w:author="Open-Xml-PowerTools" w:date="2017-05-08T12:40:00Z">
              <w:r>
                <w:rPr>
                  <w:rFonts w:eastAsia="SimSun"/>
                  <w:i/>
                  <w:iCs/>
                  <w:lang w:eastAsia="zh-CN"/>
                </w:rPr>
                <w:t>h)</w:t>
              </w:r>
              <w:r>
                <w:rPr>
                  <w:rFonts w:eastAsia="SimSun"/>
                  <w:i/>
                  <w:iCs/>
                  <w:lang w:eastAsia="zh-CN"/>
                </w:rPr>
                <w:tab/>
              </w:r>
              <w:r>
                <w:rPr>
                  <w:color w:val="000000"/>
                </w:rPr>
                <w:t>что на собраниях руководящих комитетов ЦПМ неоднократно обсуждалась необходимость дальнейшего совершенствования стратегии</w:t>
              </w:r>
              <w:r>
                <w:rPr>
                  <w:rFonts w:eastAsia="SimSun"/>
                  <w:lang w:eastAsia="zh-CN"/>
                </w:rPr>
                <w:t>,</w:t>
              </w:r>
            </w:ins>
          </w:p>
        </w:tc>
      </w:tr>
    </w:tbl>
    <w:p w:rsidR="003A0238" w:rsidRDefault="003A0238">
      <w:pPr>
        <w:pStyle w:val="Call"/>
      </w:pPr>
      <w:r>
        <w:t>признавая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а)</w:t>
      </w:r>
      <w:r>
        <w:tab/>
        <w:t>что подготовка кадров в области электросвязи/ИКТ и повышение их профессиональной квалификации с учетом вопросов гендерного равенства и вопросов, связанных с молодежью и лицами с ограниченными возможностями, а также коренным населением, должны постоянно развиваться и совершенствоваться;</w:t>
      </w:r>
    </w:p>
    <w:p w:rsidR="003A0238" w:rsidRDefault="003A0238">
      <w:r>
        <w:rPr>
          <w:i/>
          <w:iCs/>
        </w:rPr>
        <w:t>b)</w:t>
      </w:r>
      <w:r>
        <w:tab/>
        <w:t>что центры профессионального мастерства МСЭ выполняют важную роль в системе развития человеческого потенциала МСЭ в рамках деятельности Академии МСЭ;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>что центры профессионального мастерства МСЭ выполняют важную роль в системе развития человеческого потенциала МСЭ</w:t>
            </w:r>
            <w:ins w:id="681" w:author="Open-Xml-PowerTools" w:date="2017-05-08T12:40:00Z">
              <w:r>
                <w:t>, в том числе</w:t>
              </w:r>
            </w:ins>
            <w:r>
              <w:t xml:space="preserve"> в рамках деятельности Академии МСЭ;</w:t>
            </w:r>
          </w:p>
        </w:tc>
      </w:tr>
    </w:tbl>
    <w:p w:rsidR="003A0238" w:rsidRDefault="003A0238">
      <w:r>
        <w:rPr>
          <w:i/>
          <w:iCs/>
        </w:rPr>
        <w:t>с)</w:t>
      </w:r>
      <w:r>
        <w:tab/>
        <w:t>что партнерство и сотрудничество между центрами профессионального мастерства МСЭ и с другими учебными центрами способствует повышению эффективности подготовки специалистов;</w:t>
      </w:r>
    </w:p>
    <w:p w:rsidR="003A0238" w:rsidRDefault="003A0238">
      <w:r>
        <w:rPr>
          <w:i/>
          <w:iCs/>
        </w:rPr>
        <w:t>d)</w:t>
      </w:r>
      <w:r>
        <w:tab/>
        <w:t>суверенное право каждого государства на формирование собственной политики лицензирования услуг в сфере повышения квалификации;</w:t>
      </w:r>
    </w:p>
    <w:p w:rsidR="003A0238" w:rsidRDefault="003A0238">
      <w:r>
        <w:rPr>
          <w:i/>
          <w:iCs/>
        </w:rPr>
        <w:t>e)</w:t>
      </w:r>
      <w:r>
        <w:tab/>
        <w:t>необходимость привлечения к работе центров профессионального мастерства МСЭ в первую очередь квалифицированных экспертов из академических кругов;</w:t>
      </w:r>
    </w:p>
    <w:p w:rsidR="003A0238" w:rsidRDefault="003A0238">
      <w:r>
        <w:rPr>
          <w:i/>
          <w:iCs/>
        </w:rPr>
        <w:t>f)</w:t>
      </w:r>
      <w:r>
        <w:tab/>
        <w:t>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региональных/зональных отделениях в рамках Оперативного плана МСЭ-D,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f)</w:t>
            </w:r>
            <w:r>
              <w:tab/>
              <w:t>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региональных/зональных отделениях в рамках Оперативного плана МСЭ-</w:t>
            </w:r>
            <w:del w:id="682" w:author="Open-Xml-PowerTools" w:date="2017-05-08T12:40:00Z">
              <w:r>
                <w:delText>D,</w:delText>
              </w:r>
            </w:del>
            <w:ins w:id="683" w:author="Open-Xml-PowerTools" w:date="2017-05-08T12:40:00Z">
              <w:r>
                <w:t>D;</w:t>
              </w:r>
            </w:ins>
          </w:p>
          <w:p w:rsidR="003A0238" w:rsidRDefault="003A0238">
            <w:pPr>
              <w:rPr>
                <w:ins w:id="684" w:author="Open-Xml-PowerTools" w:date="2017-05-08T12:40:00Z"/>
              </w:rPr>
            </w:pPr>
            <w:ins w:id="685" w:author="Open-Xml-PowerTools" w:date="2017-05-08T12:40:00Z">
              <w:r>
                <w:rPr>
                  <w:rFonts w:eastAsia="SimSun"/>
                  <w:i/>
                  <w:iCs/>
                  <w:lang w:eastAsia="zh-CN"/>
                </w:rPr>
                <w:t>g)</w:t>
              </w:r>
              <w:r>
                <w:rPr>
                  <w:rFonts w:eastAsia="SimSun"/>
                  <w:lang w:eastAsia="zh-CN"/>
                </w:rPr>
                <w:tab/>
              </w:r>
              <w:r>
                <w:rPr>
                  <w:color w:val="000000"/>
                </w:rPr>
                <w:t>что некоторые вопросы, касающиеся процедур заключения договоров, возможных источников финансирования работы ЦПМ, процедуры выставления счетов и приема платежей, процедуры документального сопровождения деятельности ЦПМ, процедуры регистрации мероприятий ЦПМ остаются проблемными для некоторых регионов в силу специфики национальных законодательств</w:t>
              </w:r>
              <w:r>
                <w:rPr>
                  <w:rFonts w:eastAsia="SimSun"/>
                  <w:lang w:eastAsia="zh-CN"/>
                </w:rPr>
                <w:t>,</w:t>
              </w:r>
            </w:ins>
          </w:p>
        </w:tc>
      </w:tr>
    </w:tbl>
    <w:p w:rsidR="003A0238" w:rsidRDefault="003A0238">
      <w:pPr>
        <w:pStyle w:val="Call"/>
      </w:pPr>
      <w:r>
        <w:t>решает,</w:t>
      </w:r>
    </w:p>
    <w:p w:rsidR="003A0238" w:rsidRDefault="003A0238">
      <w:r>
        <w:t>1</w:t>
      </w:r>
      <w:r>
        <w:tab/>
        <w:t>что деятельность центров профессионального мастерства МСЭ должна продолжаться и осуществляться в соответствии с новой стратегией деятельности центров профессионального мастерства;</w:t>
      </w:r>
    </w:p>
    <w:p w:rsidR="003A0238" w:rsidRDefault="003A0238">
      <w:r>
        <w:t>2</w:t>
      </w:r>
      <w:r>
        <w:tab/>
        <w:t xml:space="preserve">что темы программы должны согласовываться на каждой ВКРЭ и иметь первостепенное значение для Членов МСЭ и других заинтересованных сторон с учетом предварительной оценки потребностей, выполненной на глобальном и региональном уровнях при консультациях с </w:t>
      </w:r>
      <w:r>
        <w:lastRenderedPageBreak/>
        <w:t>региональными организациями в секторе электросвязи/ИКТ, а также в соответствии со Стратегическим планом МСЭ;</w:t>
      </w:r>
    </w:p>
    <w:p w:rsidR="003A0238" w:rsidRDefault="003A0238">
      <w:r>
        <w:t>3</w:t>
      </w:r>
      <w:r>
        <w:tab/>
        <w:t>при определении приоритетов деятельности центров профессионального мастерства МСЭ исходить из актуальных потребностей региона, для выявления которых использовать региональные организации или ассоциации в секторе электросвязи/ИКТ, а также консультации с Членами МСЭ;</w:t>
      </w:r>
    </w:p>
    <w:p w:rsidR="003A0238" w:rsidRDefault="003A0238">
      <w:r>
        <w:t>4</w:t>
      </w:r>
      <w:r>
        <w:tab/>
        <w:t>считать целесообразным сосредоточить усилия по созданию человеческого потенциала в центрах профессионального мастерства МСЭ, деятельность которых следует включать в Оперативные планы;</w:t>
      </w:r>
    </w:p>
    <w:p w:rsidR="003A0238" w:rsidRDefault="003A0238">
      <w:r>
        <w:t>5</w:t>
      </w:r>
      <w:r>
        <w:tab/>
        <w:t>что количество центров профессионального мастерства должно регулироваться и одобряться Консультативной группой по развитию электросвязи (КГРЭ);</w:t>
      </w:r>
    </w:p>
    <w:p w:rsidR="003A0238" w:rsidRDefault="003A0238">
      <w:r>
        <w:t>6</w:t>
      </w:r>
      <w:r>
        <w:tab/>
        <w:t>что должна проводиться регулярная оценка деятельности центров профессионального мастерства, а ее результаты должны докладываться КГРЭ,</w:t>
      </w:r>
    </w:p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>оказывать содействие работе центров профессионального мастерства МСЭ путем уделения ей необходимого приоритетного внимания;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ins w:id="686" w:author="Open-Xml-PowerTools" w:date="2017-05-08T12:40:00Z"/>
                <w:rFonts w:eastAsia="SimSun"/>
                <w:lang w:eastAsia="zh-CN"/>
              </w:rPr>
            </w:pPr>
            <w:r>
              <w:rPr>
                <w:rFonts w:eastAsia="SimSun" w:cs="Calibri,Italic"/>
                <w:lang w:eastAsia="zh-CN"/>
              </w:rPr>
              <w:t>1</w:t>
            </w:r>
            <w:ins w:id="687" w:author="Open-Xml-PowerTools" w:date="2017-05-08T12:40:00Z">
              <w:r>
                <w:rPr>
                  <w:rFonts w:eastAsia="SimSun" w:cs="Calibri,Italic"/>
                  <w:lang w:eastAsia="zh-CN"/>
                </w:rPr>
                <w:tab/>
              </w:r>
              <w:r>
                <w:rPr>
                  <w:color w:val="000000"/>
                </w:rPr>
                <w:t>провести анализ проблемных вопросов, усложняющих реализацию новой стратегии ЦПМ, и внести необходимые изменения в документ "</w:t>
              </w:r>
              <w:r>
                <w:rPr>
                  <w:i/>
                  <w:iCs/>
                  <w:color w:val="000000"/>
                </w:rPr>
                <w:t>Операционные процессы и процедуры: документ по новой стратегии центров профессионального мастерства МСЭ</w:t>
              </w:r>
              <w:r>
                <w:t>";</w:t>
              </w:r>
            </w:ins>
          </w:p>
          <w:p w:rsidR="003A0238" w:rsidRDefault="003A0238">
            <w:ins w:id="688" w:author="Open-Xml-PowerTools" w:date="2017-05-08T12:40:00Z">
              <w:r>
                <w:t>2</w:t>
              </w:r>
            </w:ins>
            <w:r>
              <w:tab/>
              <w:t>оказывать содействие работе центров профессионального мастерства МСЭ путем уделения ей необходимого приоритетного внимания;</w:t>
            </w:r>
          </w:p>
        </w:tc>
      </w:tr>
    </w:tbl>
    <w:p w:rsidR="003A0238" w:rsidRDefault="003A0238">
      <w:r>
        <w:t>2</w:t>
      </w:r>
      <w:r>
        <w:tab/>
        <w:t>при формировании Оперативных планов МСЭ-D включать в них мероприятия, подготавливаемые и проводимые центрами профессионального мастерства МСЭ в рамках соответствующих планов действий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89" w:author="Open-Xml-PowerTools" w:date="2017-05-08T12:40:00Z">
              <w:r>
                <w:delText>2</w:delText>
              </w:r>
            </w:del>
            <w:ins w:id="690" w:author="Open-Xml-PowerTools" w:date="2017-05-08T12:40:00Z">
              <w:r>
                <w:t>3</w:t>
              </w:r>
            </w:ins>
            <w:r>
              <w:tab/>
              <w:t>при формировании Оперативных планов МСЭ-D включать в них мероприятия, подготавливаемые и проводимые центрами профессионального мастерства МСЭ в рамках соответствующих планов действий МСЭ-D;</w:t>
            </w:r>
          </w:p>
        </w:tc>
      </w:tr>
    </w:tbl>
    <w:p w:rsidR="003A0238" w:rsidRDefault="003A0238">
      <w:r>
        <w:t>3</w:t>
      </w:r>
      <w:r>
        <w:tab/>
        <w:t>провести необходимую организационную работу по выработке стандартов для осуществления деятельности МСЭ по созданию человеческого потенциала;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91" w:author="Open-Xml-PowerTools" w:date="2017-05-08T12:40:00Z">
              <w:r>
                <w:delText>3</w:delText>
              </w:r>
            </w:del>
            <w:ins w:id="692" w:author="Open-Xml-PowerTools" w:date="2017-05-08T12:40:00Z">
              <w:r>
                <w:t>4</w:t>
              </w:r>
            </w:ins>
            <w:r>
              <w:tab/>
              <w:t>провести необходимую организационную работу по выработке стандартов для осуществления деятельности МСЭ по созданию человеческого потенциала;</w:t>
            </w:r>
          </w:p>
        </w:tc>
      </w:tr>
    </w:tbl>
    <w:p w:rsidR="003A0238" w:rsidRDefault="003A0238">
      <w:pPr>
        <w:rPr>
          <w:spacing w:val="-2"/>
        </w:rPr>
      </w:pPr>
      <w:r>
        <w:t>4</w:t>
      </w:r>
      <w:r>
        <w:tab/>
        <w:t>способствовать работе центров профессионального мастерства МСЭ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оказывая им необходимую поддержку;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RPM-CIS/38/19: Региональное подготовительное собрание к ВКРЭ-17 для СНГ (РПС-СНГ)</w:t>
            </w:r>
          </w:p>
          <w:p w:rsidR="003A0238" w:rsidRDefault="003A0238">
            <w:pPr>
              <w:rPr>
                <w:spacing w:val="-2"/>
              </w:rPr>
            </w:pPr>
            <w:del w:id="693" w:author="Open-Xml-PowerTools" w:date="2017-05-08T12:40:00Z">
              <w:r>
                <w:delText>4</w:delText>
              </w:r>
            </w:del>
            <w:ins w:id="694" w:author="Open-Xml-PowerTools" w:date="2017-05-08T12:40:00Z">
              <w:r>
                <w:t>5</w:t>
              </w:r>
            </w:ins>
            <w:r>
              <w:tab/>
              <w:t>способствовать работе центров профессионального мастерства МСЭ</w:t>
            </w:r>
            <w:r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оказывая им необходимую поддержку;</w:t>
            </w:r>
          </w:p>
        </w:tc>
      </w:tr>
    </w:tbl>
    <w:p w:rsidR="003A0238" w:rsidRDefault="003A0238">
      <w:r>
        <w:t>5</w:t>
      </w:r>
      <w:r>
        <w:tab/>
        <w:t>провести необходимую организационную работу для создания в региональных/зональных отделениях МСЭ базы данных экспертов и участников деятельности центров профессионального мастерства МСЭ для обмена специалистами в этой области,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RPM-CIS/38/19: Региональное подготовительное собрание к ВКРЭ-17 для СНГ (РПС-СНГ)</w:t>
            </w:r>
          </w:p>
          <w:p w:rsidR="003A0238" w:rsidRDefault="003A0238">
            <w:del w:id="695" w:author="Open-Xml-PowerTools" w:date="2017-05-08T12:40:00Z">
              <w:r>
                <w:delText>5</w:delText>
              </w:r>
            </w:del>
            <w:ins w:id="696" w:author="Open-Xml-PowerTools" w:date="2017-05-08T12:40:00Z">
              <w:r>
                <w:t>6</w:t>
              </w:r>
            </w:ins>
            <w:r>
              <w:tab/>
              <w:t>провести необходимую организационную работу для создания в региональных/зональных отделениях МСЭ базы данных экспертов и участников деятельности центров профессионального мастерства МСЭ для обмена специалистами в этой области,</w:t>
            </w:r>
          </w:p>
        </w:tc>
      </w:tr>
    </w:tbl>
    <w:p w:rsidR="003A0238" w:rsidRDefault="003A0238">
      <w:pPr>
        <w:pStyle w:val="Call"/>
      </w:pPr>
      <w:r>
        <w:t>обращается с призывом к Государствам-Членам, Членам Сектора и академическим организациям − Членам Сектора развития электросвязи МСЭ</w:t>
      </w:r>
    </w:p>
    <w:p w:rsidR="003A0238" w:rsidRDefault="003A0238">
      <w:r>
        <w:t>активно участвовать в деятельности центров профессионального мастерства МСЭ, в том числе путем предоставления в их распоряжение признанных специалистов, учебных материалов, а также оказания им финансовой поддержки.</w:t>
      </w:r>
    </w:p>
    <w:p w:rsidR="003A0238" w:rsidRDefault="003A0238">
      <w:pPr>
        <w:pStyle w:val="Reasons"/>
      </w:pPr>
    </w:p>
    <w:p w:rsidR="003A0238" w:rsidRPr="001F05EB" w:rsidRDefault="003A0238">
      <w:pPr>
        <w:pStyle w:val="Proposal"/>
        <w:rPr>
          <w:lang w:val="ru-RU"/>
        </w:rPr>
      </w:pPr>
      <w:r>
        <w:t>MOD</w:t>
      </w:r>
      <w:r w:rsidRPr="001F05EB">
        <w:rPr>
          <w:lang w:val="ru-RU"/>
        </w:rPr>
        <w:tab/>
      </w:r>
      <w:r>
        <w:t>BDT</w:t>
      </w:r>
      <w:r w:rsidRPr="001F05EB">
        <w:rPr>
          <w:lang w:val="ru-RU"/>
        </w:rPr>
        <w:t>/8/17</w:t>
      </w:r>
    </w:p>
    <w:p w:rsidR="003A0238" w:rsidRDefault="003A0238">
      <w:pPr>
        <w:pStyle w:val="ResNo"/>
      </w:pPr>
      <w:r>
        <w:rPr>
          <w:caps w:val="0"/>
        </w:rPr>
        <w:t>РЕЗОЛЮЦИЯ 81 (ДУБАЙ, 2014 Г.)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pPr>
              <w:pStyle w:val="ResNo"/>
            </w:pPr>
            <w:r>
              <w:rPr>
                <w:caps w:val="0"/>
              </w:rPr>
              <w:t xml:space="preserve">РЕЗОЛЮЦИЯ 81 </w:t>
            </w:r>
            <w:del w:id="697" w:author="Open-Xml-PowerTools" w:date="2017-05-08T12:40:00Z">
              <w:r>
                <w:rPr>
                  <w:caps w:val="0"/>
                </w:rPr>
                <w:delText>(ДУБАЙ</w:delText>
              </w:r>
            </w:del>
            <w:ins w:id="698" w:author="Open-Xml-PowerTools" w:date="2017-05-08T12:40:00Z">
              <w:r>
                <w:rPr>
                  <w:caps w:val="0"/>
                </w:rPr>
                <w:t>(Пересм. БУЭНОС-АЙРЕС</w:t>
              </w:r>
            </w:ins>
            <w:r>
              <w:rPr>
                <w:caps w:val="0"/>
              </w:rPr>
              <w:t xml:space="preserve">, </w:t>
            </w:r>
            <w:del w:id="699" w:author="Open-Xml-PowerTools" w:date="2017-05-08T12:40:00Z">
              <w:r>
                <w:rPr>
                  <w:caps w:val="0"/>
                </w:rPr>
                <w:delText>2014</w:delText>
              </w:r>
            </w:del>
            <w:ins w:id="700" w:author="Open-Xml-PowerTools" w:date="2017-05-08T12:40:00Z">
              <w:r>
                <w:rPr>
                  <w:caps w:val="0"/>
                </w:rPr>
                <w:t>2017</w:t>
              </w:r>
            </w:ins>
            <w:r>
              <w:rPr>
                <w:caps w:val="0"/>
              </w:rPr>
              <w:t xml:space="preserve"> Г.)</w:t>
            </w:r>
          </w:p>
        </w:tc>
      </w:tr>
    </w:tbl>
    <w:p w:rsidR="003A0238" w:rsidRDefault="003A0238">
      <w:pPr>
        <w:pStyle w:val="Restitle"/>
      </w:pPr>
      <w:r>
        <w:t xml:space="preserve">Дальнейшее развитие электронных методов работы </w:t>
      </w:r>
      <w:r>
        <w:br/>
        <w:t>в деятельности Сектора развития электросвязи МСЭ</w:t>
      </w:r>
    </w:p>
    <w:p w:rsidR="003A0238" w:rsidRDefault="003A0238">
      <w:pPr>
        <w:pStyle w:val="Normalaftertitle"/>
      </w:pPr>
      <w:r>
        <w:t>Всемирная конференция по развитию электросвязи (Дубай, 2014 г.),</w:t>
      </w:r>
    </w:p>
    <w:tbl>
      <w:tblPr>
        <w:tblW w:w="9639" w:type="dxa"/>
        <w:shd w:val="clear" w:color="auto" w:fill="E0FFFF"/>
        <w:tblLook w:val="0000" w:firstRow="0" w:lastRow="0" w:firstColumn="0" w:lastColumn="0" w:noHBand="0" w:noVBand="0"/>
      </w:tblPr>
      <w:tblGrid>
        <w:gridCol w:w="9639"/>
      </w:tblGrid>
      <w:tr w:rsidR="003A0238" w:rsidTr="00F54843">
        <w:tc>
          <w:tcPr>
            <w:tcW w:w="9639" w:type="dxa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pPr>
              <w:pStyle w:val="Normalaftertitle"/>
            </w:pPr>
            <w:r>
              <w:t xml:space="preserve">Всемирная конференция по развитию электросвязи </w:t>
            </w:r>
            <w:del w:id="701" w:author="Open-Xml-PowerTools" w:date="2017-05-08T12:40:00Z">
              <w:r>
                <w:delText>(Дубай</w:delText>
              </w:r>
            </w:del>
            <w:ins w:id="702" w:author="Open-Xml-PowerTools" w:date="2017-05-08T12:40:00Z">
              <w:r>
                <w:t>(Буэнос-Айрес</w:t>
              </w:r>
            </w:ins>
            <w:r>
              <w:t xml:space="preserve">, </w:t>
            </w:r>
            <w:del w:id="703" w:author="Open-Xml-PowerTools" w:date="2017-05-08T12:40:00Z">
              <w:r>
                <w:delText>2014</w:delText>
              </w:r>
            </w:del>
            <w:ins w:id="704" w:author="Open-Xml-PowerTools" w:date="2017-05-08T12:40:00Z">
              <w:r>
                <w:t>2017</w:t>
              </w:r>
            </w:ins>
            <w:r>
              <w:t xml:space="preserve"> г.),</w:t>
            </w:r>
          </w:p>
        </w:tc>
      </w:tr>
    </w:tbl>
    <w:p w:rsidR="003A0238" w:rsidRDefault="003A0238">
      <w:pPr>
        <w:pStyle w:val="Call"/>
      </w:pPr>
      <w:r>
        <w:t>напоминая</w:t>
      </w:r>
    </w:p>
    <w:p w:rsidR="003A0238" w:rsidRDefault="003A0238">
      <w:r>
        <w:rPr>
          <w:i/>
          <w:iCs/>
        </w:rPr>
        <w:t>a)</w:t>
      </w:r>
      <w:r>
        <w:tab/>
        <w:t>Резолюцию 167 (Гвадалахара, 2010 г.) Полномочной конференции "Укрепление потенциала МСЭ для проведения электронных собраний и обеспечение средств для продвижения работы Союза";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a)</w:t>
            </w:r>
            <w:r>
              <w:tab/>
              <w:t xml:space="preserve">Резолюцию 167 </w:t>
            </w:r>
            <w:del w:id="705" w:author="Open-Xml-PowerTools" w:date="2017-05-08T12:40:00Z">
              <w:r>
                <w:delText>(Гвадалахара</w:delText>
              </w:r>
            </w:del>
            <w:ins w:id="706" w:author="Open-Xml-PowerTools" w:date="2017-05-08T12:40:00Z">
              <w:r>
                <w:t>(Пересм. Пусан</w:t>
              </w:r>
            </w:ins>
            <w:r>
              <w:t xml:space="preserve">, </w:t>
            </w:r>
            <w:del w:id="707" w:author="Open-Xml-PowerTools" w:date="2017-05-08T12:40:00Z">
              <w:r>
                <w:delText>2010</w:delText>
              </w:r>
            </w:del>
            <w:ins w:id="708" w:author="Open-Xml-PowerTools" w:date="2017-05-08T12:40:00Z">
              <w:r>
                <w:t>2014</w:t>
              </w:r>
            </w:ins>
            <w:r>
              <w:t xml:space="preserve"> г.) Полномочной конференции "Укрепление потенциала МСЭ для проведения электронных собраний и обеспечение средств для продвижения работы Союза";</w:t>
            </w:r>
          </w:p>
        </w:tc>
      </w:tr>
    </w:tbl>
    <w:p w:rsidR="003A0238" w:rsidRDefault="003A0238">
      <w:r>
        <w:rPr>
          <w:i/>
          <w:iCs/>
        </w:rPr>
        <w:t>b)</w:t>
      </w:r>
      <w:r>
        <w:tab/>
        <w:t>Резолюцию 66 (Пересм. Гвадалахара, 2010 г.) Полномочной конференции "Документы и публикации Союза", касающуюся электронной доступности документов;</w:t>
      </w:r>
    </w:p>
    <w:p w:rsidR="003A0238" w:rsidRDefault="003A0238">
      <w:r>
        <w:rPr>
          <w:i/>
          <w:iCs/>
        </w:rPr>
        <w:t>с)</w:t>
      </w:r>
      <w:r>
        <w:tab/>
        <w:t>Резолюцию 32 (Пересм. Дубай, 2012 г.) Всемирной ассамблеи по стандартизации электросвязи "Упрочение электронных методов работы в деятельности Сектора стандартизации электросвязи МСЭ", а также реализацию возможностей электронных методов работы (ЭМР) и соответствующих мер по организации работы Сектора стандартизации электросвязи МСЭ (МСЭ-Т),</w:t>
      </w:r>
    </w:p>
    <w:p w:rsidR="003A0238" w:rsidRDefault="003A0238">
      <w:pPr>
        <w:pStyle w:val="Call"/>
      </w:pPr>
      <w:r>
        <w:lastRenderedPageBreak/>
        <w:t>учитывая</w:t>
      </w:r>
    </w:p>
    <w:p w:rsidR="003A0238" w:rsidRDefault="003A0238">
      <w:r>
        <w:rPr>
          <w:i/>
          <w:iCs/>
        </w:rPr>
        <w:t>a)</w:t>
      </w:r>
      <w:r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:rsidR="003A0238" w:rsidRDefault="003A0238">
      <w:r>
        <w:rPr>
          <w:i/>
          <w:iCs/>
        </w:rPr>
        <w:t>b)</w:t>
      </w:r>
      <w:r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:rsidR="003A0238" w:rsidRDefault="003A0238">
      <w:r>
        <w:rPr>
          <w:i/>
          <w:iCs/>
        </w:rPr>
        <w:t>c)</w:t>
      </w:r>
      <w:r>
        <w:tab/>
        <w:t>что технологические достижения и средства проведения электронных собраний, а также дальнейшее развитие ЭМР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основе;</w:t>
      </w:r>
    </w:p>
    <w:p w:rsidR="003A0238" w:rsidRDefault="003A0238">
      <w:r>
        <w:rPr>
          <w:i/>
          <w:iCs/>
        </w:rPr>
        <w:t>d)</w:t>
      </w:r>
      <w:r>
        <w:tab/>
        <w:t>что реализация возможностей ЭМР и связанных с ними механизмов создаст значительные преимущества для членов Сектора развития электросвязи МСЭ (МСЭ-D),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="003A0238" w:rsidRDefault="003A0238">
      <w:r>
        <w:rPr>
          <w:i/>
          <w:iCs/>
        </w:rPr>
        <w:t>e)</w:t>
      </w:r>
      <w:r>
        <w:tab/>
        <w:t>что ЭМР будут способствовать совершенствованию методов связи между членами МСЭ-D, а также между другими соответствующими организациями по стандартизации и МСЭ в целях разработки согласованных в глобальном масштабе стандартов;</w:t>
      </w:r>
    </w:p>
    <w:p w:rsidR="003A0238" w:rsidRDefault="003A0238">
      <w:r>
        <w:rPr>
          <w:i/>
          <w:iCs/>
        </w:rPr>
        <w:t>f)</w:t>
      </w:r>
      <w:r>
        <w:tab/>
        <w:t>ключевую роль Бюро развития электросвязи (БРЭ) в обеспечении поддержки возможностей ЭМР,</w:t>
      </w:r>
    </w:p>
    <w:p w:rsidR="003A0238" w:rsidRDefault="003A0238">
      <w:pPr>
        <w:pStyle w:val="Call"/>
      </w:pPr>
      <w:r>
        <w:t>признавая</w:t>
      </w:r>
    </w:p>
    <w:p w:rsidR="003A0238" w:rsidRDefault="003A0238">
      <w:r>
        <w:rPr>
          <w:i/>
          <w:iCs/>
        </w:rPr>
        <w:t>a)</w:t>
      </w:r>
      <w:r>
        <w:tab/>
        <w:t>бюджетные трудности, с которыми сталкиваются развивающиеся страны, активно участвующие в очных собраниях МСЭ-D;</w:t>
      </w:r>
    </w:p>
    <w:p w:rsidR="003A0238" w:rsidRDefault="003A0238">
      <w:r>
        <w:rPr>
          <w:i/>
          <w:iCs/>
        </w:rPr>
        <w:t>b)</w:t>
      </w:r>
      <w:r>
        <w:tab/>
        <w:t>что на многочисленных собраниях МСЭ-D и МСЭ в целом уже осуществляется аудио- и видеовеб-трансляция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инструменты сотрудничества на базе веб-сети для электронного участия в определенных видах собраний,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b)</w:t>
            </w:r>
            <w:r>
              <w:tab/>
              <w:t xml:space="preserve">что на многочисленных собраниях МСЭ-D и МСЭ в целом уже осуществляется аудио- и видеовеб-трансляция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инструменты сотрудничества на базе веб-сети для электронного участия в определенных видах </w:t>
            </w:r>
            <w:del w:id="709" w:author="Open-Xml-PowerTools" w:date="2017-05-08T12:40:00Z">
              <w:r>
                <w:delText>собраний,</w:delText>
              </w:r>
            </w:del>
            <w:ins w:id="710" w:author="Open-Xml-PowerTools" w:date="2017-05-08T12:40:00Z">
              <w:r>
                <w:t>собраний;</w:t>
              </w:r>
            </w:ins>
          </w:p>
          <w:p w:rsidR="003A0238" w:rsidRDefault="003A0238">
            <w:pPr>
              <w:rPr>
                <w:ins w:id="711" w:author="Open-Xml-PowerTools" w:date="2017-05-08T12:40:00Z"/>
              </w:rPr>
            </w:pPr>
            <w:ins w:id="712" w:author="Open-Xml-PowerTools" w:date="2017-05-08T12:40:00Z">
              <w:r>
                <w:rPr>
                  <w:i/>
                  <w:iCs/>
                </w:rPr>
                <w:t>c)</w:t>
              </w:r>
              <w:r>
                <w:rPr>
                  <w:i/>
                  <w:iCs/>
                </w:rPr>
                <w:tab/>
              </w:r>
              <w:r>
                <w:t>что на региональном и национальном уровнях также достигнуты существенные успехи в области применения ЭМР,</w:t>
              </w:r>
            </w:ins>
          </w:p>
        </w:tc>
      </w:tr>
    </w:tbl>
    <w:p w:rsidR="003A0238" w:rsidRDefault="003A0238">
      <w:pPr>
        <w:pStyle w:val="Call"/>
      </w:pPr>
      <w:r>
        <w:t>признавая далее</w:t>
      </w:r>
    </w:p>
    <w:p w:rsidR="003A0238" w:rsidRDefault="003A0238">
      <w:r>
        <w:rPr>
          <w:i/>
          <w:iCs/>
        </w:rPr>
        <w:t>a)</w:t>
      </w:r>
      <w:r>
        <w:rPr>
          <w:i/>
          <w:iCs/>
        </w:rPr>
        <w:tab/>
      </w:r>
      <w:r>
        <w:t>трудности, которые могут испытывать развивающиеся страны, в первую очередь наименее развитые страны, при применении электронных методов работы;</w:t>
      </w:r>
    </w:p>
    <w:p w:rsidR="003A0238" w:rsidRDefault="003A0238">
      <w:r>
        <w:rPr>
          <w:i/>
          <w:iCs/>
        </w:rPr>
        <w:t>b)</w:t>
      </w:r>
      <w:r>
        <w:rPr>
          <w:i/>
          <w:iCs/>
        </w:rPr>
        <w:tab/>
      </w:r>
      <w:r>
        <w:t>что разница во времени между регионами усложняет дистанционное участие в собраниях,</w:t>
      </w:r>
    </w:p>
    <w:p w:rsidR="003A0238" w:rsidRDefault="003A0238">
      <w:pPr>
        <w:pStyle w:val="Call"/>
      </w:pPr>
      <w:r>
        <w:t>сознавая</w:t>
      </w:r>
      <w:r>
        <w:rPr>
          <w:i w:val="0"/>
          <w:iCs/>
        </w:rPr>
        <w:t>,</w:t>
      </w:r>
    </w:p>
    <w:p w:rsidR="003A0238" w:rsidRDefault="003A0238">
      <w:r>
        <w:t>что некоторые виды деятельности и процедур, связанные с определенными собраниями МСЭ-D, все еще требуют непосредственного очного участия членов Союза,</w:t>
      </w:r>
    </w:p>
    <w:p w:rsidR="003A0238" w:rsidRDefault="003A0238">
      <w:pPr>
        <w:pStyle w:val="Call"/>
      </w:pPr>
      <w:r>
        <w:lastRenderedPageBreak/>
        <w:t>отмечая</w:t>
      </w:r>
      <w:r>
        <w:rPr>
          <w:i w:val="0"/>
          <w:iCs/>
        </w:rPr>
        <w:t>,</w:t>
      </w:r>
    </w:p>
    <w:p w:rsidR="003A0238" w:rsidRDefault="003A0238">
      <w:r>
        <w:rPr>
          <w:i/>
          <w:iCs/>
        </w:rPr>
        <w:t>a)</w:t>
      </w:r>
      <w:r>
        <w:tab/>
        <w:t>что в качестве альтернативы очным собраниям существуют преимущества использования электронных собраний для достижения прогресса в обсуждениях;</w:t>
      </w:r>
    </w:p>
    <w:p w:rsidR="003A0238" w:rsidRDefault="003A0238">
      <w:r>
        <w:rPr>
          <w:i/>
          <w:iCs/>
        </w:rPr>
        <w:t>b)</w:t>
      </w:r>
      <w:r>
        <w:rPr>
          <w:i/>
          <w:iCs/>
        </w:rPr>
        <w:tab/>
      </w:r>
      <w:r>
        <w:t>что практика электронных собраний, правила и процедуры которых четко зафиксированы документально, поможет МСЭ-D расширить участие потенциальных заинтересованных сторон, в особенности из развивающихся стран, которые не имеют возможности участвовать в очных собраниях;</w:t>
      </w:r>
    </w:p>
    <w:p w:rsidR="003A0238" w:rsidRDefault="003A0238">
      <w:r>
        <w:rPr>
          <w:i/>
          <w:iCs/>
        </w:rPr>
        <w:t>c)</w:t>
      </w:r>
      <w:r>
        <w:tab/>
        <w:t>что электронные собрания могут способствовать повышению эффективности деятельности МСЭ</w:t>
      </w:r>
      <w:r>
        <w:noBreakHyphen/>
        <w:t>D и сокращению затрат всех сторон, например за счет снижения необходимости в командировках и в печатных экземплярах документов, в обеспечение того, чтобы не оказывалось воздействия на климат;</w:t>
      </w:r>
    </w:p>
    <w:p w:rsidR="003A0238" w:rsidRDefault="003A0238">
      <w:r>
        <w:rPr>
          <w:i/>
          <w:iCs/>
        </w:rPr>
        <w:t>d)</w:t>
      </w:r>
      <w:r>
        <w:tab/>
        <w:t>что для различных типов собраний подходят различные виды участия;</w:t>
      </w:r>
    </w:p>
    <w:p w:rsidR="003A0238" w:rsidRDefault="003A0238">
      <w:pPr>
        <w:rPr>
          <w:iCs/>
        </w:rPr>
      </w:pPr>
      <w:r>
        <w:rPr>
          <w:i/>
          <w:iCs/>
        </w:rPr>
        <w:t>e)</w:t>
      </w:r>
      <w:r>
        <w:tab/>
        <w:t>что существует потребность в процедурах, обеспечивающих всеобщее справедливое и равное участие;</w:t>
      </w:r>
    </w:p>
    <w:p w:rsidR="003A0238" w:rsidRDefault="003A0238">
      <w:r>
        <w:rPr>
          <w:i/>
          <w:iCs/>
        </w:rPr>
        <w:t>f)</w:t>
      </w:r>
      <w:r>
        <w:tab/>
        <w:t>что электронные собрания могут способствовать преодолению цифрового разрыва;</w:t>
      </w:r>
    </w:p>
    <w:p w:rsidR="003A0238" w:rsidRDefault="003A0238">
      <w:r>
        <w:rPr>
          <w:i/>
        </w:rPr>
        <w:t>g)</w:t>
      </w:r>
      <w:r>
        <w:tab/>
        <w:t>что необходимо применять скоординированный и согласованный подход к используемым технологиям ЭМР как в МСЭ-D, так и в МСЭ в целом,</w:t>
      </w:r>
    </w:p>
    <w:p w:rsidR="003A0238" w:rsidRDefault="003A0238">
      <w:pPr>
        <w:pStyle w:val="Call"/>
      </w:pPr>
      <w:r>
        <w:t>отмечая далее</w:t>
      </w:r>
    </w:p>
    <w:p w:rsidR="003A0238" w:rsidRDefault="003A0238">
      <w:r>
        <w:rPr>
          <w:i/>
          <w:iCs/>
        </w:rPr>
        <w:t>а)</w:t>
      </w:r>
      <w:r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3A0238" w:rsidRDefault="003A0238">
      <w:r>
        <w:rPr>
          <w:i/>
          <w:iCs/>
        </w:rPr>
        <w:t>b)</w:t>
      </w:r>
      <w:r>
        <w:tab/>
        <w:t>что МСЭ-D уже внедрены многие формы ЭМР, такие как электронное представление документов и служба электронных форумов;</w:t>
      </w:r>
    </w:p>
    <w:p w:rsidR="003A0238" w:rsidRDefault="003A0238">
      <w:r>
        <w:rPr>
          <w:i/>
          <w:iCs/>
        </w:rPr>
        <w:t>с)</w:t>
      </w:r>
      <w:r>
        <w:tab/>
        <w:t>преимущественное использование членами портативных компьютеров во время собраний;</w:t>
      </w:r>
    </w:p>
    <w:p w:rsidR="003A0238" w:rsidRDefault="003A0238">
      <w:r>
        <w:rPr>
          <w:i/>
          <w:iCs/>
        </w:rPr>
        <w:t>d)</w:t>
      </w:r>
      <w:r>
        <w:tab/>
        <w:t>преимущества, получаемые членами благодаря еще большему упрощению участия в работе групп докладчиков, исследовательских комиссий и Консультативной группы по развитию электросвязи (КГРЭ) с помощью электронных средств, в особенности членами, не имеющими возможности участвовать в работе собраний, проводимых в Женеве и за ее пределами;</w:t>
      </w:r>
    </w:p>
    <w:p w:rsidR="003A0238" w:rsidRDefault="003A0238">
      <w:r>
        <w:rPr>
          <w:i/>
          <w:iCs/>
        </w:rPr>
        <w:t>e)</w:t>
      </w:r>
      <w:r>
        <w:tab/>
        <w:t>дефицит пропускной способности и другие ограничения, в частности в развивающихся странах;</w:t>
      </w:r>
    </w:p>
    <w:p w:rsidR="003A0238" w:rsidRDefault="003A0238">
      <w:r>
        <w:rPr>
          <w:i/>
          <w:iCs/>
        </w:rPr>
        <w:t>f)</w:t>
      </w:r>
      <w:r>
        <w:tab/>
        <w:t>экономию, которую можно получить за счет расширения возможностей ЭМР в МСЭ-D (например, снижение затрат на распространение бумажной документации, путевые затраты и т. д.);</w:t>
      </w:r>
    </w:p>
    <w:p w:rsidR="003A0238" w:rsidRDefault="003A0238">
      <w:r>
        <w:rPr>
          <w:i/>
          <w:iCs/>
        </w:rPr>
        <w:t>g)</w:t>
      </w:r>
      <w:r>
        <w:tab/>
        <w:t>опыт, накопленный другими Секторами МСЭ и другими организациями по сотрудничеству с использованием ЭМР,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r>
              <w:rPr>
                <w:i/>
                <w:iCs/>
              </w:rPr>
              <w:t>g)</w:t>
            </w:r>
            <w:r>
              <w:tab/>
              <w:t xml:space="preserve">опыт, накопленный другими Секторами МСЭ и другими организациями по сотрудничеству с использованием </w:t>
            </w:r>
            <w:del w:id="713" w:author="Open-Xml-PowerTools" w:date="2017-05-08T12:40:00Z">
              <w:r>
                <w:delText>ЭМР,</w:delText>
              </w:r>
            </w:del>
            <w:ins w:id="714" w:author="Open-Xml-PowerTools" w:date="2017-05-08T12:40:00Z">
              <w:r>
                <w:t>ЭМР;</w:t>
              </w:r>
            </w:ins>
          </w:p>
          <w:p w:rsidR="003A0238" w:rsidRDefault="003A0238">
            <w:pPr>
              <w:rPr>
                <w:ins w:id="715" w:author="Open-Xml-PowerTools" w:date="2017-05-08T12:40:00Z"/>
              </w:rPr>
            </w:pPr>
            <w:ins w:id="716" w:author="Open-Xml-PowerTools" w:date="2017-05-08T12:40:00Z">
              <w:r>
                <w:rPr>
                  <w:i/>
                  <w:iCs/>
                </w:rPr>
                <w:t>h)</w:t>
              </w:r>
              <w:r>
                <w:tab/>
                <w:t>что использование ЭМР часто помогает существенно расширить возможности по привлечению экспертов для участия в мероприятиях МСЭ, включая мероприятия по линии Академии МСЭ и Центров профессионального мастерства,</w:t>
              </w:r>
            </w:ins>
          </w:p>
        </w:tc>
      </w:tr>
    </w:tbl>
    <w:p w:rsidR="003A0238" w:rsidRDefault="003A0238">
      <w:pPr>
        <w:pStyle w:val="Call"/>
      </w:pPr>
      <w:r>
        <w:lastRenderedPageBreak/>
        <w:t>решает</w:t>
      </w:r>
    </w:p>
    <w:p w:rsidR="003A0238" w:rsidRDefault="003A0238">
      <w:r>
        <w:t>1</w:t>
      </w:r>
      <w:r>
        <w:tab/>
        <w:t>обеспечить дальнейшее развитие средств и возможностей для дистанционного участия с помощью электронных средств в надлежащих собраниях МСЭ-D;</w:t>
      </w:r>
    </w:p>
    <w:p w:rsidR="003A0238" w:rsidRDefault="003A0238">
      <w:r>
        <w:t>2</w:t>
      </w:r>
      <w:r>
        <w:tab/>
        <w:t>продолжить проведение на экспериментальной основе электронных собраний таким образом, чтобы последующая реализация была технологически нейтральной, в максимально возможной степени, и экономически эффективной, с тем чтобы содействовать широкому участию, удовлетворяя при этом необходимые требования в области безопасности;</w:t>
      </w:r>
    </w:p>
    <w:p w:rsidR="003A0238" w:rsidRDefault="003A0238">
      <w:r>
        <w:t>3</w:t>
      </w:r>
      <w:r>
        <w:tab/>
        <w:t>что основные задачи МСЭ-D, связанные с ЭМР, должны состоять в том:</w:t>
      </w:r>
    </w:p>
    <w:p w:rsidR="003A0238" w:rsidRDefault="003A0238">
      <w:pPr>
        <w:pStyle w:val="enumlev1"/>
      </w:pPr>
      <w:r>
        <w:t>•</w:t>
      </w:r>
      <w:r>
        <w:tab/>
        <w:t>чтобы сотрудничество между членами МСЭ-D по разработке и распространению документов осуществлялось также с помощью электронных средств</w:t>
      </w:r>
      <w:r>
        <w:rPr>
          <w:rFonts w:cstheme="majorBidi"/>
          <w:szCs w:val="24"/>
        </w:rPr>
        <w:t xml:space="preserve">, </w:t>
      </w:r>
      <w:r>
        <w:t>учитывая, что процедура утверждения документов указана в Резолюции 1 (Пересм. Дубай, 2014 г.) настоящей Конференции;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</w:pPr>
            <w:r>
              <w:t>•</w:t>
            </w:r>
            <w:r>
              <w:tab/>
              <w:t>чтобы сотрудничество между членами МСЭ-D по разработке и распространению документов осуществлялось также с помощью электронных средств</w:t>
            </w:r>
            <w:r>
              <w:rPr>
                <w:rFonts w:cstheme="majorBidi"/>
                <w:szCs w:val="24"/>
              </w:rPr>
              <w:t xml:space="preserve">, </w:t>
            </w:r>
            <w:r>
              <w:t xml:space="preserve">учитывая, что процедура утверждения документов указана в Резолюции 1 (Пересм. </w:t>
            </w:r>
            <w:del w:id="717" w:author="Open-Xml-PowerTools" w:date="2017-05-08T12:40:00Z">
              <w:r>
                <w:delText>Дубай</w:delText>
              </w:r>
            </w:del>
            <w:ins w:id="718" w:author="Open-Xml-PowerTools" w:date="2017-05-08T12:40:00Z">
              <w:r>
                <w:t>Буэнос-Айрес</w:t>
              </w:r>
            </w:ins>
            <w:r>
              <w:t xml:space="preserve">, </w:t>
            </w:r>
            <w:del w:id="719" w:author="Open-Xml-PowerTools" w:date="2017-05-08T12:40:00Z">
              <w:r>
                <w:delText>2014 г</w:delText>
              </w:r>
            </w:del>
            <w:ins w:id="720" w:author="Open-Xml-PowerTools" w:date="2017-05-08T12:40:00Z">
              <w:r>
                <w:t>2017 г</w:t>
              </w:r>
            </w:ins>
            <w:r>
              <w:t>.) настоящей Конференции;</w:t>
            </w:r>
          </w:p>
        </w:tc>
      </w:tr>
    </w:tbl>
    <w:p w:rsidR="003A0238" w:rsidRDefault="003A0238">
      <w:pPr>
        <w:pStyle w:val="enumlev1"/>
      </w:pPr>
      <w:r>
        <w:t>•</w:t>
      </w:r>
      <w:r>
        <w:tab/>
        <w:t>чтобы БРЭ в тесном сотрудничестве с Бюро радиосвязи (БР) и Бюро стандартизации электросвязи (БСЭ) обеспечивало во время собраний, семинаров-практикумов и учебных программ средства и возможности ЭМР,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:rsidR="003A0238" w:rsidRDefault="003A0238">
      <w:pPr>
        <w:pStyle w:val="enumlev1"/>
      </w:pPr>
      <w:r>
        <w:t>•</w:t>
      </w:r>
      <w:r>
        <w:tab/>
        <w:t>чтобы поощрять участие развивающихся стран с помощью электронных средств в собраниях МСЭ-D посредством разработки более простых механизмов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:rsidR="003A0238" w:rsidRDefault="003A0238">
      <w:pPr>
        <w:pStyle w:val="enumlev1"/>
      </w:pPr>
      <w:r>
        <w:t>•</w:t>
      </w:r>
      <w:r>
        <w:tab/>
        <w:t>чтобы БРЭ предоставляло всем Членам МСЭ-D надлежащий и быстрый доступ к необходимой для их работы электронной документации, включая глобальный, унифицированный и сводный обзор прослеживаемости документов;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pPr>
              <w:pStyle w:val="enumlev1"/>
              <w:rPr>
                <w:ins w:id="721" w:author="Open-Xml-PowerTools" w:date="2017-05-08T12:40:00Z"/>
              </w:rPr>
            </w:pPr>
            <w:ins w:id="722" w:author="Open-Xml-PowerTools" w:date="2017-05-08T12:40:00Z">
              <w:r>
                <w:t>•</w:t>
              </w:r>
              <w:r>
                <w:tab/>
                <w:t>чтобы продолжать развивать региональные системы обеспечения ЭМР, включая системы видеоконференцсвязи на базе региональных и зональных отделений МСЭ по всему миру;</w:t>
              </w:r>
            </w:ins>
          </w:p>
        </w:tc>
      </w:tr>
    </w:tbl>
    <w:p w:rsidR="003A0238" w:rsidRDefault="003A0238">
      <w:pPr>
        <w:pStyle w:val="enumlev1"/>
      </w:pPr>
      <w:r>
        <w:t>•</w:t>
      </w:r>
      <w:r>
        <w:tab/>
        <w:t>чтобы БРЭ предоставляло соответствующие системы и средства для поддержки проведения работы в МСЭ-D с помощью электронных средств; и</w:t>
      </w:r>
    </w:p>
    <w:p w:rsidR="003A0238" w:rsidRDefault="003A0238">
      <w:pPr>
        <w:pStyle w:val="enumlev1"/>
      </w:pPr>
      <w:r>
        <w:t>•</w:t>
      </w:r>
      <w:r>
        <w:tab/>
        <w:t>чтобы все виды деятельности, процедуры, исследования и отчеты исследовательских комиссий МСЭ-D размещались на веб-сайте МСЭ-D таким образом, который позволял бы легко осуществлять поиск и находить всю соответствующую информацию,</w:t>
      </w:r>
    </w:p>
    <w:p w:rsidR="003A0238" w:rsidRDefault="003A0238">
      <w:pPr>
        <w:pStyle w:val="Call"/>
      </w:pPr>
      <w:r>
        <w:t>поручает Директору Бюро развития электросвязи</w:t>
      </w:r>
    </w:p>
    <w:p w:rsidR="003A0238" w:rsidRDefault="003A0238">
      <w:r>
        <w:t>1</w:t>
      </w:r>
      <w:r>
        <w:tab/>
        <w:t>принять меры на основе консультаций с КГРЭ в целях обеспечения соответствующих средств электронного участия или наблюдения в собраниях МСЭ-D для делегатов, не имеющих возможности присутствовать на очных собраниях;</w:t>
      </w:r>
    </w:p>
    <w:p w:rsidR="003A0238" w:rsidRDefault="003A0238">
      <w:r>
        <w:t>2</w:t>
      </w:r>
      <w:r>
        <w:tab/>
        <w:t>проработать с Генеральным секретариатом и Бюро других Секторов скоординированный и согласованный подход к технологиям ЭМР, используемым в МСЭ;</w:t>
      </w:r>
    </w:p>
    <w:p w:rsidR="003A0238" w:rsidRDefault="003A0238">
      <w:r>
        <w:lastRenderedPageBreak/>
        <w:t>3</w:t>
      </w:r>
      <w:r>
        <w:tab/>
        <w:t>привлекать КГРЭ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</w:t>
      </w:r>
    </w:p>
    <w:p w:rsidR="003A0238" w:rsidRDefault="003A0238">
      <w:r>
        <w:t>4</w:t>
      </w:r>
      <w:r>
        <w:tab/>
        <w:t>разработать и вести План действий по ЭМР, охватывающий практические и физические аспекты расширения возможностей ЭМР в МСЭ</w:t>
      </w:r>
      <w:r>
        <w:noBreakHyphen/>
        <w:t>D, включая использование таких средств, как видеоконференции;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r>
              <w:t>4</w:t>
            </w:r>
            <w:r>
              <w:tab/>
            </w:r>
            <w:del w:id="723" w:author="Open-Xml-PowerTools" w:date="2017-05-08T12:40:00Z">
              <w:r>
                <w:delText>разработать</w:delText>
              </w:r>
            </w:del>
            <w:ins w:id="724" w:author="Open-Xml-PowerTools" w:date="2017-05-08T12:40:00Z">
              <w:r>
                <w:t>продолжать реализацию</w:t>
              </w:r>
            </w:ins>
            <w:r>
              <w:t xml:space="preserve"> и </w:t>
            </w:r>
            <w:del w:id="725" w:author="Open-Xml-PowerTools" w:date="2017-05-08T12:40:00Z">
              <w:r>
                <w:delText>вести</w:delText>
              </w:r>
            </w:del>
            <w:ins w:id="726" w:author="Open-Xml-PowerTools" w:date="2017-05-08T12:40:00Z">
              <w:r>
                <w:t>регулярное</w:t>
              </w:r>
            </w:ins>
            <w:r>
              <w:t xml:space="preserve"> </w:t>
            </w:r>
            <w:del w:id="727" w:author="Open-Xml-PowerTools" w:date="2017-05-08T12:40:00Z">
              <w:r>
                <w:delText>План</w:delText>
              </w:r>
            </w:del>
            <w:ins w:id="728" w:author="Open-Xml-PowerTools" w:date="2017-05-08T12:40:00Z">
              <w:r>
                <w:t>обновление Плана</w:t>
              </w:r>
            </w:ins>
            <w:r>
              <w:t xml:space="preserve"> действий по ЭМР, </w:t>
            </w:r>
            <w:del w:id="729" w:author="Open-Xml-PowerTools" w:date="2017-05-08T12:40:00Z">
              <w:r>
                <w:delText>охватывающий</w:delText>
              </w:r>
            </w:del>
            <w:ins w:id="730" w:author="Open-Xml-PowerTools" w:date="2017-05-08T12:40:00Z">
              <w:r>
                <w:t>охватывающего</w:t>
              </w:r>
            </w:ins>
            <w:r>
              <w:t xml:space="preserve"> практические и физические аспекты расширения возможностей ЭМР в МСЭ</w:t>
            </w:r>
            <w:r>
              <w:noBreakHyphen/>
              <w:t>D, включая использование таких средств, как видеоконференции;</w:t>
            </w:r>
          </w:p>
        </w:tc>
      </w:tr>
    </w:tbl>
    <w:p w:rsidR="003A0238" w:rsidRDefault="003A0238">
      <w:r>
        <w:t>5</w:t>
      </w:r>
      <w:r>
        <w:tab/>
        <w:t xml:space="preserve">обеспечить систематическое отражение задач, указанных в п. 2 раздела </w:t>
      </w:r>
      <w:r>
        <w:rPr>
          <w:i/>
        </w:rPr>
        <w:t>решает</w:t>
      </w:r>
      <w:r>
        <w:t>, в Плане действий по ЭМР, в том числе включение в него пунктов по отдельным мероприятиям, определяемым членами МСЭ-D или БРЭ, определять их приоритетности и руководство их выполнением при консультации с КГРЭ;</w:t>
      </w:r>
    </w:p>
    <w:p w:rsidR="003A0238" w:rsidRDefault="003A0238">
      <w:r>
        <w:t>6</w:t>
      </w:r>
      <w:r>
        <w:tab/>
        <w:t>на регулярной основе определять и анализировать затраты и выгоды по отдельным пунктам Плана действий;</w:t>
      </w:r>
    </w:p>
    <w:p w:rsidR="003A0238" w:rsidRDefault="003A0238">
      <w:r>
        <w:t>7</w:t>
      </w:r>
      <w:r>
        <w:tab/>
        <w:t>представлять на каждом собрании КГРЭ отчет о ходе работ по Плану действий по ЭМР, в том числе и о результатах описанного выше анализа затрат и выгод;</w:t>
      </w:r>
    </w:p>
    <w:p w:rsidR="003A0238" w:rsidRDefault="003A0238">
      <w:r>
        <w:t>8</w:t>
      </w:r>
      <w:r>
        <w:tab/>
        <w:t>обеспечить наличие исполнительных полномочий, бюджета в рамках БРЭ и ресурсов для скорейшего выполнения Плана действий по ЭМР;</w:t>
      </w:r>
    </w:p>
    <w:p w:rsidR="003A0238" w:rsidRDefault="003A0238">
      <w:r>
        <w:t>9</w:t>
      </w:r>
      <w:r>
        <w:tab/>
        <w:t>разработать и разослать руководящие указания по использованию средств ЭМР в МСЭ-D;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661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r>
              <w:t>9</w:t>
            </w:r>
            <w:r>
              <w:tab/>
            </w:r>
            <w:del w:id="731" w:author="Open-Xml-PowerTools" w:date="2017-05-08T12:40:00Z">
              <w:r>
                <w:delText>разработать</w:delText>
              </w:r>
            </w:del>
            <w:ins w:id="732" w:author="Open-Xml-PowerTools" w:date="2017-05-08T12:40:00Z">
              <w:r>
                <w:t>продолжать разработку</w:t>
              </w:r>
            </w:ins>
            <w:r>
              <w:t xml:space="preserve"> и </w:t>
            </w:r>
            <w:del w:id="733" w:author="Open-Xml-PowerTools" w:date="2017-05-08T12:40:00Z">
              <w:r>
                <w:delText>разослать</w:delText>
              </w:r>
            </w:del>
            <w:ins w:id="734" w:author="Open-Xml-PowerTools" w:date="2017-05-08T12:40:00Z">
              <w:r>
                <w:t>распространение</w:t>
              </w:r>
            </w:ins>
            <w:r>
              <w:t xml:space="preserve"> </w:t>
            </w:r>
            <w:del w:id="735" w:author="Open-Xml-PowerTools" w:date="2017-05-08T12:40:00Z">
              <w:r>
                <w:delText>руководящие</w:delText>
              </w:r>
            </w:del>
            <w:ins w:id="736" w:author="Open-Xml-PowerTools" w:date="2017-05-08T12:40:00Z">
              <w:r>
                <w:t>руководящих</w:t>
              </w:r>
            </w:ins>
            <w:r>
              <w:t xml:space="preserve"> </w:t>
            </w:r>
            <w:del w:id="737" w:author="Open-Xml-PowerTools" w:date="2017-05-08T12:40:00Z">
              <w:r>
                <w:delText>указания</w:delText>
              </w:r>
            </w:del>
            <w:ins w:id="738" w:author="Open-Xml-PowerTools" w:date="2017-05-08T12:40:00Z">
              <w:r>
                <w:t>указаний</w:t>
              </w:r>
            </w:ins>
            <w:r>
              <w:t xml:space="preserve"> по использованию средств ЭМР в МСЭ-D;</w:t>
            </w:r>
          </w:p>
        </w:tc>
      </w:tr>
    </w:tbl>
    <w:p w:rsidR="003A0238" w:rsidRDefault="003A0238">
      <w:r>
        <w:t>10</w:t>
      </w:r>
      <w:r>
        <w:tab/>
        <w:t>принять меры для предоставления надлежащих электронных средств для обеспечения участия или наблюдения (например, веб-трансляции, аудиоконференции, интернет-конференции/совместное использование веб</w:t>
      </w:r>
      <w:r>
        <w:noBreakHyphen/>
        <w:t>документов, видеоконференции и т. д.) в собраниях, проводимых МСЭ-D,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 и</w:t>
      </w:r>
    </w:p>
    <w:p w:rsidR="003A0238" w:rsidRDefault="003A0238">
      <w:r>
        <w:t>11</w:t>
      </w:r>
      <w:r>
        <w:tab/>
        <w:t>продолжать продвигать электронные методы работы, с тем чтобы стимулировать и упрощать участие всех развивающихся стран в работе МСЭ</w:t>
      </w:r>
      <w:r>
        <w:noBreakHyphen/>
        <w:t>D;</w:t>
      </w:r>
    </w:p>
    <w:p w:rsidR="003A0238" w:rsidRDefault="003A0238">
      <w:r>
        <w:t>12</w:t>
      </w:r>
      <w:r>
        <w:tab/>
        <w:t>обеспечить поддержку веб-сайту МСЭ-D, позволяющему легко осуществлять поиск и находить всю соответствующую информацию при использовании шести официальных языков Союза на равной основе;</w:t>
      </w:r>
    </w:p>
    <w:p w:rsidR="003A0238" w:rsidRDefault="003A0238">
      <w:r>
        <w:t>13</w:t>
      </w:r>
      <w:r>
        <w:tab/>
        <w:t>на постоянной основе представлять Совету МСЭ отчеты о достигнутых результатах в отношении электронных собраний, с тем чтобы оценить прогресс в применении этой формы собраний в МСЭ,</w:t>
      </w:r>
    </w:p>
    <w:p w:rsidR="003A0238" w:rsidRDefault="003A0238">
      <w:pPr>
        <w:pStyle w:val="Call"/>
      </w:pPr>
      <w:r>
        <w:lastRenderedPageBreak/>
        <w:t>поручает Консультативной группе по развитию электросвязи</w:t>
      </w:r>
    </w:p>
    <w:p w:rsidR="003A0238" w:rsidRDefault="003A0238" w:rsidP="005D6C21">
      <w:pPr>
        <w:keepNext/>
        <w:keepLines/>
      </w:pPr>
      <w:r>
        <w:t>1</w:t>
      </w:r>
      <w:r>
        <w:tab/>
        <w:t>принять участие в разработке Плана действий по ЭМР и дальнейшим процедурам и правилам, связанным с электронными собраниями, включая правовые аспекты;</w:t>
      </w:r>
    </w:p>
    <w:tbl>
      <w:tblPr>
        <w:tblW w:w="0" w:type="auto"/>
        <w:shd w:val="clear" w:color="auto" w:fill="E0FFFF"/>
        <w:tblLook w:val="0000" w:firstRow="0" w:lastRow="0" w:firstColumn="0" w:lastColumn="0" w:noHBand="0" w:noVBand="0"/>
      </w:tblPr>
      <w:tblGrid>
        <w:gridCol w:w="9638"/>
      </w:tblGrid>
      <w:tr w:rsidR="003A0238">
        <w:tc>
          <w:tcPr>
            <w:tcW w:w="0" w:type="auto"/>
            <w:shd w:val="clear" w:color="auto" w:fill="E0FFFF"/>
          </w:tcPr>
          <w:p w:rsidR="003A0238" w:rsidRDefault="003A0238" w:rsidP="005D6C21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RPM-CIS/38/20: Региональное подготовительное собрание к ВКРЭ-17 для СНГ (РПС-СНГ)</w:t>
            </w:r>
          </w:p>
          <w:p w:rsidR="003A0238" w:rsidRDefault="003A0238">
            <w:r>
              <w:t>1</w:t>
            </w:r>
            <w:r>
              <w:tab/>
            </w:r>
            <w:del w:id="739" w:author="Open-Xml-PowerTools" w:date="2017-05-08T12:40:00Z">
              <w:r>
                <w:delText>принять</w:delText>
              </w:r>
            </w:del>
            <w:ins w:id="740" w:author="Open-Xml-PowerTools" w:date="2017-05-08T12:40:00Z">
              <w:r>
                <w:t>продолжать принимать</w:t>
              </w:r>
            </w:ins>
            <w:r>
              <w:t xml:space="preserve"> участие в </w:t>
            </w:r>
            <w:del w:id="741" w:author="Open-Xml-PowerTools" w:date="2017-05-08T12:40:00Z">
              <w:r>
                <w:delText>разработке</w:delText>
              </w:r>
            </w:del>
            <w:ins w:id="742" w:author="Open-Xml-PowerTools" w:date="2017-05-08T12:40:00Z">
              <w:r>
                <w:t>развитии и реализации</w:t>
              </w:r>
            </w:ins>
            <w:r>
              <w:t xml:space="preserve"> Плана действий по ЭМР и дальнейшим процедурам и правилам, связанным с электронными собраниями, включая правовые аспекты;</w:t>
            </w:r>
          </w:p>
        </w:tc>
      </w:tr>
    </w:tbl>
    <w:p w:rsidR="003A0238" w:rsidRDefault="003A0238">
      <w:r>
        <w:t>2</w:t>
      </w:r>
      <w:r>
        <w:tab/>
        <w:t>регулярно рассматривать ход работ по Плану действий по ЭМР,</w:t>
      </w:r>
    </w:p>
    <w:p w:rsidR="003A0238" w:rsidRDefault="003A0238">
      <w:pPr>
        <w:pStyle w:val="Call"/>
      </w:pPr>
      <w:r>
        <w:t>предлагает Членам Сектора развития электросвязи МСЭ</w:t>
      </w:r>
    </w:p>
    <w:p w:rsidR="003A0238" w:rsidRDefault="003A0238">
      <w:r>
        <w:t>оказать содействие БРЭ в реализации Плана действий по ЭМР.</w:t>
      </w:r>
    </w:p>
    <w:p w:rsidR="003A0238" w:rsidRDefault="003A0238">
      <w:pPr>
        <w:pStyle w:val="Reasons"/>
      </w:pPr>
    </w:p>
    <w:p w:rsidR="003A0238" w:rsidRPr="003A0238" w:rsidRDefault="003A0238" w:rsidP="003A0238"/>
    <w:p w:rsidR="003A0238" w:rsidRPr="003A0238" w:rsidRDefault="003A0238" w:rsidP="003A0238">
      <w:pPr>
        <w:sectPr w:rsidR="003A0238" w:rsidRPr="003A0238" w:rsidSect="003A0238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727BCF" w:rsidRPr="001F05EB" w:rsidRDefault="00C805D6" w:rsidP="00C805D6">
      <w:pPr>
        <w:pStyle w:val="AnnexNo"/>
      </w:pPr>
      <w:r>
        <w:lastRenderedPageBreak/>
        <w:t>ПРИЛОЖЕНИЕ</w:t>
      </w:r>
      <w:r w:rsidRPr="001F05EB">
        <w:t xml:space="preserve"> 3</w:t>
      </w:r>
    </w:p>
    <w:p w:rsidR="00BD6164" w:rsidRPr="001F05EB" w:rsidRDefault="000365B2" w:rsidP="00BD6164">
      <w:pPr>
        <w:pStyle w:val="Annextitle"/>
      </w:pPr>
      <w:r>
        <w:t>Сопоставление</w:t>
      </w:r>
      <w:r w:rsidRPr="001F05EB">
        <w:t xml:space="preserve"> </w:t>
      </w:r>
      <w:r>
        <w:t>Резолюций</w:t>
      </w:r>
      <w:r w:rsidR="00BD6164" w:rsidRPr="001F05EB">
        <w:t xml:space="preserve"> </w:t>
      </w:r>
      <w:r w:rsidR="00BD6164">
        <w:t>ВКРЭ</w:t>
      </w:r>
    </w:p>
    <w:p w:rsidR="00BD6164" w:rsidRPr="001F05EB" w:rsidRDefault="000365B2" w:rsidP="005D6C21">
      <w:pPr>
        <w:pStyle w:val="Headingb"/>
      </w:pPr>
      <w:r>
        <w:t>Резюме</w:t>
      </w:r>
    </w:p>
    <w:p w:rsidR="000365B2" w:rsidRPr="001F05EB" w:rsidRDefault="000365B2" w:rsidP="000365B2">
      <w:pPr>
        <w:rPr>
          <w:color w:val="000000"/>
        </w:rPr>
      </w:pPr>
      <w:r>
        <w:t>В</w:t>
      </w:r>
      <w:r w:rsidRPr="000365B2">
        <w:t xml:space="preserve"> </w:t>
      </w:r>
      <w:r>
        <w:t>настоящем</w:t>
      </w:r>
      <w:r w:rsidRPr="000365B2">
        <w:t xml:space="preserve"> </w:t>
      </w:r>
      <w:r>
        <w:t>документе</w:t>
      </w:r>
      <w:r w:rsidRPr="000365B2">
        <w:t xml:space="preserve"> </w:t>
      </w:r>
      <w:r>
        <w:t>содержится</w:t>
      </w:r>
      <w:r w:rsidRPr="000365B2">
        <w:t xml:space="preserve"> </w:t>
      </w:r>
      <w:r>
        <w:rPr>
          <w:color w:val="000000"/>
        </w:rPr>
        <w:t>подробная</w:t>
      </w:r>
      <w:r w:rsidRPr="000365B2">
        <w:rPr>
          <w:color w:val="000000"/>
        </w:rPr>
        <w:t xml:space="preserve"> </w:t>
      </w:r>
      <w:r>
        <w:rPr>
          <w:color w:val="000000"/>
        </w:rPr>
        <w:t>информация</w:t>
      </w:r>
      <w:r w:rsidRPr="000365B2">
        <w:rPr>
          <w:color w:val="000000"/>
        </w:rPr>
        <w:t xml:space="preserve"> </w:t>
      </w:r>
      <w:r>
        <w:rPr>
          <w:color w:val="000000"/>
        </w:rPr>
        <w:t>о</w:t>
      </w:r>
      <w:r w:rsidRPr="000365B2">
        <w:rPr>
          <w:color w:val="000000"/>
        </w:rPr>
        <w:t xml:space="preserve"> </w:t>
      </w:r>
      <w:r>
        <w:rPr>
          <w:color w:val="000000"/>
        </w:rPr>
        <w:t>сопоставлении</w:t>
      </w:r>
      <w:r w:rsidRPr="000365B2">
        <w:rPr>
          <w:color w:val="000000"/>
        </w:rPr>
        <w:t xml:space="preserve"> </w:t>
      </w:r>
      <w:r>
        <w:rPr>
          <w:color w:val="000000"/>
        </w:rPr>
        <w:t>существующих</w:t>
      </w:r>
      <w:r w:rsidRPr="000365B2">
        <w:rPr>
          <w:color w:val="000000"/>
        </w:rPr>
        <w:t xml:space="preserve"> </w:t>
      </w:r>
      <w:r>
        <w:rPr>
          <w:color w:val="000000"/>
        </w:rPr>
        <w:t>Резолюций</w:t>
      </w:r>
      <w:r w:rsidRPr="000365B2">
        <w:rPr>
          <w:color w:val="000000"/>
        </w:rPr>
        <w:t xml:space="preserve"> </w:t>
      </w:r>
      <w:r>
        <w:rPr>
          <w:color w:val="000000"/>
        </w:rPr>
        <w:t>и</w:t>
      </w:r>
      <w:r w:rsidRPr="000365B2">
        <w:rPr>
          <w:color w:val="000000"/>
        </w:rPr>
        <w:t xml:space="preserve"> </w:t>
      </w:r>
      <w:r>
        <w:rPr>
          <w:color w:val="000000"/>
        </w:rPr>
        <w:t>Рекомендаций</w:t>
      </w:r>
      <w:r w:rsidRPr="000365B2">
        <w:rPr>
          <w:color w:val="000000"/>
        </w:rPr>
        <w:t xml:space="preserve"> </w:t>
      </w:r>
      <w:r>
        <w:rPr>
          <w:color w:val="000000"/>
        </w:rPr>
        <w:t>ВКРЭ</w:t>
      </w:r>
      <w:r w:rsidRPr="000365B2">
        <w:rPr>
          <w:color w:val="000000"/>
        </w:rPr>
        <w:t xml:space="preserve"> </w:t>
      </w:r>
      <w:r>
        <w:rPr>
          <w:color w:val="000000"/>
        </w:rPr>
        <w:t>с</w:t>
      </w:r>
      <w:r w:rsidRPr="000365B2">
        <w:rPr>
          <w:color w:val="000000"/>
        </w:rPr>
        <w:t xml:space="preserve"> </w:t>
      </w:r>
      <w:r>
        <w:rPr>
          <w:color w:val="000000"/>
        </w:rPr>
        <w:t>Резолюциями</w:t>
      </w:r>
      <w:r w:rsidRPr="000365B2">
        <w:rPr>
          <w:color w:val="000000"/>
        </w:rPr>
        <w:t xml:space="preserve"> </w:t>
      </w:r>
      <w:r>
        <w:t>Полномочной</w:t>
      </w:r>
      <w:r w:rsidRPr="000365B2">
        <w:t xml:space="preserve"> </w:t>
      </w:r>
      <w:r>
        <w:t>конференции</w:t>
      </w:r>
      <w:r>
        <w:rPr>
          <w:color w:val="000000"/>
        </w:rPr>
        <w:t xml:space="preserve"> (ПК)</w:t>
      </w:r>
      <w:r w:rsidRPr="000365B2">
        <w:rPr>
          <w:color w:val="000000"/>
        </w:rPr>
        <w:t xml:space="preserve">, </w:t>
      </w:r>
      <w:r>
        <w:rPr>
          <w:color w:val="000000"/>
        </w:rPr>
        <w:t>задачами</w:t>
      </w:r>
      <w:r w:rsidRPr="000365B2">
        <w:rPr>
          <w:color w:val="000000"/>
        </w:rPr>
        <w:t xml:space="preserve"> </w:t>
      </w:r>
      <w:r>
        <w:rPr>
          <w:color w:val="000000"/>
        </w:rPr>
        <w:t>МСЭ</w:t>
      </w:r>
      <w:r w:rsidRPr="000365B2">
        <w:rPr>
          <w:color w:val="000000"/>
        </w:rPr>
        <w:t>-</w:t>
      </w:r>
      <w:r w:rsidRPr="000365B2">
        <w:rPr>
          <w:color w:val="000000"/>
          <w:lang w:val="en-US"/>
        </w:rPr>
        <w:t>D</w:t>
      </w:r>
      <w:r w:rsidRPr="000365B2">
        <w:rPr>
          <w:color w:val="000000"/>
        </w:rPr>
        <w:t xml:space="preserve"> </w:t>
      </w:r>
      <w:r>
        <w:rPr>
          <w:color w:val="000000"/>
        </w:rPr>
        <w:t>и</w:t>
      </w:r>
      <w:r w:rsidRPr="000365B2">
        <w:rPr>
          <w:color w:val="000000"/>
        </w:rPr>
        <w:t xml:space="preserve"> </w:t>
      </w:r>
      <w:r>
        <w:rPr>
          <w:color w:val="000000"/>
        </w:rPr>
        <w:t>конечными</w:t>
      </w:r>
      <w:r w:rsidRPr="000365B2">
        <w:rPr>
          <w:color w:val="000000"/>
        </w:rPr>
        <w:t xml:space="preserve"> </w:t>
      </w:r>
      <w:r>
        <w:rPr>
          <w:color w:val="000000"/>
        </w:rPr>
        <w:t>результатами</w:t>
      </w:r>
      <w:r w:rsidRPr="000365B2">
        <w:rPr>
          <w:color w:val="000000"/>
        </w:rPr>
        <w:t>/</w:t>
      </w:r>
      <w:r>
        <w:rPr>
          <w:color w:val="000000"/>
        </w:rPr>
        <w:t>намеченными</w:t>
      </w:r>
      <w:r w:rsidRPr="000365B2">
        <w:rPr>
          <w:color w:val="000000"/>
        </w:rPr>
        <w:t xml:space="preserve"> </w:t>
      </w:r>
      <w:r>
        <w:rPr>
          <w:color w:val="000000"/>
        </w:rPr>
        <w:t>результатами</w:t>
      </w:r>
      <w:r w:rsidRPr="000365B2">
        <w:rPr>
          <w:color w:val="000000"/>
        </w:rPr>
        <w:t xml:space="preserve"> </w:t>
      </w:r>
      <w:r>
        <w:rPr>
          <w:color w:val="000000"/>
        </w:rPr>
        <w:t>деятельности</w:t>
      </w:r>
      <w:r w:rsidRPr="000365B2">
        <w:rPr>
          <w:color w:val="000000"/>
        </w:rPr>
        <w:t xml:space="preserve"> </w:t>
      </w:r>
      <w:r>
        <w:rPr>
          <w:color w:val="000000"/>
        </w:rPr>
        <w:t>МСЭ</w:t>
      </w:r>
      <w:r w:rsidRPr="000365B2">
        <w:rPr>
          <w:color w:val="000000"/>
        </w:rPr>
        <w:t>-</w:t>
      </w:r>
      <w:r w:rsidRPr="000365B2">
        <w:rPr>
          <w:color w:val="000000"/>
          <w:lang w:val="en-US"/>
        </w:rPr>
        <w:t>D</w:t>
      </w:r>
      <w:r w:rsidRPr="000365B2">
        <w:rPr>
          <w:color w:val="000000"/>
        </w:rPr>
        <w:t xml:space="preserve"> </w:t>
      </w:r>
      <w:r>
        <w:rPr>
          <w:color w:val="000000"/>
        </w:rPr>
        <w:t>с</w:t>
      </w:r>
      <w:r w:rsidRPr="000365B2">
        <w:rPr>
          <w:color w:val="000000"/>
        </w:rPr>
        <w:t xml:space="preserve"> </w:t>
      </w:r>
      <w:r>
        <w:rPr>
          <w:color w:val="000000"/>
        </w:rPr>
        <w:t>целью</w:t>
      </w:r>
      <w:r w:rsidRPr="000365B2">
        <w:rPr>
          <w:color w:val="000000"/>
        </w:rPr>
        <w:t xml:space="preserve"> </w:t>
      </w:r>
      <w:r>
        <w:rPr>
          <w:color w:val="000000"/>
        </w:rPr>
        <w:t>их</w:t>
      </w:r>
      <w:r w:rsidRPr="000365B2">
        <w:rPr>
          <w:color w:val="000000"/>
        </w:rPr>
        <w:t xml:space="preserve"> </w:t>
      </w:r>
      <w:r>
        <w:rPr>
          <w:color w:val="000000"/>
        </w:rPr>
        <w:t>упорядочения</w:t>
      </w:r>
      <w:r w:rsidRPr="000365B2">
        <w:rPr>
          <w:color w:val="000000"/>
        </w:rPr>
        <w:t xml:space="preserve"> </w:t>
      </w:r>
      <w:r>
        <w:rPr>
          <w:color w:val="000000"/>
        </w:rPr>
        <w:t>в</w:t>
      </w:r>
      <w:r w:rsidRPr="000365B2">
        <w:rPr>
          <w:color w:val="000000"/>
        </w:rPr>
        <w:t xml:space="preserve"> </w:t>
      </w:r>
      <w:r>
        <w:rPr>
          <w:color w:val="000000"/>
        </w:rPr>
        <w:t>рамках</w:t>
      </w:r>
      <w:r w:rsidRPr="000365B2">
        <w:rPr>
          <w:color w:val="000000"/>
        </w:rPr>
        <w:t xml:space="preserve"> </w:t>
      </w:r>
      <w:r>
        <w:rPr>
          <w:color w:val="000000"/>
        </w:rPr>
        <w:t>подготовки</w:t>
      </w:r>
      <w:r w:rsidRPr="000365B2">
        <w:rPr>
          <w:color w:val="000000"/>
        </w:rPr>
        <w:t xml:space="preserve"> </w:t>
      </w:r>
      <w:r>
        <w:rPr>
          <w:color w:val="000000"/>
        </w:rPr>
        <w:t>к</w:t>
      </w:r>
      <w:r w:rsidRPr="000365B2">
        <w:rPr>
          <w:color w:val="000000"/>
        </w:rPr>
        <w:t xml:space="preserve"> </w:t>
      </w:r>
      <w:r>
        <w:rPr>
          <w:color w:val="000000"/>
        </w:rPr>
        <w:t>ВКРЭ</w:t>
      </w:r>
      <w:r w:rsidRPr="000365B2">
        <w:rPr>
          <w:color w:val="000000"/>
        </w:rPr>
        <w:t>-17</w:t>
      </w:r>
      <w:r>
        <w:rPr>
          <w:color w:val="000000"/>
        </w:rPr>
        <w:t xml:space="preserve"> </w:t>
      </w:r>
      <w:r w:rsidRPr="000365B2">
        <w:t>(</w:t>
      </w:r>
      <w:r>
        <w:t>см</w:t>
      </w:r>
      <w:r w:rsidRPr="000365B2">
        <w:t xml:space="preserve">. </w:t>
      </w:r>
      <w:r>
        <w:t>Таблицы</w:t>
      </w:r>
      <w:r w:rsidRPr="001F05EB">
        <w:t xml:space="preserve"> 1 </w:t>
      </w:r>
      <w:r>
        <w:t>и</w:t>
      </w:r>
      <w:r w:rsidRPr="001F05EB">
        <w:t xml:space="preserve"> 2, </w:t>
      </w:r>
      <w:r>
        <w:t>ниже</w:t>
      </w:r>
      <w:r w:rsidRPr="001F05EB">
        <w:t>).</w:t>
      </w:r>
    </w:p>
    <w:p w:rsidR="00663A76" w:rsidRPr="001F05EB" w:rsidRDefault="00663A76" w:rsidP="00663A76">
      <w:r>
        <w:t xml:space="preserve">В нем </w:t>
      </w:r>
      <w:r>
        <w:rPr>
          <w:color w:val="000000"/>
        </w:rPr>
        <w:t xml:space="preserve">также выделены общие вопросы и темы, упомянутые в Резолюциях и Рекомендациях ВКРЭ. В таблице 3 предлагаются рамки для группирования их согласно проекту </w:t>
      </w:r>
      <w:r>
        <w:t>руководящих принципов</w:t>
      </w:r>
      <w:r w:rsidRPr="00A15C14">
        <w:t xml:space="preserve"> </w:t>
      </w:r>
      <w:r>
        <w:t>для работы по упорядочению Резолюций</w:t>
      </w:r>
      <w:r w:rsidRPr="001F05EB">
        <w:t xml:space="preserve"> (</w:t>
      </w:r>
      <w:r>
        <w:t>Документ</w:t>
      </w:r>
      <w:r w:rsidRPr="001F05EB">
        <w:t xml:space="preserve"> </w:t>
      </w:r>
      <w:hyperlink r:id="rId48" w:history="1">
        <w:r w:rsidRPr="00BD6164">
          <w:rPr>
            <w:rStyle w:val="Hyperlink"/>
            <w:lang w:val="en-US"/>
          </w:rPr>
          <w:t>TDAG</w:t>
        </w:r>
        <w:r w:rsidRPr="001F05EB">
          <w:rPr>
            <w:rStyle w:val="Hyperlink"/>
          </w:rPr>
          <w:t>/</w:t>
        </w:r>
        <w:r w:rsidRPr="00BD6164">
          <w:rPr>
            <w:rStyle w:val="Hyperlink"/>
            <w:lang w:val="en-US"/>
          </w:rPr>
          <w:t>CG</w:t>
        </w:r>
        <w:r w:rsidRPr="001F05EB">
          <w:rPr>
            <w:rStyle w:val="Hyperlink"/>
          </w:rPr>
          <w:t>-</w:t>
        </w:r>
        <w:r w:rsidRPr="00BD6164">
          <w:rPr>
            <w:rStyle w:val="Hyperlink"/>
            <w:lang w:val="en-US"/>
          </w:rPr>
          <w:t>SR</w:t>
        </w:r>
        <w:r w:rsidRPr="001F05EB">
          <w:rPr>
            <w:rStyle w:val="Hyperlink"/>
          </w:rPr>
          <w:t>/5</w:t>
        </w:r>
      </w:hyperlink>
      <w:r w:rsidR="00D96442" w:rsidRPr="001F05EB">
        <w:t>)</w:t>
      </w:r>
      <w:r w:rsidRPr="001F05EB">
        <w:t>.</w:t>
      </w:r>
    </w:p>
    <w:p w:rsidR="00BD6164" w:rsidRPr="001F05EB" w:rsidRDefault="00BD6164" w:rsidP="00BD6164">
      <w:pPr>
        <w:pStyle w:val="TableNo"/>
      </w:pPr>
      <w:r>
        <w:t>ТАБЛИЦА</w:t>
      </w:r>
      <w:r w:rsidRPr="001F05EB">
        <w:t xml:space="preserve"> 1</w:t>
      </w:r>
    </w:p>
    <w:p w:rsidR="00BD6164" w:rsidRPr="00663A76" w:rsidRDefault="00663A76" w:rsidP="00663A76">
      <w:pPr>
        <w:pStyle w:val="Tabletitle"/>
      </w:pPr>
      <w:r>
        <w:t>Сопоставление</w:t>
      </w:r>
      <w:r w:rsidRPr="00663A76">
        <w:t xml:space="preserve"> </w:t>
      </w:r>
      <w:r>
        <w:t>Резолюций</w:t>
      </w:r>
      <w:r w:rsidR="00BD6164" w:rsidRPr="00663A76">
        <w:t xml:space="preserve"> </w:t>
      </w:r>
      <w:r w:rsidR="00BD6164">
        <w:t>ВКРЭ</w:t>
      </w:r>
      <w:r w:rsidR="00BD6164" w:rsidRPr="00663A76">
        <w:t xml:space="preserve"> </w:t>
      </w:r>
      <w:r>
        <w:t>с</w:t>
      </w:r>
      <w:r w:rsidR="00BD6164" w:rsidRPr="00663A76">
        <w:t xml:space="preserve"> </w:t>
      </w:r>
      <w:r w:rsidR="00BD6164">
        <w:t>Резолюциям</w:t>
      </w:r>
      <w:r>
        <w:t>и</w:t>
      </w:r>
      <w:r w:rsidR="00BD6164" w:rsidRPr="00663A76">
        <w:t xml:space="preserve"> </w:t>
      </w:r>
      <w:r w:rsidR="00BD6164">
        <w:t>ПК</w:t>
      </w:r>
      <w:r w:rsidR="00BD6164" w:rsidRPr="00663A76">
        <w:t xml:space="preserve">, </w:t>
      </w:r>
      <w:r w:rsidR="005645C0">
        <w:t>Задачами</w:t>
      </w:r>
      <w:r w:rsidR="005645C0" w:rsidRPr="00663A76">
        <w:t xml:space="preserve"> </w:t>
      </w:r>
      <w:r w:rsidR="00BD6164">
        <w:t>МСЭ</w:t>
      </w:r>
      <w:r w:rsidR="00BD6164" w:rsidRPr="00663A76">
        <w:t>-</w:t>
      </w:r>
      <w:r w:rsidR="00BD6164" w:rsidRPr="00BD6164">
        <w:rPr>
          <w:lang w:val="en-GB"/>
        </w:rPr>
        <w:t>D</w:t>
      </w:r>
      <w:r w:rsidR="00BD6164" w:rsidRPr="00663A76">
        <w:t xml:space="preserve"> </w:t>
      </w:r>
      <w:r w:rsidR="00BD6164">
        <w:t>и</w:t>
      </w:r>
      <w:r w:rsidR="00BD6164" w:rsidRPr="00663A76">
        <w:t xml:space="preserve"> </w:t>
      </w:r>
      <w:r>
        <w:rPr>
          <w:color w:val="000000"/>
        </w:rPr>
        <w:t>конечными</w:t>
      </w:r>
      <w:r w:rsidRPr="000365B2">
        <w:rPr>
          <w:color w:val="000000"/>
        </w:rPr>
        <w:t xml:space="preserve"> </w:t>
      </w:r>
      <w:r>
        <w:rPr>
          <w:color w:val="000000"/>
        </w:rPr>
        <w:t>результатами</w:t>
      </w:r>
      <w:r w:rsidRPr="000365B2">
        <w:rPr>
          <w:color w:val="000000"/>
        </w:rPr>
        <w:t>/</w:t>
      </w:r>
      <w:r w:rsidR="008D3598">
        <w:rPr>
          <w:color w:val="000000"/>
        </w:rPr>
        <w:br/>
      </w:r>
      <w:r>
        <w:rPr>
          <w:color w:val="000000"/>
        </w:rPr>
        <w:t>намеченными</w:t>
      </w:r>
      <w:r w:rsidRPr="000365B2">
        <w:rPr>
          <w:color w:val="000000"/>
        </w:rPr>
        <w:t xml:space="preserve"> </w:t>
      </w:r>
      <w:r>
        <w:rPr>
          <w:color w:val="000000"/>
        </w:rPr>
        <w:t>результатами</w:t>
      </w:r>
      <w:r w:rsidRPr="000365B2">
        <w:rPr>
          <w:color w:val="000000"/>
        </w:rPr>
        <w:t xml:space="preserve"> </w:t>
      </w:r>
      <w:r>
        <w:rPr>
          <w:color w:val="000000"/>
        </w:rPr>
        <w:t>деятельности</w:t>
      </w:r>
      <w:r w:rsidRPr="000365B2">
        <w:rPr>
          <w:color w:val="000000"/>
        </w:rPr>
        <w:t xml:space="preserve"> </w:t>
      </w:r>
      <w:r w:rsidR="00BD6164">
        <w:t>МСЭ</w:t>
      </w:r>
      <w:r w:rsidR="00BD6164" w:rsidRPr="00663A76">
        <w:t>-</w:t>
      </w:r>
      <w:r w:rsidR="00BD6164" w:rsidRPr="00BD6164">
        <w:rPr>
          <w:lang w:val="en-GB"/>
        </w:rPr>
        <w:t>D</w:t>
      </w:r>
    </w:p>
    <w:tbl>
      <w:tblPr>
        <w:tblStyle w:val="GridTable5Dark-Accent1"/>
        <w:tblW w:w="540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54"/>
        <w:gridCol w:w="2209"/>
        <w:gridCol w:w="1207"/>
        <w:gridCol w:w="1467"/>
        <w:gridCol w:w="1037"/>
        <w:gridCol w:w="4267"/>
        <w:gridCol w:w="1101"/>
        <w:gridCol w:w="1098"/>
        <w:gridCol w:w="1110"/>
        <w:gridCol w:w="1070"/>
      </w:tblGrid>
      <w:tr w:rsidR="00EA1DD6" w:rsidRPr="003E39B0" w:rsidTr="003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E39B0" w:rsidRDefault="008047A1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-113"/>
              <w:textAlignment w:val="auto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Рез.</w:t>
            </w:r>
          </w:p>
        </w:tc>
        <w:tc>
          <w:tcPr>
            <w:tcW w:w="730" w:type="pct"/>
            <w:hideMark/>
          </w:tcPr>
          <w:p w:rsidR="00EA1DD6" w:rsidRPr="003E39B0" w:rsidRDefault="008047A1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Название</w:t>
            </w:r>
          </w:p>
        </w:tc>
        <w:tc>
          <w:tcPr>
            <w:tcW w:w="399" w:type="pct"/>
            <w:hideMark/>
          </w:tcPr>
          <w:p w:rsidR="00EA1DD6" w:rsidRPr="003E39B0" w:rsidRDefault="00663A76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Впервые утверждена</w:t>
            </w:r>
          </w:p>
        </w:tc>
        <w:tc>
          <w:tcPr>
            <w:tcW w:w="485" w:type="pct"/>
            <w:hideMark/>
          </w:tcPr>
          <w:p w:rsidR="00EA1DD6" w:rsidRPr="003E39B0" w:rsidRDefault="00663A76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История</w:t>
            </w:r>
          </w:p>
        </w:tc>
        <w:tc>
          <w:tcPr>
            <w:tcW w:w="343" w:type="pct"/>
            <w:hideMark/>
          </w:tcPr>
          <w:p w:rsidR="00EA1DD6" w:rsidRPr="003E39B0" w:rsidRDefault="00663A76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Статус</w:t>
            </w:r>
          </w:p>
        </w:tc>
        <w:tc>
          <w:tcPr>
            <w:tcW w:w="1411" w:type="pct"/>
            <w:hideMark/>
          </w:tcPr>
          <w:p w:rsidR="00EA1DD6" w:rsidRPr="003E39B0" w:rsidRDefault="00663A76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Соответствующая</w:t>
            </w:r>
            <w:r w:rsidR="00EA1DD6" w:rsidRPr="003E39B0">
              <w:rPr>
                <w:sz w:val="16"/>
                <w:szCs w:val="16"/>
              </w:rPr>
              <w:t xml:space="preserve"> </w:t>
            </w:r>
            <w:r w:rsidR="008047A1" w:rsidRPr="003E39B0">
              <w:rPr>
                <w:sz w:val="16"/>
                <w:szCs w:val="16"/>
              </w:rPr>
              <w:t>Резолюция ПК</w:t>
            </w:r>
          </w:p>
        </w:tc>
        <w:tc>
          <w:tcPr>
            <w:tcW w:w="364" w:type="pct"/>
            <w:hideMark/>
          </w:tcPr>
          <w:p w:rsidR="00EA1DD6" w:rsidRPr="003E39B0" w:rsidRDefault="00663A76" w:rsidP="004E63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Задачи</w:t>
            </w:r>
            <w:r w:rsidR="008047A1" w:rsidRPr="003E39B0">
              <w:rPr>
                <w:sz w:val="16"/>
                <w:szCs w:val="16"/>
              </w:rPr>
              <w:t xml:space="preserve"> МСЭ</w:t>
            </w:r>
            <w:r w:rsidR="00EA1DD6" w:rsidRPr="003E39B0">
              <w:rPr>
                <w:sz w:val="16"/>
                <w:szCs w:val="16"/>
              </w:rPr>
              <w:t>-D (2016</w:t>
            </w:r>
            <w:r w:rsidR="008047A1" w:rsidRPr="003E39B0">
              <w:rPr>
                <w:sz w:val="16"/>
                <w:szCs w:val="16"/>
              </w:rPr>
              <w:t>−</w:t>
            </w:r>
            <w:r w:rsidR="00EA1DD6" w:rsidRPr="003E39B0">
              <w:rPr>
                <w:sz w:val="16"/>
                <w:szCs w:val="16"/>
              </w:rPr>
              <w:t>2019</w:t>
            </w:r>
            <w:r w:rsidR="008047A1" w:rsidRPr="003E39B0">
              <w:rPr>
                <w:sz w:val="16"/>
                <w:szCs w:val="16"/>
              </w:rPr>
              <w:t xml:space="preserve"> гг.</w:t>
            </w:r>
            <w:r w:rsidR="00EA1DD6" w:rsidRPr="003E39B0">
              <w:rPr>
                <w:sz w:val="16"/>
                <w:szCs w:val="16"/>
              </w:rPr>
              <w:t>)</w:t>
            </w:r>
          </w:p>
        </w:tc>
        <w:tc>
          <w:tcPr>
            <w:tcW w:w="363" w:type="pct"/>
            <w:hideMark/>
          </w:tcPr>
          <w:p w:rsidR="00EA1DD6" w:rsidRPr="003E39B0" w:rsidRDefault="003A0238" w:rsidP="004E63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Намеч</w:t>
            </w:r>
            <w:r w:rsidR="004E63ED" w:rsidRPr="003E39B0">
              <w:rPr>
                <w:sz w:val="16"/>
                <w:szCs w:val="16"/>
              </w:rPr>
              <w:t>енные</w:t>
            </w:r>
            <w:r w:rsidR="00663A76" w:rsidRPr="003E39B0">
              <w:rPr>
                <w:sz w:val="16"/>
                <w:szCs w:val="16"/>
              </w:rPr>
              <w:t xml:space="preserve"> рез</w:t>
            </w:r>
            <w:r w:rsidR="004E63ED" w:rsidRPr="003E39B0">
              <w:rPr>
                <w:sz w:val="16"/>
                <w:szCs w:val="16"/>
              </w:rPr>
              <w:t>ультаты</w:t>
            </w:r>
            <w:r w:rsidR="00663A76" w:rsidRPr="003E39B0">
              <w:rPr>
                <w:sz w:val="16"/>
                <w:szCs w:val="16"/>
              </w:rPr>
              <w:t xml:space="preserve"> деят</w:t>
            </w:r>
            <w:r w:rsidR="004E63ED" w:rsidRPr="003E39B0">
              <w:rPr>
                <w:sz w:val="16"/>
                <w:szCs w:val="16"/>
              </w:rPr>
              <w:t>ельнос</w:t>
            </w:r>
            <w:r w:rsidR="00663A76" w:rsidRPr="003E39B0">
              <w:rPr>
                <w:sz w:val="16"/>
                <w:szCs w:val="16"/>
              </w:rPr>
              <w:t>ти/</w:t>
            </w:r>
            <w:r w:rsidR="004E63ED" w:rsidRPr="003E39B0">
              <w:rPr>
                <w:sz w:val="16"/>
                <w:szCs w:val="16"/>
              </w:rPr>
              <w:br/>
            </w:r>
            <w:r w:rsidR="00663A76" w:rsidRPr="003E39B0">
              <w:rPr>
                <w:sz w:val="16"/>
                <w:szCs w:val="16"/>
              </w:rPr>
              <w:t>вспомога</w:t>
            </w:r>
            <w:r w:rsidR="004E63ED" w:rsidRPr="003E39B0">
              <w:rPr>
                <w:sz w:val="16"/>
                <w:szCs w:val="16"/>
              </w:rPr>
              <w:t>-</w:t>
            </w:r>
            <w:r w:rsidR="00663A76" w:rsidRPr="003E39B0">
              <w:rPr>
                <w:sz w:val="16"/>
                <w:szCs w:val="16"/>
              </w:rPr>
              <w:t>т</w:t>
            </w:r>
            <w:r w:rsidR="004E63ED" w:rsidRPr="003E39B0">
              <w:rPr>
                <w:sz w:val="16"/>
                <w:szCs w:val="16"/>
              </w:rPr>
              <w:t>ельные</w:t>
            </w:r>
            <w:r w:rsidR="00663A76" w:rsidRPr="003E39B0">
              <w:rPr>
                <w:sz w:val="16"/>
                <w:szCs w:val="16"/>
              </w:rPr>
              <w:t xml:space="preserve"> результаты деятельности ДПД</w:t>
            </w:r>
          </w:p>
        </w:tc>
        <w:tc>
          <w:tcPr>
            <w:tcW w:w="367" w:type="pct"/>
            <w:hideMark/>
          </w:tcPr>
          <w:p w:rsidR="00EA1DD6" w:rsidRPr="003E39B0" w:rsidRDefault="00663A76" w:rsidP="004E63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>Задачи</w:t>
            </w:r>
            <w:r w:rsidR="008047A1" w:rsidRPr="003E39B0">
              <w:rPr>
                <w:sz w:val="16"/>
                <w:szCs w:val="16"/>
              </w:rPr>
              <w:t xml:space="preserve"> МСЭ</w:t>
            </w:r>
            <w:r w:rsidR="00EA1DD6" w:rsidRPr="003E39B0">
              <w:rPr>
                <w:sz w:val="16"/>
                <w:szCs w:val="16"/>
              </w:rPr>
              <w:t>-D (2020</w:t>
            </w:r>
            <w:r w:rsidR="008047A1" w:rsidRPr="003E39B0">
              <w:rPr>
                <w:sz w:val="16"/>
                <w:szCs w:val="16"/>
              </w:rPr>
              <w:t>−</w:t>
            </w:r>
            <w:r w:rsidR="00EA1DD6" w:rsidRPr="003E39B0">
              <w:rPr>
                <w:sz w:val="16"/>
                <w:szCs w:val="16"/>
              </w:rPr>
              <w:t>2023</w:t>
            </w:r>
            <w:r w:rsidR="008047A1" w:rsidRPr="003E39B0">
              <w:rPr>
                <w:sz w:val="16"/>
                <w:szCs w:val="16"/>
              </w:rPr>
              <w:t xml:space="preserve"> гг.</w:t>
            </w:r>
            <w:r w:rsidR="00EA1DD6" w:rsidRPr="003E39B0">
              <w:rPr>
                <w:sz w:val="16"/>
                <w:szCs w:val="16"/>
              </w:rPr>
              <w:t>)</w:t>
            </w:r>
          </w:p>
        </w:tc>
        <w:tc>
          <w:tcPr>
            <w:tcW w:w="354" w:type="pct"/>
            <w:hideMark/>
          </w:tcPr>
          <w:p w:rsidR="00EA1DD6" w:rsidRPr="003E39B0" w:rsidRDefault="00A85C17" w:rsidP="004E63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39B0">
              <w:rPr>
                <w:sz w:val="16"/>
                <w:szCs w:val="16"/>
              </w:rPr>
              <w:t xml:space="preserve">Конечные результаты деятельности/ </w:t>
            </w:r>
            <w:r w:rsidR="00A3480C" w:rsidRPr="003E39B0">
              <w:rPr>
                <w:sz w:val="16"/>
                <w:szCs w:val="16"/>
              </w:rPr>
              <w:br/>
            </w:r>
            <w:r w:rsidRPr="003E39B0">
              <w:rPr>
                <w:sz w:val="16"/>
                <w:szCs w:val="16"/>
              </w:rPr>
              <w:t>намеченные результаты деятельности МСЭ-</w:t>
            </w:r>
            <w:r w:rsidRPr="003E39B0">
              <w:rPr>
                <w:sz w:val="16"/>
                <w:szCs w:val="16"/>
                <w:lang w:val="en-US"/>
              </w:rPr>
              <w:t>D</w:t>
            </w:r>
            <w:r w:rsidR="008047A1" w:rsidRPr="003E39B0">
              <w:rPr>
                <w:sz w:val="16"/>
                <w:szCs w:val="16"/>
              </w:rPr>
              <w:t xml:space="preserve"> </w:t>
            </w:r>
            <w:r w:rsidR="004E63ED" w:rsidRPr="003E39B0">
              <w:rPr>
                <w:sz w:val="16"/>
                <w:szCs w:val="16"/>
              </w:rPr>
              <w:br/>
            </w:r>
            <w:r w:rsidR="008047A1" w:rsidRPr="003E39B0">
              <w:rPr>
                <w:sz w:val="16"/>
                <w:szCs w:val="16"/>
              </w:rPr>
              <w:t>(2020−</w:t>
            </w:r>
            <w:r w:rsidR="00EA1DD6" w:rsidRPr="003E39B0">
              <w:rPr>
                <w:sz w:val="16"/>
                <w:szCs w:val="16"/>
              </w:rPr>
              <w:t>2023</w:t>
            </w:r>
            <w:r w:rsidR="008047A1" w:rsidRPr="003E39B0">
              <w:rPr>
                <w:sz w:val="16"/>
                <w:szCs w:val="16"/>
              </w:rPr>
              <w:t xml:space="preserve"> гг.</w:t>
            </w:r>
            <w:r w:rsidR="00EA1DD6" w:rsidRPr="003E39B0">
              <w:rPr>
                <w:sz w:val="16"/>
                <w:szCs w:val="16"/>
              </w:rPr>
              <w:t>)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1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Правила процедуры Сектора развития электросвязи МСЭ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OP</w:t>
            </w:r>
            <w:r w:rsidR="008047A1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1.1, 1.2, 1.3, 1.4</w:t>
            </w:r>
          </w:p>
        </w:tc>
      </w:tr>
      <w:tr w:rsidR="00EA1DD6" w:rsidRPr="003A0238" w:rsidTr="003B4F0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2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Создание исследовательских комиссий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5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Расширенное участие развивающихся стран в деятельности Союза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Укрепление регионального присутствия</w:t>
            </w:r>
            <w:r w:rsidRPr="003A0238">
              <w:rPr>
                <w:b/>
                <w:bCs/>
                <w:sz w:val="20"/>
              </w:rPr>
              <w:br/>
              <w:t>30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</w:tr>
      <w:tr w:rsidR="00EA1DD6" w:rsidRPr="003A0238" w:rsidTr="003B4F02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</w:tcPr>
          <w:p w:rsidR="00EA1DD6" w:rsidRPr="003A0238" w:rsidRDefault="00EA1DD6" w:rsidP="005873B5">
            <w:pPr>
              <w:spacing w:before="40" w:after="40"/>
              <w:rPr>
                <w:sz w:val="20"/>
              </w:rPr>
            </w:pPr>
            <w:r w:rsidRPr="003A0238">
              <w:rPr>
                <w:sz w:val="20"/>
              </w:rPr>
              <w:t>8</w:t>
            </w:r>
          </w:p>
        </w:tc>
        <w:tc>
          <w:tcPr>
            <w:tcW w:w="730" w:type="pct"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Сбор и распространение информации и статистических данных</w:t>
            </w:r>
          </w:p>
        </w:tc>
        <w:tc>
          <w:tcPr>
            <w:tcW w:w="399" w:type="pct"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131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Измерение информационно-коммуникационных технологий</w:t>
            </w:r>
            <w:r w:rsidR="00F87FA8" w:rsidRPr="003A0238">
              <w:rPr>
                <w:sz w:val="20"/>
              </w:rPr>
              <w:t xml:space="preserve"> </w:t>
            </w:r>
            <w:r w:rsidR="00357CA1" w:rsidRPr="003A0238">
              <w:rPr>
                <w:sz w:val="20"/>
              </w:rPr>
              <w:t>для построения объединяющего и открытого для всех информационного общества</w:t>
            </w:r>
          </w:p>
        </w:tc>
        <w:tc>
          <w:tcPr>
            <w:tcW w:w="364" w:type="pct"/>
            <w:noWrap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4.2</w:t>
            </w:r>
          </w:p>
        </w:tc>
        <w:tc>
          <w:tcPr>
            <w:tcW w:w="367" w:type="pct"/>
            <w:noWrap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3.2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9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199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 xml:space="preserve">Содействие деятельности по созданию потенциала в области организации сетей с </w:t>
            </w:r>
            <w:r w:rsidR="00357CA1" w:rsidRPr="003A0238">
              <w:rPr>
                <w:rFonts w:hint="cs"/>
                <w:sz w:val="20"/>
                <w:cs/>
              </w:rPr>
              <w:t>‎</w:t>
            </w:r>
            <w:r w:rsidR="00357CA1" w:rsidRPr="003A0238">
              <w:rPr>
                <w:sz w:val="20"/>
              </w:rPr>
              <w:t>программируемыми параметрами в развивающихся странах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10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Финансовая поддержка национальных программ управления использованием спектра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11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Услуги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A0238">
              <w:rPr>
                <w:b/>
                <w:bCs/>
                <w:sz w:val="20"/>
              </w:rPr>
              <w:br/>
              <w:t>184 (</w:t>
            </w:r>
            <w:r w:rsidR="00416970" w:rsidRPr="003A0238">
              <w:rPr>
                <w:b/>
                <w:bCs/>
                <w:sz w:val="20"/>
              </w:rPr>
              <w:t>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2.2, 4.3, 4.4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2.1, 3.3, 4.1, 4.3</w:t>
            </w:r>
          </w:p>
        </w:tc>
      </w:tr>
      <w:tr w:rsidR="00EA1DD6" w:rsidRPr="003A0238" w:rsidTr="003B4F02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15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Прикладные исследования и передача технологий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64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2.2, 3.2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2.1, 3.4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16</w:t>
            </w:r>
          </w:p>
        </w:tc>
        <w:tc>
          <w:tcPr>
            <w:tcW w:w="730" w:type="pct"/>
            <w:hideMark/>
          </w:tcPr>
          <w:p w:rsidR="00EA1DD6" w:rsidRPr="003A0238" w:rsidRDefault="00D93C5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 xml:space="preserve">) </w:t>
            </w:r>
            <w:r w:rsidRPr="003A0238">
              <w:rPr>
                <w:sz w:val="20"/>
              </w:rPr>
              <w:br/>
            </w:r>
            <w:r w:rsidR="00357CA1" w:rsidRPr="003A0238">
              <w:rPr>
                <w:sz w:val="20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2.1, 4.1</w:t>
            </w:r>
          </w:p>
        </w:tc>
      </w:tr>
      <w:tr w:rsidR="00EA1DD6" w:rsidRPr="003A0238" w:rsidTr="003B4F02">
        <w:trPr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17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Осуществление на национальном, региональном, межрегиональном и глобальном уровнях инициатив, одобренных регионами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157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Укрепление функции исполнения проектов в МСЭ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2.1, 2.2, 2.3, 3.1, 3.2, 4.1, 4.3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1.6, 2.1, 2.2, 3.1, 3.3, 3.4, 4.2, 4.3</w:t>
            </w:r>
          </w:p>
        </w:tc>
      </w:tr>
      <w:tr w:rsidR="00EA1DD6" w:rsidRPr="003A0238" w:rsidTr="00587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18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Специальная техническая помощь Палестине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32 (</w:t>
            </w:r>
            <w:r w:rsidR="00F87FA8" w:rsidRPr="003A0238">
              <w:rPr>
                <w:b/>
                <w:bCs/>
                <w:sz w:val="20"/>
              </w:rPr>
              <w:t>Киото, 1994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Техническая помощь палестинским властям для развития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125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Помощь и поддержка Палестине в восстановлении ее сетей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5873B5">
        <w:trPr>
          <w:trHeight w:val="3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20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Недискриминацион-ный доступ к современным средствам, услугам и соответствующим приложениям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64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2.2, 2.3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1.6, 2.1, 3.4</w:t>
            </w:r>
          </w:p>
        </w:tc>
      </w:tr>
      <w:tr w:rsidR="00EA1DD6" w:rsidRPr="003A0238" w:rsidTr="00D9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21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Координация и сотрудничество с региональными организациями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58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2.2, 2.3, 3.1, 3.2, 4.3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1.4, 1.6, 2.1, 2.2, 4.2, 4.3</w:t>
            </w:r>
          </w:p>
        </w:tc>
      </w:tr>
      <w:tr w:rsidR="00EA1DD6" w:rsidRPr="003A0238" w:rsidTr="00D9100F">
        <w:trPr>
          <w:trHeight w:val="2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22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Валлетта, 1998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Стамбул, 2002</w:t>
            </w:r>
            <w:r w:rsidR="00F14F5E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г.; 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21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Меры, относящиеся к альтернативным процедурам вызова в сетях международной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22 (</w:t>
            </w:r>
            <w:r w:rsidR="00E225C7" w:rsidRPr="003A0238">
              <w:rPr>
                <w:b/>
                <w:bCs/>
                <w:sz w:val="20"/>
              </w:rPr>
              <w:t>Пересм</w:t>
            </w:r>
            <w:r w:rsidRPr="003A0238">
              <w:rPr>
                <w:b/>
                <w:bCs/>
                <w:sz w:val="20"/>
              </w:rPr>
              <w:t xml:space="preserve">. </w:t>
            </w:r>
            <w:r w:rsidR="00E225C7" w:rsidRPr="003A0238">
              <w:rPr>
                <w:b/>
                <w:bCs/>
                <w:sz w:val="20"/>
              </w:rPr>
              <w:t>Анталия</w:t>
            </w:r>
            <w:r w:rsidRPr="003A0238">
              <w:rPr>
                <w:b/>
                <w:bCs/>
                <w:sz w:val="20"/>
              </w:rPr>
              <w:t>, 2006</w:t>
            </w:r>
            <w:r w:rsidR="00E225C7" w:rsidRPr="003A0238">
              <w:rPr>
                <w:b/>
                <w:bCs/>
                <w:sz w:val="20"/>
              </w:rPr>
              <w:t xml:space="preserve">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Распределение доходов от предоставления услуг международной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</w:t>
            </w:r>
          </w:p>
        </w:tc>
      </w:tr>
      <w:tr w:rsidR="00EA1DD6" w:rsidRPr="003A0238" w:rsidTr="00587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23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101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Сети, базирующиеся на протоколе Интернет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22 (</w:t>
            </w:r>
            <w:r w:rsidR="00E225C7" w:rsidRPr="003A0238">
              <w:rPr>
                <w:b/>
                <w:bCs/>
                <w:sz w:val="20"/>
              </w:rPr>
              <w:t>Пересм</w:t>
            </w:r>
            <w:r w:rsidRPr="003A0238">
              <w:rPr>
                <w:b/>
                <w:bCs/>
                <w:sz w:val="20"/>
              </w:rPr>
              <w:t xml:space="preserve">. </w:t>
            </w:r>
            <w:r w:rsidR="00E225C7" w:rsidRPr="003A0238">
              <w:rPr>
                <w:b/>
                <w:bCs/>
                <w:sz w:val="20"/>
              </w:rPr>
              <w:t>Анталия</w:t>
            </w:r>
            <w:r w:rsidRPr="003A0238">
              <w:rPr>
                <w:b/>
                <w:bCs/>
                <w:sz w:val="20"/>
              </w:rPr>
              <w:t>, 2006</w:t>
            </w:r>
            <w:r w:rsidR="00E225C7" w:rsidRPr="003A0238">
              <w:rPr>
                <w:b/>
                <w:bCs/>
                <w:sz w:val="20"/>
              </w:rPr>
              <w:t>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Распределение доходов от предоставления услуг международной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2.1, 3.1</w:t>
            </w:r>
          </w:p>
        </w:tc>
      </w:tr>
      <w:tr w:rsidR="00EA1DD6" w:rsidRPr="003A0238" w:rsidTr="003B4F02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24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OP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1.3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25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Оказание помощи странам, находящимся в особо трудном положении: Афганистану, Бурунди, Демократической Республике Конго, Эритрее, Эфиопии, Гвинее, Гвинее-Бисау, Гаити, Либерии, Руанде, Сьерра-Леоне, Сомали и Тимору-Лешти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127 (</w:t>
            </w:r>
            <w:r w:rsidR="00E225C7" w:rsidRPr="003A0238">
              <w:rPr>
                <w:b/>
                <w:bCs/>
                <w:sz w:val="20"/>
              </w:rPr>
              <w:t>Марракеш</w:t>
            </w:r>
            <w:r w:rsidRPr="003A0238">
              <w:rPr>
                <w:b/>
                <w:bCs/>
                <w:sz w:val="20"/>
              </w:rPr>
              <w:t>, 2002</w:t>
            </w:r>
            <w:r w:rsidR="00E225C7" w:rsidRPr="003A0238">
              <w:rPr>
                <w:b/>
                <w:bCs/>
                <w:sz w:val="20"/>
              </w:rPr>
              <w:t>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Помощь и поддержка правительству Афганистана в восстановлении его системы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160 (</w:t>
            </w:r>
            <w:r w:rsidR="00E225C7" w:rsidRPr="003A0238">
              <w:rPr>
                <w:b/>
                <w:bCs/>
                <w:sz w:val="20"/>
              </w:rPr>
              <w:t>Анталия</w:t>
            </w:r>
            <w:r w:rsidRPr="003A0238">
              <w:rPr>
                <w:b/>
                <w:bCs/>
                <w:sz w:val="20"/>
              </w:rPr>
              <w:t>, 2006</w:t>
            </w:r>
            <w:r w:rsidR="00E225C7" w:rsidRPr="003A0238">
              <w:rPr>
                <w:b/>
                <w:bCs/>
                <w:sz w:val="20"/>
              </w:rPr>
              <w:t>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Оказание помощи Сомали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b/>
                <w:bCs/>
                <w:sz w:val="20"/>
              </w:rPr>
              <w:t xml:space="preserve">161 </w:t>
            </w:r>
            <w:r w:rsidRPr="003A0238">
              <w:rPr>
                <w:b/>
                <w:bCs/>
                <w:sz w:val="20"/>
              </w:rPr>
              <w:t>(</w:t>
            </w:r>
            <w:r w:rsidR="00E225C7" w:rsidRPr="003A0238">
              <w:rPr>
                <w:b/>
                <w:bCs/>
                <w:sz w:val="20"/>
              </w:rPr>
              <w:t>Анталия</w:t>
            </w:r>
            <w:r w:rsidRPr="003A0238">
              <w:rPr>
                <w:b/>
                <w:bCs/>
                <w:sz w:val="20"/>
              </w:rPr>
              <w:t>, 2006</w:t>
            </w:r>
            <w:r w:rsidR="00E225C7" w:rsidRPr="003A0238">
              <w:rPr>
                <w:b/>
                <w:bCs/>
                <w:sz w:val="20"/>
              </w:rPr>
              <w:t> г.</w:t>
            </w:r>
            <w:r w:rsidRPr="003A0238">
              <w:rPr>
                <w:b/>
                <w:bCs/>
                <w:sz w:val="20"/>
              </w:rPr>
              <w:t xml:space="preserve">) 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Помощь и поддержка Демократической Республике Конго в восстановлении ее сети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2.1, 4.1</w:t>
            </w:r>
          </w:p>
        </w:tc>
      </w:tr>
      <w:tr w:rsidR="00EA1DD6" w:rsidRPr="003A0238" w:rsidTr="005873B5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26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Оказание помощи странам, находящимся в особо трудном положении: Афганистану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590385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127 (</w:t>
            </w:r>
            <w:r w:rsidR="00E225C7" w:rsidRPr="003A0238">
              <w:rPr>
                <w:b/>
                <w:bCs/>
                <w:sz w:val="20"/>
              </w:rPr>
              <w:t>Марракеш</w:t>
            </w:r>
            <w:r w:rsidRPr="003A0238">
              <w:rPr>
                <w:b/>
                <w:bCs/>
                <w:sz w:val="20"/>
              </w:rPr>
              <w:t>, 2002</w:t>
            </w:r>
            <w:r w:rsidR="00E225C7" w:rsidRPr="003A0238">
              <w:rPr>
                <w:b/>
                <w:bCs/>
                <w:sz w:val="20"/>
              </w:rPr>
              <w:t>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E225C7" w:rsidRPr="003A0238">
              <w:rPr>
                <w:sz w:val="20"/>
              </w:rPr>
              <w:t>Помощь и поддержка правительству Афганистана в восстановлении его системы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2.1, 4.1</w:t>
            </w:r>
          </w:p>
        </w:tc>
      </w:tr>
      <w:tr w:rsidR="00EA1DD6" w:rsidRPr="003A0238" w:rsidTr="00587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27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Допуск коммерческих структур или организаций к участию в работе МСЭ-D в качестве Ассоциированных членов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</w:tr>
      <w:tr w:rsidR="00EA1DD6" w:rsidRPr="003A0238" w:rsidTr="003B4F02">
        <w:trPr>
          <w:trHeight w:val="2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30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140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590385" w:rsidRPr="003A0238">
              <w:rPr>
                <w:sz w:val="20"/>
              </w:rPr>
              <w:t>Роль МСЭ в выполнении решений Всемирной встречи на высшем уровне по вопросам информационного общества и в общем обзоре их выполнения, проводимом Генеральной Ассамблеей Организации Объединенных Наций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139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590385" w:rsidRPr="003A0238">
              <w:rPr>
                <w:sz w:val="20"/>
              </w:rPr>
              <w:t>Использование электросвязи/</w:t>
            </w:r>
            <w:r w:rsidR="00590385" w:rsidRPr="003A0238">
              <w:rPr>
                <w:sz w:val="20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2.1, 2.2, 2.3, 3.1, 3.2, 4.1, 4.3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OT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1.2, OT/OP 1.4, 1.6, 2.1, 2.2, 3.1, 3.2, 4.2, 4.3</w:t>
            </w:r>
          </w:p>
        </w:tc>
      </w:tr>
      <w:tr w:rsidR="00EA1DD6" w:rsidRPr="003A0238" w:rsidTr="00587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31</w:t>
            </w:r>
          </w:p>
        </w:tc>
        <w:tc>
          <w:tcPr>
            <w:tcW w:w="730" w:type="pct"/>
            <w:hideMark/>
          </w:tcPr>
          <w:p w:rsidR="00EA1DD6" w:rsidRPr="003A0238" w:rsidRDefault="00235AAC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Региональные подготовительные мероприятия к всемирным конференциям по развитию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OP</w:t>
            </w:r>
            <w:r w:rsidR="00094160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1.2</w:t>
            </w:r>
          </w:p>
        </w:tc>
      </w:tr>
      <w:tr w:rsidR="00EA1DD6" w:rsidRPr="003A0238" w:rsidTr="005873B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32</w:t>
            </w:r>
          </w:p>
        </w:tc>
        <w:tc>
          <w:tcPr>
            <w:tcW w:w="730" w:type="pct"/>
            <w:hideMark/>
          </w:tcPr>
          <w:p w:rsidR="00EA1DD6" w:rsidRPr="003A0238" w:rsidRDefault="00DD4AA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Международное и региональное сотрудничество по региональным инициативам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DE2170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  <w:r w:rsidRPr="003A0238">
              <w:rPr>
                <w:b/>
                <w:bCs/>
                <w:sz w:val="20"/>
              </w:rPr>
              <w:br/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2.1, 2.2, 2.3, 3.1, 3.2, 4.1, 4.3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1.6, 2.1, 2.2, 3.1, 3.3, 4.2, 4.3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33</w:t>
            </w:r>
          </w:p>
        </w:tc>
        <w:tc>
          <w:tcPr>
            <w:tcW w:w="730" w:type="pct"/>
            <w:hideMark/>
          </w:tcPr>
          <w:p w:rsidR="00EA1DD6" w:rsidRPr="003A0238" w:rsidRDefault="00DD4AA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Помощь и поддержка Сербии в восстановлении разрушенной системы государственного радиовещания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126 (</w:t>
            </w:r>
            <w:r w:rsidR="00416970" w:rsidRPr="003A0238">
              <w:rPr>
                <w:b/>
                <w:bCs/>
                <w:sz w:val="20"/>
              </w:rPr>
              <w:t>Пересм. 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E2170" w:rsidRPr="003A0238">
              <w:rPr>
                <w:sz w:val="20"/>
              </w:rPr>
              <w:t>Помощь и поддержка Республике Сербии в восстановлении ее разрушенной системы государственного радиовещания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DE2170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34</w:t>
            </w:r>
          </w:p>
        </w:tc>
        <w:tc>
          <w:tcPr>
            <w:tcW w:w="730" w:type="pct"/>
            <w:hideMark/>
          </w:tcPr>
          <w:p w:rsidR="00EA1DD6" w:rsidRPr="003A0238" w:rsidRDefault="00DD4AA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Роль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36 (</w:t>
            </w:r>
            <w:r w:rsidR="00416970" w:rsidRPr="003A0238">
              <w:rPr>
                <w:b/>
                <w:bCs/>
                <w:sz w:val="20"/>
              </w:rPr>
              <w:t>Пересм. 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E2170" w:rsidRPr="003A0238">
              <w:rPr>
                <w:sz w:val="20"/>
              </w:rPr>
              <w:t>Электросвязь/информационно-коммуникационные технологии на службе гуманитарной помощи</w:t>
            </w:r>
            <w:r w:rsidRPr="003A0238">
              <w:rPr>
                <w:b/>
                <w:bCs/>
                <w:sz w:val="20"/>
              </w:rPr>
              <w:br/>
              <w:t>136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D030E" w:rsidRPr="003A0238">
              <w:rPr>
                <w:sz w:val="20"/>
              </w:rPr>
              <w:t>Использование электросвязи/</w:t>
            </w:r>
            <w:r w:rsidR="004D030E" w:rsidRPr="003A0238">
              <w:rPr>
                <w:sz w:val="20"/>
              </w:rPr>
              <w:br/>
              <w:t>информационно-коммуникационных технологий в целях мониторинга и управления в чрезвычайных ситуациях и в случаях бедствий для их раннего предупреждения, предотвращения, смягчения их последствий и оказания помощи</w:t>
            </w:r>
            <w:r w:rsidRPr="003A0238">
              <w:rPr>
                <w:b/>
                <w:bCs/>
                <w:sz w:val="20"/>
              </w:rPr>
              <w:br/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182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D030E" w:rsidRPr="003A0238">
              <w:rPr>
                <w:sz w:val="20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5.1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2.3, 4.4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35</w:t>
            </w:r>
          </w:p>
        </w:tc>
        <w:tc>
          <w:tcPr>
            <w:tcW w:w="730" w:type="pct"/>
            <w:hideMark/>
          </w:tcPr>
          <w:p w:rsidR="00EA1DD6" w:rsidRPr="003A0238" w:rsidRDefault="00DD4AA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Содействие развитию африканского сектора информационно-коммуникационных технологий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195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D030E" w:rsidRPr="003A0238">
              <w:rPr>
                <w:sz w:val="20"/>
              </w:rPr>
              <w:t>Выполнение манифеста "Умная Африка"</w:t>
            </w:r>
            <w:r w:rsidRPr="003A0238">
              <w:rPr>
                <w:b/>
                <w:bCs/>
                <w:sz w:val="20"/>
              </w:rPr>
              <w:br/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2, 3, 4.1, 4.3, 4.4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2.1, 2.2, 3.1, 3.3, 4.1, 4.2</w:t>
            </w:r>
          </w:p>
        </w:tc>
      </w:tr>
      <w:tr w:rsidR="00EA1DD6" w:rsidRPr="003A0238" w:rsidTr="003B4F02">
        <w:trPr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36</w:t>
            </w:r>
          </w:p>
        </w:tc>
        <w:tc>
          <w:tcPr>
            <w:tcW w:w="730" w:type="pct"/>
            <w:hideMark/>
          </w:tcPr>
          <w:p w:rsidR="00EA1DD6" w:rsidRPr="003A0238" w:rsidRDefault="00DD4AA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Поддержка Африканского союза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58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AF03A6" w:rsidRPr="003A0238">
              <w:rPr>
                <w:sz w:val="20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124 (Antalya, 2006)</w:t>
            </w:r>
            <w:r w:rsidRPr="003A0238">
              <w:rPr>
                <w:sz w:val="20"/>
              </w:rPr>
              <w:br/>
            </w:r>
            <w:r w:rsidR="00AF03A6" w:rsidRPr="003A0238">
              <w:rPr>
                <w:sz w:val="20"/>
              </w:rPr>
              <w:t>Поддержка инициативы "Новое партнерство в интересах развития Африки"</w:t>
            </w:r>
            <w:r w:rsidRPr="003A0238">
              <w:rPr>
                <w:b/>
                <w:bCs/>
                <w:sz w:val="20"/>
              </w:rPr>
              <w:br/>
              <w:t>195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D030E" w:rsidRPr="003A0238">
              <w:rPr>
                <w:sz w:val="20"/>
              </w:rPr>
              <w:t>Выполнение манифеста "Умная Африка"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37</w:t>
            </w:r>
          </w:p>
        </w:tc>
        <w:tc>
          <w:tcPr>
            <w:tcW w:w="730" w:type="pct"/>
            <w:hideMark/>
          </w:tcPr>
          <w:p w:rsidR="00EA1DD6" w:rsidRPr="003A0238" w:rsidRDefault="00DD4AA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Преодоление цифрового разрыва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D030E" w:rsidRPr="003A0238">
              <w:rPr>
                <w:sz w:val="20"/>
              </w:rPr>
              <w:t>Использование электросвязи/</w:t>
            </w:r>
            <w:r w:rsidR="004D030E" w:rsidRPr="003A0238">
              <w:rPr>
                <w:sz w:val="20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1.5, 1.6, 2.1, 2.2, 3, 4.2, 4.3</w:t>
            </w:r>
          </w:p>
        </w:tc>
      </w:tr>
      <w:tr w:rsidR="00EA1DD6" w:rsidRPr="003A0238" w:rsidTr="003B4F02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39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 xml:space="preserve">Программа осуществления соединений в Северной и Южной Америке и План действий </w:t>
            </w:r>
            <w:r w:rsidR="00094160" w:rsidRPr="003A0238">
              <w:rPr>
                <w:b/>
                <w:bCs/>
                <w:sz w:val="20"/>
              </w:rPr>
              <w:t>Кито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128 (</w:t>
            </w:r>
            <w:r w:rsidR="00EF38D3" w:rsidRPr="003A0238">
              <w:rPr>
                <w:b/>
                <w:bCs/>
                <w:sz w:val="20"/>
              </w:rPr>
              <w:t>Пересм. Анталия, 2006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AF03A6" w:rsidRPr="003A0238">
              <w:rPr>
                <w:sz w:val="20"/>
              </w:rPr>
              <w:t>Поддержка Программы "Соединение в Северной и Южной Америке" и Плана действий Кито</w:t>
            </w:r>
            <w:r w:rsidRPr="003A0238">
              <w:rPr>
                <w:b/>
                <w:bCs/>
                <w:sz w:val="20"/>
              </w:rPr>
              <w:br/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2.1, 2.2, 2.3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1.6, 2.1, 3.1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40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Группа по инициативам в области создания потенциала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2.3, 4.1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1.6, 3.3</w:t>
            </w:r>
          </w:p>
        </w:tc>
      </w:tr>
      <w:tr w:rsidR="00EA1DD6" w:rsidRPr="003A0238" w:rsidTr="003B4F02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43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Помощь во внедрении IMT – Международной подвижной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Стамбул, 2002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Доха, 2006 г.; 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A0238">
              <w:rPr>
                <w:b/>
                <w:bCs/>
                <w:sz w:val="20"/>
              </w:rPr>
              <w:br/>
              <w:t>178 (</w:t>
            </w:r>
            <w:r w:rsidR="00416970" w:rsidRPr="003A0238">
              <w:rPr>
                <w:b/>
                <w:bCs/>
                <w:sz w:val="20"/>
              </w:rPr>
              <w:t>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AF03A6" w:rsidRPr="003A0238">
              <w:rPr>
                <w:sz w:val="20"/>
              </w:rPr>
              <w:t>Роль МСЭ в организации работы по техническим аспектам сетей электросвязи для поддержки интернета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45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D458B0" w:rsidRPr="003A0238">
              <w:rPr>
                <w:sz w:val="20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174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AF03A6" w:rsidRPr="003A0238">
              <w:rPr>
                <w:sz w:val="20"/>
              </w:rPr>
      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179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AF03A6" w:rsidRPr="003A0238">
              <w:rPr>
                <w:sz w:val="20"/>
              </w:rPr>
              <w:t>Роль МСЭ в защите ребенка в онлайновой среде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181 (</w:t>
            </w:r>
            <w:r w:rsidR="00416970" w:rsidRPr="003A0238">
              <w:rPr>
                <w:b/>
                <w:bCs/>
                <w:sz w:val="20"/>
              </w:rPr>
              <w:t>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AF03A6" w:rsidRPr="003A0238">
              <w:rPr>
                <w:sz w:val="20"/>
              </w:rPr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</w:tr>
      <w:tr w:rsidR="00EA1DD6" w:rsidRPr="003A0238" w:rsidTr="003B4F02">
        <w:trPr>
          <w:trHeight w:val="2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46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Оказание помощи и содейств</w:t>
            </w:r>
            <w:r w:rsidR="00094160" w:rsidRPr="003A0238">
              <w:rPr>
                <w:b/>
                <w:bCs/>
                <w:sz w:val="20"/>
              </w:rPr>
              <w:t xml:space="preserve">ия общинам коренного населения </w:t>
            </w:r>
            <w:r w:rsidRPr="003A0238">
              <w:rPr>
                <w:b/>
                <w:bCs/>
                <w:sz w:val="20"/>
              </w:rPr>
              <w:t>в мире: информационное общество через информационно-коммуникационные технологии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184 (</w:t>
            </w:r>
            <w:r w:rsidR="00416970" w:rsidRPr="003A0238">
              <w:rPr>
                <w:b/>
                <w:bCs/>
                <w:sz w:val="20"/>
              </w:rPr>
              <w:t>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AF03A6" w:rsidRPr="003A0238">
              <w:rPr>
                <w:sz w:val="20"/>
              </w:rPr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47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123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Преодоление разрыва в стандартизации между развивающимися и развитыми странами</w:t>
            </w:r>
            <w:r w:rsidRPr="003A0238">
              <w:rPr>
                <w:b/>
                <w:bCs/>
                <w:sz w:val="20"/>
              </w:rPr>
              <w:br/>
              <w:t>177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Соответствие и функциональная совместимость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5873B5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48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Укрепление сотрудничества регуляторных органов в области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138 (Antalya, 2006)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Глобальный симпозиум для регуляторных органов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3.1, 3.3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50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Оптимальная интеграция информационно-коммуникационных технологий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Укрепление регионального присутствия</w:t>
            </w:r>
            <w:r w:rsidRPr="003A0238">
              <w:rPr>
                <w:b/>
                <w:bCs/>
                <w:sz w:val="20"/>
              </w:rPr>
              <w:br/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2.2, 2.3, 3.1, 3.2, 4.3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1.6, 2.1, 2.2, 4.2, 4.3</w:t>
            </w:r>
          </w:p>
        </w:tc>
      </w:tr>
      <w:tr w:rsidR="00EA1DD6" w:rsidRPr="003A0238" w:rsidTr="005873B5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51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Предоставление помощи и поддержки Ираку для восстановления и переоснащения ее систем электросвязи общего пользования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193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Поддержка и помощь Ираку в восстановлении его сектора электросвязи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DE2170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52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Усиление роли Сектора развития электросвязи МСЭ как исполнительного учреждения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157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Укрепление функции исполнения проектов в МСЭ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357CA1" w:rsidRPr="003A0238">
              <w:rPr>
                <w:sz w:val="20"/>
              </w:rPr>
              <w:t>Роль МСЭ в развитии электросвязи/</w:t>
            </w:r>
            <w:r w:rsidR="00357CA1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1.5, 1.6</w:t>
            </w:r>
          </w:p>
        </w:tc>
      </w:tr>
      <w:tr w:rsidR="00EA1DD6" w:rsidRPr="003A0238" w:rsidTr="003B4F02">
        <w:trPr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53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Стратегическая и финансовая основа для разработки и выполнения Дубайского плана действий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71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Стратегический план Союза на 2016−2019 годы</w:t>
            </w:r>
            <w:r w:rsidRPr="003A0238">
              <w:rPr>
                <w:b/>
                <w:bCs/>
                <w:sz w:val="20"/>
              </w:rPr>
              <w:br/>
              <w:t>72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Увязка стратегического, финансового и оперативного</w:t>
            </w:r>
            <w:r w:rsidR="00F87FA8" w:rsidRPr="003A0238">
              <w:rPr>
                <w:sz w:val="20"/>
              </w:rPr>
              <w:t xml:space="preserve"> </w:t>
            </w:r>
            <w:r w:rsidR="00D458B0" w:rsidRPr="003A0238">
              <w:rPr>
                <w:sz w:val="20"/>
              </w:rPr>
              <w:t>планирования в МСЭ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54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Приложения информационно-коммуникационных технологий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г.; 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201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Создание благоприятной среды для развертывания и использования приложений на базе информационно-коммуникационных технологий</w:t>
            </w:r>
            <w:r w:rsidRPr="003A0238">
              <w:rPr>
                <w:b/>
                <w:bCs/>
                <w:sz w:val="20"/>
              </w:rPr>
              <w:br/>
              <w:t>197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Содействие развитию интернета вещей для подготовки к глобально соединенному миру</w:t>
            </w:r>
            <w:r w:rsidRPr="003A0238">
              <w:rPr>
                <w:b/>
                <w:bCs/>
                <w:sz w:val="20"/>
              </w:rPr>
              <w:br/>
              <w:t>183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Приложения электросвязи/информационно-коммуникационные технологии для электронного здравоохранения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4.2</w:t>
            </w:r>
          </w:p>
        </w:tc>
      </w:tr>
      <w:tr w:rsidR="00EA1DD6" w:rsidRPr="003A0238" w:rsidTr="003B4F0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55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70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458B0" w:rsidRPr="003A0238">
              <w:rPr>
                <w:sz w:val="20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4.1, 4.3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3.3, 4.3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57</w:t>
            </w:r>
          </w:p>
        </w:tc>
        <w:tc>
          <w:tcPr>
            <w:tcW w:w="730" w:type="pct"/>
            <w:hideMark/>
          </w:tcPr>
          <w:p w:rsidR="00EA1DD6" w:rsidRPr="003A0238" w:rsidRDefault="00754645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Оказание помощи Сомали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Доха, 2006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Хайдарабад, 2010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E2170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58</w:t>
            </w:r>
          </w:p>
        </w:tc>
        <w:tc>
          <w:tcPr>
            <w:tcW w:w="730" w:type="pct"/>
            <w:hideMark/>
          </w:tcPr>
          <w:p w:rsidR="00EA1DD6" w:rsidRPr="003A0238" w:rsidRDefault="00094160" w:rsidP="00D9100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Доступность средств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 для лиц с ограниченными возможностями, включая лиц с ограниченными возможностями возрастного характера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175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Доступ к электросвязи/информационно-коммуникационным технологиям для лиц с ограниченными возможностями и лиц с особыми потребностями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4.1, 4.3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3.3, 4.3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59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Усиление координации и сотрудничества между тремя Секторами МСЭ по вопросам, представляющим взаимный интерес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191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Стратегия координации усилий трех Секторов Союза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1.3, 1.4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</w:tr>
      <w:tr w:rsidR="00EA1DD6" w:rsidRPr="003A0238" w:rsidTr="003B4F02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60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Оказание помощи странам, находящимся в особо трудном положении: Гаити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34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DE2170" w:rsidRPr="003A0238">
              <w:rPr>
                <w:sz w:val="20"/>
              </w:rPr>
              <w:t>Помощь и поддержка странам, находящимся в особо трудном положении, в восстановлении их секторов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2.1, 4.1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61</w:t>
            </w:r>
          </w:p>
        </w:tc>
        <w:tc>
          <w:tcPr>
            <w:tcW w:w="730" w:type="pct"/>
            <w:hideMark/>
          </w:tcPr>
          <w:p w:rsidR="00EA1DD6" w:rsidRPr="003A0238" w:rsidRDefault="00094160" w:rsidP="00D9100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166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412676" w:rsidRPr="003A0238">
              <w:rPr>
                <w:sz w:val="20"/>
              </w:rPr>
              <w:t>Число заместителей председателей консультативных групп, исследовательских комиссий и других групп Секторов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</w:t>
            </w:r>
          </w:p>
        </w:tc>
      </w:tr>
      <w:tr w:rsidR="00EA1DD6" w:rsidRPr="003A0238" w:rsidTr="005873B5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62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Важность измерений, связанных с воздействием электромагнитных полей на человека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b/>
                <w:bCs/>
                <w:sz w:val="20"/>
              </w:rPr>
              <w:t>176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Воздействие электромагнитных полей на человека и их измерение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1.4, 2.1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1.4, 3.1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63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Распределение адресов IP и оказание помощи в переходе к IPv6 в развивающихся странах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180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Содействие переходу от IPv4 к IPv6</w:t>
            </w:r>
            <w:r w:rsidRPr="003A0238">
              <w:rPr>
                <w:b/>
                <w:bCs/>
                <w:sz w:val="20"/>
              </w:rPr>
              <w:br/>
              <w:t>102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3A0238">
              <w:rPr>
                <w:b/>
                <w:bCs/>
                <w:sz w:val="20"/>
              </w:rPr>
              <w:br/>
              <w:t>101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Сети, базирующиеся на протоколе Интернет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</w:tr>
      <w:tr w:rsidR="00EA1DD6" w:rsidRPr="003A0238" w:rsidTr="003B4F02">
        <w:trPr>
          <w:trHeight w:val="2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64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Защита и поддержка пользователей/</w:t>
            </w:r>
            <w:r w:rsidRPr="003A0238">
              <w:rPr>
                <w:b/>
                <w:bCs/>
                <w:sz w:val="20"/>
              </w:rPr>
              <w:br/>
              <w:t>потребителей услуг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196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Защита пользователей/потребителей услуг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66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Информационно-коммуникационные технологии и изменение климата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182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412676" w:rsidRPr="003A0238">
              <w:rPr>
                <w:sz w:val="20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5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5.1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4.4</w:t>
            </w:r>
          </w:p>
        </w:tc>
      </w:tr>
      <w:tr w:rsidR="00EA1DD6" w:rsidRPr="003A0238" w:rsidTr="003B4F02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67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Роль Сектора развития электросвязи МСЭ в защите ребенка в онлайновой среде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179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Роль МСЭ в защите ребенка в онлайновой среде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3.1, 4.1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2.2, 3.3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68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Помощь коренным народам в рамках деятельности Бюро развития электросвязи по его соответствующим программам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184 (</w:t>
            </w:r>
            <w:r w:rsidR="00416970" w:rsidRPr="003A0238">
              <w:rPr>
                <w:b/>
                <w:bCs/>
                <w:sz w:val="20"/>
              </w:rPr>
              <w:t>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4.3</w:t>
            </w:r>
          </w:p>
        </w:tc>
      </w:tr>
      <w:tr w:rsidR="00EA1DD6" w:rsidRPr="003A0238" w:rsidTr="003B4F02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69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102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3A0238">
              <w:rPr>
                <w:b/>
                <w:bCs/>
                <w:sz w:val="20"/>
              </w:rPr>
              <w:br/>
              <w:t>130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71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169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Допуск академических организаций к участию в работе Союза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1.4, 2.3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1.4, 1.6, 3.4</w:t>
            </w:r>
          </w:p>
        </w:tc>
      </w:tr>
      <w:tr w:rsidR="00EA1DD6" w:rsidRPr="003A0238" w:rsidTr="00D9100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D9100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73</w:t>
            </w:r>
          </w:p>
        </w:tc>
        <w:tc>
          <w:tcPr>
            <w:tcW w:w="730" w:type="pct"/>
            <w:hideMark/>
          </w:tcPr>
          <w:p w:rsidR="00EA1DD6" w:rsidRPr="003A0238" w:rsidRDefault="00094160" w:rsidP="00D910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Центры профессионального мастерства МСЭ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Хайдарабад, 2010 г.</w:t>
            </w:r>
          </w:p>
        </w:tc>
        <w:tc>
          <w:tcPr>
            <w:tcW w:w="485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Пересм. Дубай, 2014 г.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Использование электросвязи/</w:t>
            </w:r>
            <w:r w:rsidR="00412676" w:rsidRPr="003A0238">
              <w:rPr>
                <w:sz w:val="20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364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3.3</w:t>
            </w:r>
          </w:p>
        </w:tc>
      </w:tr>
      <w:tr w:rsidR="00EA1DD6" w:rsidRPr="003A0238" w:rsidTr="00D9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75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Выполнение манифеста "Умная Африка"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195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Выполнение манифеста "Умная Африка"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30 (</w:t>
            </w:r>
            <w:r w:rsidR="00357CA1" w:rsidRPr="003A0238">
              <w:rPr>
                <w:b/>
                <w:bCs/>
                <w:sz w:val="20"/>
              </w:rPr>
              <w:t xml:space="preserve">Пересм. 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357CA1" w:rsidRPr="003A0238">
              <w:rPr>
                <w:sz w:val="20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2.2, 2.3, 4.4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1.6, 2.1, 4.1</w:t>
            </w:r>
          </w:p>
        </w:tc>
      </w:tr>
      <w:tr w:rsidR="00EA1DD6" w:rsidRPr="003A0238" w:rsidTr="003B4F02">
        <w:trPr>
          <w:trHeight w:val="3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76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198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Расширение прав и возможностей молодежи посредством электросвязи/</w:t>
            </w:r>
            <w:r w:rsidR="00412676" w:rsidRPr="003A0238">
              <w:rPr>
                <w:rFonts w:hint="cs"/>
                <w:sz w:val="20"/>
                <w:cs/>
              </w:rPr>
              <w:t>‎</w:t>
            </w:r>
            <w:r w:rsidR="00412676" w:rsidRPr="003A0238">
              <w:rPr>
                <w:sz w:val="20"/>
              </w:rPr>
              <w:t>информационно-коммуникационных технологий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70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1B242E" w:rsidRPr="003A0238">
              <w:rPr>
                <w:sz w:val="20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4.3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77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Технология и приложения широкополосной связи для более активного роста и развития услуг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 и широкополосных соединений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FD4DFC" w:rsidRPr="003A0238">
              <w:rPr>
                <w:sz w:val="20"/>
              </w:rPr>
              <w:t>Роль МСЭ в развитии электросвязи/</w:t>
            </w:r>
            <w:r w:rsidR="00FD4DFC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A0238">
              <w:rPr>
                <w:b/>
                <w:bCs/>
                <w:sz w:val="20"/>
              </w:rPr>
              <w:br/>
              <w:t>137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1B242E" w:rsidRPr="003A0238">
              <w:rPr>
                <w:sz w:val="20"/>
              </w:rPr>
              <w:t>Развертывание сетей последующих поколений в развивающихся странах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139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sz w:val="20"/>
              </w:rPr>
              <w:br/>
            </w:r>
            <w:r w:rsidR="00412676" w:rsidRPr="003A0238">
              <w:rPr>
                <w:sz w:val="20"/>
              </w:rPr>
              <w:t>Использование электросвязи/</w:t>
            </w:r>
            <w:r w:rsidR="00412676" w:rsidRPr="003A0238">
              <w:rPr>
                <w:sz w:val="20"/>
              </w:rPr>
              <w:br/>
              <w:t>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r w:rsidRPr="003A0238">
              <w:rPr>
                <w:sz w:val="20"/>
              </w:rPr>
              <w:br/>
            </w:r>
            <w:r w:rsidRPr="003A0238">
              <w:rPr>
                <w:b/>
                <w:bCs/>
                <w:sz w:val="20"/>
              </w:rPr>
              <w:t>203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12676" w:rsidRPr="003A0238">
              <w:rPr>
                <w:sz w:val="20"/>
              </w:rPr>
              <w:t>Возможность установления соединения с сетями широкополосной 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4.2</w:t>
            </w:r>
          </w:p>
        </w:tc>
      </w:tr>
      <w:tr w:rsidR="00EA1DD6" w:rsidRPr="003A0238" w:rsidTr="003B4F02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78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Создание потенциала для противодействия неправомерному присвоению телефонных номеров в соответствии с Рекомендацией МСЭ</w:t>
            </w:r>
            <w:r w:rsidRPr="003A0238">
              <w:rPr>
                <w:b/>
                <w:bCs/>
                <w:sz w:val="20"/>
              </w:rPr>
              <w:noBreakHyphen/>
              <w:t>T E.164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190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1B242E" w:rsidRPr="003A0238">
              <w:rPr>
                <w:sz w:val="20"/>
              </w:rPr>
              <w:t>Противодействие неправомерному присвоению и использованию ресурсов нумерации международной электросвязи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2,</w:t>
            </w:r>
            <w:r w:rsidR="00C670B7" w:rsidRPr="003A0238">
              <w:rPr>
                <w:b/>
                <w:bCs/>
                <w:sz w:val="20"/>
              </w:rPr>
              <w:t xml:space="preserve"> </w:t>
            </w: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2.1, 4.1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3.1, 3.3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79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Роль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 в борьбе с контрафактными устройствами электросвязи/</w:t>
            </w:r>
            <w:r w:rsidRPr="003A0238">
              <w:rPr>
                <w:b/>
                <w:bCs/>
                <w:sz w:val="20"/>
              </w:rPr>
              <w:br/>
              <w:t>информационно-коммуникационных технологий и в решении этой проблемы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188 (</w:t>
            </w:r>
            <w:r w:rsidR="00324C7F" w:rsidRPr="003A0238">
              <w:rPr>
                <w:b/>
                <w:bCs/>
                <w:sz w:val="20"/>
              </w:rPr>
              <w:t>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1B242E" w:rsidRPr="003A0238">
              <w:rPr>
                <w:sz w:val="20"/>
              </w:rPr>
              <w:t>Борьба с контрафактными устройствами электросвязи/информационно</w:t>
            </w:r>
            <w:r w:rsidR="001B242E" w:rsidRPr="003A0238">
              <w:rPr>
                <w:sz w:val="20"/>
              </w:rPr>
              <w:noBreakHyphen/>
            </w:r>
            <w:r w:rsidR="001B242E" w:rsidRPr="003A0238">
              <w:rPr>
                <w:sz w:val="20"/>
              </w:rPr>
              <w:br/>
              <w:t>коммуникационных технологий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</w:t>
            </w:r>
          </w:p>
        </w:tc>
      </w:tr>
      <w:tr w:rsidR="00EA1DD6" w:rsidRPr="003A0238" w:rsidTr="003B4F02">
        <w:trPr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80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Создание и продвижение пользующихся доверием информационных структур в развивающихся странах для содействия и поощрения обмена информацией в электронной форме между экономическими партнерами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135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FD4DFC" w:rsidRPr="003A0238">
              <w:rPr>
                <w:sz w:val="20"/>
              </w:rPr>
              <w:t>Роль МСЭ в развитии электросвязи/</w:t>
            </w:r>
            <w:r w:rsidR="00FD4DFC" w:rsidRPr="003A0238">
              <w:rPr>
                <w:sz w:val="20"/>
              </w:rPr>
              <w:br/>
              <w:t>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A0238">
              <w:rPr>
                <w:b/>
                <w:bCs/>
                <w:sz w:val="20"/>
              </w:rPr>
              <w:br/>
              <w:t>181 (</w:t>
            </w:r>
            <w:r w:rsidR="00416970" w:rsidRPr="003A0238">
              <w:rPr>
                <w:b/>
                <w:bCs/>
                <w:sz w:val="20"/>
              </w:rPr>
              <w:t>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1B242E" w:rsidRPr="003A0238">
              <w:rPr>
                <w:sz w:val="20"/>
              </w:rPr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2.2</w:t>
            </w:r>
          </w:p>
        </w:tc>
      </w:tr>
      <w:tr w:rsidR="00EA1DD6" w:rsidRPr="003A0238" w:rsidTr="003B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lastRenderedPageBreak/>
              <w:t>81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Дальнейшее развитие электронных методов работы в деятельности Сектора развития электросвязи МСЭ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66 (</w:t>
            </w:r>
            <w:r w:rsidR="00416970" w:rsidRPr="003A0238">
              <w:rPr>
                <w:b/>
                <w:bCs/>
                <w:sz w:val="20"/>
              </w:rPr>
              <w:t>Пересм. Гвадалахара, 2010 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482AE5" w:rsidRPr="003A0238">
              <w:rPr>
                <w:sz w:val="20"/>
              </w:rPr>
              <w:t>Документы и публикации Союза</w:t>
            </w:r>
            <w:r w:rsidRPr="003A0238">
              <w:rPr>
                <w:b/>
                <w:bCs/>
                <w:sz w:val="20"/>
              </w:rPr>
              <w:br/>
              <w:t>167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1B242E" w:rsidRPr="003A0238">
              <w:rPr>
                <w:sz w:val="20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</w:t>
            </w:r>
          </w:p>
        </w:tc>
      </w:tr>
      <w:tr w:rsidR="00EA1DD6" w:rsidRPr="003A0238" w:rsidTr="003B4F02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</w:rPr>
            </w:pPr>
            <w:r w:rsidRPr="003A0238">
              <w:rPr>
                <w:sz w:val="20"/>
              </w:rPr>
              <w:t>82</w:t>
            </w:r>
          </w:p>
        </w:tc>
        <w:tc>
          <w:tcPr>
            <w:tcW w:w="730" w:type="pct"/>
            <w:hideMark/>
          </w:tcPr>
          <w:p w:rsidR="00EA1DD6" w:rsidRPr="003A0238" w:rsidRDefault="00094160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Сохранение и популяризация многоязычия в интернете в интересах открытого для всех информационного общества</w:t>
            </w:r>
          </w:p>
        </w:tc>
        <w:tc>
          <w:tcPr>
            <w:tcW w:w="399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Дубай, 2014</w:t>
            </w:r>
            <w:r w:rsidR="003E347D" w:rsidRPr="003A0238">
              <w:rPr>
                <w:sz w:val="20"/>
              </w:rPr>
              <w:t> </w:t>
            </w:r>
            <w:r w:rsidRPr="003A0238">
              <w:rPr>
                <w:sz w:val="20"/>
              </w:rPr>
              <w:t>г.</w:t>
            </w:r>
          </w:p>
        </w:tc>
        <w:tc>
          <w:tcPr>
            <w:tcW w:w="485" w:type="pct"/>
            <w:hideMark/>
          </w:tcPr>
          <w:p w:rsidR="00EA1DD6" w:rsidRPr="003A0238" w:rsidRDefault="008047A1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−</w:t>
            </w:r>
          </w:p>
        </w:tc>
        <w:tc>
          <w:tcPr>
            <w:tcW w:w="343" w:type="pct"/>
            <w:hideMark/>
          </w:tcPr>
          <w:p w:rsidR="00EA1DD6" w:rsidRPr="003A0238" w:rsidRDefault="00324C7F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238">
              <w:rPr>
                <w:sz w:val="20"/>
              </w:rPr>
              <w:t>Действу-ющая</w:t>
            </w:r>
          </w:p>
        </w:tc>
        <w:tc>
          <w:tcPr>
            <w:tcW w:w="1411" w:type="pct"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101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Сети, базирующиеся на протоколе Интернет</w:t>
            </w:r>
            <w:r w:rsidRPr="003A0238">
              <w:rPr>
                <w:b/>
                <w:bCs/>
                <w:sz w:val="20"/>
              </w:rPr>
              <w:br/>
              <w:t>102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3A0238">
              <w:rPr>
                <w:b/>
                <w:bCs/>
                <w:sz w:val="20"/>
              </w:rPr>
              <w:br/>
              <w:t>133 (</w:t>
            </w:r>
            <w:r w:rsidR="00324C7F" w:rsidRPr="003A0238">
              <w:rPr>
                <w:b/>
                <w:bCs/>
                <w:sz w:val="20"/>
              </w:rPr>
              <w:t>Пересм. Пусан, 2014 г.</w:t>
            </w:r>
            <w:r w:rsidRPr="003A0238">
              <w:rPr>
                <w:b/>
                <w:bCs/>
                <w:sz w:val="20"/>
              </w:rPr>
              <w:t>)</w:t>
            </w:r>
            <w:r w:rsidRPr="003A0238">
              <w:rPr>
                <w:b/>
                <w:bCs/>
                <w:sz w:val="20"/>
              </w:rPr>
              <w:br/>
            </w:r>
            <w:r w:rsidR="00E225C7" w:rsidRPr="003A0238">
              <w:rPr>
                <w:sz w:val="20"/>
              </w:rPr>
              <w:t>Роль администраций Государств-Членов в управлении интернационализированными (многоязычными) наименованиями доменов</w:t>
            </w:r>
          </w:p>
        </w:tc>
        <w:tc>
          <w:tcPr>
            <w:tcW w:w="36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</w:t>
            </w:r>
          </w:p>
        </w:tc>
        <w:tc>
          <w:tcPr>
            <w:tcW w:w="363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3.2</w:t>
            </w:r>
          </w:p>
        </w:tc>
        <w:tc>
          <w:tcPr>
            <w:tcW w:w="367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</w:t>
            </w:r>
          </w:p>
        </w:tc>
        <w:tc>
          <w:tcPr>
            <w:tcW w:w="354" w:type="pct"/>
            <w:noWrap/>
            <w:hideMark/>
          </w:tcPr>
          <w:p w:rsidR="00EA1DD6" w:rsidRPr="003A0238" w:rsidRDefault="00EA1DD6" w:rsidP="005873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3A0238">
              <w:rPr>
                <w:b/>
                <w:bCs/>
                <w:sz w:val="20"/>
              </w:rPr>
              <w:t>4.2</w:t>
            </w:r>
          </w:p>
        </w:tc>
      </w:tr>
    </w:tbl>
    <w:p w:rsidR="006567D1" w:rsidRPr="006567D1" w:rsidRDefault="006567D1" w:rsidP="006567D1"/>
    <w:p w:rsidR="003A0238" w:rsidRPr="006567D1" w:rsidRDefault="003A0238" w:rsidP="006567D1">
      <w:r w:rsidRPr="006567D1">
        <w:br w:type="page"/>
      </w:r>
    </w:p>
    <w:p w:rsidR="003A0238" w:rsidRPr="00605C08" w:rsidRDefault="003A0238" w:rsidP="00A3480C">
      <w:pPr>
        <w:pStyle w:val="TableNo"/>
      </w:pPr>
      <w:r w:rsidRPr="00A3480C">
        <w:lastRenderedPageBreak/>
        <w:t>Таблица</w:t>
      </w:r>
      <w:r w:rsidRPr="00605C08">
        <w:t xml:space="preserve"> 2</w:t>
      </w:r>
    </w:p>
    <w:p w:rsidR="003A0238" w:rsidRPr="00BD7CDF" w:rsidRDefault="003A0238" w:rsidP="00A3480C">
      <w:pPr>
        <w:pStyle w:val="Tabletitle"/>
      </w:pPr>
      <w:r>
        <w:t xml:space="preserve">Сопоставление </w:t>
      </w:r>
      <w:r w:rsidR="008D3598">
        <w:t>Рекомендаций</w:t>
      </w:r>
      <w:r w:rsidR="008D3598" w:rsidRPr="00BD7CDF">
        <w:t xml:space="preserve"> </w:t>
      </w:r>
      <w:r>
        <w:t>ВКРЭ</w:t>
      </w:r>
      <w:r w:rsidRPr="00BD7CDF">
        <w:t xml:space="preserve"> </w:t>
      </w:r>
      <w:r>
        <w:t>с</w:t>
      </w:r>
      <w:r w:rsidRPr="00BD7CDF">
        <w:t xml:space="preserve"> </w:t>
      </w:r>
      <w:r w:rsidR="008D3598">
        <w:t>Резолюциями</w:t>
      </w:r>
      <w:r w:rsidR="008D3598" w:rsidRPr="00BD7CDF">
        <w:t xml:space="preserve"> </w:t>
      </w:r>
      <w:r>
        <w:t>ПК</w:t>
      </w:r>
      <w:r w:rsidRPr="00BD7CDF">
        <w:t xml:space="preserve">, </w:t>
      </w:r>
      <w:r w:rsidR="005645C0" w:rsidRPr="00A3480C">
        <w:t>Задачами</w:t>
      </w:r>
      <w:r w:rsidR="005645C0">
        <w:t xml:space="preserve"> </w:t>
      </w:r>
      <w:r>
        <w:t>МСЭ</w:t>
      </w:r>
      <w:r w:rsidRPr="00BD7CDF">
        <w:t>-</w:t>
      </w:r>
      <w:r w:rsidRPr="00A86175">
        <w:rPr>
          <w:lang w:val="en-US"/>
        </w:rPr>
        <w:t>D</w:t>
      </w:r>
      <w:r w:rsidRPr="00BD7CDF">
        <w:t xml:space="preserve"> </w:t>
      </w:r>
      <w:r>
        <w:t>и</w:t>
      </w:r>
      <w:r w:rsidRPr="00BD7CDF">
        <w:t xml:space="preserve"> </w:t>
      </w:r>
      <w:r>
        <w:rPr>
          <w:color w:val="000000"/>
        </w:rPr>
        <w:t>конечными</w:t>
      </w:r>
      <w:r w:rsidRPr="00BD7CDF">
        <w:rPr>
          <w:color w:val="000000"/>
        </w:rPr>
        <w:t xml:space="preserve"> </w:t>
      </w:r>
      <w:r>
        <w:rPr>
          <w:color w:val="000000"/>
        </w:rPr>
        <w:t>результатами</w:t>
      </w:r>
      <w:r w:rsidRPr="00BD7CDF">
        <w:t>/</w:t>
      </w:r>
      <w:r w:rsidR="004E63ED">
        <w:br/>
      </w:r>
      <w:r>
        <w:rPr>
          <w:color w:val="000000"/>
        </w:rPr>
        <w:t>намеченными</w:t>
      </w:r>
      <w:r w:rsidRPr="00BD7CDF">
        <w:rPr>
          <w:color w:val="000000"/>
        </w:rPr>
        <w:t xml:space="preserve"> </w:t>
      </w:r>
      <w:r>
        <w:rPr>
          <w:color w:val="000000"/>
        </w:rPr>
        <w:t>результатами</w:t>
      </w:r>
      <w:r w:rsidRPr="00BD7CDF">
        <w:rPr>
          <w:color w:val="000000"/>
        </w:rPr>
        <w:t xml:space="preserve"> </w:t>
      </w:r>
      <w:r>
        <w:rPr>
          <w:color w:val="000000"/>
        </w:rPr>
        <w:t>деятельности</w:t>
      </w:r>
      <w:r w:rsidRPr="00BD7CDF">
        <w:t xml:space="preserve"> </w:t>
      </w:r>
      <w:r>
        <w:t>МСЭ</w:t>
      </w:r>
      <w:r w:rsidRPr="00BD7CDF">
        <w:t>-</w:t>
      </w:r>
      <w:r w:rsidRPr="00A86175">
        <w:rPr>
          <w:lang w:val="en-US"/>
        </w:rPr>
        <w:t>D</w:t>
      </w:r>
    </w:p>
    <w:tbl>
      <w:tblPr>
        <w:tblStyle w:val="GridTable5Dark-Accent41"/>
        <w:tblW w:w="154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1417"/>
        <w:gridCol w:w="1276"/>
        <w:gridCol w:w="992"/>
        <w:gridCol w:w="3402"/>
        <w:gridCol w:w="1418"/>
        <w:gridCol w:w="1275"/>
        <w:gridCol w:w="1418"/>
        <w:gridCol w:w="1527"/>
      </w:tblGrid>
      <w:tr w:rsidR="003A0238" w:rsidRPr="004E63ED" w:rsidTr="004E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4E63ED" w:rsidRDefault="003A0238" w:rsidP="00A3480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Рек.</w:t>
            </w:r>
          </w:p>
        </w:tc>
        <w:tc>
          <w:tcPr>
            <w:tcW w:w="2118" w:type="dxa"/>
            <w:hideMark/>
          </w:tcPr>
          <w:p w:rsidR="003A0238" w:rsidRPr="004E63ED" w:rsidRDefault="003A0238" w:rsidP="00A3480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Название</w:t>
            </w:r>
          </w:p>
        </w:tc>
        <w:tc>
          <w:tcPr>
            <w:tcW w:w="1417" w:type="dxa"/>
            <w:hideMark/>
          </w:tcPr>
          <w:p w:rsidR="003A0238" w:rsidRPr="004E63ED" w:rsidRDefault="003A0238" w:rsidP="00A3480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Впервые утверждена</w:t>
            </w:r>
          </w:p>
        </w:tc>
        <w:tc>
          <w:tcPr>
            <w:tcW w:w="1276" w:type="dxa"/>
            <w:hideMark/>
          </w:tcPr>
          <w:p w:rsidR="003A0238" w:rsidRPr="004E63ED" w:rsidRDefault="003A0238" w:rsidP="00A3480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hideMark/>
          </w:tcPr>
          <w:p w:rsidR="003A0238" w:rsidRPr="004E63ED" w:rsidRDefault="003A0238" w:rsidP="00A3480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hideMark/>
          </w:tcPr>
          <w:p w:rsidR="003A0238" w:rsidRPr="004E63ED" w:rsidRDefault="003A0238" w:rsidP="00A3480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 xml:space="preserve">Соответствующая </w:t>
            </w:r>
            <w:r w:rsidR="008D3598" w:rsidRPr="004E63ED">
              <w:rPr>
                <w:sz w:val="18"/>
                <w:szCs w:val="18"/>
              </w:rPr>
              <w:t xml:space="preserve">Резолюция </w:t>
            </w:r>
            <w:r w:rsidRPr="004E63ED">
              <w:rPr>
                <w:sz w:val="18"/>
                <w:szCs w:val="18"/>
              </w:rPr>
              <w:t>ПК</w:t>
            </w:r>
          </w:p>
        </w:tc>
        <w:tc>
          <w:tcPr>
            <w:tcW w:w="1418" w:type="dxa"/>
            <w:hideMark/>
          </w:tcPr>
          <w:p w:rsidR="003A0238" w:rsidRPr="004E63ED" w:rsidRDefault="003A0238" w:rsidP="004E63E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Задачи МСЭ-D (2016−2019 гг.)</w:t>
            </w:r>
          </w:p>
        </w:tc>
        <w:tc>
          <w:tcPr>
            <w:tcW w:w="1275" w:type="dxa"/>
            <w:hideMark/>
          </w:tcPr>
          <w:p w:rsidR="003A0238" w:rsidRPr="004E63ED" w:rsidRDefault="003A0238" w:rsidP="004E63E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Намеченные результаты деятельности/</w:t>
            </w:r>
            <w:r w:rsidR="004E63ED">
              <w:rPr>
                <w:sz w:val="18"/>
                <w:szCs w:val="18"/>
              </w:rPr>
              <w:br/>
            </w:r>
            <w:r w:rsidRPr="004E63ED">
              <w:rPr>
                <w:sz w:val="18"/>
                <w:szCs w:val="18"/>
              </w:rPr>
              <w:t>вспомога</w:t>
            </w:r>
            <w:r w:rsidR="004E63ED">
              <w:rPr>
                <w:sz w:val="18"/>
                <w:szCs w:val="18"/>
              </w:rPr>
              <w:t>-</w:t>
            </w:r>
            <w:r w:rsidRPr="004E63ED">
              <w:rPr>
                <w:sz w:val="18"/>
                <w:szCs w:val="18"/>
              </w:rPr>
              <w:t>тельные результаты деятельности ДПД</w:t>
            </w:r>
          </w:p>
        </w:tc>
        <w:tc>
          <w:tcPr>
            <w:tcW w:w="1418" w:type="dxa"/>
            <w:hideMark/>
          </w:tcPr>
          <w:p w:rsidR="003A0238" w:rsidRPr="004E63ED" w:rsidRDefault="003A0238" w:rsidP="004E63E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Задачи МСЭ-D (2020−2023 гг.)</w:t>
            </w:r>
          </w:p>
        </w:tc>
        <w:tc>
          <w:tcPr>
            <w:tcW w:w="1527" w:type="dxa"/>
            <w:hideMark/>
          </w:tcPr>
          <w:p w:rsidR="003A0238" w:rsidRPr="004E63ED" w:rsidRDefault="003A0238" w:rsidP="004E63E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E63ED">
              <w:rPr>
                <w:sz w:val="18"/>
                <w:szCs w:val="18"/>
              </w:rPr>
              <w:t>Конечные результаты деятельности/</w:t>
            </w:r>
            <w:r w:rsidR="004E63ED">
              <w:rPr>
                <w:sz w:val="18"/>
                <w:szCs w:val="18"/>
              </w:rPr>
              <w:br/>
            </w:r>
            <w:r w:rsidRPr="004E63ED">
              <w:rPr>
                <w:sz w:val="18"/>
                <w:szCs w:val="18"/>
              </w:rPr>
              <w:t xml:space="preserve">намеченные результаты деятельности </w:t>
            </w:r>
            <w:r w:rsidR="004E63ED">
              <w:rPr>
                <w:sz w:val="18"/>
                <w:szCs w:val="18"/>
              </w:rPr>
              <w:br/>
            </w:r>
            <w:r w:rsidRPr="004E63ED">
              <w:rPr>
                <w:sz w:val="18"/>
                <w:szCs w:val="18"/>
              </w:rPr>
              <w:t>МСЭ-</w:t>
            </w:r>
            <w:r w:rsidRPr="004E63ED">
              <w:rPr>
                <w:sz w:val="18"/>
                <w:szCs w:val="18"/>
                <w:lang w:val="en-US"/>
              </w:rPr>
              <w:t>D</w:t>
            </w:r>
            <w:r w:rsidRPr="004E63ED">
              <w:rPr>
                <w:sz w:val="18"/>
                <w:szCs w:val="18"/>
              </w:rPr>
              <w:t xml:space="preserve"> </w:t>
            </w:r>
            <w:r w:rsidR="004E63ED">
              <w:rPr>
                <w:sz w:val="18"/>
                <w:szCs w:val="18"/>
              </w:rPr>
              <w:br/>
            </w:r>
            <w:r w:rsidRPr="004E63ED">
              <w:rPr>
                <w:sz w:val="18"/>
                <w:szCs w:val="18"/>
              </w:rPr>
              <w:t>(2020−2023</w:t>
            </w:r>
            <w:r w:rsidRPr="004E63ED">
              <w:rPr>
                <w:sz w:val="18"/>
                <w:szCs w:val="18"/>
                <w:lang w:val="en-US"/>
              </w:rPr>
              <w:t> </w:t>
            </w:r>
            <w:r w:rsidRPr="004E63ED">
              <w:rPr>
                <w:sz w:val="18"/>
                <w:szCs w:val="18"/>
              </w:rPr>
              <w:t>гг.)</w:t>
            </w:r>
          </w:p>
        </w:tc>
      </w:tr>
      <w:tr w:rsidR="003A0238" w:rsidRPr="00C21985" w:rsidTr="00A34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t>15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Модели и методы определения стоимости национальных услуг в области электросвязи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Январь 2002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3.1</w:t>
            </w:r>
          </w:p>
        </w:tc>
      </w:tr>
      <w:tr w:rsidR="003A0238" w:rsidRPr="00C21985" w:rsidTr="00A3480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t>16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Выравнивание тарифов и тарифы, ориентированные на затраты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Январь 2002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3.1</w:t>
            </w:r>
          </w:p>
        </w:tc>
      </w:tr>
      <w:tr w:rsidR="003A0238" w:rsidRPr="00C21985" w:rsidTr="00A34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t>17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Совместное использование средств в сельских и отдаленных районах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Январь 2002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2.1, 2.2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2, 3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2.1,</w:t>
            </w:r>
            <w:r w:rsidR="006567D1">
              <w:rPr>
                <w:b/>
                <w:bCs/>
                <w:sz w:val="20"/>
              </w:rPr>
              <w:t xml:space="preserve"> </w:t>
            </w:r>
            <w:r w:rsidRPr="00A3480C">
              <w:rPr>
                <w:b/>
                <w:bCs/>
                <w:sz w:val="20"/>
              </w:rPr>
              <w:t>3.1</w:t>
            </w:r>
          </w:p>
        </w:tc>
      </w:tr>
      <w:tr w:rsidR="003A0238" w:rsidRPr="00C21985" w:rsidTr="00A3480C">
        <w:trPr>
          <w:cantSplit/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t>19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Электросвязь для сельских и отдаленных районов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Март 2010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Пересм. Дубай, 2014 г.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135 (Пересм. 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3.1</w:t>
            </w:r>
          </w:p>
        </w:tc>
      </w:tr>
      <w:tr w:rsidR="003A0238" w:rsidRPr="00C21985" w:rsidTr="00A34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lastRenderedPageBreak/>
              <w:t>20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Политические и регуляторные инициативы для развития электросвязи/ИКТ/</w:t>
            </w:r>
            <w:r w:rsidRPr="00A3480C">
              <w:rPr>
                <w:b/>
                <w:bCs/>
                <w:sz w:val="20"/>
              </w:rPr>
              <w:br/>
              <w:t>широкополосной связи в сельских и отдаленных районах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Дубай, 2014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135 (Пересм. 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A3480C">
              <w:rPr>
                <w:b/>
                <w:bCs/>
                <w:sz w:val="20"/>
              </w:rPr>
              <w:br/>
              <w:t>137 (Пересм. 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Развертывание сетей последующих поколений в развивающихся странах</w:t>
            </w:r>
            <w:r w:rsidRPr="00A3480C">
              <w:rPr>
                <w:b/>
                <w:bCs/>
                <w:sz w:val="20"/>
              </w:rPr>
              <w:br/>
              <w:t>139 (Пересм. 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r w:rsidRPr="00A3480C">
              <w:rPr>
                <w:sz w:val="20"/>
              </w:rPr>
              <w:br/>
            </w:r>
            <w:r w:rsidRPr="00A3480C">
              <w:rPr>
                <w:b/>
                <w:bCs/>
                <w:sz w:val="20"/>
              </w:rPr>
              <w:t>203 (Пусан,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Возможность установления соединения с сетями широкополосной связи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3.1</w:t>
            </w:r>
          </w:p>
        </w:tc>
      </w:tr>
      <w:tr w:rsidR="003A0238" w:rsidRPr="00C21985" w:rsidTr="00A3480C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t>21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ИКТ и изменение климата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Дубай, 2014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182 (Пересм. 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5.1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4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4.4</w:t>
            </w:r>
          </w:p>
        </w:tc>
      </w:tr>
      <w:tr w:rsidR="003A0238" w:rsidRPr="00C21985" w:rsidTr="00A34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A3480C">
              <w:rPr>
                <w:sz w:val="20"/>
              </w:rPr>
              <w:lastRenderedPageBreak/>
              <w:t>22</w:t>
            </w:r>
          </w:p>
        </w:tc>
        <w:tc>
          <w:tcPr>
            <w:tcW w:w="2118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Преодоление разрыва в стандартизации совместно с региональными группами исследовательских комиссий</w:t>
            </w:r>
          </w:p>
        </w:tc>
        <w:tc>
          <w:tcPr>
            <w:tcW w:w="1417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Дубай, 2014 г.</w:t>
            </w:r>
          </w:p>
        </w:tc>
        <w:tc>
          <w:tcPr>
            <w:tcW w:w="1276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−</w:t>
            </w:r>
          </w:p>
        </w:tc>
        <w:tc>
          <w:tcPr>
            <w:tcW w:w="992" w:type="dxa"/>
            <w:hideMark/>
          </w:tcPr>
          <w:p w:rsidR="003A0238" w:rsidRPr="00A3480C" w:rsidRDefault="004E63ED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3480C">
              <w:rPr>
                <w:sz w:val="20"/>
              </w:rPr>
              <w:t>Действу-ющая</w:t>
            </w:r>
          </w:p>
        </w:tc>
        <w:tc>
          <w:tcPr>
            <w:tcW w:w="3402" w:type="dxa"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123 (Пересм. Пусан, 2014 г.)</w:t>
            </w:r>
            <w:r w:rsidRPr="00A3480C">
              <w:rPr>
                <w:b/>
                <w:bCs/>
                <w:sz w:val="20"/>
              </w:rPr>
              <w:br/>
            </w:r>
            <w:r w:rsidRPr="00A3480C">
              <w:rPr>
                <w:sz w:val="20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2.2</w:t>
            </w:r>
          </w:p>
        </w:tc>
        <w:tc>
          <w:tcPr>
            <w:tcW w:w="1418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</w:t>
            </w:r>
          </w:p>
        </w:tc>
        <w:tc>
          <w:tcPr>
            <w:tcW w:w="1527" w:type="dxa"/>
            <w:noWrap/>
            <w:hideMark/>
          </w:tcPr>
          <w:p w:rsidR="003A0238" w:rsidRPr="00A3480C" w:rsidRDefault="003A0238" w:rsidP="00A348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3480C">
              <w:rPr>
                <w:b/>
                <w:bCs/>
                <w:sz w:val="20"/>
              </w:rPr>
              <w:t>2.1</w:t>
            </w:r>
          </w:p>
        </w:tc>
      </w:tr>
    </w:tbl>
    <w:p w:rsidR="008D3598" w:rsidRPr="008D3598" w:rsidRDefault="008D3598" w:rsidP="008D3598"/>
    <w:p w:rsidR="003A0238" w:rsidRPr="008D3598" w:rsidRDefault="003A0238" w:rsidP="008D3598">
      <w:r w:rsidRPr="008D3598">
        <w:br w:type="page"/>
      </w:r>
    </w:p>
    <w:p w:rsidR="003A0238" w:rsidRPr="00C21985" w:rsidRDefault="003A0238" w:rsidP="008D3598">
      <w:pPr>
        <w:pStyle w:val="TableNo"/>
      </w:pPr>
      <w:r w:rsidRPr="00C21985">
        <w:lastRenderedPageBreak/>
        <w:t>ТАБЛИЦА 3</w:t>
      </w:r>
    </w:p>
    <w:p w:rsidR="003A0238" w:rsidRPr="00AF2760" w:rsidRDefault="003A0238" w:rsidP="008D3598">
      <w:pPr>
        <w:pStyle w:val="Tabletitle"/>
      </w:pPr>
      <w:r>
        <w:t>Предварительная</w:t>
      </w:r>
      <w:r w:rsidRPr="00AF2760">
        <w:t xml:space="preserve"> </w:t>
      </w:r>
      <w:r>
        <w:t>разбивка</w:t>
      </w:r>
      <w:r w:rsidRPr="00AF2760">
        <w:t xml:space="preserve"> </w:t>
      </w:r>
      <w:r w:rsidR="008D3598">
        <w:t xml:space="preserve">Резолюций </w:t>
      </w:r>
      <w:r>
        <w:t xml:space="preserve">и </w:t>
      </w:r>
      <w:r w:rsidR="008D3598">
        <w:t xml:space="preserve">Рекомендаций </w:t>
      </w:r>
      <w:r>
        <w:t>по темам</w:t>
      </w:r>
    </w:p>
    <w:tbl>
      <w:tblPr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03"/>
        <w:gridCol w:w="8"/>
        <w:gridCol w:w="1282"/>
        <w:gridCol w:w="992"/>
        <w:gridCol w:w="3402"/>
        <w:gridCol w:w="1418"/>
        <w:gridCol w:w="1266"/>
        <w:gridCol w:w="1427"/>
        <w:gridCol w:w="1417"/>
      </w:tblGrid>
      <w:tr w:rsidR="003A0238" w:rsidRPr="003E39B0" w:rsidTr="003E39B0">
        <w:trPr>
          <w:cantSplit/>
          <w:trHeight w:val="284"/>
          <w:tblHeader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Рез.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Название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Впервые утверждена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 xml:space="preserve">Соответствующая </w:t>
            </w:r>
            <w:r w:rsidR="003E39B0"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 xml:space="preserve">Резолюция </w:t>
            </w: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ПК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Задачи МСЭ-D (2016−2019 гг.)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Намеченные результаты деятельности/</w:t>
            </w:r>
            <w:r w:rsid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br/>
            </w: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вспомога</w:t>
            </w:r>
            <w:r w:rsid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-</w:t>
            </w: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тельные результаты деятельности ДПД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Задачи МСЭ-D (2020−2023 гг.)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Конечные результаты деятельности/</w:t>
            </w:r>
            <w:r w:rsid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br/>
            </w: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намеченные результаты деятельности МСЭ-</w:t>
            </w:r>
            <w:r w:rsidRPr="003E39B0">
              <w:rPr>
                <w:b/>
                <w:bCs/>
                <w:color w:val="FFFFFF"/>
                <w:sz w:val="18"/>
                <w:szCs w:val="18"/>
                <w:lang w:val="en-US" w:eastAsia="zh-CN"/>
              </w:rPr>
              <w:t>D</w:t>
            </w: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 xml:space="preserve"> (2020−2023</w:t>
            </w:r>
            <w:r w:rsidRPr="003E39B0">
              <w:rPr>
                <w:b/>
                <w:bCs/>
                <w:color w:val="FFFFFF"/>
                <w:sz w:val="18"/>
                <w:szCs w:val="18"/>
                <w:lang w:val="en-US" w:eastAsia="zh-CN"/>
              </w:rPr>
              <w:t> </w:t>
            </w:r>
            <w:r w:rsidRPr="003E39B0">
              <w:rPr>
                <w:b/>
                <w:bCs/>
                <w:color w:val="FFFFFF"/>
                <w:sz w:val="18"/>
                <w:szCs w:val="18"/>
                <w:lang w:eastAsia="zh-CN"/>
              </w:rPr>
              <w:t>гг.)</w:t>
            </w:r>
          </w:p>
        </w:tc>
      </w:tr>
      <w:tr w:rsidR="003A0238" w:rsidRPr="003E39B0" w:rsidTr="00661D46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A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D0D0D"/>
                <w:sz w:val="20"/>
                <w:lang w:eastAsia="zh-CN"/>
              </w:rPr>
              <w:t>Мандат и правила процедуры БРЭ</w:t>
            </w:r>
          </w:p>
        </w:tc>
      </w:tr>
      <w:tr w:rsidR="003A0238" w:rsidRPr="003E39B0" w:rsidTr="00661D46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12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 xml:space="preserve">касаются вопросов, относящихся к Резолюции 1 или охваченных ею. Некоторые из них могли бы быть включены в </w:t>
            </w:r>
            <w:r w:rsidRPr="003E39B0">
              <w:rPr>
                <w:color w:val="000000"/>
                <w:sz w:val="20"/>
              </w:rPr>
              <w:t>существующий пересмотр Резолюции</w:t>
            </w:r>
            <w:r w:rsidRPr="003E39B0">
              <w:rPr>
                <w:color w:val="0D0D0D"/>
                <w:sz w:val="20"/>
                <w:lang w:eastAsia="zh-CN"/>
              </w:rPr>
              <w:t xml:space="preserve"> 1 (</w:t>
            </w:r>
            <w:r w:rsidRPr="003E39B0">
              <w:rPr>
                <w:color w:val="000000"/>
                <w:sz w:val="20"/>
              </w:rPr>
              <w:t xml:space="preserve">ГП по Рез. </w:t>
            </w:r>
            <w:r w:rsidRPr="003E39B0">
              <w:rPr>
                <w:color w:val="0D0D0D"/>
                <w:sz w:val="20"/>
                <w:lang w:eastAsia="zh-CN"/>
              </w:rPr>
              <w:t xml:space="preserve">1) в преддверии ВКРЭ-17. 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Правила процедуры Сектора развития электросвязи МСЭ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OP</w:t>
            </w:r>
            <w:r w:rsidR="003E39B0">
              <w:rPr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1.1, 1.2, 1.3, 1.4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Создание исследовательских комиссий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</w:tr>
      <w:tr w:rsidR="003A0238" w:rsidRPr="003E39B0" w:rsidTr="003E39B0">
        <w:trPr>
          <w:cantSplit/>
          <w:trHeight w:val="2296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24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1.3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OP</w:t>
            </w:r>
            <w:r w:rsidR="003E39B0">
              <w:rPr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1.3</w:t>
            </w:r>
          </w:p>
        </w:tc>
      </w:tr>
      <w:tr w:rsidR="003A0238" w:rsidRPr="003E39B0" w:rsidTr="003E39B0">
        <w:trPr>
          <w:cantSplit/>
          <w:trHeight w:val="1818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Допуск коммерческих структур или организаций к участию в работе МСЭ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noBreakHyphen/>
              <w:t>D в качестве Ассоциированных членов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31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Региональные подготовительные мероприятия к всемирным конференциям по развитию электросвязи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1.2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OP</w:t>
            </w:r>
            <w:r w:rsidR="003E39B0">
              <w:rPr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1.2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Усиление роли Сектора развития электросвязи МСЭ как исполнительного учреждения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157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Укрепление функции исполнения проектов в МСЭ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1.5, 1.6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191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Стратегия координации усилий трех Секторов Союза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1.3, 1.4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Стратегическая и финансовая основа для разработки и выполнения Дубайского плана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71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Стратегический план Союза на 2016−2019 годы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72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Увязка стратегического, финансового и оперативного планирования в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Дальнейшее развитие электронных методов работы в деятельности Сектора развития электросвязи МСЭ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66 (Пересм. Гвадалахара, 2010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Документы и публикации Союза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167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Группа по инициативам в области создания потенциала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2.3, 4.1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1.6, 3.3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166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Число заместителей председателей консультативных групп, исследовательских комиссий и других групп Секторов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169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Допуск академических организаций к участию в работе Союза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1, 2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1.4, 2.3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1.4, 1.6, 3.4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B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</w:rPr>
              <w:t>Помощь конкретным странам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семь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прямой помощи конкретным странам.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18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Специальная техническая помощь Палестине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32 (Киото, 1994 г.)</w:t>
            </w:r>
            <w:r w:rsidRPr="003E39B0">
              <w:rPr>
                <w:color w:val="000000"/>
                <w:sz w:val="20"/>
                <w:lang w:eastAsia="zh-CN"/>
              </w:rPr>
              <w:br/>
              <w:t>Техническая помощь палестинским властям для развития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125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Палестине в восстановлении ее сетей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25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Оказание помощи странам, находящимся в особо трудном положении: Афганистану, Бурунди, Демократической Республике Конго, Эритрее, Эфиопии, Гвинее, Гвинее-Бисау, Гаити, Либерии, Руанде, Сьерра-Леоне, Сомали и Тимору-Лешти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127 (Марракеш, 2002 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правительству Афганистана в восстановлении его системы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160 (Анталия, 2006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Оказание помощи Сомали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 xml:space="preserve">161 (Анталия, 2006 г.) 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Демократической Республике Конго в восстановлении ее сети электросвязи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2.2, 4.4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2.1, 4.1</w:t>
            </w:r>
          </w:p>
        </w:tc>
      </w:tr>
      <w:tr w:rsidR="003A0238" w:rsidRPr="003E39B0" w:rsidTr="003E39B0">
        <w:trPr>
          <w:cantSplit/>
          <w:trHeight w:val="236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Оказание помощи странам, находящимся в особо трудном положении: Афганистану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127 (Марракеш, 2002 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правительству Афганистана в восстановлении его системы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2.2, 4.4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2.1, 4.1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Помощь и поддержка Сербии в восстановлении разрушенной системы государственного радиовещания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126 (Пересм. Гвадалахара, 2010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Помощь и поддержка Республике Сербии в восстановлении ее разрушенной системы государственного радиовещания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2317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Предоставление помощи и поддержки Ираку для восстановления и переоснащения ее систем электросвязи общего пользования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193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Поддержка и помощь Ираку в восстановлении его сектора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156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Оказание помощи Сомали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Оказание помощи странам, находящимся в особо трудном положении: Гаити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Помощь и поддержка странам, находящимся в особо трудном положении, в восстановлении их секторов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2.2, 4.4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2.1, 4.1</w:t>
            </w:r>
          </w:p>
        </w:tc>
      </w:tr>
      <w:tr w:rsidR="003A0238" w:rsidRPr="003E39B0" w:rsidTr="003E39B0">
        <w:trPr>
          <w:cantSplit/>
          <w:trHeight w:val="26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C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D0D0D"/>
                <w:sz w:val="20"/>
                <w:lang w:eastAsia="zh-CN"/>
              </w:rPr>
              <w:t>ВВУИО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140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139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2.1, 2.2, 2.3, 3.1, 3.2, 4.1, 4.3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1, 2, 3, 4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OT</w:t>
            </w:r>
            <w:r w:rsidR="003E39B0">
              <w:rPr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1.2, OT/OP</w:t>
            </w:r>
            <w:r w:rsidR="003E39B0">
              <w:rPr>
                <w:b/>
                <w:bCs/>
                <w:color w:val="000000"/>
                <w:sz w:val="20"/>
                <w:lang w:eastAsia="zh-CN"/>
              </w:rPr>
              <w:t> 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1.4, 1.6, 2.1, 2.2, 3.1, 3.2, 4.2, 4.3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девять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прямой помощи развивающимся странам и их участию в работе Сектора развития. Возможно, что существует возможность упорядочения и включения некоторых из общих вопросов.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Расширенное участие развивающихся стран в деятельности Союза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Укрепление регионального присутствия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30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30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199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 xml:space="preserve">Содействие деятельности по созданию потенциала в области организации сетей с </w:t>
            </w:r>
            <w:r w:rsidRPr="003E39B0">
              <w:rPr>
                <w:color w:val="000000"/>
                <w:sz w:val="20"/>
                <w:cs/>
                <w:lang w:eastAsia="zh-CN"/>
              </w:rPr>
              <w:t>‎</w:t>
            </w:r>
            <w:r w:rsidRPr="003E39B0">
              <w:rPr>
                <w:color w:val="000000"/>
                <w:sz w:val="20"/>
                <w:lang w:eastAsia="zh-CN"/>
              </w:rPr>
              <w:t>программируемыми параметрами в развивающихся странах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Финансовая поддержка национальных программ управления использованием спектра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16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 xml:space="preserve">30 (Пересм. Пусан, 2014 г.) </w:t>
            </w:r>
            <w:r w:rsidRPr="003E39B0">
              <w:rPr>
                <w:color w:val="000000"/>
                <w:sz w:val="20"/>
                <w:lang w:eastAsia="zh-CN"/>
              </w:rPr>
              <w:br/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2.2, 4.4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2.1, 4.1</w:t>
            </w:r>
          </w:p>
        </w:tc>
      </w:tr>
      <w:tr w:rsidR="003A0238" w:rsidRPr="003E39B0" w:rsidTr="003E39B0">
        <w:trPr>
          <w:cantSplit/>
          <w:trHeight w:val="260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Прикладные исследования и передача технологий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64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2.2, 3.2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2.1, 3.4</w:t>
            </w:r>
          </w:p>
        </w:tc>
      </w:tr>
      <w:tr w:rsidR="003A0238" w:rsidRPr="003E39B0" w:rsidTr="003E39B0">
        <w:trPr>
          <w:cantSplit/>
          <w:trHeight w:val="3393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Содействие развитию африканского сектора информационно-коммуникационных технологий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195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Выполнение манифеста "Умная Африка"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135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2, 3, 4.1, 4.3, 4.4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2.1, 2.2, 3.1, 3.3, 4.1, 4.2</w:t>
            </w:r>
          </w:p>
        </w:tc>
      </w:tr>
      <w:tr w:rsidR="003A0238" w:rsidRPr="003E39B0" w:rsidTr="003E39B0">
        <w:trPr>
          <w:cantSplit/>
          <w:trHeight w:val="175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Преодоление цифрового разрыва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139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1, 2, 3, 4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1.5, 1.6, 2.1, 2.2, 3, 4.2, 4.3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Программа осуществления соединений в Северной и Южной Америке и План действий Кито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128 (Пересм. Анталия, 2006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Поддержка Программы "Соединение в Северной и Южной Америке" и Плана действий Кито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135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2.1, 2.2, 2.3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1, 2, 3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1.6, 2.1, 3.1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Выполнение манифеста "Умная Африка"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195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Выполнение манифеста "Умная Африка"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30 (Пусан,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2.2, 2.3, 4.4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1.6, 2.1, 4.1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E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Региональное и международное сотрудничество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шесть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региональному и международному сотрудничеству. Возможно, что существует возможность упорядочения и включения некоторых из них.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17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Осуществление на национальном, региональном, межрегиональном и глобальном уровнях инициатив, одобренных регионами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157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Укрепление функции исполнения проектов в МСЭ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2, 3, 4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2.1, 2.2, 2.3, 3.1, 3.2, 4.1, 4.3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1, 2, 3, 4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1.6, 2.1, 2.2, 3.1, 3.3, 3.4, 4.2, 4.3</w:t>
            </w:r>
          </w:p>
        </w:tc>
      </w:tr>
      <w:tr w:rsidR="003A0238" w:rsidRPr="003E39B0" w:rsidTr="003E39B0">
        <w:trPr>
          <w:cantSplit/>
          <w:trHeight w:val="3929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Координация и сотрудничество с региональными организациями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58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2.2, 2.3, 3.1, 3.2, 4.3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1.4, 1.6, 2.1, 2.2, 4.2, 4.3</w:t>
            </w:r>
          </w:p>
        </w:tc>
      </w:tr>
      <w:tr w:rsidR="003A0238" w:rsidRPr="003E39B0" w:rsidTr="003E39B0">
        <w:trPr>
          <w:cantSplit/>
          <w:trHeight w:val="360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Международное и региональное сотрудничество по региональным инициативам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Помощь и поддержка странам, находящимся в особо трудном положении, в восстановлении их секторов электросвязи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135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2, 3, 4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2.1, 2.2, 2.3, 3.1, 3.2, 4.1, 4.3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1, 2, 3, 4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1.6, 2.1, 2.2, 3.1, 3.3, 4.2, 4.3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Поддержка Африканского союза электросвязи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58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124 (Анталия, 2006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Поддержка инициативы "Новое партнерство в интересах развития Африки"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195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Выполнение манифеста "Умная Африка"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Укрепление сотрудничества регуляторных органов в области электросвязи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138 (Анталия, 2006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Глобальный симпозиум для регуляторных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3.1, 3.3,</w:t>
            </w:r>
          </w:p>
        </w:tc>
      </w:tr>
      <w:tr w:rsidR="003A0238" w:rsidRPr="003E39B0" w:rsidTr="003E39B0">
        <w:trPr>
          <w:cantSplit/>
          <w:trHeight w:val="28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869B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3E39B0">
              <w:rPr>
                <w:b/>
                <w:bCs/>
                <w:color w:val="FFFFFF" w:themeColor="background1"/>
                <w:sz w:val="20"/>
                <w:lang w:eastAsia="zh-CN"/>
              </w:rPr>
              <w:t>50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Оптимальная интеграция информационно-коммуникационных технологий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Укрепление регионального присутствия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135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2.2, 2.3, 3.1, 3.2, 4.3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1.6, 2.1, 2.2, 4.2, 4.3</w:t>
            </w:r>
          </w:p>
        </w:tc>
      </w:tr>
      <w:tr w:rsidR="003A0238" w:rsidRPr="003E39B0" w:rsidTr="003E39B0">
        <w:trPr>
          <w:cantSplit/>
          <w:trHeight w:val="82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lastRenderedPageBreak/>
              <w:t>F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Улучшение доступа у услугам и приложениям ИКТ</w:t>
            </w:r>
          </w:p>
        </w:tc>
      </w:tr>
      <w:tr w:rsidR="003A0238" w:rsidRPr="003E39B0" w:rsidTr="003E39B0">
        <w:trPr>
          <w:cantSplit/>
          <w:trHeight w:val="62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восемь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 xml:space="preserve">и </w:t>
            </w:r>
            <w:r w:rsidR="005645C0">
              <w:rPr>
                <w:color w:val="0D0D0D"/>
                <w:sz w:val="20"/>
                <w:lang w:eastAsia="zh-CN"/>
              </w:rPr>
              <w:t>две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Рекомендации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доступу к услугам и приложениям ИКТ. Существует вполне определенная связь с Задачами 2 и 3 МСЭ-</w:t>
            </w:r>
            <w:r w:rsidRPr="003E39B0">
              <w:rPr>
                <w:color w:val="0D0D0D"/>
                <w:sz w:val="20"/>
                <w:lang w:val="en-US" w:eastAsia="zh-CN"/>
              </w:rPr>
              <w:t>D</w:t>
            </w:r>
            <w:r w:rsidRPr="003E39B0">
              <w:rPr>
                <w:color w:val="0D0D0D"/>
                <w:sz w:val="20"/>
                <w:lang w:eastAsia="zh-CN"/>
              </w:rPr>
              <w:t xml:space="preserve"> (2016−2019</w:t>
            </w:r>
            <w:r w:rsidRPr="003E39B0">
              <w:rPr>
                <w:color w:val="0D0D0D"/>
                <w:sz w:val="20"/>
                <w:lang w:val="en-US" w:eastAsia="zh-CN"/>
              </w:rPr>
              <w:t> </w:t>
            </w:r>
            <w:r w:rsidRPr="003E39B0">
              <w:rPr>
                <w:color w:val="0D0D0D"/>
                <w:sz w:val="20"/>
                <w:lang w:eastAsia="zh-CN"/>
              </w:rPr>
              <w:t>гг.). Возможно, что существует возможность упорядочения и включения некоторых из них.</w:t>
            </w:r>
          </w:p>
        </w:tc>
      </w:tr>
      <w:tr w:rsidR="003A0238" w:rsidRPr="003E39B0" w:rsidTr="003E39B0">
        <w:trPr>
          <w:cantSplit/>
          <w:trHeight w:val="3646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Услуги электросвязи/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184 (Гвадалахара, 2010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2.2, 4.3, 4.4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2, 3, 4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2.1, 3.3, 4.1, 4.3</w:t>
            </w:r>
          </w:p>
        </w:tc>
      </w:tr>
      <w:tr w:rsidR="003A0238" w:rsidRPr="003E39B0" w:rsidTr="003E39B0">
        <w:trPr>
          <w:cantSplit/>
          <w:trHeight w:val="247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Рек. 19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Электросвязь для сельских и отдаленных районов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Март 2010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5305"/>
        </w:trPr>
        <w:tc>
          <w:tcPr>
            <w:tcW w:w="567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Рек. 20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Политические и регуляторные инициативы для развития электросвязи/ИКТ/</w:t>
            </w:r>
            <w:r w:rsidR="005645C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широкополосной связи в сельских и отдаленных районах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 xml:space="preserve"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 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137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Развертывание сетей последующих поколений в развивающихся странах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139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203 (Пусан,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Возможность установления соединения с сетями широкополосной связи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2415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Недискриминацион</w:t>
            </w:r>
            <w:r w:rsidR="005645C0">
              <w:rPr>
                <w:b/>
                <w:bCs/>
                <w:color w:val="000000"/>
                <w:sz w:val="20"/>
                <w:lang w:eastAsia="zh-CN"/>
              </w:rPr>
              <w:t>-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ный доступ к современным средствам, услугам и соответствующим приложениям электросвязи/</w:t>
            </w:r>
            <w:r w:rsidR="005645C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информационно-коммуникационных технологий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64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Недискриминационный доступ к современным средствам, услугам и приложениям электросвязи/</w:t>
            </w:r>
            <w:r w:rsidRPr="003E39B0">
              <w:rPr>
                <w:color w:val="000000"/>
                <w:sz w:val="20"/>
                <w:lang w:eastAsia="zh-CN"/>
              </w:rPr>
              <w:br/>
              <w:t>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2.2, 2.3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1.6, 2.1, 3.4</w:t>
            </w:r>
          </w:p>
        </w:tc>
      </w:tr>
      <w:tr w:rsidR="003A0238" w:rsidRPr="003E39B0" w:rsidTr="003E39B0">
        <w:trPr>
          <w:cantSplit/>
          <w:trHeight w:val="207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21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Меры, относящиеся к альтернативным процедурам вызова в сетях международной электросвязи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22 (Пересм. Анталия, 2006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Распределение доходов от предоставления услуг международной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1725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101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Сети, базирующиеся на протоколе Интернет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22 (Пересм. Анталия, 2006 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Распределение доходов от предоставления услуг международной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2.1, 3.1</w:t>
            </w:r>
          </w:p>
        </w:tc>
      </w:tr>
      <w:tr w:rsidR="003A0238" w:rsidRPr="003E39B0" w:rsidTr="003E39B0">
        <w:trPr>
          <w:cantSplit/>
          <w:trHeight w:val="3746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Помощь во внедрении IMT – Международной подвижной электросвязи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178 (Гвадалахара, 2010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организации работы по техническим аспектам сетей электросвязи для поддержки интернета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2765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54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Приложения информационно-коммуникационных технологий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201 (Пусан,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Создание благоприятной среды для развертывания и использования приложений на базе информационно-коммуникационных технологий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197 (Пусан,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Содействие развитию интернета вещей для подготовки к глобально соединенному миру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183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Приложения электросвязи/информационно-коммуникационные технологии для электронного здравоохранения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3.2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4.2</w:t>
            </w:r>
          </w:p>
        </w:tc>
      </w:tr>
      <w:tr w:rsidR="003A0238" w:rsidRPr="003E39B0" w:rsidTr="003E39B0">
        <w:trPr>
          <w:cantSplit/>
          <w:trHeight w:val="3746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Создание и продвижение пользующихся доверием информационных структур в развивающихся странах для содействия и поощрения обмена информацией в электронной форме между экономическими партнерами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181 (Гвадалахара, 2010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</w:tr>
      <w:tr w:rsidR="003A0238" w:rsidRPr="003E39B0" w:rsidTr="003E39B0">
        <w:trPr>
          <w:cantSplit/>
          <w:trHeight w:val="502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Технология и приложения широкополосной связи для более активного роста и развития услуг электросвязи/</w:t>
            </w:r>
            <w:r w:rsidR="005645C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информационно-коммуникационных технологий и широкополосных соединений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135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137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Развертывание сетей последующих поколений в развивающихся странах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139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203 (Пусан,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Возможность установления соединения с сетями широкополосной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4.2</w:t>
            </w:r>
          </w:p>
        </w:tc>
      </w:tr>
      <w:tr w:rsidR="003A0238" w:rsidRPr="003E39B0" w:rsidTr="003E39B0">
        <w:trPr>
          <w:cantSplit/>
          <w:trHeight w:val="34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lastRenderedPageBreak/>
              <w:t>G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Охват цифровыми технологиями</w:t>
            </w:r>
          </w:p>
        </w:tc>
      </w:tr>
      <w:tr w:rsidR="003A0238" w:rsidRPr="003E39B0" w:rsidTr="003E39B0">
        <w:trPr>
          <w:cantSplit/>
          <w:trHeight w:val="49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шесть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 xml:space="preserve">касаются вопросов, относящихся к </w:t>
            </w:r>
            <w:r w:rsidRPr="003E39B0">
              <w:rPr>
                <w:color w:val="000000"/>
                <w:sz w:val="20"/>
                <w:lang w:eastAsia="zh-CN"/>
              </w:rPr>
              <w:t>охвату цифровыми технологиями</w:t>
            </w:r>
            <w:r w:rsidRPr="003E39B0">
              <w:rPr>
                <w:color w:val="0D0D0D"/>
                <w:sz w:val="20"/>
                <w:lang w:eastAsia="zh-CN"/>
              </w:rPr>
              <w:t>. Существует вполне определенная связь с Задачей 4 МСЭ-</w:t>
            </w:r>
            <w:r w:rsidRPr="003E39B0">
              <w:rPr>
                <w:color w:val="0D0D0D"/>
                <w:sz w:val="20"/>
                <w:lang w:val="en-US" w:eastAsia="zh-CN"/>
              </w:rPr>
              <w:t>D</w:t>
            </w:r>
            <w:r w:rsidRPr="003E39B0">
              <w:rPr>
                <w:color w:val="0D0D0D"/>
                <w:sz w:val="20"/>
                <w:lang w:eastAsia="zh-CN"/>
              </w:rPr>
              <w:t xml:space="preserve"> (2016−2019</w:t>
            </w:r>
            <w:r w:rsidRPr="003E39B0">
              <w:rPr>
                <w:color w:val="0D0D0D"/>
                <w:sz w:val="20"/>
                <w:lang w:val="en-US" w:eastAsia="zh-CN"/>
              </w:rPr>
              <w:t> </w:t>
            </w:r>
            <w:r w:rsidRPr="003E39B0">
              <w:rPr>
                <w:color w:val="0D0D0D"/>
                <w:sz w:val="20"/>
                <w:lang w:eastAsia="zh-CN"/>
              </w:rPr>
              <w:t>гг.). Возможно, что существует возможность упорядочения и включения некоторых из них.</w:t>
            </w:r>
          </w:p>
        </w:tc>
      </w:tr>
      <w:tr w:rsidR="003A0238" w:rsidRPr="003E39B0" w:rsidTr="003E39B0">
        <w:trPr>
          <w:cantSplit/>
          <w:trHeight w:val="1725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46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Оказание помощи и содействия общинам коренного населения в мире: информационное общество через информационно-коммуникационные технологии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184 (Гвадалахара, 2010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4.3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4.3</w:t>
            </w:r>
          </w:p>
        </w:tc>
      </w:tr>
      <w:tr w:rsidR="003A0238" w:rsidRPr="003E39B0" w:rsidTr="003E39B0">
        <w:trPr>
          <w:cantSplit/>
          <w:trHeight w:val="172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Учет гендерных аспектов в отношении открытого для всех и эгалитарного информационного общества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70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4.1, 4.3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3, 4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3.3, 4.3</w:t>
            </w:r>
          </w:p>
        </w:tc>
      </w:tr>
      <w:tr w:rsidR="003A0238" w:rsidRPr="003E39B0" w:rsidTr="003E39B0">
        <w:trPr>
          <w:cantSplit/>
          <w:trHeight w:val="1725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Доступность средств электросвязи/</w:t>
            </w:r>
            <w:r w:rsidR="005645C0">
              <w:rPr>
                <w:b/>
                <w:bCs/>
                <w:color w:val="000000"/>
                <w:sz w:val="20"/>
                <w:lang w:eastAsia="zh-CN"/>
              </w:rPr>
              <w:br/>
              <w:t>информационно-коммуника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ционных технологий для лиц с ограниченными возможностями, включая лиц с ограниченными возможностями возрастного характера</w:t>
            </w:r>
          </w:p>
        </w:tc>
        <w:tc>
          <w:tcPr>
            <w:tcW w:w="14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175 (Пересм. Пусан, 2014 г.</w:t>
            </w:r>
            <w:r w:rsidRPr="003E39B0">
              <w:rPr>
                <w:color w:val="000000"/>
                <w:sz w:val="20"/>
                <w:lang w:eastAsia="zh-CN"/>
              </w:rPr>
              <w:t>)</w:t>
            </w:r>
            <w:r w:rsidRPr="003E39B0">
              <w:rPr>
                <w:color w:val="000000"/>
                <w:sz w:val="20"/>
                <w:lang w:eastAsia="zh-CN"/>
              </w:rPr>
              <w:br/>
              <w:t>Доступ к электросвязи/</w:t>
            </w:r>
            <w:r w:rsidRPr="003E39B0">
              <w:rPr>
                <w:color w:val="000000"/>
                <w:sz w:val="20"/>
                <w:lang w:eastAsia="zh-CN"/>
              </w:rPr>
              <w:br/>
              <w:t>информационно-коммуникационным технологиям для лиц с ограниченными возможностями и лиц с особыми потребностями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4.1, 4.3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3, 4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3.3, 4.3</w:t>
            </w:r>
          </w:p>
        </w:tc>
      </w:tr>
      <w:tr w:rsidR="003A0238" w:rsidRPr="003E39B0" w:rsidTr="003E39B0">
        <w:trPr>
          <w:cantSplit/>
          <w:trHeight w:val="1461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Помощь коренным народам в рамках деятельности Бюро развития электросвязи по его соответствующим программам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184 (Гвадалахара, 2010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4.3</w:t>
            </w:r>
          </w:p>
        </w:tc>
      </w:tr>
      <w:tr w:rsidR="003A0238" w:rsidRPr="003E39B0" w:rsidTr="003E39B0">
        <w:trPr>
          <w:cantSplit/>
          <w:trHeight w:val="3105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198 (Пусан,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Расширение прав и возможностей молодежи посредством электросвязи/</w:t>
            </w:r>
            <w:r w:rsidRPr="003E39B0">
              <w:rPr>
                <w:color w:val="000000"/>
                <w:sz w:val="20"/>
                <w:cs/>
                <w:lang w:eastAsia="zh-CN"/>
              </w:rPr>
              <w:t>‎</w:t>
            </w:r>
            <w:r w:rsidRPr="003E39B0">
              <w:rPr>
                <w:color w:val="000000"/>
                <w:sz w:val="20"/>
                <w:lang w:eastAsia="zh-CN"/>
              </w:rPr>
              <w:t>информационно-коммуникационных технологий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70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4.3</w:t>
            </w:r>
          </w:p>
        </w:tc>
      </w:tr>
      <w:tr w:rsidR="003A0238" w:rsidRPr="003E39B0" w:rsidTr="003E39B0">
        <w:trPr>
          <w:cantSplit/>
          <w:trHeight w:val="3179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Сохранение и популяризация многоязычия в интернете в интересах открытого для всех информационного общества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101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Сети, базирующиеся на протоколе Интернет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102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133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4.2</w:t>
            </w:r>
          </w:p>
        </w:tc>
      </w:tr>
      <w:tr w:rsidR="003A0238" w:rsidRPr="003E39B0" w:rsidTr="003E39B0">
        <w:trPr>
          <w:cantSplit/>
          <w:trHeight w:val="34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</w:rPr>
              <w:lastRenderedPageBreak/>
              <w:br w:type="page"/>
            </w:r>
            <w:r w:rsidRPr="003E39B0">
              <w:rPr>
                <w:b/>
                <w:bCs/>
                <w:sz w:val="20"/>
                <w:lang w:eastAsia="zh-CN"/>
              </w:rPr>
              <w:t>H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Кибербезопасность</w:t>
            </w:r>
          </w:p>
        </w:tc>
      </w:tr>
      <w:tr w:rsidR="003A0238" w:rsidRPr="003E39B0" w:rsidTr="003E39B0">
        <w:trPr>
          <w:cantSplit/>
          <w:trHeight w:val="158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три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Резолюции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кибербезопасности. Существует вполне определенная связь с намеченным результатом деятельности 3.1 ДПД. Возможно, что существует возможность упорядочения и включения их.</w:t>
            </w:r>
          </w:p>
        </w:tc>
      </w:tr>
      <w:tr w:rsidR="003A0238" w:rsidRPr="003E39B0" w:rsidTr="003E39B0">
        <w:trPr>
          <w:cantSplit/>
          <w:trHeight w:val="425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130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Усиление роли МСЭ в укреплении доверия и безопасности при использовании информационно-коммуникационных технологий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174</w:t>
            </w:r>
            <w:r w:rsidRPr="003E39B0">
              <w:rPr>
                <w:color w:val="000000"/>
                <w:sz w:val="20"/>
                <w:lang w:eastAsia="zh-CN"/>
              </w:rPr>
              <w:t xml:space="preserve"> 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179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защите ребенка в онлайновой среде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181 (Гвадалахара, 2010 г.)</w:t>
            </w:r>
            <w:r w:rsidRPr="003E39B0">
              <w:rPr>
                <w:color w:val="000000"/>
                <w:sz w:val="20"/>
                <w:lang w:eastAsia="zh-CN"/>
              </w:rPr>
              <w:br/>
      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</w:tr>
      <w:tr w:rsidR="003A0238" w:rsidRPr="003E39B0" w:rsidTr="003E39B0">
        <w:trPr>
          <w:cantSplit/>
          <w:trHeight w:val="982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Роль Сектора развития электросвязи МСЭ в защите ребенка в онлайновой среде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179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защите ребенка в онлайновой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3, 4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3.1, 4.1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2.2, 3.3</w:t>
            </w:r>
          </w:p>
        </w:tc>
      </w:tr>
      <w:tr w:rsidR="003A0238" w:rsidRPr="003E39B0" w:rsidTr="003E39B0">
        <w:trPr>
          <w:cantSplit/>
          <w:trHeight w:val="2328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102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130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</w:tr>
      <w:tr w:rsidR="003A0238" w:rsidRPr="003E39B0" w:rsidTr="003E39B0">
        <w:trPr>
          <w:cantSplit/>
          <w:trHeight w:hRule="exact" w:val="35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CE602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sz w:val="20"/>
              </w:rPr>
              <w:lastRenderedPageBreak/>
              <w:br w:type="page"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I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CE602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Изменение климата и снижение риска бедствий</w:t>
            </w:r>
          </w:p>
        </w:tc>
      </w:tr>
      <w:tr w:rsidR="003A0238" w:rsidRPr="003E39B0" w:rsidTr="003E39B0">
        <w:trPr>
          <w:cantSplit/>
          <w:trHeight w:val="49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CE602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CE602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5645C0">
              <w:rPr>
                <w:color w:val="0D0D0D"/>
                <w:sz w:val="20"/>
                <w:lang w:eastAsia="zh-CN"/>
              </w:rPr>
              <w:t>две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Резолюции </w:t>
            </w:r>
            <w:r w:rsidRPr="003E39B0">
              <w:rPr>
                <w:color w:val="0D0D0D"/>
                <w:sz w:val="20"/>
                <w:lang w:eastAsia="zh-CN"/>
              </w:rPr>
              <w:t xml:space="preserve">и </w:t>
            </w:r>
            <w:r w:rsidR="005645C0">
              <w:rPr>
                <w:color w:val="0D0D0D"/>
                <w:sz w:val="20"/>
                <w:lang w:eastAsia="zh-CN"/>
              </w:rPr>
              <w:t>одна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5645C0" w:rsidRPr="003E39B0">
              <w:rPr>
                <w:color w:val="0D0D0D"/>
                <w:sz w:val="20"/>
                <w:lang w:eastAsia="zh-CN"/>
              </w:rPr>
              <w:t xml:space="preserve">Рекомендация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изменению климата и снижению риска бедствий. Существует вполне определенная связь с намеченным результатом деятельности 5.1 ДПД. Возможно</w:t>
            </w:r>
            <w:r w:rsidRPr="001F05EB">
              <w:rPr>
                <w:color w:val="0D0D0D"/>
                <w:sz w:val="20"/>
                <w:lang w:eastAsia="zh-CN"/>
              </w:rPr>
              <w:t xml:space="preserve">, </w:t>
            </w:r>
            <w:r w:rsidRPr="003E39B0">
              <w:rPr>
                <w:color w:val="0D0D0D"/>
                <w:sz w:val="20"/>
                <w:lang w:eastAsia="zh-CN"/>
              </w:rPr>
              <w:t>что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существует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возможность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упорядочения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и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включения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их</w:t>
            </w:r>
            <w:r w:rsidRPr="001F05EB">
              <w:rPr>
                <w:color w:val="0D0D0D"/>
                <w:sz w:val="20"/>
                <w:lang w:eastAsia="zh-CN"/>
              </w:rPr>
              <w:t>.</w:t>
            </w:r>
          </w:p>
        </w:tc>
      </w:tr>
      <w:tr w:rsidR="003A0238" w:rsidRPr="003E39B0" w:rsidTr="003E39B0">
        <w:trPr>
          <w:cantSplit/>
          <w:trHeight w:val="4794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34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Роль электросвязи/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</w:r>
          </w:p>
        </w:tc>
        <w:tc>
          <w:tcPr>
            <w:tcW w:w="14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Стамбул, 2002 г.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36 (Пересм. Гвадалахара, 2010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Электросвязь/информационно-коммуникационные технологии на службе гуманитарной помощи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136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Использование электросвязи/</w:t>
            </w:r>
            <w:r w:rsidRPr="003E39B0">
              <w:rPr>
                <w:color w:val="000000"/>
                <w:sz w:val="20"/>
                <w:lang w:eastAsia="zh-CN"/>
              </w:rPr>
              <w:br/>
              <w:t>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135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r w:rsidRPr="003E39B0">
              <w:rPr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182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5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5.1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2, 4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CE60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2.3, 4.4</w:t>
            </w:r>
          </w:p>
        </w:tc>
      </w:tr>
      <w:tr w:rsidR="003A0238" w:rsidRPr="003E39B0" w:rsidTr="003E39B0">
        <w:trPr>
          <w:cantSplit/>
          <w:trHeight w:val="967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Информационно-коммуникационные технологии и изменение климата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182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4.4</w:t>
            </w:r>
          </w:p>
        </w:tc>
      </w:tr>
      <w:tr w:rsidR="003A0238" w:rsidRPr="003E39B0" w:rsidTr="003E39B0">
        <w:trPr>
          <w:cantSplit/>
          <w:trHeight w:val="54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Рек. 21</w:t>
            </w:r>
          </w:p>
        </w:tc>
        <w:tc>
          <w:tcPr>
            <w:tcW w:w="21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ИКТ и изменение климата</w:t>
            </w:r>
          </w:p>
        </w:tc>
        <w:tc>
          <w:tcPr>
            <w:tcW w:w="14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182 (Пересм. Пусан, 2014 г.)</w:t>
            </w:r>
            <w:r w:rsidRPr="003E39B0">
              <w:rPr>
                <w:color w:val="000000"/>
                <w:sz w:val="20"/>
                <w:lang w:eastAsia="zh-CN"/>
              </w:rPr>
              <w:br/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126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5.1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4.4</w:t>
            </w:r>
          </w:p>
        </w:tc>
      </w:tr>
      <w:tr w:rsidR="003A0238" w:rsidRPr="003E39B0" w:rsidTr="003E39B0">
        <w:trPr>
          <w:cantSplit/>
          <w:trHeight w:val="286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D0D0D"/>
                <w:sz w:val="20"/>
                <w:lang w:eastAsia="zh-CN"/>
              </w:rPr>
              <w:t>J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D0D0D"/>
                <w:sz w:val="20"/>
                <w:lang w:eastAsia="zh-CN"/>
              </w:rPr>
              <w:t>Политика и регулирование</w:t>
            </w:r>
          </w:p>
        </w:tc>
      </w:tr>
      <w:tr w:rsidR="003A0238" w:rsidRPr="003E39B0" w:rsidTr="003E39B0">
        <w:trPr>
          <w:cantSplit/>
          <w:trHeight w:val="424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3E39B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FE09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FE0976">
              <w:rPr>
                <w:color w:val="0D0D0D"/>
                <w:sz w:val="20"/>
                <w:lang w:eastAsia="zh-CN"/>
              </w:rPr>
              <w:t>две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FE0976" w:rsidRPr="003E39B0">
              <w:rPr>
                <w:color w:val="0D0D0D"/>
                <w:sz w:val="20"/>
                <w:lang w:eastAsia="zh-CN"/>
              </w:rPr>
              <w:t xml:space="preserve">Резолюции </w:t>
            </w:r>
            <w:r w:rsidRPr="003E39B0">
              <w:rPr>
                <w:color w:val="0D0D0D"/>
                <w:sz w:val="20"/>
                <w:lang w:eastAsia="zh-CN"/>
              </w:rPr>
              <w:t xml:space="preserve">и </w:t>
            </w:r>
            <w:r w:rsidR="00FE0976">
              <w:rPr>
                <w:color w:val="0D0D0D"/>
                <w:sz w:val="20"/>
                <w:lang w:eastAsia="zh-CN"/>
              </w:rPr>
              <w:t>три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FE0976" w:rsidRPr="003E39B0">
              <w:rPr>
                <w:color w:val="0D0D0D"/>
                <w:sz w:val="20"/>
                <w:lang w:eastAsia="zh-CN"/>
              </w:rPr>
              <w:t xml:space="preserve">Рекомендации </w:t>
            </w:r>
            <w:r w:rsidRPr="003E39B0">
              <w:rPr>
                <w:color w:val="0D0D0D"/>
                <w:sz w:val="20"/>
                <w:lang w:eastAsia="zh-CN"/>
              </w:rPr>
              <w:t>касаются вопросов, относящихся к п</w:t>
            </w:r>
            <w:r w:rsidRPr="003E39B0">
              <w:rPr>
                <w:color w:val="000000"/>
                <w:sz w:val="20"/>
              </w:rPr>
              <w:t>олитике и регулированию в области ИКТ</w:t>
            </w:r>
            <w:r w:rsidRPr="003E39B0">
              <w:rPr>
                <w:color w:val="0D0D0D"/>
                <w:sz w:val="20"/>
                <w:lang w:eastAsia="zh-CN"/>
              </w:rPr>
              <w:t>. Существует вполне определенная связь с Задачей 2 МСЭ-</w:t>
            </w:r>
            <w:r w:rsidRPr="003E39B0">
              <w:rPr>
                <w:color w:val="0D0D0D"/>
                <w:sz w:val="20"/>
                <w:lang w:val="en-GB" w:eastAsia="zh-CN"/>
              </w:rPr>
              <w:t>D</w:t>
            </w:r>
            <w:r w:rsidRPr="003E39B0">
              <w:rPr>
                <w:color w:val="0D0D0D"/>
                <w:sz w:val="20"/>
                <w:lang w:eastAsia="zh-CN"/>
              </w:rPr>
              <w:t xml:space="preserve"> (2016−2019</w:t>
            </w:r>
            <w:r w:rsidRPr="003E39B0">
              <w:rPr>
                <w:color w:val="0D0D0D"/>
                <w:sz w:val="20"/>
                <w:lang w:val="en-GB" w:eastAsia="zh-CN"/>
              </w:rPr>
              <w:t> </w:t>
            </w:r>
            <w:r w:rsidRPr="003E39B0">
              <w:rPr>
                <w:color w:val="0D0D0D"/>
                <w:sz w:val="20"/>
                <w:lang w:eastAsia="zh-CN"/>
              </w:rPr>
              <w:t xml:space="preserve">гг.). Возможно, что существует возможность упорядочения и включения некоторых из них. </w:t>
            </w:r>
          </w:p>
        </w:tc>
      </w:tr>
      <w:tr w:rsidR="003A0238" w:rsidRPr="003E39B0" w:rsidTr="003E39B0">
        <w:trPr>
          <w:cantSplit/>
          <w:trHeight w:val="1725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64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Защита и поддержка пользователей/</w:t>
            </w:r>
            <w:r w:rsidR="00FE0976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потребителей услуг электросвязи/</w:t>
            </w:r>
            <w:r w:rsidR="00FE0976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информационно-коммуникационных технологий</w:t>
            </w:r>
          </w:p>
        </w:tc>
        <w:tc>
          <w:tcPr>
            <w:tcW w:w="1411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196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Защита пользователей/</w:t>
            </w:r>
            <w:r w:rsidRPr="003E39B0">
              <w:rPr>
                <w:color w:val="000000"/>
                <w:sz w:val="20"/>
                <w:lang w:eastAsia="zh-CN"/>
              </w:rPr>
              <w:br/>
              <w:t>потребителей услуг электросвязи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2415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79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Роль электросвязи/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информационно-коммуникационных технологий в борьбе с контрафактными устройствами электросвязи/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информационно-коммуникационных технологий и в решении этой проблемы</w:t>
            </w:r>
          </w:p>
        </w:tc>
        <w:tc>
          <w:tcPr>
            <w:tcW w:w="14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188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Борьба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1050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Рек.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Модели и методы определения стоимости национальных услуг в области электросвязи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Январь 2002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705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Рек. 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Выравнивание тарифов и тарифы, ориентированные на затраты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Январь 2002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705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Рек. 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Совместное использование средств в сельских и отдаленных районах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Январь 2002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</w:t>
            </w:r>
            <w:r w:rsidR="003E39B0">
              <w:rPr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t>3.1</w:t>
            </w:r>
          </w:p>
        </w:tc>
      </w:tr>
      <w:tr w:rsidR="003A0238" w:rsidRPr="003E39B0" w:rsidTr="003E39B0">
        <w:trPr>
          <w:cantSplit/>
          <w:trHeight w:val="391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FE09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FE09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FE0976">
              <w:rPr>
                <w:color w:val="0D0D0D"/>
                <w:sz w:val="20"/>
                <w:lang w:eastAsia="zh-CN"/>
              </w:rPr>
              <w:t>одна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FE0976" w:rsidRPr="003E39B0">
              <w:rPr>
                <w:color w:val="0D0D0D"/>
                <w:sz w:val="20"/>
                <w:lang w:eastAsia="zh-CN"/>
              </w:rPr>
              <w:t xml:space="preserve">Резолюция </w:t>
            </w:r>
            <w:r w:rsidRPr="003E39B0">
              <w:rPr>
                <w:color w:val="0D0D0D"/>
                <w:sz w:val="20"/>
                <w:lang w:eastAsia="zh-CN"/>
              </w:rPr>
              <w:t xml:space="preserve">и </w:t>
            </w:r>
            <w:r w:rsidR="00FE0976">
              <w:rPr>
                <w:color w:val="0D0D0D"/>
                <w:sz w:val="20"/>
                <w:lang w:eastAsia="zh-CN"/>
              </w:rPr>
              <w:t>одна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FE0976" w:rsidRPr="003E39B0">
              <w:rPr>
                <w:color w:val="0D0D0D"/>
                <w:sz w:val="20"/>
                <w:lang w:eastAsia="zh-CN"/>
              </w:rPr>
              <w:t xml:space="preserve">Рекомендация </w:t>
            </w:r>
            <w:r w:rsidRPr="003E39B0">
              <w:rPr>
                <w:color w:val="0D0D0D"/>
                <w:sz w:val="20"/>
                <w:lang w:eastAsia="zh-CN"/>
              </w:rPr>
              <w:t xml:space="preserve">касаются вопросов, относящихся </w:t>
            </w:r>
            <w:r w:rsidRPr="003E39B0">
              <w:rPr>
                <w:color w:val="000000"/>
                <w:sz w:val="20"/>
              </w:rPr>
              <w:t>соответствию и функциональной совместимости</w:t>
            </w:r>
            <w:r w:rsidRPr="003E39B0">
              <w:rPr>
                <w:color w:val="0D0D0D"/>
                <w:sz w:val="20"/>
                <w:lang w:eastAsia="zh-CN"/>
              </w:rPr>
              <w:t>. Существует вполне определенная связь с намеченным результатом деятельности 2.2 ДПД. Возможно</w:t>
            </w:r>
            <w:r w:rsidRPr="001F05EB">
              <w:rPr>
                <w:color w:val="0D0D0D"/>
                <w:sz w:val="20"/>
                <w:lang w:eastAsia="zh-CN"/>
              </w:rPr>
              <w:t xml:space="preserve">, </w:t>
            </w:r>
            <w:r w:rsidRPr="003E39B0">
              <w:rPr>
                <w:color w:val="0D0D0D"/>
                <w:sz w:val="20"/>
                <w:lang w:eastAsia="zh-CN"/>
              </w:rPr>
              <w:t>что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существует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возможность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упорядочения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и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включения</w:t>
            </w:r>
            <w:r w:rsidRPr="001F05EB">
              <w:rPr>
                <w:color w:val="0D0D0D"/>
                <w:sz w:val="20"/>
                <w:lang w:eastAsia="zh-CN"/>
              </w:rPr>
              <w:t xml:space="preserve"> </w:t>
            </w:r>
            <w:r w:rsidRPr="003E39B0">
              <w:rPr>
                <w:color w:val="0D0D0D"/>
                <w:sz w:val="20"/>
                <w:lang w:eastAsia="zh-CN"/>
              </w:rPr>
              <w:t>их</w:t>
            </w:r>
            <w:r w:rsidRPr="001F05EB">
              <w:rPr>
                <w:color w:val="0D0D0D"/>
                <w:sz w:val="20"/>
                <w:lang w:eastAsia="zh-CN"/>
              </w:rPr>
              <w:t>.</w:t>
            </w:r>
          </w:p>
        </w:tc>
      </w:tr>
      <w:tr w:rsidR="003A0238" w:rsidRPr="003E39B0" w:rsidTr="003E39B0">
        <w:trPr>
          <w:cantSplit/>
          <w:trHeight w:val="243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47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  <w:tc>
          <w:tcPr>
            <w:tcW w:w="14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Доха, 2006 г.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Хайдарабад, 2010 г.; 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123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Преодоление разрыва в стандартизации между развивающимися и развитыми странами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177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Соответствие и функциональная совместимость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1050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Рек. 22</w:t>
            </w:r>
          </w:p>
        </w:tc>
        <w:tc>
          <w:tcPr>
            <w:tcW w:w="21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Преодоление разрыва в стандартизации совместно с региональными группами исследовательских комиссий</w:t>
            </w:r>
          </w:p>
        </w:tc>
        <w:tc>
          <w:tcPr>
            <w:tcW w:w="14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123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4DFEC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323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41035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D0D0D"/>
                <w:sz w:val="20"/>
                <w:lang w:eastAsia="zh-CN"/>
              </w:rPr>
              <w:lastRenderedPageBreak/>
              <w:t>L</w:t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2CDDC"/>
            <w:hideMark/>
          </w:tcPr>
          <w:p w:rsidR="003A0238" w:rsidRPr="003E39B0" w:rsidRDefault="003A0238" w:rsidP="005645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  <w:r w:rsidRPr="003E39B0">
              <w:rPr>
                <w:b/>
                <w:bCs/>
                <w:color w:val="0D0D0D"/>
                <w:sz w:val="20"/>
                <w:lang w:eastAsia="zh-CN"/>
              </w:rPr>
              <w:t>Другие темы</w:t>
            </w:r>
          </w:p>
        </w:tc>
      </w:tr>
      <w:tr w:rsidR="003A0238" w:rsidRPr="003E39B0" w:rsidTr="003E39B0">
        <w:trPr>
          <w:cantSplit/>
          <w:trHeight w:val="495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3E39B0" w:rsidRDefault="003A0238" w:rsidP="0041035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D0D0D"/>
                <w:sz w:val="20"/>
                <w:lang w:eastAsia="zh-CN"/>
              </w:rPr>
            </w:pP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hideMark/>
          </w:tcPr>
          <w:p w:rsidR="003A0238" w:rsidRPr="001F05EB" w:rsidRDefault="003A0238" w:rsidP="00410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D0D0D"/>
                <w:sz w:val="20"/>
                <w:lang w:eastAsia="zh-CN"/>
              </w:rPr>
            </w:pPr>
            <w:r w:rsidRPr="003E39B0">
              <w:rPr>
                <w:color w:val="0D0D0D"/>
                <w:sz w:val="20"/>
                <w:lang w:eastAsia="zh-CN"/>
              </w:rPr>
              <w:t xml:space="preserve">Следующие </w:t>
            </w:r>
            <w:r w:rsidR="00410350">
              <w:rPr>
                <w:color w:val="0D0D0D"/>
                <w:sz w:val="20"/>
                <w:lang w:eastAsia="zh-CN"/>
              </w:rPr>
              <w:t>пять</w:t>
            </w:r>
            <w:r w:rsidRPr="003E39B0">
              <w:rPr>
                <w:color w:val="0D0D0D"/>
                <w:sz w:val="20"/>
                <w:lang w:eastAsia="zh-CN"/>
              </w:rPr>
              <w:t xml:space="preserve"> </w:t>
            </w:r>
            <w:r w:rsidR="00410350" w:rsidRPr="003E39B0">
              <w:rPr>
                <w:color w:val="0D0D0D"/>
                <w:sz w:val="20"/>
                <w:lang w:eastAsia="zh-CN"/>
              </w:rPr>
              <w:t xml:space="preserve">Резолюций </w:t>
            </w:r>
            <w:r w:rsidRPr="003E39B0">
              <w:rPr>
                <w:color w:val="0D0D0D"/>
                <w:sz w:val="20"/>
                <w:lang w:eastAsia="zh-CN"/>
              </w:rPr>
              <w:t>касаются разных вопросов. Существует вполне определенная связь с Задачами и намеченными результатами деятельности МСЭ-</w:t>
            </w:r>
            <w:r w:rsidRPr="003E39B0">
              <w:rPr>
                <w:color w:val="0D0D0D"/>
                <w:sz w:val="20"/>
                <w:lang w:val="en-GB" w:eastAsia="zh-CN"/>
              </w:rPr>
              <w:t>D</w:t>
            </w:r>
            <w:r w:rsidRPr="003E39B0">
              <w:rPr>
                <w:color w:val="0D0D0D"/>
                <w:sz w:val="20"/>
                <w:lang w:eastAsia="zh-CN"/>
              </w:rPr>
              <w:t xml:space="preserve"> (2016−2019</w:t>
            </w:r>
            <w:r w:rsidRPr="003E39B0">
              <w:rPr>
                <w:color w:val="0D0D0D"/>
                <w:sz w:val="20"/>
                <w:lang w:val="en-GB" w:eastAsia="zh-CN"/>
              </w:rPr>
              <w:t> </w:t>
            </w:r>
            <w:r w:rsidRPr="003E39B0">
              <w:rPr>
                <w:color w:val="0D0D0D"/>
                <w:sz w:val="20"/>
                <w:lang w:eastAsia="zh-CN"/>
              </w:rPr>
              <w:t xml:space="preserve">гг.). Возможно, что существует возможность упорядочения и включения некоторых из них, либо в некоторые из других </w:t>
            </w:r>
            <w:r w:rsidR="00DC0AC5" w:rsidRPr="003E39B0">
              <w:rPr>
                <w:color w:val="0D0D0D"/>
                <w:sz w:val="20"/>
                <w:lang w:eastAsia="zh-CN"/>
              </w:rPr>
              <w:t>Резолюций</w:t>
            </w:r>
            <w:r w:rsidRPr="003E39B0">
              <w:rPr>
                <w:color w:val="0D0D0D"/>
                <w:sz w:val="20"/>
                <w:lang w:eastAsia="zh-CN"/>
              </w:rPr>
              <w:t>, либо в План действий ВКРЭ.</w:t>
            </w:r>
          </w:p>
        </w:tc>
      </w:tr>
      <w:tr w:rsidR="003A0238" w:rsidRPr="003E39B0" w:rsidTr="003E39B0">
        <w:trPr>
          <w:cantSplit/>
          <w:trHeight w:val="1380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Сбор и распространение информации и статистических данных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Валлетта, 1998 г.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Стамбул, 2002 г.; Пересм. Доха, 2006 г.; Пересм. Хайдарабад, 2010 г.; 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131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3.2</w:t>
            </w:r>
          </w:p>
        </w:tc>
      </w:tr>
      <w:tr w:rsidR="003A0238" w:rsidRPr="003E39B0" w:rsidTr="003E39B0">
        <w:trPr>
          <w:cantSplit/>
          <w:trHeight w:val="1035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62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Важность измерений, связанных с воздействием электромагнитных полей на человека</w:t>
            </w:r>
          </w:p>
        </w:tc>
        <w:tc>
          <w:tcPr>
            <w:tcW w:w="14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176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Воздействие электромагнитных полей на человека и их измерение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1, 2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1.4, 2.1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1.4, 3.1</w:t>
            </w:r>
          </w:p>
        </w:tc>
      </w:tr>
      <w:tr w:rsidR="003A0238" w:rsidRPr="003E39B0" w:rsidTr="003E39B0">
        <w:trPr>
          <w:cantSplit/>
          <w:trHeight w:val="2679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Распределение адресов IP и оказание помощи в переходе к IPv6 в развивающихся странах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180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Содействие переходу от IPv4 к IPv6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102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  <w:t>101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Сети, базирующиеся на протоколе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</w:t>
            </w:r>
          </w:p>
        </w:tc>
      </w:tr>
      <w:tr w:rsidR="003A0238" w:rsidRPr="003E39B0" w:rsidTr="003E39B0">
        <w:trPr>
          <w:cantSplit/>
          <w:trHeight w:val="1380"/>
        </w:trPr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Центры профессионального мастерства МСЭ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Хайдарабад, 2010 г.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Пересм. Дубай, 2014 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139 (Пересм. 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4.1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3.3</w:t>
            </w:r>
          </w:p>
        </w:tc>
      </w:tr>
      <w:tr w:rsidR="003A0238" w:rsidRPr="003E39B0" w:rsidTr="003E39B0">
        <w:trPr>
          <w:cantSplit/>
          <w:trHeight w:val="138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78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Создание потенциала для противодействия неправомерному присвоению телефонных номеров в соответствии с Рекомендацией МСЭ-T E.164</w:t>
            </w:r>
          </w:p>
        </w:tc>
        <w:tc>
          <w:tcPr>
            <w:tcW w:w="141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Дубай, 2014 г.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5645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113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−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4E63ED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color w:val="000000"/>
                <w:sz w:val="20"/>
                <w:lang w:eastAsia="zh-CN"/>
              </w:rPr>
            </w:pPr>
            <w:r w:rsidRPr="003E39B0">
              <w:rPr>
                <w:color w:val="000000"/>
                <w:sz w:val="20"/>
                <w:lang w:eastAsia="zh-CN"/>
              </w:rPr>
              <w:t>Действу-ющая</w:t>
            </w:r>
          </w:p>
        </w:tc>
        <w:tc>
          <w:tcPr>
            <w:tcW w:w="34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3E39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190 (Пусан, 2014 г.)</w:t>
            </w:r>
            <w:r w:rsidRPr="003E39B0">
              <w:rPr>
                <w:b/>
                <w:bCs/>
                <w:color w:val="000000"/>
                <w:sz w:val="20"/>
                <w:lang w:eastAsia="zh-CN"/>
              </w:rPr>
              <w:br/>
            </w:r>
            <w:r w:rsidRPr="003E39B0">
              <w:rPr>
                <w:color w:val="000000"/>
                <w:sz w:val="20"/>
                <w:lang w:eastAsia="zh-CN"/>
              </w:rPr>
              <w:t>Противодействие неправомерному присвоению и использованию ресурсов нумерации международной электросвязи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E39B0">
              <w:rPr>
                <w:b/>
                <w:bCs/>
                <w:sz w:val="20"/>
                <w:lang w:eastAsia="zh-CN"/>
              </w:rPr>
              <w:t>2, 4</w:t>
            </w:r>
          </w:p>
        </w:tc>
        <w:tc>
          <w:tcPr>
            <w:tcW w:w="1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2.1, 4.1</w:t>
            </w:r>
          </w:p>
        </w:tc>
        <w:tc>
          <w:tcPr>
            <w:tcW w:w="14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hideMark/>
          </w:tcPr>
          <w:p w:rsidR="003A0238" w:rsidRPr="003E39B0" w:rsidRDefault="003A0238" w:rsidP="00661D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3E39B0">
              <w:rPr>
                <w:b/>
                <w:bCs/>
                <w:color w:val="000000"/>
                <w:sz w:val="20"/>
                <w:lang w:eastAsia="zh-CN"/>
              </w:rPr>
              <w:t>3.1, 3.3</w:t>
            </w:r>
          </w:p>
        </w:tc>
      </w:tr>
    </w:tbl>
    <w:p w:rsidR="00410350" w:rsidRDefault="00410350" w:rsidP="00410350">
      <w:pPr>
        <w:spacing w:before="720"/>
        <w:jc w:val="center"/>
      </w:pPr>
      <w:r>
        <w:t>______________</w:t>
      </w:r>
    </w:p>
    <w:sectPr w:rsidR="00410350" w:rsidSect="00BD6164">
      <w:headerReference w:type="default" r:id="rId49"/>
      <w:footerReference w:type="default" r:id="rId50"/>
      <w:headerReference w:type="first" r:id="rId51"/>
      <w:footerReference w:type="first" r:id="rId5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F3" w:rsidRDefault="00F92AF3" w:rsidP="00E54FD2">
      <w:pPr>
        <w:spacing w:before="0"/>
      </w:pPr>
      <w:r>
        <w:separator/>
      </w:r>
    </w:p>
  </w:endnote>
  <w:endnote w:type="continuationSeparator" w:id="0">
    <w:p w:rsidR="00F92AF3" w:rsidRDefault="00F92AF3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BE" w:rsidRDefault="00800E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1F05EB" w:rsidRDefault="00F92AF3" w:rsidP="00B97025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E949D6" w:rsidRDefault="00805691" w:rsidP="00E949D6">
    <w:pPr>
      <w:jc w:val="center"/>
      <w:rPr>
        <w:sz w:val="20"/>
      </w:rPr>
    </w:pPr>
    <w:hyperlink r:id="rId1" w:history="1">
      <w:r w:rsidR="00F92AF3">
        <w:rPr>
          <w:rStyle w:val="Hyperlink"/>
          <w:sz w:val="20"/>
        </w:rPr>
        <w:t>ВКРЭ</w:t>
      </w:r>
      <w:r w:rsidR="00F92AF3" w:rsidRPr="008B61EA">
        <w:rPr>
          <w:rStyle w:val="Hyperlink"/>
          <w:sz w:val="20"/>
        </w:rPr>
        <w:t>-17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1F05EB" w:rsidRDefault="00F92AF3" w:rsidP="00B97025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1F05EB" w:rsidRDefault="00F92AF3" w:rsidP="005B4BFE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F3" w:rsidRDefault="00F92AF3" w:rsidP="00E54FD2">
      <w:pPr>
        <w:spacing w:before="0"/>
      </w:pPr>
      <w:r>
        <w:separator/>
      </w:r>
    </w:p>
  </w:footnote>
  <w:footnote w:type="continuationSeparator" w:id="0">
    <w:p w:rsidR="00F92AF3" w:rsidRDefault="00F92AF3" w:rsidP="00E54FD2">
      <w:pPr>
        <w:spacing w:before="0"/>
      </w:pPr>
      <w:r>
        <w:continuationSeparator/>
      </w:r>
    </w:p>
  </w:footnote>
  <w:footnote w:id="1">
    <w:p w:rsidR="00F92AF3" w:rsidRDefault="00F92AF3">
      <w:pPr>
        <w:pStyle w:val="FootnoteText"/>
      </w:pPr>
      <w:r>
        <w:rPr>
          <w:rStyle w:val="FootnoteReference"/>
        </w:rPr>
        <w:t>1</w:t>
      </w:r>
      <w:r>
        <w:tab/>
        <w:t>Как отмечается в Рекомендации МСЭ-R SM.1603, перераспределение также называется перегруппированием.</w:t>
      </w:r>
    </w:p>
  </w:footnote>
  <w:footnote w:id="2">
    <w:p w:rsidR="00F92AF3" w:rsidRDefault="00F92AF3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tab/>
      </w:r>
      <w:r>
        <w:rPr>
          <w:rStyle w:val="FootnoteTextChar"/>
        </w:rPr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  <w:footnote w:id="3">
    <w:p w:rsidR="00F92AF3" w:rsidRDefault="00F92AF3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4">
    <w:p w:rsidR="00F92AF3" w:rsidRDefault="00F92AF3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</w:pPr>
      <w:r>
        <w:rPr>
          <w:rStyle w:val="FootnoteReference"/>
        </w:rPr>
        <w:t xml:space="preserve">2 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:rsidR="00F92AF3" w:rsidRDefault="00F92AF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:rsidR="00F92AF3" w:rsidRDefault="00F92AF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:rsidR="00F92AF3" w:rsidRDefault="00F92AF3">
      <w:pPr>
        <w:pStyle w:val="FootnoteText"/>
        <w:tabs>
          <w:tab w:val="clear" w:pos="794"/>
        </w:tabs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:rsidR="00F92AF3" w:rsidRDefault="00F92AF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:rsidR="00F92AF3" w:rsidRDefault="00F92AF3">
      <w:pPr>
        <w:pStyle w:val="FootnoteText"/>
      </w:pPr>
      <w:r>
        <w:rPr>
          <w:rStyle w:val="FootnoteReference"/>
        </w:rPr>
        <w:t>2</w:t>
      </w:r>
      <w:r>
        <w:tab/>
        <w:t>Киото, Япония, 15−16 апреля 2008 года; Лондон, Соединенное Королевство, 17−18 июня 2008 года; Кито, Эквадор, 8−10 июля 2009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Виртуальный симпозиум в Сеуле, 23 сентября 2009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Каир, Египет, 2−3 ноября 2010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Аккра, Гана, 7−8 июля 2011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Сеул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Республика Корея</w:t>
      </w:r>
      <w:r>
        <w:rPr>
          <w:rFonts w:hint="eastAsia"/>
          <w:lang w:eastAsia="ko-KR"/>
        </w:rPr>
        <w:t>, 19</w:t>
      </w:r>
      <w:r>
        <w:rPr>
          <w:lang w:eastAsia="ko-KR"/>
        </w:rPr>
        <w:t> сентября</w:t>
      </w:r>
      <w:r>
        <w:rPr>
          <w:rFonts w:hint="eastAsia"/>
          <w:lang w:eastAsia="ko-KR"/>
        </w:rPr>
        <w:t xml:space="preserve"> 2011</w:t>
      </w:r>
      <w:r>
        <w:rPr>
          <w:lang w:eastAsia="ko-KR"/>
        </w:rPr>
        <w:t> года;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и Монреаль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Канада</w:t>
      </w:r>
      <w:r>
        <w:rPr>
          <w:rFonts w:hint="eastAsia"/>
          <w:lang w:eastAsia="ko-KR"/>
        </w:rPr>
        <w:t>, 29</w:t>
      </w:r>
      <w:r>
        <w:rPr>
          <w:lang w:eastAsia="ko-KR"/>
        </w:rPr>
        <w:t>−</w:t>
      </w:r>
      <w:r>
        <w:rPr>
          <w:rFonts w:hint="eastAsia"/>
          <w:lang w:eastAsia="ko-KR"/>
        </w:rPr>
        <w:t>31</w:t>
      </w:r>
      <w:r>
        <w:rPr>
          <w:lang w:eastAsia="ko-KR"/>
        </w:rPr>
        <w:t> мая</w:t>
      </w:r>
      <w:r>
        <w:rPr>
          <w:rFonts w:hint="eastAsia"/>
          <w:lang w:eastAsia="ko-KR"/>
        </w:rPr>
        <w:t xml:space="preserve"> 2012</w:t>
      </w:r>
      <w:r>
        <w:rPr>
          <w:lang w:eastAsia="ko-KR"/>
        </w:rPr>
        <w:t> года.</w:t>
      </w:r>
    </w:p>
  </w:footnote>
  <w:footnote w:id="10">
    <w:p w:rsidR="00F92AF3" w:rsidRDefault="00F92AF3">
      <w:pPr>
        <w:pStyle w:val="FootnoteText"/>
        <w:snapToGrid w:val="0"/>
      </w:pPr>
      <w:r>
        <w:rPr>
          <w:rStyle w:val="FootnoteReference"/>
        </w:rPr>
        <w:t>3</w:t>
      </w:r>
      <w:r>
        <w:tab/>
        <w:t>Сюда входят такие области, как управление водными ресурсами, контроль качества воздуха, земледелие, рыбнадзор, санитарный контроль, контроль за использованием энергии, контроль состояния окружающей среды, контроль за экосистемами и контроль за загрязнением.</w:t>
      </w:r>
    </w:p>
  </w:footnote>
  <w:footnote w:id="11">
    <w:p w:rsidR="00F92AF3" w:rsidRDefault="00F92AF3">
      <w:pPr>
        <w:pStyle w:val="FootnoteText"/>
      </w:pPr>
      <w:r>
        <w:rPr>
          <w:rStyle w:val="FootnoteReference"/>
        </w:rPr>
        <w:t>4</w:t>
      </w:r>
      <w:r>
        <w:tab/>
        <w:t xml:space="preserve">В том, что касается эффективности, предметом рассмотрения в деятельности </w:t>
      </w:r>
      <w:r>
        <w:rPr>
          <w:lang w:val="en-US"/>
        </w:rPr>
        <w:t>MC</w:t>
      </w:r>
      <w:r>
        <w:t>Э-</w:t>
      </w:r>
      <w:r>
        <w:rPr>
          <w:lang w:val="en-US"/>
        </w:rPr>
        <w:t>D</w:t>
      </w:r>
      <w:r>
        <w:t xml:space="preserve"> также должно стать содействие эффективному использованию материалов, применяемых в устройствах и сетевых элементах ИКТ.</w:t>
      </w:r>
    </w:p>
  </w:footnote>
  <w:footnote w:id="12">
    <w:p w:rsidR="00F92AF3" w:rsidRDefault="00F92AF3">
      <w:pPr>
        <w:pStyle w:val="FootnoteText"/>
      </w:pPr>
      <w:r>
        <w:rPr>
          <w:rStyle w:val="FootnoteReference"/>
        </w:rPr>
        <w:t>5</w:t>
      </w:r>
      <w:r>
        <w:tab/>
        <w:t>Результаты наблюдения за состоянием окружающей среды</w:t>
      </w:r>
      <w:r>
        <w:rPr>
          <w:lang w:eastAsia="ko-KR"/>
        </w:rPr>
        <w:t xml:space="preserve"> могут использоваться для прогнозирования погоды и предупреждения населения в случае возникновения стихийных бедствий, а также для сбора информации о </w:t>
      </w:r>
      <w:r>
        <w:t>динамических процессах и системах, связанных с окружающей средой.</w:t>
      </w:r>
    </w:p>
  </w:footnote>
  <w:footnote w:id="13">
    <w:p w:rsidR="00F92AF3" w:rsidRDefault="00F92AF3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BE" w:rsidRDefault="00800E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701E31" w:rsidRDefault="00F92AF3" w:rsidP="00E949D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>
      <w:rPr>
        <w:szCs w:val="22"/>
      </w:rPr>
      <w:t>11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805691">
      <w:rPr>
        <w:rStyle w:val="PageNumber"/>
        <w:noProof/>
        <w:szCs w:val="22"/>
      </w:rPr>
      <w:t>95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BE" w:rsidRDefault="00800E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701E31" w:rsidRDefault="00F92AF3" w:rsidP="00B97025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after="120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szCs w:val="22"/>
        <w:lang w:val="es-ES_tradnl"/>
      </w:rPr>
      <w:t>WT</w:t>
    </w:r>
    <w:bookmarkStart w:id="743" w:name="_GoBack"/>
    <w:bookmarkEnd w:id="743"/>
    <w:r>
      <w:rPr>
        <w:szCs w:val="22"/>
        <w:lang w:val="es-ES_tradnl"/>
      </w:rPr>
      <w:t>DC17</w:t>
    </w:r>
    <w:r w:rsidRPr="00FF089C">
      <w:rPr>
        <w:szCs w:val="22"/>
        <w:lang w:val="es-ES_tradnl"/>
      </w:rPr>
      <w:t>/</w:t>
    </w:r>
    <w:r>
      <w:rPr>
        <w:szCs w:val="22"/>
      </w:rPr>
      <w:t>11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805691">
      <w:rPr>
        <w:rStyle w:val="PageNumber"/>
        <w:noProof/>
        <w:szCs w:val="22"/>
      </w:rPr>
      <w:t>97</w:t>
    </w:r>
    <w:r w:rsidRPr="00DE3BA6">
      <w:rPr>
        <w:rStyle w:val="PageNumber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F3" w:rsidRPr="00701E31" w:rsidRDefault="00F92AF3" w:rsidP="0078710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after="120"/>
      <w:rPr>
        <w:smallCaps/>
        <w:spacing w:val="24"/>
        <w:szCs w:val="22"/>
      </w:rPr>
    </w:pPr>
    <w:r w:rsidRPr="00972BCD">
      <w:rPr>
        <w:szCs w:val="22"/>
      </w:rPr>
      <w:tab/>
    </w:r>
    <w:r w:rsidR="00787106">
      <w:rPr>
        <w:szCs w:val="22"/>
        <w:lang w:val="es-ES_tradnl"/>
      </w:rPr>
      <w:t>WTDC17</w:t>
    </w:r>
    <w:r w:rsidR="00787106" w:rsidRPr="00FF089C">
      <w:rPr>
        <w:szCs w:val="22"/>
        <w:lang w:val="es-ES_tradnl"/>
      </w:rPr>
      <w:t>/</w:t>
    </w:r>
    <w:r w:rsidR="00787106">
      <w:rPr>
        <w:szCs w:val="22"/>
      </w:rPr>
      <w:t>11</w:t>
    </w:r>
    <w:r w:rsidR="00787106" w:rsidRPr="00FF089C">
      <w:rPr>
        <w:szCs w:val="22"/>
        <w:lang w:val="es-ES_tradnl"/>
      </w:rPr>
      <w:t>-</w:t>
    </w:r>
    <w:r w:rsidR="00787106">
      <w:rPr>
        <w:szCs w:val="22"/>
        <w:lang w:val="es-ES_tradnl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805691">
      <w:rPr>
        <w:rStyle w:val="PageNumber"/>
        <w:noProof/>
        <w:szCs w:val="22"/>
      </w:rPr>
      <w:t>96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25E"/>
    <w:multiLevelType w:val="hybridMultilevel"/>
    <w:tmpl w:val="7B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DE7"/>
    <w:multiLevelType w:val="hybridMultilevel"/>
    <w:tmpl w:val="094A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55FE7"/>
    <w:multiLevelType w:val="hybridMultilevel"/>
    <w:tmpl w:val="D2D2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776C"/>
    <w:multiLevelType w:val="hybridMultilevel"/>
    <w:tmpl w:val="FC2CBFFA"/>
    <w:lvl w:ilvl="0" w:tplc="76BA598C">
      <w:start w:val="1"/>
      <w:numFmt w:val="bullet"/>
      <w:lvlText w:val="-"/>
      <w:lvlJc w:val="left"/>
      <w:pPr>
        <w:ind w:left="77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3A3241"/>
    <w:multiLevelType w:val="hybridMultilevel"/>
    <w:tmpl w:val="F976C4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0D3B"/>
    <w:multiLevelType w:val="hybridMultilevel"/>
    <w:tmpl w:val="5D3EB0CE"/>
    <w:lvl w:ilvl="0" w:tplc="70C84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FC0818"/>
    <w:multiLevelType w:val="hybridMultilevel"/>
    <w:tmpl w:val="4E1023B2"/>
    <w:lvl w:ilvl="0" w:tplc="9E7C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06084"/>
    <w:multiLevelType w:val="hybridMultilevel"/>
    <w:tmpl w:val="D1CE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7ACB"/>
    <w:multiLevelType w:val="hybridMultilevel"/>
    <w:tmpl w:val="FEDAA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EA057A8"/>
    <w:multiLevelType w:val="hybridMultilevel"/>
    <w:tmpl w:val="38EC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A266A"/>
    <w:multiLevelType w:val="hybridMultilevel"/>
    <w:tmpl w:val="B2420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A54EE"/>
    <w:multiLevelType w:val="hybridMultilevel"/>
    <w:tmpl w:val="EDA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Youlia Lozanova">
    <w15:presenceInfo w15:providerId="None" w15:userId="Youlia Lozanova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1260"/>
    <w:rsid w:val="0000358F"/>
    <w:rsid w:val="000131C6"/>
    <w:rsid w:val="000365B2"/>
    <w:rsid w:val="000447A2"/>
    <w:rsid w:val="00094160"/>
    <w:rsid w:val="000A4F53"/>
    <w:rsid w:val="000B32E7"/>
    <w:rsid w:val="000C0C05"/>
    <w:rsid w:val="00107E03"/>
    <w:rsid w:val="00111662"/>
    <w:rsid w:val="00134D3C"/>
    <w:rsid w:val="00141326"/>
    <w:rsid w:val="00153661"/>
    <w:rsid w:val="00166910"/>
    <w:rsid w:val="00187CB9"/>
    <w:rsid w:val="00191479"/>
    <w:rsid w:val="001A7114"/>
    <w:rsid w:val="001B242E"/>
    <w:rsid w:val="001E3E78"/>
    <w:rsid w:val="001F05EB"/>
    <w:rsid w:val="00202D0A"/>
    <w:rsid w:val="00221AB8"/>
    <w:rsid w:val="002236F8"/>
    <w:rsid w:val="00235AAC"/>
    <w:rsid w:val="00252035"/>
    <w:rsid w:val="00257C2C"/>
    <w:rsid w:val="00270876"/>
    <w:rsid w:val="002717CC"/>
    <w:rsid w:val="002E4E5F"/>
    <w:rsid w:val="002F52CC"/>
    <w:rsid w:val="00302757"/>
    <w:rsid w:val="00316454"/>
    <w:rsid w:val="00324C7F"/>
    <w:rsid w:val="00357CA1"/>
    <w:rsid w:val="00366978"/>
    <w:rsid w:val="00387812"/>
    <w:rsid w:val="00393D68"/>
    <w:rsid w:val="003A0238"/>
    <w:rsid w:val="003A294B"/>
    <w:rsid w:val="003B031D"/>
    <w:rsid w:val="003B4F02"/>
    <w:rsid w:val="003C6E83"/>
    <w:rsid w:val="003E347D"/>
    <w:rsid w:val="003E39B0"/>
    <w:rsid w:val="003E6E87"/>
    <w:rsid w:val="00410350"/>
    <w:rsid w:val="00412676"/>
    <w:rsid w:val="00414D1B"/>
    <w:rsid w:val="00416970"/>
    <w:rsid w:val="00422053"/>
    <w:rsid w:val="00427A9B"/>
    <w:rsid w:val="00482AE5"/>
    <w:rsid w:val="0049222A"/>
    <w:rsid w:val="00492670"/>
    <w:rsid w:val="004D030E"/>
    <w:rsid w:val="004E18D5"/>
    <w:rsid w:val="004E4490"/>
    <w:rsid w:val="004E63ED"/>
    <w:rsid w:val="00537F45"/>
    <w:rsid w:val="0054183D"/>
    <w:rsid w:val="005645C0"/>
    <w:rsid w:val="00582BE2"/>
    <w:rsid w:val="005845F5"/>
    <w:rsid w:val="005873B5"/>
    <w:rsid w:val="00590385"/>
    <w:rsid w:val="005A2E75"/>
    <w:rsid w:val="005B4BFE"/>
    <w:rsid w:val="005D6C21"/>
    <w:rsid w:val="005E1888"/>
    <w:rsid w:val="005E19E2"/>
    <w:rsid w:val="005E5E2E"/>
    <w:rsid w:val="006276B2"/>
    <w:rsid w:val="00630EF0"/>
    <w:rsid w:val="00633110"/>
    <w:rsid w:val="00655923"/>
    <w:rsid w:val="006567D1"/>
    <w:rsid w:val="00661D46"/>
    <w:rsid w:val="00663A76"/>
    <w:rsid w:val="00701E31"/>
    <w:rsid w:val="00702363"/>
    <w:rsid w:val="00727BCF"/>
    <w:rsid w:val="00754645"/>
    <w:rsid w:val="00787106"/>
    <w:rsid w:val="00790B0C"/>
    <w:rsid w:val="007D2298"/>
    <w:rsid w:val="00800EBE"/>
    <w:rsid w:val="008047A1"/>
    <w:rsid w:val="00805691"/>
    <w:rsid w:val="008112E9"/>
    <w:rsid w:val="00843DED"/>
    <w:rsid w:val="00875722"/>
    <w:rsid w:val="008A37E1"/>
    <w:rsid w:val="008A435A"/>
    <w:rsid w:val="008C576E"/>
    <w:rsid w:val="008D3598"/>
    <w:rsid w:val="008E0168"/>
    <w:rsid w:val="008F5B17"/>
    <w:rsid w:val="00906121"/>
    <w:rsid w:val="00916B10"/>
    <w:rsid w:val="009259F3"/>
    <w:rsid w:val="0098189B"/>
    <w:rsid w:val="009925E9"/>
    <w:rsid w:val="009A5E5B"/>
    <w:rsid w:val="009C5B8E"/>
    <w:rsid w:val="009F42DA"/>
    <w:rsid w:val="00A30897"/>
    <w:rsid w:val="00A3480C"/>
    <w:rsid w:val="00A44602"/>
    <w:rsid w:val="00A64F9D"/>
    <w:rsid w:val="00A73D91"/>
    <w:rsid w:val="00A85C17"/>
    <w:rsid w:val="00AA42F8"/>
    <w:rsid w:val="00AC2E0E"/>
    <w:rsid w:val="00AC57A7"/>
    <w:rsid w:val="00AC6023"/>
    <w:rsid w:val="00AE0BB7"/>
    <w:rsid w:val="00AE1BA7"/>
    <w:rsid w:val="00AE34EE"/>
    <w:rsid w:val="00AF03A6"/>
    <w:rsid w:val="00B07F18"/>
    <w:rsid w:val="00B222FE"/>
    <w:rsid w:val="00B52648"/>
    <w:rsid w:val="00B52E6E"/>
    <w:rsid w:val="00B726C0"/>
    <w:rsid w:val="00B75841"/>
    <w:rsid w:val="00B75868"/>
    <w:rsid w:val="00B83159"/>
    <w:rsid w:val="00B97025"/>
    <w:rsid w:val="00BD6164"/>
    <w:rsid w:val="00BD7A1A"/>
    <w:rsid w:val="00BE24C3"/>
    <w:rsid w:val="00C17346"/>
    <w:rsid w:val="00C62E82"/>
    <w:rsid w:val="00C670B7"/>
    <w:rsid w:val="00C71A6F"/>
    <w:rsid w:val="00C805D6"/>
    <w:rsid w:val="00C84CCD"/>
    <w:rsid w:val="00CB7ADD"/>
    <w:rsid w:val="00CD1742"/>
    <w:rsid w:val="00CD34AE"/>
    <w:rsid w:val="00CE163A"/>
    <w:rsid w:val="00CE37A1"/>
    <w:rsid w:val="00CE5E7B"/>
    <w:rsid w:val="00CE6028"/>
    <w:rsid w:val="00D015D7"/>
    <w:rsid w:val="00D06962"/>
    <w:rsid w:val="00D16175"/>
    <w:rsid w:val="00D458B0"/>
    <w:rsid w:val="00D5180F"/>
    <w:rsid w:val="00D53573"/>
    <w:rsid w:val="00D61E43"/>
    <w:rsid w:val="00D712FE"/>
    <w:rsid w:val="00D8124D"/>
    <w:rsid w:val="00D9100F"/>
    <w:rsid w:val="00D923CD"/>
    <w:rsid w:val="00D93C50"/>
    <w:rsid w:val="00D93FCC"/>
    <w:rsid w:val="00D96442"/>
    <w:rsid w:val="00DA4610"/>
    <w:rsid w:val="00DC0AC5"/>
    <w:rsid w:val="00DD19E1"/>
    <w:rsid w:val="00DD4AA6"/>
    <w:rsid w:val="00DD5D8C"/>
    <w:rsid w:val="00DE2170"/>
    <w:rsid w:val="00E01BBF"/>
    <w:rsid w:val="00E06A7D"/>
    <w:rsid w:val="00E124DF"/>
    <w:rsid w:val="00E157B4"/>
    <w:rsid w:val="00E225C7"/>
    <w:rsid w:val="00E26109"/>
    <w:rsid w:val="00E30170"/>
    <w:rsid w:val="00E308A0"/>
    <w:rsid w:val="00E32DC2"/>
    <w:rsid w:val="00E405DE"/>
    <w:rsid w:val="00E54FD2"/>
    <w:rsid w:val="00E642C0"/>
    <w:rsid w:val="00E82D31"/>
    <w:rsid w:val="00E949D6"/>
    <w:rsid w:val="00EA1DD6"/>
    <w:rsid w:val="00EA1EA2"/>
    <w:rsid w:val="00EB1C7F"/>
    <w:rsid w:val="00EB507E"/>
    <w:rsid w:val="00EE0F53"/>
    <w:rsid w:val="00EE153D"/>
    <w:rsid w:val="00EF38D3"/>
    <w:rsid w:val="00EF664B"/>
    <w:rsid w:val="00F14F5E"/>
    <w:rsid w:val="00F240F7"/>
    <w:rsid w:val="00F54843"/>
    <w:rsid w:val="00F72A94"/>
    <w:rsid w:val="00F746B3"/>
    <w:rsid w:val="00F82DE8"/>
    <w:rsid w:val="00F87FA8"/>
    <w:rsid w:val="00F92AF3"/>
    <w:rsid w:val="00F961B7"/>
    <w:rsid w:val="00FA2BC3"/>
    <w:rsid w:val="00FC1008"/>
    <w:rsid w:val="00FC5ABC"/>
    <w:rsid w:val="00FD4DFC"/>
    <w:rsid w:val="00FE097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F5B17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B17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rsid w:val="00BD6164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BD6164"/>
    <w:rPr>
      <w:rFonts w:ascii="Calibri" w:eastAsia="Times New Roman" w:hAnsi="Calibri" w:cs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BD6164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2">
    <w:name w:val="enumlev2"/>
    <w:basedOn w:val="enumlev1"/>
    <w:link w:val="enumlev2Char"/>
    <w:rsid w:val="00CE37A1"/>
    <w:pPr>
      <w:ind w:left="1134"/>
    </w:pPr>
  </w:style>
  <w:style w:type="character" w:customStyle="1" w:styleId="enumlev2Char">
    <w:name w:val="enumlev2 Char"/>
    <w:basedOn w:val="enumlev1Char"/>
    <w:link w:val="enumlev2"/>
    <w:rsid w:val="00BD6164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aliases w:val="CEO_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4183D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183D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0A4F53"/>
    <w:pPr>
      <w:spacing w:before="160"/>
      <w:outlineLvl w:val="0"/>
    </w:pPr>
    <w:rPr>
      <w:sz w:val="22"/>
    </w:rPr>
  </w:style>
  <w:style w:type="character" w:customStyle="1" w:styleId="HeadingbChar">
    <w:name w:val="Heading_b Char"/>
    <w:basedOn w:val="DefaultParagraphFont"/>
    <w:link w:val="Headingb"/>
    <w:locked/>
    <w:rsid w:val="00BD6164"/>
    <w:rPr>
      <w:rFonts w:ascii="Calibri" w:eastAsia="Times New Roman" w:hAnsi="Calibri" w:cs="Times New Roman"/>
      <w:b/>
      <w:szCs w:val="20"/>
      <w:lang w:val="ru-RU" w:eastAsia="en-US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582BE2"/>
    <w:rPr>
      <w:rFonts w:ascii="Calibri" w:eastAsia="Times New Roman" w:hAnsi="Calibri" w:cs="Times New Roman"/>
      <w:szCs w:val="20"/>
      <w:lang w:val="ru-RU" w:eastAsia="en-US"/>
    </w:r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character" w:customStyle="1" w:styleId="ResNoChar">
    <w:name w:val="Res_No Char"/>
    <w:basedOn w:val="DefaultParagraphFont"/>
    <w:link w:val="ResNo"/>
    <w:rsid w:val="00BD6164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character" w:customStyle="1" w:styleId="RestitleChar">
    <w:name w:val="Res_title Char"/>
    <w:basedOn w:val="DefaultParagraphFont"/>
    <w:link w:val="Restitle"/>
    <w:rsid w:val="00BD6164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6276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b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27BC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CF"/>
    <w:rPr>
      <w:rFonts w:eastAsia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BD6164"/>
    <w:pPr>
      <w:ind w:left="1698"/>
    </w:pPr>
    <w:rPr>
      <w:rFonts w:asciiTheme="minorHAnsi" w:hAnsiTheme="minorHAnsi"/>
      <w:sz w:val="24"/>
      <w:lang w:val="en-GB"/>
    </w:rPr>
  </w:style>
  <w:style w:type="paragraph" w:styleId="Index6">
    <w:name w:val="index 6"/>
    <w:basedOn w:val="Normal"/>
    <w:next w:val="Normal"/>
    <w:rsid w:val="00BD6164"/>
    <w:pPr>
      <w:ind w:left="1415"/>
    </w:pPr>
    <w:rPr>
      <w:rFonts w:asciiTheme="minorHAnsi" w:hAnsiTheme="minorHAnsi"/>
      <w:sz w:val="24"/>
      <w:lang w:val="en-GB"/>
    </w:rPr>
  </w:style>
  <w:style w:type="paragraph" w:styleId="Index5">
    <w:name w:val="index 5"/>
    <w:basedOn w:val="Normal"/>
    <w:next w:val="Normal"/>
    <w:rsid w:val="00BD6164"/>
    <w:pPr>
      <w:ind w:left="1132"/>
    </w:pPr>
    <w:rPr>
      <w:rFonts w:asciiTheme="minorHAnsi" w:hAnsiTheme="minorHAnsi"/>
      <w:sz w:val="24"/>
      <w:lang w:val="en-GB"/>
    </w:rPr>
  </w:style>
  <w:style w:type="paragraph" w:styleId="Index4">
    <w:name w:val="index 4"/>
    <w:basedOn w:val="Normal"/>
    <w:next w:val="Normal"/>
    <w:rsid w:val="00BD6164"/>
    <w:pPr>
      <w:ind w:left="849"/>
    </w:pPr>
    <w:rPr>
      <w:rFonts w:asciiTheme="minorHAnsi" w:hAnsiTheme="minorHAnsi"/>
      <w:sz w:val="24"/>
      <w:lang w:val="en-GB"/>
    </w:rPr>
  </w:style>
  <w:style w:type="paragraph" w:styleId="Index3">
    <w:name w:val="index 3"/>
    <w:basedOn w:val="Normal"/>
    <w:next w:val="Normal"/>
    <w:rsid w:val="00BD6164"/>
    <w:pPr>
      <w:ind w:left="566"/>
    </w:pPr>
    <w:rPr>
      <w:rFonts w:asciiTheme="minorHAnsi" w:hAnsiTheme="minorHAnsi"/>
      <w:sz w:val="24"/>
      <w:lang w:val="en-GB"/>
    </w:rPr>
  </w:style>
  <w:style w:type="paragraph" w:styleId="Index2">
    <w:name w:val="index 2"/>
    <w:basedOn w:val="Normal"/>
    <w:next w:val="Normal"/>
    <w:rsid w:val="00BD6164"/>
    <w:pPr>
      <w:ind w:left="283"/>
    </w:pPr>
    <w:rPr>
      <w:rFonts w:asciiTheme="minorHAnsi" w:hAnsiTheme="minorHAnsi"/>
      <w:sz w:val="24"/>
      <w:lang w:val="en-GB"/>
    </w:rPr>
  </w:style>
  <w:style w:type="paragraph" w:styleId="Index1">
    <w:name w:val="index 1"/>
    <w:basedOn w:val="Normal"/>
    <w:next w:val="Normal"/>
    <w:rsid w:val="00BD6164"/>
    <w:rPr>
      <w:rFonts w:asciiTheme="minorHAnsi" w:hAnsiTheme="minorHAnsi"/>
      <w:sz w:val="24"/>
      <w:lang w:val="en-GB"/>
    </w:rPr>
  </w:style>
  <w:style w:type="character" w:styleId="LineNumber">
    <w:name w:val="line number"/>
    <w:basedOn w:val="DefaultParagraphFont"/>
    <w:rsid w:val="00BD6164"/>
  </w:style>
  <w:style w:type="paragraph" w:styleId="IndexHeading">
    <w:name w:val="index heading"/>
    <w:basedOn w:val="Normal"/>
    <w:next w:val="Index1"/>
    <w:rsid w:val="00BD6164"/>
    <w:rPr>
      <w:rFonts w:asciiTheme="minorHAnsi" w:hAnsiTheme="minorHAnsi"/>
      <w:sz w:val="24"/>
      <w:lang w:val="en-GB"/>
    </w:rPr>
  </w:style>
  <w:style w:type="paragraph" w:customStyle="1" w:styleId="Equation">
    <w:name w:val="Equation"/>
    <w:basedOn w:val="Normal"/>
    <w:rsid w:val="00BD61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lang w:val="en-GB"/>
    </w:rPr>
  </w:style>
  <w:style w:type="paragraph" w:customStyle="1" w:styleId="ASN1">
    <w:name w:val="ASN.1"/>
    <w:basedOn w:val="Normal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BD6164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lang w:val="en-GB"/>
    </w:rPr>
  </w:style>
  <w:style w:type="paragraph" w:customStyle="1" w:styleId="Title4">
    <w:name w:val="Title 4"/>
    <w:basedOn w:val="Title3"/>
    <w:next w:val="Heading1"/>
    <w:rsid w:val="00BD6164"/>
    <w:pPr>
      <w:framePr w:wrap="auto" w:xAlign="left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Theme="minorHAnsi" w:hAnsiTheme="minorHAnsi" w:cs="Times New Roman Bold"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BD616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D6164"/>
    <w:rPr>
      <w:rFonts w:asciiTheme="minorHAnsi" w:hAnsiTheme="minorHAnsi"/>
    </w:rPr>
  </w:style>
  <w:style w:type="character" w:customStyle="1" w:styleId="Artdef">
    <w:name w:val="Art_def"/>
    <w:basedOn w:val="DefaultParagraphFont"/>
    <w:rsid w:val="00BD6164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D6164"/>
  </w:style>
  <w:style w:type="paragraph" w:customStyle="1" w:styleId="ddate">
    <w:name w:val="ddate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BD61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BD6164"/>
    <w:rPr>
      <w:vertAlign w:val="superscript"/>
    </w:rPr>
  </w:style>
  <w:style w:type="paragraph" w:customStyle="1" w:styleId="Equationlegend">
    <w:name w:val="Equation_legend"/>
    <w:basedOn w:val="Normal"/>
    <w:rsid w:val="00BD61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lang w:val="en-GB"/>
    </w:rPr>
  </w:style>
  <w:style w:type="paragraph" w:customStyle="1" w:styleId="Figurelegend">
    <w:name w:val="Figure_legend"/>
    <w:basedOn w:val="Normal"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Figuretitle"/>
    <w:rsid w:val="00BD6164"/>
    <w:pPr>
      <w:keepNext/>
      <w:keepLines/>
      <w:spacing w:before="480" w:after="120"/>
      <w:jc w:val="center"/>
    </w:pPr>
    <w:rPr>
      <w:rFonts w:asciiTheme="minorHAnsi" w:hAnsiTheme="minorHAnsi"/>
      <w:caps/>
      <w:sz w:val="24"/>
      <w:lang w:val="en-GB"/>
    </w:rPr>
  </w:style>
  <w:style w:type="paragraph" w:customStyle="1" w:styleId="Figuretitle">
    <w:name w:val="Figure_title"/>
    <w:basedOn w:val="Tabletitle"/>
    <w:next w:val="Normal"/>
    <w:rsid w:val="00BD6164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 w:val="24"/>
      <w:lang w:val="en-GB"/>
    </w:rPr>
  </w:style>
  <w:style w:type="paragraph" w:customStyle="1" w:styleId="Figurewithouttitle">
    <w:name w:val="Figure_without_title"/>
    <w:basedOn w:val="FigureNo"/>
    <w:next w:val="Normal"/>
    <w:rsid w:val="00BD6164"/>
    <w:pPr>
      <w:keepNext w:val="0"/>
    </w:pPr>
  </w:style>
  <w:style w:type="paragraph" w:customStyle="1" w:styleId="PartNo">
    <w:name w:val="Part_No"/>
    <w:basedOn w:val="AnnexNo"/>
    <w:next w:val="Partref"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Partref">
    <w:name w:val="Part_ref"/>
    <w:basedOn w:val="Annexref"/>
    <w:next w:val="Parttitle"/>
    <w:rsid w:val="00BD6164"/>
    <w:pPr>
      <w:keepNext/>
      <w:keepLines/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BD6164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Recref">
    <w:name w:val="Rec_ref"/>
    <w:basedOn w:val="Rectitle"/>
    <w:next w:val="Recdate"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lang w:val="en-GB"/>
    </w:rPr>
  </w:style>
  <w:style w:type="paragraph" w:customStyle="1" w:styleId="Recdate">
    <w:name w:val="Rec_date"/>
    <w:basedOn w:val="Recref"/>
    <w:next w:val="Normalaftertitle"/>
    <w:rsid w:val="00BD616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D6164"/>
  </w:style>
  <w:style w:type="paragraph" w:customStyle="1" w:styleId="QuestionNo">
    <w:name w:val="Question_No"/>
    <w:basedOn w:val="RecNo"/>
    <w:next w:val="Questiontitle"/>
    <w:rsid w:val="00BD6164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Questiontitle">
    <w:name w:val="Question_title"/>
    <w:basedOn w:val="Rectitle"/>
    <w:next w:val="Questionref"/>
    <w:rsid w:val="00BD6164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Questionref">
    <w:name w:val="Question_ref"/>
    <w:basedOn w:val="Recref"/>
    <w:next w:val="Questiondate"/>
    <w:rsid w:val="00BD6164"/>
  </w:style>
  <w:style w:type="character" w:customStyle="1" w:styleId="Recdef">
    <w:name w:val="Rec_def"/>
    <w:basedOn w:val="DefaultParagraphFont"/>
    <w:rsid w:val="00BD6164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BD6164"/>
  </w:style>
  <w:style w:type="paragraph" w:customStyle="1" w:styleId="RepNo">
    <w:name w:val="Rep_No"/>
    <w:basedOn w:val="RecNo"/>
    <w:next w:val="Reptitle"/>
    <w:rsid w:val="00BD6164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Reptitle">
    <w:name w:val="Rep_title"/>
    <w:basedOn w:val="Rectitle"/>
    <w:next w:val="Repref"/>
    <w:rsid w:val="00BD6164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Repref">
    <w:name w:val="Rep_ref"/>
    <w:basedOn w:val="Recref"/>
    <w:next w:val="Repdate"/>
    <w:rsid w:val="00BD6164"/>
  </w:style>
  <w:style w:type="paragraph" w:customStyle="1" w:styleId="Resdate">
    <w:name w:val="Res_date"/>
    <w:basedOn w:val="Recdate"/>
    <w:next w:val="Normalaftertitle"/>
    <w:rsid w:val="00BD6164"/>
  </w:style>
  <w:style w:type="character" w:customStyle="1" w:styleId="Resdef">
    <w:name w:val="Res_def"/>
    <w:basedOn w:val="DefaultParagraphFont"/>
    <w:rsid w:val="00BD6164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BD6164"/>
  </w:style>
  <w:style w:type="paragraph" w:customStyle="1" w:styleId="SectionNo">
    <w:name w:val="Section_No"/>
    <w:basedOn w:val="AnnexNo"/>
    <w:next w:val="Sectiontitle"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title">
    <w:name w:val="Section_title"/>
    <w:basedOn w:val="Annextitle"/>
    <w:next w:val="Normalaftertitle"/>
    <w:rsid w:val="00BD6164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SpecialFooter">
    <w:name w:val="Special Footer"/>
    <w:basedOn w:val="Footer"/>
    <w:rsid w:val="00BD61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fr-FR"/>
    </w:rPr>
  </w:style>
  <w:style w:type="character" w:customStyle="1" w:styleId="Tablefreq">
    <w:name w:val="Table_freq"/>
    <w:basedOn w:val="DefaultParagraphFont"/>
    <w:rsid w:val="00BD6164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BD6164"/>
    <w:pPr>
      <w:keepNext/>
      <w:spacing w:before="0" w:after="120"/>
      <w:jc w:val="center"/>
    </w:pPr>
    <w:rPr>
      <w:rFonts w:asciiTheme="minorHAnsi" w:hAnsiTheme="minorHAnsi"/>
      <w:sz w:val="24"/>
      <w:lang w:val="en-GB"/>
    </w:rPr>
  </w:style>
  <w:style w:type="paragraph" w:customStyle="1" w:styleId="BDTLogo">
    <w:name w:val="BDT_Logo"/>
    <w:uiPriority w:val="99"/>
    <w:rsid w:val="00BD6164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AppArtNo">
    <w:name w:val="App_Art_No"/>
    <w:basedOn w:val="ArtNo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lang w:val="en-GB"/>
    </w:rPr>
  </w:style>
  <w:style w:type="paragraph" w:customStyle="1" w:styleId="AppArttitle">
    <w:name w:val="App_Art_title"/>
    <w:basedOn w:val="Arttitle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lang w:val="en-GB"/>
    </w:rPr>
  </w:style>
  <w:style w:type="paragraph" w:customStyle="1" w:styleId="ApptoAnnex">
    <w:name w:val="App_to_Annex"/>
    <w:basedOn w:val="AppendixNo"/>
    <w:next w:val="Normal"/>
    <w:qFormat/>
    <w:rsid w:val="00BD61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Volumetitle">
    <w:name w:val="Volume_title"/>
    <w:basedOn w:val="Normal"/>
    <w:qFormat/>
    <w:rsid w:val="00BD6164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paragraph" w:customStyle="1" w:styleId="DeclNo">
    <w:name w:val="Decl_No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10">
    <w:name w:val="Section_1"/>
    <w:basedOn w:val="Normal"/>
    <w:qFormat/>
    <w:rsid w:val="00BD6164"/>
    <w:pPr>
      <w:keepNext/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rsid w:val="00BD6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16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164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6164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BD6164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BD6164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NormalFR">
    <w:name w:val="NormalFR"/>
    <w:basedOn w:val="Normal"/>
    <w:qFormat/>
    <w:rsid w:val="00BD6164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Cs w:val="24"/>
      <w:lang w:val="en-US" w:eastAsia="ja-JP"/>
    </w:rPr>
  </w:style>
  <w:style w:type="paragraph" w:customStyle="1" w:styleId="Heading1RES">
    <w:name w:val="Heading 1_RES"/>
    <w:basedOn w:val="Heading1"/>
    <w:qFormat/>
    <w:rsid w:val="00BD6164"/>
    <w:pPr>
      <w:spacing w:before="280"/>
      <w:ind w:left="794" w:hanging="794"/>
      <w:jc w:val="both"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rsid w:val="00BD61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ronet (W1)"/>
      <w:sz w:val="24"/>
      <w:szCs w:val="24"/>
      <w:lang w:val="es-ES" w:eastAsia="es-ES"/>
    </w:rPr>
  </w:style>
  <w:style w:type="character" w:customStyle="1" w:styleId="baec5a81-e4d6-4674-97f3-e9220f0136c1">
    <w:name w:val="baec5a81-e4d6-4674-97f3-e9220f0136c1"/>
    <w:basedOn w:val="DefaultParagraphFont"/>
    <w:rsid w:val="00BD6164"/>
  </w:style>
  <w:style w:type="character" w:styleId="Strong">
    <w:name w:val="Strong"/>
    <w:basedOn w:val="DefaultParagraphFont"/>
    <w:uiPriority w:val="22"/>
    <w:qFormat/>
    <w:rsid w:val="00BD6164"/>
    <w:rPr>
      <w:b/>
      <w:bCs/>
    </w:rPr>
  </w:style>
  <w:style w:type="paragraph" w:customStyle="1" w:styleId="ChaptitleS2">
    <w:name w:val="Chap_title_S2"/>
    <w:basedOn w:val="Chaptitle"/>
    <w:next w:val="NormalS2"/>
    <w:rsid w:val="00BD6164"/>
    <w:pPr>
      <w:keepNext/>
      <w:keepLines/>
      <w:spacing w:after="0"/>
      <w:jc w:val="left"/>
    </w:pPr>
    <w:rPr>
      <w:rFonts w:asciiTheme="minorHAnsi" w:hAnsiTheme="minorHAnsi"/>
      <w:sz w:val="24"/>
      <w:lang w:val="en-GB"/>
    </w:rPr>
  </w:style>
  <w:style w:type="paragraph" w:customStyle="1" w:styleId="NormalS2">
    <w:name w:val="Normal_S2"/>
    <w:basedOn w:val="Normal"/>
    <w:link w:val="NormalS2Char"/>
    <w:rsid w:val="00BD6164"/>
    <w:pPr>
      <w:jc w:val="both"/>
    </w:pPr>
    <w:rPr>
      <w:rFonts w:asciiTheme="minorHAnsi" w:hAnsiTheme="minorHAnsi"/>
      <w:b/>
      <w:lang w:val="en-GB"/>
    </w:rPr>
  </w:style>
  <w:style w:type="character" w:customStyle="1" w:styleId="NormalS2Char">
    <w:name w:val="Normal_S2 Char"/>
    <w:basedOn w:val="DefaultParagraphFont"/>
    <w:link w:val="NormalS2"/>
    <w:rsid w:val="00BD6164"/>
    <w:rPr>
      <w:rFonts w:eastAsia="Times New Roman" w:cs="Times New Roman"/>
      <w:b/>
      <w:szCs w:val="20"/>
      <w:lang w:val="en-GB" w:eastAsia="en-US"/>
    </w:rPr>
  </w:style>
  <w:style w:type="paragraph" w:customStyle="1" w:styleId="ResNoS2">
    <w:name w:val="Res_No_S2"/>
    <w:basedOn w:val="ResNo"/>
    <w:next w:val="Normal"/>
    <w:rsid w:val="00BD6164"/>
    <w:pPr>
      <w:keepNext/>
      <w:keepLines/>
      <w:spacing w:before="480"/>
      <w:jc w:val="left"/>
    </w:pPr>
    <w:rPr>
      <w:rFonts w:asciiTheme="minorHAnsi" w:hAnsiTheme="minorHAnsi"/>
      <w:b/>
      <w:sz w:val="24"/>
      <w:lang w:val="en-GB"/>
    </w:rPr>
  </w:style>
  <w:style w:type="character" w:customStyle="1" w:styleId="href">
    <w:name w:val="href"/>
    <w:basedOn w:val="DefaultParagraphFont"/>
    <w:uiPriority w:val="99"/>
    <w:rsid w:val="00BD6164"/>
    <w:rPr>
      <w:color w:val="auto"/>
    </w:rPr>
  </w:style>
  <w:style w:type="paragraph" w:customStyle="1" w:styleId="Res">
    <w:name w:val="Res_#"/>
    <w:basedOn w:val="Normal"/>
    <w:next w:val="Normal"/>
    <w:rsid w:val="00BD6164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  <w:lang w:val="en-GB"/>
    </w:rPr>
  </w:style>
  <w:style w:type="paragraph" w:styleId="BodyText">
    <w:name w:val="Body Text"/>
    <w:basedOn w:val="Normal"/>
    <w:link w:val="BodyTextChar"/>
    <w:rsid w:val="00BD6164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lang w:val="en-GB" w:bidi="en-US"/>
    </w:rPr>
  </w:style>
  <w:style w:type="character" w:customStyle="1" w:styleId="BodyTextChar">
    <w:name w:val="Body Text Char"/>
    <w:basedOn w:val="DefaultParagraphFont"/>
    <w:link w:val="BodyText"/>
    <w:rsid w:val="00BD6164"/>
    <w:rPr>
      <w:rFonts w:eastAsia="Lucida Sans Unicode" w:cs="Tahoma"/>
      <w:color w:val="000000"/>
      <w:szCs w:val="20"/>
      <w:lang w:val="en-GB" w:eastAsia="en-US" w:bidi="en-US"/>
    </w:rPr>
  </w:style>
  <w:style w:type="paragraph" w:customStyle="1" w:styleId="Table">
    <w:name w:val="Table_#"/>
    <w:basedOn w:val="Normal"/>
    <w:next w:val="Normal"/>
    <w:rsid w:val="00BD6164"/>
    <w:pPr>
      <w:keepNext/>
      <w:widowControl w:val="0"/>
      <w:spacing w:before="560" w:after="120"/>
      <w:jc w:val="center"/>
    </w:pPr>
    <w:rPr>
      <w:rFonts w:asciiTheme="minorHAnsi" w:hAnsiTheme="minorHAnsi"/>
      <w:caps/>
      <w:lang w:val="en-GB"/>
    </w:rPr>
  </w:style>
  <w:style w:type="paragraph" w:customStyle="1" w:styleId="Default">
    <w:name w:val="Default"/>
    <w:uiPriority w:val="99"/>
    <w:rsid w:val="00BD616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BD6164"/>
    <w:pPr>
      <w:widowControl w:val="0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BD616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onv">
    <w:name w:val="Conv"/>
    <w:basedOn w:val="Normal"/>
    <w:next w:val="Normal"/>
    <w:rsid w:val="00BD6164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  <w:lang w:val="en-GB"/>
    </w:rPr>
  </w:style>
  <w:style w:type="paragraph" w:customStyle="1" w:styleId="headingbRES">
    <w:name w:val="heading_bRES"/>
    <w:basedOn w:val="Headingb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lang w:val="en-GB"/>
    </w:rPr>
  </w:style>
  <w:style w:type="paragraph" w:customStyle="1" w:styleId="Figure">
    <w:name w:val="Figure"/>
    <w:basedOn w:val="Normal"/>
    <w:rsid w:val="00BD6164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lang w:val="en-GB"/>
    </w:rPr>
  </w:style>
  <w:style w:type="paragraph" w:customStyle="1" w:styleId="TOC2res">
    <w:name w:val="TOC 2_res"/>
    <w:basedOn w:val="TOC2"/>
    <w:rsid w:val="00BD6164"/>
    <w:pPr>
      <w:keepLines/>
      <w:tabs>
        <w:tab w:val="clear" w:pos="794"/>
        <w:tab w:val="clear" w:pos="964"/>
        <w:tab w:val="clear" w:pos="1191"/>
        <w:tab w:val="clear" w:pos="1588"/>
        <w:tab w:val="clear" w:pos="1985"/>
        <w:tab w:val="clear" w:pos="8789"/>
        <w:tab w:val="clear" w:pos="9639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left" w:leader="dot" w:pos="8647"/>
        <w:tab w:val="right" w:pos="9072"/>
        <w:tab w:val="center" w:pos="9526"/>
      </w:tabs>
      <w:spacing w:before="160"/>
      <w:ind w:left="426" w:right="794" w:hanging="426"/>
      <w:jc w:val="both"/>
    </w:pPr>
    <w:rPr>
      <w:rFonts w:ascii="Times New Roman" w:hAnsi="Times New Roman"/>
      <w:lang w:val="en-GB"/>
    </w:rPr>
  </w:style>
  <w:style w:type="paragraph" w:customStyle="1" w:styleId="Signcountry">
    <w:name w:val="Sign_country"/>
    <w:basedOn w:val="Normal"/>
    <w:next w:val="Normal"/>
    <w:rsid w:val="00BD6164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lang w:val="en-GB"/>
    </w:rPr>
  </w:style>
  <w:style w:type="paragraph" w:customStyle="1" w:styleId="Signpart">
    <w:name w:val="Sign part"/>
    <w:basedOn w:val="Normal"/>
    <w:rsid w:val="00BD6164"/>
    <w:pPr>
      <w:tabs>
        <w:tab w:val="left" w:pos="1871"/>
      </w:tabs>
      <w:spacing w:before="0"/>
      <w:ind w:left="284"/>
    </w:pPr>
    <w:rPr>
      <w:rFonts w:asciiTheme="minorHAnsi" w:hAnsiTheme="minorHAnsi"/>
      <w:smallCaps/>
      <w:lang w:val="en-GB"/>
    </w:rPr>
  </w:style>
  <w:style w:type="paragraph" w:customStyle="1" w:styleId="FootnoteTextS2">
    <w:name w:val="Footnote Text_S2"/>
    <w:basedOn w:val="FootnoteText"/>
    <w:uiPriority w:val="99"/>
    <w:rsid w:val="00BD6164"/>
    <w:pPr>
      <w:tabs>
        <w:tab w:val="left" w:pos="255"/>
      </w:tabs>
      <w:spacing w:before="120"/>
      <w:ind w:left="0" w:firstLine="0"/>
    </w:pPr>
    <w:rPr>
      <w:rFonts w:asciiTheme="minorHAnsi" w:hAnsiTheme="minorHAnsi"/>
      <w:b/>
      <w:sz w:val="24"/>
      <w:lang w:val="en-GB"/>
    </w:rPr>
  </w:style>
  <w:style w:type="paragraph" w:customStyle="1" w:styleId="NormalendS2">
    <w:name w:val="Normal_end_S2"/>
    <w:basedOn w:val="Normal"/>
    <w:uiPriority w:val="99"/>
    <w:rsid w:val="00BD6164"/>
    <w:rPr>
      <w:rFonts w:asciiTheme="minorHAnsi" w:hAnsiTheme="minorHAnsi"/>
      <w:lang w:val="en-GB"/>
    </w:rPr>
  </w:style>
  <w:style w:type="paragraph" w:styleId="EndnoteText">
    <w:name w:val="endnote text"/>
    <w:basedOn w:val="Normal"/>
    <w:link w:val="EndnoteTextChar"/>
    <w:rsid w:val="00BD6164"/>
    <w:pPr>
      <w:spacing w:before="0"/>
      <w:jc w:val="both"/>
    </w:pPr>
    <w:rPr>
      <w:rFonts w:asciiTheme="minorHAnsi" w:hAnsiTheme="minorHAnsi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D6164"/>
    <w:rPr>
      <w:rFonts w:eastAsia="Times New Roman" w:cs="Times New Roman"/>
      <w:sz w:val="20"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BD6164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BD6164"/>
    <w:rPr>
      <w:b/>
      <w:i/>
    </w:rPr>
  </w:style>
  <w:style w:type="paragraph" w:customStyle="1" w:styleId="Reference">
    <w:name w:val="Reference"/>
    <w:basedOn w:val="Normal"/>
    <w:qFormat/>
    <w:rsid w:val="00BD6164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BD6164"/>
    <w:rPr>
      <w:b/>
      <w:i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BD616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BD6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BD6164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BD6164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cs="Times New Roman"/>
      <w:color w:val="9BBB59" w:themeColor="accent3"/>
      <w:sz w:val="28"/>
      <w:szCs w:val="26"/>
      <w:lang w:val="en-GB" w:eastAsia="ja-JP"/>
    </w:rPr>
  </w:style>
  <w:style w:type="character" w:customStyle="1" w:styleId="RefDocCar">
    <w:name w:val="RefDoc Car"/>
    <w:basedOn w:val="Heading2Char"/>
    <w:link w:val="RefDoc"/>
    <w:rsid w:val="00BD6164"/>
    <w:rPr>
      <w:rFonts w:ascii="Calibri" w:eastAsia="Times New Roman" w:hAnsi="Calibri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BD6164"/>
    <w:pPr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paragraph" w:customStyle="1" w:styleId="annexNoTitlecolor">
    <w:name w:val="annex_No&amp;Title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 w:cs="Times New Roman Bold"/>
      <w:b/>
      <w:caps w:val="0"/>
      <w:color w:val="4A442A"/>
      <w:sz w:val="28"/>
      <w:lang w:val="en-GB"/>
    </w:rPr>
  </w:style>
  <w:style w:type="paragraph" w:customStyle="1" w:styleId="Appendix">
    <w:name w:val="Appendix"/>
    <w:basedOn w:val="annexNoTitlecolor"/>
    <w:qFormat/>
    <w:rsid w:val="00BD6164"/>
  </w:style>
  <w:style w:type="character" w:customStyle="1" w:styleId="hps">
    <w:name w:val="hps"/>
    <w:basedOn w:val="DefaultParagraphFont"/>
    <w:rsid w:val="00BD6164"/>
  </w:style>
  <w:style w:type="character" w:styleId="Emphasis">
    <w:name w:val="Emphasis"/>
    <w:basedOn w:val="DefaultParagraphFont"/>
    <w:qFormat/>
    <w:rsid w:val="00BD6164"/>
    <w:rPr>
      <w:i/>
      <w:iCs/>
    </w:rPr>
  </w:style>
  <w:style w:type="paragraph" w:customStyle="1" w:styleId="TableTitle0">
    <w:name w:val="Table_Title"/>
    <w:basedOn w:val="Normal"/>
    <w:next w:val="Tabletext"/>
    <w:rsid w:val="00BD6164"/>
    <w:pPr>
      <w:keepNext/>
      <w:keepLines/>
      <w:spacing w:before="0" w:after="120"/>
      <w:jc w:val="center"/>
    </w:pPr>
    <w:rPr>
      <w:rFonts w:ascii="Times New Roman" w:hAnsi="Times New Roman"/>
      <w:b/>
      <w:bCs/>
      <w:szCs w:val="24"/>
      <w:lang w:val="en-GB" w:eastAsia="zh-CN"/>
    </w:rPr>
  </w:style>
  <w:style w:type="paragraph" w:customStyle="1" w:styleId="TableText0">
    <w:name w:val="Table_Text"/>
    <w:basedOn w:val="Normal"/>
    <w:uiPriority w:val="99"/>
    <w:rsid w:val="00BD6164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lang w:val="en-GB"/>
    </w:rPr>
  </w:style>
  <w:style w:type="paragraph" w:customStyle="1" w:styleId="Head">
    <w:name w:val="Head"/>
    <w:basedOn w:val="Normal"/>
    <w:rsid w:val="00BD6164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BD6164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6164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CEONormal">
    <w:name w:val="CEO_Normal"/>
    <w:link w:val="CEONormalChar"/>
    <w:rsid w:val="00BD6164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BD6164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PARTNoTitlecolor">
    <w:name w:val="PART_No&amp;Titlecolor"/>
    <w:basedOn w:val="Normal"/>
    <w:qFormat/>
    <w:rsid w:val="00BD6164"/>
    <w:pPr>
      <w:jc w:val="center"/>
    </w:pPr>
    <w:rPr>
      <w:rFonts w:asciiTheme="minorHAnsi" w:hAnsiTheme="minorHAnsi" w:cs="Calibri"/>
      <w:b/>
      <w:bCs/>
      <w:color w:val="4A442A"/>
      <w:sz w:val="32"/>
      <w:szCs w:val="32"/>
      <w:lang w:val="en-GB"/>
    </w:rPr>
  </w:style>
  <w:style w:type="paragraph" w:customStyle="1" w:styleId="heading2RES">
    <w:name w:val="heading2_RES"/>
    <w:basedOn w:val="Heading2"/>
    <w:qFormat/>
    <w:rsid w:val="00BD6164"/>
    <w:pPr>
      <w:spacing w:before="200"/>
      <w:ind w:left="794" w:hanging="794"/>
      <w:jc w:val="both"/>
    </w:pPr>
    <w:rPr>
      <w:rFonts w:asciiTheme="minorHAnsi" w:hAnsiTheme="minorHAnsi" w:cs="Times New Roman"/>
      <w:bCs w:val="0"/>
      <w:sz w:val="24"/>
      <w:szCs w:val="20"/>
      <w:lang w:val="en-GB"/>
    </w:rPr>
  </w:style>
  <w:style w:type="paragraph" w:customStyle="1" w:styleId="Objectivetitle">
    <w:name w:val="Objective_title"/>
    <w:basedOn w:val="PARTNoTitlecolor"/>
    <w:qFormat/>
    <w:rsid w:val="00BD6164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BD6164"/>
    <w:rPr>
      <w:sz w:val="26"/>
    </w:rPr>
  </w:style>
  <w:style w:type="paragraph" w:customStyle="1" w:styleId="ChairSignature">
    <w:name w:val="ChairSignature"/>
    <w:qFormat/>
    <w:rsid w:val="00BD6164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1color">
    <w:name w:val="heading_1color"/>
    <w:basedOn w:val="Heading1"/>
    <w:qFormat/>
    <w:rsid w:val="00BD6164"/>
    <w:pPr>
      <w:spacing w:before="280"/>
      <w:ind w:left="794" w:hanging="794"/>
      <w:jc w:val="both"/>
    </w:pPr>
    <w:rPr>
      <w:rFonts w:asciiTheme="minorHAnsi" w:hAnsiTheme="minorHAnsi"/>
      <w:color w:val="4A442A"/>
      <w:lang w:val="en-GB"/>
    </w:rPr>
  </w:style>
  <w:style w:type="paragraph" w:customStyle="1" w:styleId="heading2color">
    <w:name w:val="heading_2color"/>
    <w:basedOn w:val="Heading2"/>
    <w:qFormat/>
    <w:rsid w:val="00BD6164"/>
    <w:pPr>
      <w:spacing w:before="200"/>
      <w:ind w:left="794" w:hanging="794"/>
      <w:jc w:val="both"/>
    </w:pPr>
    <w:rPr>
      <w:rFonts w:asciiTheme="minorHAnsi" w:hAnsiTheme="minorHAnsi" w:cs="Times New Roman"/>
      <w:bCs w:val="0"/>
      <w:color w:val="4A442A"/>
      <w:sz w:val="24"/>
      <w:szCs w:val="20"/>
      <w:lang w:val="en-GB"/>
    </w:rPr>
  </w:style>
  <w:style w:type="paragraph" w:customStyle="1" w:styleId="headingbcolor">
    <w:name w:val="heading_bcolor"/>
    <w:basedOn w:val="Headingb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color w:val="4A442A"/>
      <w:lang w:val="en-GB"/>
    </w:rPr>
  </w:style>
  <w:style w:type="paragraph" w:customStyle="1" w:styleId="headingicolor">
    <w:name w:val="heading_icolor"/>
    <w:basedOn w:val="Headingi"/>
    <w:qFormat/>
    <w:rsid w:val="00BD6164"/>
    <w:pPr>
      <w:keepLines w:val="0"/>
      <w:ind w:left="0" w:firstLine="0"/>
      <w:jc w:val="both"/>
      <w:outlineLvl w:val="9"/>
    </w:pPr>
    <w:rPr>
      <w:rFonts w:asciiTheme="minorHAnsi" w:hAnsiTheme="minorHAnsi"/>
      <w:color w:val="4A442A"/>
      <w:sz w:val="22"/>
      <w:lang w:val="en-GB"/>
    </w:rPr>
  </w:style>
  <w:style w:type="paragraph" w:customStyle="1" w:styleId="heading3color">
    <w:name w:val="heading_3color"/>
    <w:basedOn w:val="Heading3"/>
    <w:qFormat/>
    <w:rsid w:val="00BD6164"/>
    <w:pPr>
      <w:ind w:left="794" w:hanging="794"/>
      <w:jc w:val="both"/>
    </w:pPr>
    <w:rPr>
      <w:rFonts w:asciiTheme="minorHAnsi" w:hAnsiTheme="minorHAnsi"/>
      <w:color w:val="4A442A"/>
      <w:sz w:val="24"/>
      <w:lang w:val="en-GB"/>
    </w:rPr>
  </w:style>
  <w:style w:type="paragraph" w:customStyle="1" w:styleId="Annexcolor">
    <w:name w:val="Annex_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color w:val="4A442A"/>
      <w:sz w:val="28"/>
      <w:lang w:val="en-GB"/>
    </w:rPr>
  </w:style>
  <w:style w:type="paragraph" w:customStyle="1" w:styleId="annextitlecolor">
    <w:name w:val="annex_titlecolor"/>
    <w:basedOn w:val="Annextitle"/>
    <w:qFormat/>
    <w:rsid w:val="00BD6164"/>
    <w:pPr>
      <w:keepNext/>
      <w:keepLines/>
      <w:spacing w:after="280"/>
    </w:pPr>
    <w:rPr>
      <w:rFonts w:asciiTheme="minorHAnsi" w:hAnsiTheme="minorHAnsi"/>
      <w:color w:val="4A442A"/>
      <w:sz w:val="28"/>
      <w:lang w:val="en-GB"/>
    </w:rPr>
  </w:style>
  <w:style w:type="paragraph" w:customStyle="1" w:styleId="questionnocolor">
    <w:name w:val="question_nocolor"/>
    <w:basedOn w:val="QuestionNo"/>
    <w:qFormat/>
    <w:rsid w:val="00BD6164"/>
    <w:rPr>
      <w:color w:val="4A442A"/>
    </w:rPr>
  </w:style>
  <w:style w:type="paragraph" w:customStyle="1" w:styleId="sectionNocolor">
    <w:name w:val="section_Nocolor"/>
    <w:basedOn w:val="AnnexNo"/>
    <w:qFormat/>
    <w:rsid w:val="00BD6164"/>
    <w:pPr>
      <w:keepNext/>
      <w:keepLines/>
      <w:spacing w:before="480" w:after="80"/>
    </w:pPr>
    <w:rPr>
      <w:rFonts w:asciiTheme="minorHAnsi" w:hAnsiTheme="minorHAnsi"/>
      <w:color w:val="4A442A"/>
      <w:sz w:val="28"/>
      <w:lang w:val="en-GB"/>
    </w:rPr>
  </w:style>
  <w:style w:type="paragraph" w:customStyle="1" w:styleId="sectiontitlecolor">
    <w:name w:val="section_titlecolor"/>
    <w:basedOn w:val="Sectiontitle"/>
    <w:qFormat/>
    <w:rsid w:val="00BD6164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BD61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</w:pPr>
    <w:rPr>
      <w:rFonts w:asciiTheme="minorHAnsi" w:hAnsiTheme="minorHAnsi"/>
      <w:bCs/>
      <w:color w:val="FFFFFF" w:themeColor="background1"/>
      <w:lang w:val="en-GB"/>
    </w:rPr>
  </w:style>
  <w:style w:type="paragraph" w:customStyle="1" w:styleId="figuretitlecolor">
    <w:name w:val="figure_titlecolor"/>
    <w:basedOn w:val="Figuretitle"/>
    <w:qFormat/>
    <w:rsid w:val="00BD6164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BD6164"/>
    <w:pPr>
      <w:tabs>
        <w:tab w:val="left" w:pos="8505"/>
      </w:tabs>
      <w:jc w:val="right"/>
    </w:pPr>
    <w:rPr>
      <w:rFonts w:asciiTheme="minorHAnsi" w:hAnsiTheme="minorHAnsi"/>
      <w:i/>
      <w:lang w:val="en-GB"/>
    </w:rPr>
  </w:style>
  <w:style w:type="paragraph" w:customStyle="1" w:styleId="TableParagraph">
    <w:name w:val="Table Paragraph"/>
    <w:basedOn w:val="Normal"/>
    <w:uiPriority w:val="1"/>
    <w:qFormat/>
    <w:rsid w:val="00BD616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BD6164"/>
    <w:pPr>
      <w:tabs>
        <w:tab w:val="clear" w:pos="794"/>
        <w:tab w:val="clear" w:pos="1191"/>
        <w:tab w:val="clear" w:pos="1588"/>
        <w:tab w:val="clear" w:pos="1985"/>
        <w:tab w:val="decimal" w:pos="360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BD6164"/>
    <w:rPr>
      <w:i/>
      <w:iCs/>
    </w:rPr>
  </w:style>
  <w:style w:type="table" w:styleId="GridTable5Dark-Accent1">
    <w:name w:val="Grid Table 5 Dark Accent 1"/>
    <w:basedOn w:val="TableNormal"/>
    <w:uiPriority w:val="50"/>
    <w:rsid w:val="00BD6164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sion">
    <w:name w:val="Revision"/>
    <w:hidden/>
    <w:uiPriority w:val="99"/>
    <w:semiHidden/>
    <w:rsid w:val="00EA1DD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table" w:styleId="LightShading">
    <w:name w:val="Light Shading"/>
    <w:basedOn w:val="TableNormal"/>
    <w:uiPriority w:val="60"/>
    <w:rsid w:val="00EA1DD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A1DD6"/>
    <w:rPr>
      <w:color w:val="808080"/>
    </w:rPr>
  </w:style>
  <w:style w:type="table" w:styleId="LightList-Accent1">
    <w:name w:val="Light List Accent 1"/>
    <w:basedOn w:val="TableNormal"/>
    <w:uiPriority w:val="61"/>
    <w:rsid w:val="00EA1DD6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A1DD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A1D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1DD6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1DD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EA1DD6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table" w:styleId="MediumShading2-Accent1">
    <w:name w:val="Medium Shading 2 Accent 1"/>
    <w:basedOn w:val="TableNormal"/>
    <w:uiPriority w:val="64"/>
    <w:rsid w:val="00EA1DD6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A1DD6"/>
    <w:pPr>
      <w:spacing w:after="0" w:line="240" w:lineRule="auto"/>
    </w:pPr>
    <w:rPr>
      <w:color w:val="365F91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dTable5Dark-Accent4">
    <w:name w:val="Grid Table 5 Dark Accent 4"/>
    <w:basedOn w:val="TableNormal"/>
    <w:uiPriority w:val="50"/>
    <w:rsid w:val="00EA1DD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EA1DD6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4-TDAG21.CG.SRES-C-0003/en" TargetMode="External"/><Relationship Id="rId18" Type="http://schemas.openxmlformats.org/officeDocument/2006/relationships/hyperlink" Target="https://www.itu.int/md/D14-TDAG21.CG.SRES-C-0006/en" TargetMode="External"/><Relationship Id="rId26" Type="http://schemas.openxmlformats.org/officeDocument/2006/relationships/hyperlink" Target="https://www.itu.int/md/D14-TDAG21.CG.SRES-C-0020/" TargetMode="External"/><Relationship Id="rId39" Type="http://schemas.openxmlformats.org/officeDocument/2006/relationships/hyperlink" Target="https://www.itu.int/md/D14-RPMASP-C-0022/en" TargetMode="External"/><Relationship Id="rId21" Type="http://schemas.openxmlformats.org/officeDocument/2006/relationships/hyperlink" Target="https://www.itu.int/md/D14-TDAG21.CG.SRES-C-0016/en" TargetMode="External"/><Relationship Id="rId34" Type="http://schemas.openxmlformats.org/officeDocument/2006/relationships/hyperlink" Target="https://www.itu.int/md/D14-RPMAMS-C-0031/en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footer" Target="footer4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1.CG.SRES-C-0002/en" TargetMode="External"/><Relationship Id="rId17" Type="http://schemas.openxmlformats.org/officeDocument/2006/relationships/hyperlink" Target="https://www.itu.int/md/D14-TDAG21.CG.SRES-C-0010/en" TargetMode="External"/><Relationship Id="rId25" Type="http://schemas.openxmlformats.org/officeDocument/2006/relationships/hyperlink" Target="https://www.itu.int/md/D14-TDAG21.CG.SRES-C-0006/en" TargetMode="External"/><Relationship Id="rId33" Type="http://schemas.openxmlformats.org/officeDocument/2006/relationships/hyperlink" Target="https://www.itu.int/md/D14-RPMAMS-C-0028/en" TargetMode="External"/><Relationship Id="rId38" Type="http://schemas.openxmlformats.org/officeDocument/2006/relationships/hyperlink" Target="https://www.itu.int/md/D14-RPMASP-C-0021/en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1.CG.SRES-C-0009/en" TargetMode="External"/><Relationship Id="rId20" Type="http://schemas.openxmlformats.org/officeDocument/2006/relationships/hyperlink" Target="https://www.itu.int/md/D14-TDAG21.CG.SRES-C-0014/en" TargetMode="External"/><Relationship Id="rId29" Type="http://schemas.openxmlformats.org/officeDocument/2006/relationships/hyperlink" Target="http://www.itu.int/md/D14-RPMCIS-C-0024/en" TargetMode="External"/><Relationship Id="rId41" Type="http://schemas.openxmlformats.org/officeDocument/2006/relationships/hyperlink" Target="https://www.itu.int/md/D14-RPMEUR-C-0029/en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Conferences/TDAG/Pages/TDAG-Correspondence-Group-on-streamlining-Resolutions.aspx" TargetMode="External"/><Relationship Id="rId24" Type="http://schemas.openxmlformats.org/officeDocument/2006/relationships/hyperlink" Target="https://www.itu.int/md/D14-TDAG21.CG.SRES-C-0016/en" TargetMode="External"/><Relationship Id="rId32" Type="http://schemas.openxmlformats.org/officeDocument/2006/relationships/hyperlink" Target="https://www.itu.int/md/D14-RPMAMS-C-0017/en" TargetMode="External"/><Relationship Id="rId37" Type="http://schemas.openxmlformats.org/officeDocument/2006/relationships/hyperlink" Target="https://www.itu.int/md/D14-RPMASP-C-0008/en" TargetMode="External"/><Relationship Id="rId40" Type="http://schemas.openxmlformats.org/officeDocument/2006/relationships/hyperlink" Target="https://www.itu.int/md/D14-RPMEUR-C-0026/en" TargetMode="External"/><Relationship Id="rId45" Type="http://schemas.openxmlformats.org/officeDocument/2006/relationships/footer" Target="footer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1.CG.SRES-C-0008/en" TargetMode="External"/><Relationship Id="rId23" Type="http://schemas.openxmlformats.org/officeDocument/2006/relationships/hyperlink" Target="https://www.itu.int/md/D14-TDAG21.CG.SRES-C-0019/en" TargetMode="External"/><Relationship Id="rId28" Type="http://schemas.openxmlformats.org/officeDocument/2006/relationships/hyperlink" Target="http://www.itu.int/md/D14-RPMCIS-C-0023/en" TargetMode="External"/><Relationship Id="rId36" Type="http://schemas.openxmlformats.org/officeDocument/2006/relationships/hyperlink" Target="https://www.itu.int/md/D14-RPMAMS-C-0030/en" TargetMode="External"/><Relationship Id="rId49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hyperlink" Target="https://www.itu.int/md/D14-TDAG21.CG.SRES-C-0012/en" TargetMode="External"/><Relationship Id="rId31" Type="http://schemas.openxmlformats.org/officeDocument/2006/relationships/hyperlink" Target="http://www.itu.int/md/D14-RPMCIS-C-0025/en" TargetMode="External"/><Relationship Id="rId44" Type="http://schemas.openxmlformats.org/officeDocument/2006/relationships/footer" Target="footer1.xml"/><Relationship Id="rId52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Pages/TDAG-Correspondence-Group-on-streamlining-Resolutions.aspx" TargetMode="External"/><Relationship Id="rId14" Type="http://schemas.openxmlformats.org/officeDocument/2006/relationships/hyperlink" Target="https://www.itu.int/md/D14-TDAG21.CG.SRES-C-0007/en" TargetMode="External"/><Relationship Id="rId22" Type="http://schemas.openxmlformats.org/officeDocument/2006/relationships/hyperlink" Target="https://www.itu.int/md/D14-TDAG21.CG.SRES-C-0018/en" TargetMode="External"/><Relationship Id="rId27" Type="http://schemas.openxmlformats.org/officeDocument/2006/relationships/hyperlink" Target="https://www.itu.int/md/D14-TDAG21.CG.SRES-C-0023/en" TargetMode="External"/><Relationship Id="rId30" Type="http://schemas.openxmlformats.org/officeDocument/2006/relationships/hyperlink" Target="http://www.itu.int/md/D14-RPMCIS-C-0013/en" TargetMode="External"/><Relationship Id="rId35" Type="http://schemas.openxmlformats.org/officeDocument/2006/relationships/hyperlink" Target="https://www.itu.int/md/D14-RPMAMS-C-0029/en" TargetMode="External"/><Relationship Id="rId43" Type="http://schemas.openxmlformats.org/officeDocument/2006/relationships/header" Target="header2.xml"/><Relationship Id="rId48" Type="http://schemas.openxmlformats.org/officeDocument/2006/relationships/hyperlink" Target="https://www.itu.int/md/D14-TDAG21.CG.SRES-C-0005/en" TargetMode="External"/><Relationship Id="rId8" Type="http://schemas.openxmlformats.org/officeDocument/2006/relationships/image" Target="media/image1.png"/><Relationship Id="rId51" Type="http://schemas.openxmlformats.org/officeDocument/2006/relationships/header" Target="header5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u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61C5-FCED-4892-AB12-82B713AA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154</Pages>
  <Words>41391</Words>
  <Characters>290979</Characters>
  <Application>Microsoft Office Word</Application>
  <DocSecurity>0</DocSecurity>
  <Lines>8082</Lines>
  <Paragraphs>3391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328979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10</cp:revision>
  <cp:lastPrinted>2017-08-11T13:18:00Z</cp:lastPrinted>
  <dcterms:created xsi:type="dcterms:W3CDTF">2017-08-11T13:20:00Z</dcterms:created>
  <dcterms:modified xsi:type="dcterms:W3CDTF">2017-08-22T09:55:00Z</dcterms:modified>
</cp:coreProperties>
</file>