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Pr="00C1192C" w:rsidRDefault="00B951D0" w:rsidP="001B57A8">
            <w:pPr>
              <w:spacing w:before="20" w:after="48" w:line="240" w:lineRule="atLeast"/>
              <w:ind w:left="34"/>
              <w:rPr>
                <w:b/>
                <w:bCs/>
                <w:sz w:val="28"/>
                <w:szCs w:val="28"/>
                <w:lang w:val="fr-CH"/>
              </w:rPr>
            </w:pPr>
            <w:r w:rsidRPr="00C1192C">
              <w:rPr>
                <w:b/>
                <w:bCs/>
                <w:sz w:val="28"/>
                <w:szCs w:val="28"/>
                <w:lang w:val="fr-CH"/>
              </w:rPr>
              <w:t>Conf</w:t>
            </w:r>
            <w:r w:rsidR="001B57A8">
              <w:rPr>
                <w:b/>
                <w:bCs/>
                <w:sz w:val="28"/>
                <w:szCs w:val="28"/>
                <w:lang w:val="fr-CH"/>
              </w:rPr>
              <w:t>é</w:t>
            </w:r>
            <w:r w:rsidRPr="00C1192C">
              <w:rPr>
                <w:b/>
                <w:bCs/>
                <w:sz w:val="28"/>
                <w:szCs w:val="28"/>
                <w:lang w:val="fr-CH"/>
              </w:rPr>
              <w:t xml:space="preserve">rence </w:t>
            </w:r>
            <w:r w:rsidR="00C1192C" w:rsidRPr="00C1192C">
              <w:rPr>
                <w:b/>
                <w:bCs/>
                <w:sz w:val="28"/>
                <w:szCs w:val="28"/>
                <w:lang w:val="fr-CH"/>
              </w:rPr>
              <w:t>mondiale de développement</w:t>
            </w:r>
            <w:r w:rsidR="00C1192C" w:rsidRPr="00C1192C">
              <w:rPr>
                <w:b/>
                <w:bCs/>
                <w:sz w:val="28"/>
                <w:szCs w:val="28"/>
                <w:lang w:val="fr-CH"/>
              </w:rPr>
              <w:br/>
              <w:t xml:space="preserve">des télécommunications de </w:t>
            </w:r>
            <w:r w:rsidRPr="00C1192C">
              <w:rPr>
                <w:b/>
                <w:bCs/>
                <w:sz w:val="28"/>
                <w:szCs w:val="28"/>
                <w:lang w:val="fr-CH"/>
              </w:rPr>
              <w:t>2017 (C</w:t>
            </w:r>
            <w:r w:rsidR="00C1192C" w:rsidRPr="00C1192C">
              <w:rPr>
                <w:b/>
                <w:bCs/>
                <w:sz w:val="28"/>
                <w:szCs w:val="28"/>
                <w:lang w:val="fr-CH"/>
              </w:rPr>
              <w:t>MDT</w:t>
            </w:r>
            <w:r w:rsidRPr="00C1192C">
              <w:rPr>
                <w:b/>
                <w:bCs/>
                <w:sz w:val="28"/>
                <w:szCs w:val="28"/>
                <w:lang w:val="fr-CH"/>
              </w:rPr>
              <w:t>-17)</w:t>
            </w:r>
          </w:p>
          <w:p w:rsidR="00523235" w:rsidRPr="00421F93" w:rsidRDefault="00BC0382" w:rsidP="00EB4D58">
            <w:pPr>
              <w:spacing w:after="48" w:line="240" w:lineRule="atLeast"/>
              <w:ind w:left="34"/>
              <w:rPr>
                <w:b/>
                <w:bCs/>
                <w:sz w:val="28"/>
                <w:szCs w:val="28"/>
              </w:rPr>
            </w:pPr>
            <w:r>
              <w:rPr>
                <w:b/>
                <w:bCs/>
                <w:sz w:val="26"/>
                <w:szCs w:val="26"/>
              </w:rPr>
              <w:t>Buenos Aires, Argentin</w:t>
            </w:r>
            <w:r w:rsidR="00C1192C">
              <w:rPr>
                <w:b/>
                <w:bCs/>
                <w:sz w:val="26"/>
                <w:szCs w:val="26"/>
              </w:rPr>
              <w:t>e</w:t>
            </w:r>
            <w:r>
              <w:rPr>
                <w:b/>
                <w:bCs/>
                <w:sz w:val="26"/>
                <w:szCs w:val="26"/>
              </w:rPr>
              <w:t xml:space="preserve">, 9-20 </w:t>
            </w:r>
            <w:r w:rsidR="00EB4D58">
              <w:rPr>
                <w:b/>
                <w:bCs/>
                <w:sz w:val="26"/>
                <w:szCs w:val="26"/>
              </w:rPr>
              <w:t>o</w:t>
            </w:r>
            <w:r>
              <w:rPr>
                <w:b/>
                <w:bCs/>
                <w:sz w:val="26"/>
                <w:szCs w:val="26"/>
              </w:rPr>
              <w:t>ctob</w:t>
            </w:r>
            <w:r w:rsidR="00E5653A">
              <w:rPr>
                <w:b/>
                <w:bCs/>
                <w:sz w:val="26"/>
                <w:szCs w:val="26"/>
              </w:rPr>
              <w:t>re</w:t>
            </w:r>
            <w:r>
              <w:rPr>
                <w:b/>
                <w:bCs/>
                <w:sz w:val="26"/>
                <w:szCs w:val="26"/>
              </w:rPr>
              <w:t xml:space="preserve"> 2017</w:t>
            </w:r>
          </w:p>
        </w:tc>
        <w:tc>
          <w:tcPr>
            <w:tcW w:w="3227" w:type="dxa"/>
          </w:tcPr>
          <w:p w:rsidR="00B951D0" w:rsidRPr="00D96B4B" w:rsidRDefault="00523235" w:rsidP="00B951D0">
            <w:pPr>
              <w:spacing w:before="0" w:line="240" w:lineRule="atLeast"/>
              <w:jc w:val="right"/>
              <w:rPr>
                <w:rFonts w:cstheme="minorHAnsi"/>
              </w:rPr>
            </w:pPr>
            <w:bookmarkStart w:id="0" w:name="ditulogo"/>
            <w:bookmarkEnd w:id="0"/>
            <w:r w:rsidRPr="00156BF6">
              <w:rPr>
                <w:noProof/>
                <w:lang w:eastAsia="zh-CN"/>
              </w:rPr>
              <w:drawing>
                <wp:anchor distT="0" distB="0" distL="114300" distR="114300" simplePos="0" relativeHeight="251669504" behindDoc="0" locked="0" layoutInCell="1" allowOverlap="1" wp14:anchorId="200859B5" wp14:editId="7B6632CB">
                  <wp:simplePos x="0" y="0"/>
                  <wp:positionH relativeFrom="column">
                    <wp:posOffset>129540</wp:posOffset>
                  </wp:positionH>
                  <wp:positionV relativeFrom="paragraph">
                    <wp:posOffset>-19050</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D83BF5" w:rsidP="00C1192C">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1B57A8">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38489B" w:rsidRPr="00147DA1">
              <w:rPr>
                <w:b/>
                <w:bCs/>
                <w:szCs w:val="24"/>
                <w:lang w:val="es-ES_tradnl"/>
              </w:rPr>
              <w:t>WTDC17</w:t>
            </w:r>
            <w:r w:rsidR="00F1052D">
              <w:rPr>
                <w:b/>
                <w:bCs/>
                <w:szCs w:val="24"/>
                <w:lang w:val="es-ES_tradnl"/>
              </w:rPr>
              <w:t>/11</w:t>
            </w:r>
            <w:r w:rsidRPr="00147DA1">
              <w:rPr>
                <w:b/>
                <w:bCs/>
                <w:szCs w:val="24"/>
                <w:lang w:val="es-ES_tradnl"/>
              </w:rPr>
              <w:t>-</w:t>
            </w:r>
            <w:r w:rsidR="001B57A8">
              <w:rPr>
                <w:b/>
                <w:bCs/>
                <w:szCs w:val="24"/>
                <w:lang w:val="es-ES_tradnl"/>
              </w:rPr>
              <w:t>F</w:t>
            </w:r>
          </w:p>
        </w:tc>
      </w:tr>
      <w:tr w:rsidR="00D83BF5" w:rsidRPr="00C324A8" w:rsidTr="00B951D0">
        <w:trPr>
          <w:cantSplit/>
          <w:trHeight w:val="23"/>
        </w:trPr>
        <w:tc>
          <w:tcPr>
            <w:tcW w:w="6804" w:type="dxa"/>
            <w:gridSpan w:val="2"/>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F821B2" w:rsidP="00F1052D">
            <w:pPr>
              <w:spacing w:before="0" w:line="240" w:lineRule="atLeast"/>
              <w:rPr>
                <w:rFonts w:cstheme="minorHAnsi"/>
                <w:szCs w:val="24"/>
              </w:rPr>
            </w:pPr>
            <w:r>
              <w:rPr>
                <w:b/>
                <w:bCs/>
                <w:szCs w:val="28"/>
              </w:rPr>
              <w:t>28</w:t>
            </w:r>
            <w:r w:rsidR="00523235" w:rsidRPr="008F5D48">
              <w:rPr>
                <w:b/>
                <w:bCs/>
                <w:szCs w:val="28"/>
              </w:rPr>
              <w:t xml:space="preserve"> </w:t>
            </w:r>
            <w:r w:rsidR="00F1052D">
              <w:rPr>
                <w:b/>
                <w:bCs/>
                <w:szCs w:val="28"/>
              </w:rPr>
              <w:t>juin</w:t>
            </w:r>
            <w:r w:rsidR="00523235" w:rsidRPr="008F5D48">
              <w:rPr>
                <w:b/>
                <w:bCs/>
                <w:szCs w:val="28"/>
              </w:rPr>
              <w:t xml:space="preserve">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D83BF5" w:rsidP="00523235">
            <w:pPr>
              <w:tabs>
                <w:tab w:val="left" w:pos="993"/>
              </w:tabs>
              <w:spacing w:before="0"/>
              <w:rPr>
                <w:rFonts w:cstheme="minorHAnsi"/>
                <w:b/>
                <w:szCs w:val="24"/>
              </w:rPr>
            </w:pPr>
            <w:r w:rsidRPr="00930F7E">
              <w:rPr>
                <w:b/>
                <w:bCs/>
                <w:szCs w:val="24"/>
                <w:lang w:val="fr-FR"/>
              </w:rPr>
              <w:t>Original:</w:t>
            </w:r>
            <w:r>
              <w:rPr>
                <w:b/>
                <w:bCs/>
                <w:szCs w:val="24"/>
                <w:lang w:val="fr-FR"/>
              </w:rPr>
              <w:t xml:space="preserve"> </w:t>
            </w:r>
            <w:r w:rsidR="00F861F9">
              <w:rPr>
                <w:b/>
                <w:bCs/>
                <w:szCs w:val="24"/>
                <w:lang w:val="fr-FR"/>
              </w:rPr>
              <w:t>anglais</w:t>
            </w:r>
          </w:p>
        </w:tc>
      </w:tr>
      <w:tr w:rsidR="00D83BF5" w:rsidRPr="0025292C" w:rsidTr="007F735C">
        <w:trPr>
          <w:cantSplit/>
          <w:trHeight w:val="23"/>
        </w:trPr>
        <w:tc>
          <w:tcPr>
            <w:tcW w:w="10031" w:type="dxa"/>
            <w:gridSpan w:val="3"/>
            <w:shd w:val="clear" w:color="auto" w:fill="auto"/>
          </w:tcPr>
          <w:p w:rsidR="00D83BF5" w:rsidRPr="00F1052D" w:rsidRDefault="00F1052D" w:rsidP="00F1052D">
            <w:pPr>
              <w:pStyle w:val="Source"/>
              <w:spacing w:before="240" w:after="240"/>
              <w:rPr>
                <w:lang w:val="fr-FR"/>
              </w:rPr>
            </w:pPr>
            <w:r w:rsidRPr="00F1052D">
              <w:rPr>
                <w:lang w:val="fr-FR"/>
              </w:rPr>
              <w:t>Groupe consultatif pour le développement des télécommunications</w:t>
            </w:r>
          </w:p>
        </w:tc>
      </w:tr>
      <w:tr w:rsidR="00D83BF5" w:rsidRPr="0025292C" w:rsidTr="007F735C">
        <w:trPr>
          <w:cantSplit/>
          <w:trHeight w:val="23"/>
        </w:trPr>
        <w:tc>
          <w:tcPr>
            <w:tcW w:w="10031" w:type="dxa"/>
            <w:gridSpan w:val="3"/>
            <w:shd w:val="clear" w:color="auto" w:fill="auto"/>
            <w:vAlign w:val="center"/>
          </w:tcPr>
          <w:p w:rsidR="00D83BF5" w:rsidRPr="00F1052D" w:rsidRDefault="00F1052D" w:rsidP="007747DA">
            <w:pPr>
              <w:pStyle w:val="Title1"/>
              <w:spacing w:before="120" w:after="120"/>
              <w:rPr>
                <w:lang w:val="fr-FR"/>
              </w:rPr>
            </w:pPr>
            <w:r w:rsidRPr="00F1052D">
              <w:rPr>
                <w:szCs w:val="28"/>
                <w:lang w:val="fr-FR"/>
              </w:rPr>
              <w:t xml:space="preserve">RAPPORT SUR LES TRAVAUX </w:t>
            </w:r>
            <w:r w:rsidR="007747DA">
              <w:rPr>
                <w:szCs w:val="28"/>
                <w:lang w:val="fr-FR"/>
              </w:rPr>
              <w:t>relatifs à</w:t>
            </w:r>
            <w:r w:rsidRPr="00F1052D">
              <w:rPr>
                <w:szCs w:val="28"/>
                <w:lang w:val="fr-FR"/>
              </w:rPr>
              <w:t xml:space="preserve"> LA RATIONALISATION </w:t>
            </w:r>
            <w:r w:rsidR="007747DA">
              <w:rPr>
                <w:szCs w:val="28"/>
                <w:lang w:val="fr-FR"/>
              </w:rPr>
              <w:br/>
            </w:r>
            <w:r w:rsidRPr="00F1052D">
              <w:rPr>
                <w:szCs w:val="28"/>
                <w:lang w:val="fr-FR"/>
              </w:rPr>
              <w:t>DES RÉSOLUTIONS DE LA CMDT</w:t>
            </w:r>
          </w:p>
        </w:tc>
      </w:tr>
      <w:tr w:rsidR="00D83BF5" w:rsidRPr="0025292C" w:rsidTr="00B951D0">
        <w:trPr>
          <w:cantSplit/>
          <w:trHeight w:val="23"/>
        </w:trPr>
        <w:tc>
          <w:tcPr>
            <w:tcW w:w="10031" w:type="dxa"/>
            <w:gridSpan w:val="3"/>
            <w:tcBorders>
              <w:bottom w:val="single" w:sz="4" w:space="0" w:color="auto"/>
            </w:tcBorders>
            <w:shd w:val="clear" w:color="auto" w:fill="auto"/>
          </w:tcPr>
          <w:p w:rsidR="00D83BF5" w:rsidRPr="00F1052D" w:rsidRDefault="00D83BF5" w:rsidP="00B911B2">
            <w:pPr>
              <w:pStyle w:val="Title1"/>
              <w:spacing w:before="120" w:after="120"/>
              <w:jc w:val="left"/>
              <w:rPr>
                <w:rFonts w:cs="Times New Roman Bold"/>
                <w:caps w:val="0"/>
                <w:szCs w:val="28"/>
                <w:lang w:val="fr-FR"/>
              </w:rPr>
            </w:pPr>
          </w:p>
        </w:tc>
      </w:tr>
      <w:tr w:rsidR="0064322F" w:rsidRPr="0025292C"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C1192C" w:rsidRDefault="00F861F9" w:rsidP="0064222C">
            <w:pPr>
              <w:spacing w:before="80"/>
              <w:rPr>
                <w:b/>
                <w:bCs/>
                <w:szCs w:val="24"/>
                <w:lang w:val="fr-CH"/>
              </w:rPr>
            </w:pPr>
            <w:r w:rsidRPr="00C1192C">
              <w:rPr>
                <w:b/>
                <w:bCs/>
                <w:szCs w:val="24"/>
                <w:lang w:val="fr-CH"/>
              </w:rPr>
              <w:t>Résumé</w:t>
            </w:r>
            <w:r w:rsidR="00D9621A" w:rsidRPr="00C1192C">
              <w:rPr>
                <w:b/>
                <w:bCs/>
                <w:szCs w:val="24"/>
                <w:lang w:val="fr-CH"/>
              </w:rPr>
              <w:t>:</w:t>
            </w:r>
          </w:p>
          <w:p w:rsidR="00D9621A" w:rsidRDefault="00F1052D" w:rsidP="00F1052D">
            <w:pPr>
              <w:rPr>
                <w:szCs w:val="24"/>
                <w:lang w:val="fr-FR"/>
              </w:rPr>
            </w:pPr>
            <w:r w:rsidRPr="00F1052D">
              <w:rPr>
                <w:szCs w:val="24"/>
                <w:lang w:val="fr-FR"/>
              </w:rPr>
              <w:t>Le présent document fournit des informations sur les travaux du Groupe de travail par correspondance du GCDT sur la rationalisation des Résolutions de la CMDT (CG-SR) depuis sa création, et sur la marche à suivre jusqu'à la Conférence mondiale de développement des télécommunications de 2017 (CMDT-17).</w:t>
            </w:r>
          </w:p>
          <w:p w:rsidR="00F1052D" w:rsidRPr="00F1052D" w:rsidRDefault="00F1052D" w:rsidP="00F1052D">
            <w:pPr>
              <w:rPr>
                <w:szCs w:val="24"/>
                <w:lang w:val="fr-FR"/>
              </w:rPr>
            </w:pPr>
            <w:r w:rsidRPr="00F1052D">
              <w:rPr>
                <w:szCs w:val="24"/>
                <w:lang w:val="fr-FR"/>
              </w:rPr>
              <w:t>L'</w:t>
            </w:r>
            <w:r w:rsidRPr="00F1052D">
              <w:rPr>
                <w:b/>
                <w:bCs/>
                <w:szCs w:val="24"/>
                <w:lang w:val="fr-FR"/>
              </w:rPr>
              <w:t>Annexe 1</w:t>
            </w:r>
            <w:r w:rsidRPr="00F1052D">
              <w:rPr>
                <w:szCs w:val="24"/>
                <w:lang w:val="fr-FR"/>
              </w:rPr>
              <w:t xml:space="preserve"> contient les principes directeurs relatifs à la rationalisation des Résolutions de la CMDT.</w:t>
            </w:r>
          </w:p>
          <w:p w:rsidR="00F1052D" w:rsidRPr="00F1052D" w:rsidRDefault="00F1052D" w:rsidP="00000BF7">
            <w:pPr>
              <w:rPr>
                <w:szCs w:val="24"/>
                <w:lang w:val="fr-FR"/>
              </w:rPr>
            </w:pPr>
            <w:r w:rsidRPr="00F1052D">
              <w:rPr>
                <w:szCs w:val="24"/>
                <w:lang w:val="fr-FR"/>
              </w:rPr>
              <w:t>L'</w:t>
            </w:r>
            <w:r w:rsidRPr="00F1052D">
              <w:rPr>
                <w:b/>
                <w:bCs/>
                <w:szCs w:val="24"/>
                <w:lang w:val="fr-FR"/>
              </w:rPr>
              <w:t>Annexe 2</w:t>
            </w:r>
            <w:r w:rsidRPr="00F1052D">
              <w:rPr>
                <w:szCs w:val="24"/>
                <w:lang w:val="fr-FR"/>
              </w:rPr>
              <w:t xml:space="preserve"> contient un tableau qui récapitule les propositions régionales en ce qui c</w:t>
            </w:r>
            <w:r w:rsidR="00473F31">
              <w:rPr>
                <w:szCs w:val="24"/>
                <w:lang w:val="fr-FR"/>
              </w:rPr>
              <w:t xml:space="preserve">oncerne la rationalisation des </w:t>
            </w:r>
            <w:r w:rsidR="00000BF7">
              <w:rPr>
                <w:szCs w:val="24"/>
                <w:lang w:val="fr-FR"/>
              </w:rPr>
              <w:t>R</w:t>
            </w:r>
            <w:r w:rsidRPr="00F1052D">
              <w:rPr>
                <w:szCs w:val="24"/>
                <w:lang w:val="fr-FR"/>
              </w:rPr>
              <w:t>ésolution</w:t>
            </w:r>
            <w:r w:rsidR="000A0C07">
              <w:rPr>
                <w:szCs w:val="24"/>
                <w:lang w:val="fr-FR"/>
              </w:rPr>
              <w:t>s</w:t>
            </w:r>
            <w:r w:rsidRPr="00F1052D">
              <w:rPr>
                <w:szCs w:val="24"/>
                <w:lang w:val="fr-FR"/>
              </w:rPr>
              <w:t xml:space="preserve"> de la CMDT.</w:t>
            </w:r>
          </w:p>
          <w:p w:rsidR="00F1052D" w:rsidRPr="00F1052D" w:rsidRDefault="00F1052D" w:rsidP="00F1052D">
            <w:pPr>
              <w:rPr>
                <w:szCs w:val="24"/>
                <w:lang w:val="fr-FR"/>
              </w:rPr>
            </w:pPr>
            <w:r w:rsidRPr="00F1052D">
              <w:rPr>
                <w:szCs w:val="24"/>
                <w:lang w:val="fr-FR"/>
              </w:rPr>
              <w:t>L'</w:t>
            </w:r>
            <w:r w:rsidRPr="00F1052D">
              <w:rPr>
                <w:b/>
                <w:bCs/>
                <w:szCs w:val="24"/>
                <w:lang w:val="fr-FR"/>
              </w:rPr>
              <w:t>Annexe 3</w:t>
            </w:r>
            <w:r w:rsidRPr="00F1052D">
              <w:rPr>
                <w:szCs w:val="24"/>
                <w:lang w:val="fr-FR"/>
              </w:rPr>
              <w:t xml:space="preserve"> contient une mise en correspondance détaillée entre les Résolutions et les Recommandations actuelles de la CMDT et les Résolutions de la Conférence de plénipotentiaires, les objectifs de l'UIT-D ainsi que les résultats et produits de l'UIT-D, dans l'optique d'une rationalisation pour la CMDT-17. Il présente également les questions et les thèmes communs contenus dans les Résolutions et les Recommandations de la CMDT et définit un cadre pour les regrouper suivant le projet de principes directeurs relatifs à </w:t>
            </w:r>
            <w:r w:rsidR="00473F31">
              <w:rPr>
                <w:szCs w:val="24"/>
                <w:lang w:val="fr-FR"/>
              </w:rPr>
              <w:t xml:space="preserve">la rationalisation des </w:t>
            </w:r>
            <w:r w:rsidR="00000BF7">
              <w:rPr>
                <w:szCs w:val="24"/>
                <w:lang w:val="fr-FR"/>
              </w:rPr>
              <w:t>R</w:t>
            </w:r>
            <w:r w:rsidRPr="00F1052D">
              <w:rPr>
                <w:szCs w:val="24"/>
                <w:lang w:val="fr-FR"/>
              </w:rPr>
              <w:t>ésolutions de la CMDT.</w:t>
            </w:r>
          </w:p>
          <w:p w:rsidR="00F1052D" w:rsidRPr="00C1192C" w:rsidRDefault="00F1052D" w:rsidP="00000BF7">
            <w:pPr>
              <w:rPr>
                <w:szCs w:val="24"/>
                <w:lang w:val="fr-CH"/>
              </w:rPr>
            </w:pPr>
            <w:r w:rsidRPr="00F1052D">
              <w:rPr>
                <w:szCs w:val="24"/>
                <w:lang w:val="fr-FR"/>
              </w:rPr>
              <w:t>L'</w:t>
            </w:r>
            <w:r w:rsidRPr="00F1052D">
              <w:rPr>
                <w:b/>
                <w:bCs/>
                <w:szCs w:val="24"/>
                <w:lang w:val="fr-FR"/>
              </w:rPr>
              <w:t>Appendice 1</w:t>
            </w:r>
            <w:r w:rsidRPr="00F1052D">
              <w:rPr>
                <w:szCs w:val="24"/>
                <w:lang w:val="fr-FR"/>
              </w:rPr>
              <w:t xml:space="preserve"> contient un tableau qui récapitule toutes les propositions qui ont été</w:t>
            </w:r>
            <w:r w:rsidR="000A0C07">
              <w:rPr>
                <w:szCs w:val="24"/>
                <w:lang w:val="fr-FR"/>
              </w:rPr>
              <w:t xml:space="preserve"> soumises par les Membres au CG</w:t>
            </w:r>
            <w:r w:rsidR="000A0C07" w:rsidRPr="000A0C07">
              <w:rPr>
                <w:szCs w:val="24"/>
                <w:lang w:val="fr-FR"/>
              </w:rPr>
              <w:noBreakHyphen/>
            </w:r>
            <w:r w:rsidRPr="00F1052D">
              <w:rPr>
                <w:szCs w:val="24"/>
                <w:lang w:val="fr-FR"/>
              </w:rPr>
              <w:t>SR du GCDT et aux réunions préparatoires régionales en vue de la CMDT</w:t>
            </w:r>
            <w:r w:rsidR="000A0C07" w:rsidRPr="000A0C07">
              <w:rPr>
                <w:szCs w:val="24"/>
                <w:lang w:val="fr-FR"/>
              </w:rPr>
              <w:noBreakHyphen/>
            </w:r>
            <w:r w:rsidRPr="00F1052D">
              <w:rPr>
                <w:szCs w:val="24"/>
                <w:lang w:val="fr-FR"/>
              </w:rPr>
              <w:t xml:space="preserve">17 (RPM) concernant la rationalisation des </w:t>
            </w:r>
            <w:r w:rsidR="00000BF7">
              <w:rPr>
                <w:szCs w:val="24"/>
                <w:lang w:val="fr-FR"/>
              </w:rPr>
              <w:t>R</w:t>
            </w:r>
            <w:r w:rsidRPr="00F1052D">
              <w:rPr>
                <w:szCs w:val="24"/>
                <w:lang w:val="fr-FR"/>
              </w:rPr>
              <w:t>ésolutions de la CMDT.</w:t>
            </w:r>
          </w:p>
          <w:p w:rsidR="00D9621A" w:rsidRPr="00C1192C" w:rsidRDefault="00F861F9" w:rsidP="00B951D0">
            <w:pPr>
              <w:rPr>
                <w:b/>
                <w:bCs/>
                <w:szCs w:val="24"/>
                <w:lang w:val="fr-CH"/>
              </w:rPr>
            </w:pPr>
            <w:r w:rsidRPr="00C1192C">
              <w:rPr>
                <w:b/>
                <w:bCs/>
                <w:szCs w:val="24"/>
                <w:lang w:val="fr-CH"/>
              </w:rPr>
              <w:t>Résultats attendus</w:t>
            </w:r>
            <w:r w:rsidR="00D9621A" w:rsidRPr="00C1192C">
              <w:rPr>
                <w:b/>
                <w:bCs/>
                <w:szCs w:val="24"/>
                <w:lang w:val="fr-CH"/>
              </w:rPr>
              <w:t>:</w:t>
            </w:r>
          </w:p>
          <w:p w:rsidR="00D9621A" w:rsidRPr="00C1192C" w:rsidRDefault="000A0C07" w:rsidP="000A0C07">
            <w:pPr>
              <w:rPr>
                <w:szCs w:val="24"/>
                <w:lang w:val="fr-CH"/>
              </w:rPr>
            </w:pPr>
            <w:r>
              <w:rPr>
                <w:szCs w:val="24"/>
                <w:lang w:val="fr-FR"/>
              </w:rPr>
              <w:t>La CMDT</w:t>
            </w:r>
            <w:r w:rsidRPr="000A0C07">
              <w:rPr>
                <w:szCs w:val="24"/>
                <w:lang w:val="fr-FR"/>
              </w:rPr>
              <w:noBreakHyphen/>
            </w:r>
            <w:r w:rsidR="00F1052D" w:rsidRPr="00F1052D">
              <w:rPr>
                <w:szCs w:val="24"/>
                <w:lang w:val="fr-FR"/>
              </w:rPr>
              <w:t>17 est invitée à prendre note du présent document et à en utiliser le contenu s’il le juge nécessaire lorsqu’elle examinera les résolutions.</w:t>
            </w:r>
          </w:p>
          <w:p w:rsidR="00D9621A" w:rsidRPr="00C1192C" w:rsidRDefault="00D9621A" w:rsidP="008A0302">
            <w:pPr>
              <w:keepNext/>
              <w:keepLines/>
              <w:rPr>
                <w:b/>
                <w:bCs/>
                <w:szCs w:val="24"/>
                <w:lang w:val="fr-CH"/>
              </w:rPr>
            </w:pPr>
            <w:r w:rsidRPr="00C1192C">
              <w:rPr>
                <w:b/>
                <w:bCs/>
                <w:szCs w:val="24"/>
                <w:lang w:val="fr-CH"/>
              </w:rPr>
              <w:t>R</w:t>
            </w:r>
            <w:r w:rsidR="00F861F9" w:rsidRPr="00C1192C">
              <w:rPr>
                <w:b/>
                <w:bCs/>
                <w:szCs w:val="24"/>
                <w:lang w:val="fr-CH"/>
              </w:rPr>
              <w:t>é</w:t>
            </w:r>
            <w:r w:rsidRPr="00C1192C">
              <w:rPr>
                <w:b/>
                <w:bCs/>
                <w:szCs w:val="24"/>
                <w:lang w:val="fr-CH"/>
              </w:rPr>
              <w:t>f</w:t>
            </w:r>
            <w:r w:rsidR="00F861F9" w:rsidRPr="00C1192C">
              <w:rPr>
                <w:b/>
                <w:bCs/>
                <w:szCs w:val="24"/>
                <w:lang w:val="fr-CH"/>
              </w:rPr>
              <w:t>é</w:t>
            </w:r>
            <w:r w:rsidRPr="00C1192C">
              <w:rPr>
                <w:b/>
                <w:bCs/>
                <w:szCs w:val="24"/>
                <w:lang w:val="fr-CH"/>
              </w:rPr>
              <w:t>rences:</w:t>
            </w:r>
          </w:p>
          <w:p w:rsidR="00D9621A" w:rsidRPr="00C1192C" w:rsidRDefault="00F1052D" w:rsidP="0064222C">
            <w:pPr>
              <w:keepNext/>
              <w:keepLines/>
              <w:spacing w:after="80"/>
              <w:rPr>
                <w:lang w:val="fr-CH"/>
              </w:rPr>
            </w:pPr>
            <w:bookmarkStart w:id="9" w:name="lt_pId026"/>
            <w:r w:rsidRPr="00F1052D">
              <w:rPr>
                <w:lang w:val="fr-FR"/>
              </w:rPr>
              <w:t xml:space="preserve">Tous les documents concernant les travaux du Groupe de travail par correspondance sont disponibles en ligne à l'adresse: </w:t>
            </w:r>
            <w:hyperlink r:id="rId14" w:history="1">
              <w:r w:rsidRPr="00F1052D">
                <w:rPr>
                  <w:rStyle w:val="Hyperlink"/>
                  <w:lang w:val="fr-FR"/>
                </w:rPr>
                <w:t>https://www.itu.int/en/ITU-D/Conferences/TDAG/Pages/TDAG-Correspondence-Group-on-streamlining-Resolutions.aspx</w:t>
              </w:r>
            </w:hyperlink>
            <w:bookmarkEnd w:id="9"/>
            <w:r w:rsidRPr="00F1052D">
              <w:rPr>
                <w:lang w:val="fr-CH"/>
              </w:rPr>
              <w:t>.</w:t>
            </w:r>
          </w:p>
        </w:tc>
      </w:tr>
      <w:bookmarkEnd w:id="7"/>
      <w:bookmarkEnd w:id="8"/>
    </w:tbl>
    <w:p w:rsidR="008A0302" w:rsidRPr="0064222C" w:rsidRDefault="008A0302" w:rsidP="00D83BF5">
      <w:pPr>
        <w:rPr>
          <w:sz w:val="2"/>
          <w:szCs w:val="2"/>
          <w:lang w:val="fr-CH"/>
        </w:rPr>
      </w:pPr>
    </w:p>
    <w:p w:rsidR="008A0302" w:rsidRDefault="008A0302">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8A0302" w:rsidRPr="008A0302" w:rsidRDefault="008A0302" w:rsidP="00697D38">
      <w:pPr>
        <w:pStyle w:val="Heading1"/>
        <w:ind w:left="794" w:hanging="794"/>
        <w:rPr>
          <w:lang w:val="fr-FR"/>
        </w:rPr>
      </w:pPr>
      <w:r w:rsidRPr="008A0302">
        <w:rPr>
          <w:lang w:val="fr-FR"/>
        </w:rPr>
        <w:lastRenderedPageBreak/>
        <w:t>1</w:t>
      </w:r>
      <w:r w:rsidRPr="008A0302">
        <w:rPr>
          <w:lang w:val="fr-FR"/>
        </w:rPr>
        <w:tab/>
        <w:t>Mandat du Groupe de travail par correspondance</w:t>
      </w:r>
      <w:r>
        <w:rPr>
          <w:lang w:val="fr-FR"/>
        </w:rPr>
        <w:t xml:space="preserve"> du GCDT sur la rationalisation </w:t>
      </w:r>
      <w:r w:rsidRPr="008A0302">
        <w:rPr>
          <w:lang w:val="fr-FR"/>
        </w:rPr>
        <w:t>des Résolutions de la CMDT (CG-SR)</w:t>
      </w:r>
    </w:p>
    <w:p w:rsidR="008A0302" w:rsidRPr="008A0302" w:rsidRDefault="008A0302" w:rsidP="008A0302">
      <w:pPr>
        <w:rPr>
          <w:szCs w:val="24"/>
          <w:lang w:val="fr-FR"/>
        </w:rPr>
      </w:pPr>
      <w:r w:rsidRPr="008A0302">
        <w:rPr>
          <w:szCs w:val="24"/>
          <w:lang w:val="fr-FR"/>
        </w:rPr>
        <w:t>A sa 21ème réunion, le Groupe consultatif pour le développement des télécommunications (GCDT) a décidé de créer un Groupe de travail par correspondance sur la ration</w:t>
      </w:r>
      <w:r w:rsidR="00697D38">
        <w:rPr>
          <w:szCs w:val="24"/>
          <w:lang w:val="fr-FR"/>
        </w:rPr>
        <w:t>alisation des Résolutions de la </w:t>
      </w:r>
      <w:r w:rsidRPr="008A0302">
        <w:rPr>
          <w:szCs w:val="24"/>
          <w:lang w:val="fr-FR"/>
        </w:rPr>
        <w:t>CMDT (CG-SR).</w:t>
      </w:r>
    </w:p>
    <w:p w:rsidR="008A0302" w:rsidRPr="008A0302" w:rsidRDefault="008A0302" w:rsidP="008A0302">
      <w:pPr>
        <w:rPr>
          <w:szCs w:val="24"/>
          <w:lang w:val="fr-FR"/>
        </w:rPr>
      </w:pPr>
      <w:r w:rsidRPr="008A0302">
        <w:rPr>
          <w:szCs w:val="24"/>
          <w:lang w:val="fr-FR"/>
        </w:rPr>
        <w:t>M. Ahmad Reza Sharafat, Vice-Président du GCDT, a été chargé de diriger les travaux du CG-SR investi du mandat suivant:</w:t>
      </w:r>
    </w:p>
    <w:p w:rsidR="008A0302" w:rsidRPr="008A0302" w:rsidRDefault="008A0302" w:rsidP="008A0302">
      <w:pPr>
        <w:pStyle w:val="enumlev1"/>
        <w:rPr>
          <w:lang w:val="fr-FR"/>
        </w:rPr>
      </w:pPr>
      <w:r w:rsidRPr="008A0302">
        <w:rPr>
          <w:lang w:val="fr-FR"/>
        </w:rPr>
        <w:t>•</w:t>
      </w:r>
      <w:r w:rsidRPr="008A0302">
        <w:rPr>
          <w:lang w:val="fr-FR"/>
        </w:rPr>
        <w:tab/>
        <w:t>Examiner les Résolutions et Recommandations de la Conférence mondiale de développement des télécommunications (CMDT) existantes dans le but de les rationnaliser, en tenant compte des Résolutions de la Conférence de plénipotentiaires et des autres Secteurs, selon le cas.</w:t>
      </w:r>
    </w:p>
    <w:p w:rsidR="008A0302" w:rsidRPr="008A0302" w:rsidRDefault="008A0302" w:rsidP="008A0302">
      <w:pPr>
        <w:pStyle w:val="enumlev1"/>
        <w:rPr>
          <w:lang w:val="fr-FR"/>
        </w:rPr>
      </w:pPr>
      <w:r w:rsidRPr="008A0302">
        <w:rPr>
          <w:lang w:val="fr-FR"/>
        </w:rPr>
        <w:t>•</w:t>
      </w:r>
      <w:r w:rsidRPr="008A0302">
        <w:rPr>
          <w:lang w:val="fr-FR"/>
        </w:rPr>
        <w:tab/>
        <w:t>Tenir dûment compte des résultats des Réunions prépar</w:t>
      </w:r>
      <w:r w:rsidR="0064222C">
        <w:rPr>
          <w:lang w:val="fr-FR"/>
        </w:rPr>
        <w:t>atoires régionales en vue de la </w:t>
      </w:r>
      <w:r w:rsidRPr="008A0302">
        <w:rPr>
          <w:lang w:val="fr-FR"/>
        </w:rPr>
        <w:t>CMDT</w:t>
      </w:r>
      <w:r w:rsidRPr="008A0302">
        <w:rPr>
          <w:lang w:val="fr-FR"/>
        </w:rPr>
        <w:noBreakHyphen/>
        <w:t>17, pour ce qui est des Résolutions et des Recommandations.</w:t>
      </w:r>
    </w:p>
    <w:p w:rsidR="008A0302" w:rsidRPr="008A0302" w:rsidRDefault="008A0302" w:rsidP="008A0302">
      <w:pPr>
        <w:pStyle w:val="enumlev1"/>
        <w:rPr>
          <w:lang w:val="fr-FR"/>
        </w:rPr>
      </w:pPr>
      <w:r w:rsidRPr="008A0302">
        <w:rPr>
          <w:lang w:val="fr-FR"/>
        </w:rPr>
        <w:t>•</w:t>
      </w:r>
      <w:r w:rsidRPr="008A0302">
        <w:rPr>
          <w:lang w:val="fr-FR"/>
        </w:rPr>
        <w:tab/>
        <w:t>Faire rapport à la réunion de 2017 du GCDT.</w:t>
      </w:r>
    </w:p>
    <w:p w:rsidR="008A0302" w:rsidRPr="008A0302" w:rsidRDefault="008A0302" w:rsidP="008A0302">
      <w:pPr>
        <w:rPr>
          <w:szCs w:val="24"/>
          <w:lang w:val="fr-FR"/>
        </w:rPr>
      </w:pPr>
      <w:r w:rsidRPr="008A0302">
        <w:rPr>
          <w:szCs w:val="24"/>
          <w:lang w:val="fr-FR"/>
        </w:rPr>
        <w:t xml:space="preserve">Tous les documents concernant les travaux du CG-SR sont disponibles sur </w:t>
      </w:r>
      <w:hyperlink r:id="rId15" w:history="1">
        <w:r w:rsidRPr="008A0302">
          <w:rPr>
            <w:rStyle w:val="Hyperlink"/>
            <w:szCs w:val="24"/>
            <w:lang w:val="fr-FR"/>
          </w:rPr>
          <w:t>la page web spécialisée</w:t>
        </w:r>
      </w:hyperlink>
      <w:r w:rsidRPr="008A0302">
        <w:rPr>
          <w:szCs w:val="24"/>
          <w:lang w:val="fr-FR"/>
        </w:rPr>
        <w:t xml:space="preserve">. </w:t>
      </w:r>
    </w:p>
    <w:p w:rsidR="008A0302" w:rsidRPr="008A0302" w:rsidRDefault="008A0302" w:rsidP="008A0302">
      <w:pPr>
        <w:pStyle w:val="Heading1"/>
        <w:rPr>
          <w:szCs w:val="24"/>
          <w:lang w:val="fr-FR"/>
        </w:rPr>
      </w:pPr>
      <w:r w:rsidRPr="008A0302">
        <w:rPr>
          <w:lang w:val="fr-FR"/>
        </w:rPr>
        <w:t>2</w:t>
      </w:r>
      <w:r w:rsidRPr="008A0302">
        <w:rPr>
          <w:lang w:val="fr-FR"/>
        </w:rPr>
        <w:tab/>
        <w:t>Réunions du CG-SR</w:t>
      </w:r>
    </w:p>
    <w:p w:rsidR="008A0302" w:rsidRPr="008A0302" w:rsidRDefault="008A0302" w:rsidP="008A0302">
      <w:pPr>
        <w:pStyle w:val="Headingb"/>
      </w:pPr>
      <w:r w:rsidRPr="008A0302">
        <w:t>Première réunion du CG-SR</w:t>
      </w:r>
    </w:p>
    <w:p w:rsidR="008A0302" w:rsidRPr="008A0302" w:rsidRDefault="008A0302" w:rsidP="008A0302">
      <w:pPr>
        <w:rPr>
          <w:szCs w:val="24"/>
          <w:lang w:val="fr-FR"/>
        </w:rPr>
      </w:pPr>
      <w:bookmarkStart w:id="10" w:name="lt_pId034"/>
      <w:r w:rsidRPr="008A0302">
        <w:rPr>
          <w:szCs w:val="24"/>
          <w:lang w:val="fr-FR"/>
        </w:rPr>
        <w:t xml:space="preserve">Pendant la première réunion qu'il a tenue en mars 2016, le CG-SR a eu un premier échange de vues sur certains principes directeurs relatifs aux travaux visant à réduire le nombre de résolutions et à rationaliser leur contenu (voir le Document </w:t>
      </w:r>
      <w:hyperlink r:id="rId16" w:history="1">
        <w:r w:rsidRPr="008A0302">
          <w:rPr>
            <w:rStyle w:val="Hyperlink"/>
            <w:szCs w:val="24"/>
            <w:lang w:val="fr-FR"/>
          </w:rPr>
          <w:t>TDAG/CG-SR/2</w:t>
        </w:r>
      </w:hyperlink>
      <w:r w:rsidRPr="008A0302">
        <w:rPr>
          <w:szCs w:val="24"/>
          <w:lang w:val="fr-FR"/>
        </w:rPr>
        <w:t>).</w:t>
      </w:r>
      <w:bookmarkEnd w:id="10"/>
      <w:r w:rsidRPr="008A0302">
        <w:rPr>
          <w:szCs w:val="24"/>
          <w:lang w:val="fr-FR"/>
        </w:rPr>
        <w:t xml:space="preserve"> </w:t>
      </w:r>
      <w:bookmarkStart w:id="11" w:name="lt_pId035"/>
      <w:r w:rsidRPr="008A0302">
        <w:rPr>
          <w:szCs w:val="24"/>
          <w:lang w:val="fr-FR"/>
        </w:rPr>
        <w:t>Une version révisée des principes directeurs a été élaborée sur la base des informations en retour fournies par les Membres.</w:t>
      </w:r>
      <w:bookmarkEnd w:id="11"/>
    </w:p>
    <w:p w:rsidR="008A0302" w:rsidRPr="008A0302" w:rsidRDefault="008A0302" w:rsidP="008A0302">
      <w:pPr>
        <w:rPr>
          <w:szCs w:val="24"/>
          <w:lang w:val="fr-FR"/>
        </w:rPr>
      </w:pPr>
      <w:bookmarkStart w:id="12" w:name="lt_pId036"/>
      <w:r w:rsidRPr="008A0302">
        <w:rPr>
          <w:szCs w:val="24"/>
          <w:lang w:val="fr-FR"/>
        </w:rPr>
        <w:t xml:space="preserve">Le rapport de la première réunion du CG-SR du GCDT est disponible en ligne (Document </w:t>
      </w:r>
      <w:hyperlink r:id="rId17" w:history="1">
        <w:r w:rsidRPr="008A0302">
          <w:rPr>
            <w:rStyle w:val="Hyperlink"/>
            <w:szCs w:val="24"/>
            <w:lang w:val="fr-FR"/>
          </w:rPr>
          <w:t>TDAG/CG-SR/3</w:t>
        </w:r>
      </w:hyperlink>
      <w:r w:rsidRPr="008A0302">
        <w:rPr>
          <w:szCs w:val="24"/>
          <w:lang w:val="fr-FR"/>
        </w:rPr>
        <w:t>).</w:t>
      </w:r>
      <w:bookmarkEnd w:id="12"/>
    </w:p>
    <w:p w:rsidR="008A0302" w:rsidRPr="008A0302" w:rsidRDefault="008A0302" w:rsidP="008A0302">
      <w:pPr>
        <w:pStyle w:val="Headingb"/>
        <w:rPr>
          <w:szCs w:val="24"/>
          <w:lang w:val="fr-FR"/>
        </w:rPr>
      </w:pPr>
      <w:r w:rsidRPr="008A0302">
        <w:t>Deuxième réunion du CG-SR</w:t>
      </w:r>
    </w:p>
    <w:p w:rsidR="008A0302" w:rsidRPr="008A0302" w:rsidRDefault="008A0302" w:rsidP="008A0302">
      <w:pPr>
        <w:rPr>
          <w:szCs w:val="24"/>
          <w:lang w:val="fr-FR"/>
        </w:rPr>
      </w:pPr>
      <w:r w:rsidRPr="008A0302">
        <w:rPr>
          <w:szCs w:val="24"/>
          <w:lang w:val="fr-FR"/>
        </w:rPr>
        <w:t xml:space="preserve">La deuxième réunion du CG-SR a eu lieu en septembre 2016. Plusieurs contributions émanant des Membres ont été examinées. </w:t>
      </w:r>
    </w:p>
    <w:p w:rsidR="008A0302" w:rsidRPr="008A0302" w:rsidRDefault="008A0302" w:rsidP="00000BF7">
      <w:pPr>
        <w:rPr>
          <w:szCs w:val="24"/>
          <w:lang w:val="fr-FR"/>
        </w:rPr>
      </w:pPr>
      <w:r w:rsidRPr="008A0302">
        <w:rPr>
          <w:szCs w:val="24"/>
          <w:lang w:val="fr-FR"/>
        </w:rPr>
        <w:t xml:space="preserve">Le Document </w:t>
      </w:r>
      <w:hyperlink r:id="rId18" w:history="1">
        <w:r w:rsidRPr="008A0302">
          <w:rPr>
            <w:rStyle w:val="Hyperlink"/>
            <w:bCs/>
            <w:szCs w:val="24"/>
            <w:lang w:val="fr-FR"/>
          </w:rPr>
          <w:t>TDAG/CG-SR/7</w:t>
        </w:r>
      </w:hyperlink>
      <w:r w:rsidRPr="008A0302">
        <w:rPr>
          <w:bCs/>
          <w:szCs w:val="24"/>
          <w:lang w:val="fr-FR"/>
        </w:rPr>
        <w:t xml:space="preserve"> appuie les travaux du Groupe de travail par correspondance et propose d'unifier les processus et les méthodes de révision et d'adoption des </w:t>
      </w:r>
      <w:r w:rsidR="00000BF7">
        <w:rPr>
          <w:bCs/>
          <w:szCs w:val="24"/>
          <w:lang w:val="fr-FR"/>
        </w:rPr>
        <w:t>r</w:t>
      </w:r>
      <w:r w:rsidRPr="008A0302">
        <w:rPr>
          <w:bCs/>
          <w:szCs w:val="24"/>
          <w:lang w:val="fr-FR"/>
        </w:rPr>
        <w:t>ésolutions au niveau des trois Secteurs de l'UIT. Ce document met également l'accent sur le fait qu'il est important d'intégrer le pr</w:t>
      </w:r>
      <w:r w:rsidR="00000BF7">
        <w:rPr>
          <w:bCs/>
          <w:szCs w:val="24"/>
          <w:lang w:val="fr-FR"/>
        </w:rPr>
        <w:t>ocessus de rationalisation des r</w:t>
      </w:r>
      <w:r w:rsidRPr="008A0302">
        <w:rPr>
          <w:bCs/>
          <w:szCs w:val="24"/>
          <w:lang w:val="fr-FR"/>
        </w:rPr>
        <w:t>ésolutions dans le cadre plus global des discussions concernant les objectifs</w:t>
      </w:r>
      <w:r w:rsidR="00000BF7">
        <w:rPr>
          <w:bCs/>
          <w:szCs w:val="24"/>
          <w:lang w:val="fr-FR"/>
        </w:rPr>
        <w:t xml:space="preserve"> et les résultats attendus des r</w:t>
      </w:r>
      <w:r w:rsidRPr="008A0302">
        <w:rPr>
          <w:bCs/>
          <w:szCs w:val="24"/>
          <w:lang w:val="fr-FR"/>
        </w:rPr>
        <w:t xml:space="preserve">ésolutions. </w:t>
      </w:r>
      <w:bookmarkStart w:id="13" w:name="lt_pId041"/>
      <w:r w:rsidRPr="008A0302">
        <w:rPr>
          <w:bCs/>
          <w:szCs w:val="24"/>
          <w:lang w:val="fr-FR"/>
        </w:rPr>
        <w:t>De nombreux délégués ont indiqué qu'ils soutenaient la contribution</w:t>
      </w:r>
      <w:bookmarkEnd w:id="13"/>
      <w:r w:rsidRPr="008A0302">
        <w:rPr>
          <w:szCs w:val="24"/>
          <w:lang w:val="fr-FR"/>
        </w:rPr>
        <w:t>.</w:t>
      </w:r>
    </w:p>
    <w:p w:rsidR="008A0302" w:rsidRPr="008A0302" w:rsidRDefault="008A0302" w:rsidP="008A0302">
      <w:pPr>
        <w:rPr>
          <w:szCs w:val="24"/>
          <w:lang w:val="fr-FR"/>
        </w:rPr>
      </w:pPr>
      <w:r w:rsidRPr="008A0302">
        <w:rPr>
          <w:szCs w:val="24"/>
          <w:lang w:val="fr-FR"/>
        </w:rPr>
        <w:t xml:space="preserve">Les Documents </w:t>
      </w:r>
      <w:hyperlink r:id="rId19" w:history="1">
        <w:r w:rsidRPr="008A0302">
          <w:rPr>
            <w:rStyle w:val="Hyperlink"/>
            <w:bCs/>
            <w:szCs w:val="24"/>
            <w:lang w:val="fr-FR"/>
          </w:rPr>
          <w:t>TDAG/CG-SR/8</w:t>
        </w:r>
      </w:hyperlink>
      <w:r w:rsidRPr="008A0302">
        <w:rPr>
          <w:szCs w:val="24"/>
          <w:lang w:val="fr-FR"/>
        </w:rPr>
        <w:t xml:space="preserve">, </w:t>
      </w:r>
      <w:hyperlink r:id="rId20" w:history="1">
        <w:r w:rsidRPr="008A0302">
          <w:rPr>
            <w:rStyle w:val="Hyperlink"/>
            <w:bCs/>
            <w:szCs w:val="24"/>
            <w:lang w:val="fr-FR"/>
          </w:rPr>
          <w:t>TDAG/CG-SR/9(Rév.1)</w:t>
        </w:r>
      </w:hyperlink>
      <w:r w:rsidRPr="008A0302">
        <w:rPr>
          <w:szCs w:val="24"/>
          <w:lang w:val="fr-FR"/>
        </w:rPr>
        <w:t xml:space="preserve"> et </w:t>
      </w:r>
      <w:hyperlink r:id="rId21" w:history="1">
        <w:r w:rsidRPr="008A0302">
          <w:rPr>
            <w:rStyle w:val="Hyperlink"/>
            <w:bCs/>
            <w:szCs w:val="24"/>
            <w:lang w:val="fr-FR"/>
          </w:rPr>
          <w:t>TDAG/CG-SR/10</w:t>
        </w:r>
      </w:hyperlink>
      <w:r w:rsidRPr="008A0302">
        <w:rPr>
          <w:szCs w:val="24"/>
          <w:lang w:val="fr-FR"/>
        </w:rPr>
        <w:t xml:space="preserve"> avancent des propositions concrètes tirant parti des questions communes qui ont été traitées et vi</w:t>
      </w:r>
      <w:r w:rsidR="00000BF7">
        <w:rPr>
          <w:szCs w:val="24"/>
          <w:lang w:val="fr-FR"/>
        </w:rPr>
        <w:t>sant à regrouper deux ou trois r</w:t>
      </w:r>
      <w:r w:rsidRPr="008A0302">
        <w:rPr>
          <w:szCs w:val="24"/>
          <w:lang w:val="fr-FR"/>
        </w:rPr>
        <w:t>ésolutions à la fois. Les délégués ont accueilli les propositions avec satisfaction et ont convenu de travailler dans la même direction afin d'élaborer de nouvelles propositio</w:t>
      </w:r>
      <w:r w:rsidR="00000BF7">
        <w:rPr>
          <w:szCs w:val="24"/>
          <w:lang w:val="fr-FR"/>
        </w:rPr>
        <w:t>ns en vue d'intégrer plusieurs r</w:t>
      </w:r>
      <w:r w:rsidRPr="008A0302">
        <w:rPr>
          <w:szCs w:val="24"/>
          <w:lang w:val="fr-FR"/>
        </w:rPr>
        <w:t>ésolutions.</w:t>
      </w:r>
    </w:p>
    <w:p w:rsidR="008A0302" w:rsidRPr="008A0302" w:rsidRDefault="008A0302" w:rsidP="00000BF7">
      <w:pPr>
        <w:rPr>
          <w:szCs w:val="24"/>
          <w:lang w:val="fr-FR"/>
        </w:rPr>
      </w:pPr>
      <w:bookmarkStart w:id="14" w:name="lt_pId046"/>
      <w:r w:rsidRPr="008A0302">
        <w:rPr>
          <w:szCs w:val="24"/>
          <w:lang w:val="fr-FR"/>
        </w:rPr>
        <w:t xml:space="preserve">La version révisée du projet de principes directeurs relatifs à la rationalisation des résolutions a été examinée pendant la réunion et a fait l'objet de nouveaux commentaires. </w:t>
      </w:r>
      <w:bookmarkStart w:id="15" w:name="lt_pId047"/>
      <w:bookmarkEnd w:id="14"/>
      <w:r w:rsidRPr="008A0302">
        <w:rPr>
          <w:szCs w:val="24"/>
          <w:lang w:val="fr-FR"/>
        </w:rPr>
        <w:t xml:space="preserve">Les délégués présents ont convenu, d'un commun accord, d'utiliser ces lignes directrices comme cadre pour l'élaboration des propositions visant à regrouper les </w:t>
      </w:r>
      <w:r w:rsidR="00000BF7">
        <w:rPr>
          <w:szCs w:val="24"/>
          <w:lang w:val="fr-FR"/>
        </w:rPr>
        <w:t>r</w:t>
      </w:r>
      <w:r w:rsidRPr="008A0302">
        <w:rPr>
          <w:szCs w:val="24"/>
          <w:lang w:val="fr-FR"/>
        </w:rPr>
        <w:t xml:space="preserve">ésolutions et à formuler de nouvelles </w:t>
      </w:r>
      <w:r w:rsidR="00000BF7">
        <w:rPr>
          <w:szCs w:val="24"/>
          <w:lang w:val="fr-FR"/>
        </w:rPr>
        <w:t>r</w:t>
      </w:r>
      <w:r w:rsidRPr="008A0302">
        <w:rPr>
          <w:szCs w:val="24"/>
          <w:lang w:val="fr-FR"/>
        </w:rPr>
        <w:t>ésolutions mais ont adopté une approche souple permettant d'apporter d'autres modifications d'ici la CMDT-17.</w:t>
      </w:r>
      <w:bookmarkEnd w:id="15"/>
    </w:p>
    <w:p w:rsidR="008A0302" w:rsidRPr="008A0302" w:rsidRDefault="008A0302" w:rsidP="008A0302">
      <w:pPr>
        <w:rPr>
          <w:szCs w:val="24"/>
          <w:lang w:val="fr-FR"/>
        </w:rPr>
      </w:pPr>
      <w:bookmarkStart w:id="16" w:name="lt_pId048"/>
      <w:r w:rsidRPr="008A0302">
        <w:rPr>
          <w:bCs/>
          <w:szCs w:val="24"/>
          <w:lang w:val="fr-FR"/>
        </w:rPr>
        <w:lastRenderedPageBreak/>
        <w:t>Le Président du CG-SR</w:t>
      </w:r>
      <w:r w:rsidRPr="008A0302">
        <w:rPr>
          <w:szCs w:val="24"/>
          <w:lang w:val="fr-FR"/>
        </w:rPr>
        <w:t xml:space="preserve"> a élaboré le Document </w:t>
      </w:r>
      <w:hyperlink r:id="rId22" w:history="1">
        <w:r w:rsidRPr="008A0302">
          <w:rPr>
            <w:rStyle w:val="Hyperlink"/>
            <w:bCs/>
            <w:szCs w:val="24"/>
            <w:lang w:val="fr-FR"/>
          </w:rPr>
          <w:t>TDAG/CG-SR/6</w:t>
        </w:r>
      </w:hyperlink>
      <w:r w:rsidRPr="008A0302">
        <w:rPr>
          <w:bCs/>
          <w:szCs w:val="24"/>
          <w:lang w:val="fr-FR"/>
        </w:rPr>
        <w:t xml:space="preserve"> qui fournit une mise en correspondance </w:t>
      </w:r>
      <w:r w:rsidRPr="008A0302">
        <w:rPr>
          <w:szCs w:val="24"/>
          <w:lang w:val="fr-FR"/>
        </w:rPr>
        <w:t>détaillée entre les Résolutions et les Recommandations actuelles de la CMDT et les Résolutions de la Conférence de plénipotentiaires, les objectifs de l'UIT-D ainsi que les résultats et produits de l'UIT-D, dans l'optique d'une rationalisation pour la CMDT-17.</w:t>
      </w:r>
      <w:bookmarkEnd w:id="16"/>
      <w:r w:rsidRPr="008A0302">
        <w:rPr>
          <w:szCs w:val="24"/>
          <w:lang w:val="fr-FR"/>
        </w:rPr>
        <w:t xml:space="preserve"> </w:t>
      </w:r>
      <w:bookmarkStart w:id="17" w:name="lt_pId049"/>
      <w:r w:rsidRPr="008A0302">
        <w:rPr>
          <w:szCs w:val="24"/>
          <w:lang w:val="fr-FR"/>
        </w:rPr>
        <w:t>Ce document présente également les questions et les thèmes communs contenus dans les Résolutions et les Recommandations de la CMDT et établit un cadre glob</w:t>
      </w:r>
      <w:r w:rsidR="00000BF7">
        <w:rPr>
          <w:szCs w:val="24"/>
          <w:lang w:val="fr-FR"/>
        </w:rPr>
        <w:t>al pour la rationalisation des r</w:t>
      </w:r>
      <w:r w:rsidRPr="008A0302">
        <w:rPr>
          <w:szCs w:val="24"/>
          <w:lang w:val="fr-FR"/>
        </w:rPr>
        <w:t>ésolutions existantes et l'harmonisation</w:t>
      </w:r>
      <w:r w:rsidR="00000BF7">
        <w:rPr>
          <w:szCs w:val="24"/>
          <w:lang w:val="fr-FR"/>
        </w:rPr>
        <w:t xml:space="preserve"> des propositions de nouvelles r</w:t>
      </w:r>
      <w:r w:rsidRPr="008A0302">
        <w:rPr>
          <w:szCs w:val="24"/>
          <w:lang w:val="fr-FR"/>
        </w:rPr>
        <w:t>ésolutions en vue de la CMDT-17</w:t>
      </w:r>
      <w:bookmarkEnd w:id="17"/>
      <w:r w:rsidRPr="008A0302">
        <w:rPr>
          <w:szCs w:val="24"/>
          <w:lang w:val="fr-FR"/>
        </w:rPr>
        <w:t xml:space="preserve">. </w:t>
      </w:r>
      <w:bookmarkStart w:id="18" w:name="lt_pId050"/>
      <w:r w:rsidRPr="008A0302">
        <w:rPr>
          <w:szCs w:val="24"/>
          <w:lang w:val="fr-FR"/>
        </w:rPr>
        <w:t>Les délégués ont accueilli favorablement cette mise en correspondance qui pourra servir de base pour les discussions ultérieures et d'outil pratique que les membres pourront utiliser pour peaufiner leurs propositions</w:t>
      </w:r>
      <w:bookmarkEnd w:id="18"/>
      <w:r w:rsidRPr="008A0302">
        <w:rPr>
          <w:szCs w:val="24"/>
          <w:lang w:val="fr-FR"/>
        </w:rPr>
        <w:t>.</w:t>
      </w:r>
    </w:p>
    <w:p w:rsidR="008A0302" w:rsidRPr="008A0302" w:rsidRDefault="008A0302" w:rsidP="008A0302">
      <w:pPr>
        <w:rPr>
          <w:szCs w:val="24"/>
          <w:lang w:val="fr-FR"/>
        </w:rPr>
      </w:pPr>
      <w:bookmarkStart w:id="19" w:name="lt_pId051"/>
      <w:r w:rsidRPr="008A0302">
        <w:rPr>
          <w:szCs w:val="24"/>
          <w:lang w:val="fr-FR"/>
        </w:rPr>
        <w:t xml:space="preserve">Le rapport de la deuxième réunion du CG-SR du GCDT est disponible en ligne </w:t>
      </w:r>
      <w:bookmarkEnd w:id="19"/>
      <w:r w:rsidRPr="008A0302">
        <w:rPr>
          <w:szCs w:val="24"/>
          <w:lang w:val="fr-FR"/>
        </w:rPr>
        <w:t>(Document</w:t>
      </w:r>
      <w:r w:rsidR="00F821B2">
        <w:rPr>
          <w:szCs w:val="24"/>
          <w:lang w:val="fr-FR"/>
        </w:rPr>
        <w:t> </w:t>
      </w:r>
      <w:hyperlink r:id="rId23" w:history="1">
        <w:r w:rsidR="00F821B2">
          <w:rPr>
            <w:rStyle w:val="Hyperlink"/>
            <w:szCs w:val="24"/>
            <w:lang w:val="fr-FR"/>
          </w:rPr>
          <w:t>TDAG/CG</w:t>
        </w:r>
        <w:r w:rsidR="00F821B2">
          <w:rPr>
            <w:rStyle w:val="Hyperlink"/>
            <w:szCs w:val="24"/>
            <w:lang w:val="fr-FR"/>
          </w:rPr>
          <w:noBreakHyphen/>
        </w:r>
        <w:r w:rsidRPr="008A0302">
          <w:rPr>
            <w:rStyle w:val="Hyperlink"/>
            <w:szCs w:val="24"/>
            <w:lang w:val="fr-FR"/>
          </w:rPr>
          <w:t>SR/12</w:t>
        </w:r>
      </w:hyperlink>
      <w:r w:rsidRPr="008A0302">
        <w:rPr>
          <w:szCs w:val="24"/>
          <w:lang w:val="fr-FR"/>
        </w:rPr>
        <w:t xml:space="preserve">). </w:t>
      </w:r>
    </w:p>
    <w:p w:rsidR="008A0302" w:rsidRPr="008A0302" w:rsidRDefault="008A0302" w:rsidP="008A0302">
      <w:pPr>
        <w:pStyle w:val="Headingb"/>
        <w:rPr>
          <w:szCs w:val="24"/>
          <w:lang w:val="fr-FR"/>
        </w:rPr>
      </w:pPr>
      <w:r w:rsidRPr="008A0302">
        <w:t>Troisième réunion du CG-SR</w:t>
      </w:r>
    </w:p>
    <w:p w:rsidR="008A0302" w:rsidRPr="008A0302" w:rsidRDefault="008A0302" w:rsidP="008A0302">
      <w:pPr>
        <w:rPr>
          <w:szCs w:val="24"/>
          <w:lang w:val="fr-FR"/>
        </w:rPr>
      </w:pPr>
      <w:r w:rsidRPr="008A0302">
        <w:rPr>
          <w:szCs w:val="24"/>
          <w:lang w:val="fr-FR"/>
        </w:rPr>
        <w:t>La troisième réunion du CG-SR, tenue en janvier 2017, avait pour objectif d'informer les Membres de l'UIT de l'état d'avancement des travaux sur la rationalisation des résolutions depuis la dernière réunion et de réfléchir à la marche à suivre pour l'avenir.</w:t>
      </w:r>
    </w:p>
    <w:p w:rsidR="008A0302" w:rsidRPr="008A0302" w:rsidRDefault="008A0302" w:rsidP="008A0302">
      <w:pPr>
        <w:rPr>
          <w:szCs w:val="24"/>
          <w:lang w:val="fr-FR"/>
        </w:rPr>
      </w:pPr>
      <w:r w:rsidRPr="008A0302">
        <w:rPr>
          <w:szCs w:val="24"/>
          <w:lang w:val="fr-FR"/>
        </w:rPr>
        <w:t xml:space="preserve">Le Président, M. Sharafat, a présenté le projet de principes directeurs relatifs à la rationalisation des Résolutions de la CMDT (Document </w:t>
      </w:r>
      <w:hyperlink r:id="rId24" w:history="1">
        <w:r w:rsidRPr="008A0302">
          <w:rPr>
            <w:rStyle w:val="Hyperlink"/>
            <w:szCs w:val="24"/>
            <w:lang w:val="fr-FR"/>
          </w:rPr>
          <w:t>TDAG/CG-SR/14</w:t>
        </w:r>
      </w:hyperlink>
      <w:r w:rsidRPr="008A0302">
        <w:rPr>
          <w:szCs w:val="24"/>
          <w:lang w:val="fr-FR"/>
        </w:rPr>
        <w:t>). Il a estimé que le document était utile pour les Membres dans la mesure où il pouvait les aider à se préparer en vue de la CMDT-17 de manière plus productive et plus efficace. Ces principes directeurs s'articulent autour de deux grands axes, à savoir la rationalisation des résolutions existantes et l'élaboration de nouvelles résolutions, le principe à la base étant le même. M. Sharafat a insisté sur le fait que la rationalisation vise à harmoniser les résolutions de la CMDT et à en améliorer l'efficacité. Le fait de réduire le nombre de résolutions permettrait également de limiter les doublons avec le Plan opérationnel du BDT et les Résolutions de la Conférence de plénipotentiaires.</w:t>
      </w:r>
    </w:p>
    <w:p w:rsidR="008A0302" w:rsidRPr="008A0302" w:rsidRDefault="008A0302" w:rsidP="008A0302">
      <w:pPr>
        <w:rPr>
          <w:szCs w:val="24"/>
          <w:lang w:val="fr-FR"/>
        </w:rPr>
      </w:pPr>
      <w:r w:rsidRPr="008A0302">
        <w:rPr>
          <w:szCs w:val="24"/>
          <w:lang w:val="fr-FR"/>
        </w:rPr>
        <w:t>La réunion a été l'occasion d'avoir un échange de vues sur le projet de principes directeurs et d'autres modifications ont été apportées. La dernière version de ces principes directeurs est disponible dans l'</w:t>
      </w:r>
      <w:r w:rsidRPr="008A0302">
        <w:rPr>
          <w:b/>
          <w:bCs/>
          <w:szCs w:val="24"/>
          <w:lang w:val="fr-FR"/>
        </w:rPr>
        <w:t>Annexe 1</w:t>
      </w:r>
      <w:r w:rsidRPr="008A0302">
        <w:rPr>
          <w:szCs w:val="24"/>
          <w:lang w:val="fr-FR"/>
        </w:rPr>
        <w:t>.</w:t>
      </w:r>
    </w:p>
    <w:p w:rsidR="008A0302" w:rsidRPr="008A0302" w:rsidRDefault="008A0302" w:rsidP="008A0302">
      <w:pPr>
        <w:rPr>
          <w:szCs w:val="24"/>
          <w:lang w:val="fr-FR"/>
        </w:rPr>
      </w:pPr>
      <w:r w:rsidRPr="008A0302">
        <w:rPr>
          <w:szCs w:val="24"/>
          <w:lang w:val="fr-FR"/>
        </w:rPr>
        <w:t>M. Sharafat a rappelé que le projet de principes directeurs peut faire l'objet de nouvelles modifications et va évoluer d'ici à la CMDT-17: il s'agit d'un ensemble de règles non contraignantes qu'il est judicieux de suivre afin d'assurer une certaine cohérence dans l'ensemble des résolutions. Il a par ailleurs recommandé aux participants de soumettre de nouvelles résolutions uniquement lorsque cela est nécessaire et que les questions en jeu n'ont pas été traitées.</w:t>
      </w:r>
    </w:p>
    <w:p w:rsidR="008A0302" w:rsidRPr="008A0302" w:rsidRDefault="008A0302" w:rsidP="008A0302">
      <w:pPr>
        <w:rPr>
          <w:szCs w:val="24"/>
          <w:lang w:val="fr-FR"/>
        </w:rPr>
      </w:pPr>
      <w:r w:rsidRPr="008A0302">
        <w:rPr>
          <w:szCs w:val="24"/>
          <w:lang w:val="fr-FR"/>
        </w:rPr>
        <w:t>M. Sharafat a par ailleurs encouragé les pays à travailler au sein de leur région pour élaborer des propositions concrètes et mettre au point des positions communes sur la question de la rationalisation des résolutions.</w:t>
      </w:r>
    </w:p>
    <w:p w:rsidR="008A0302" w:rsidRPr="008A0302" w:rsidRDefault="008A0302" w:rsidP="008A0302">
      <w:pPr>
        <w:rPr>
          <w:szCs w:val="24"/>
          <w:lang w:val="fr-FR"/>
        </w:rPr>
      </w:pPr>
      <w:r w:rsidRPr="008A0302">
        <w:rPr>
          <w:szCs w:val="24"/>
          <w:lang w:val="fr-FR"/>
        </w:rPr>
        <w:t xml:space="preserve">Le rapport de la troisième réunion du CG-SR du GCDT est disponible dans le Document </w:t>
      </w:r>
      <w:hyperlink r:id="rId25" w:history="1">
        <w:r w:rsidRPr="008A0302">
          <w:rPr>
            <w:rStyle w:val="Hyperlink"/>
            <w:szCs w:val="24"/>
            <w:lang w:val="fr-FR"/>
          </w:rPr>
          <w:t>TDAG/CG-SR/16</w:t>
        </w:r>
      </w:hyperlink>
      <w:r w:rsidRPr="008A0302">
        <w:rPr>
          <w:szCs w:val="24"/>
          <w:lang w:val="fr-FR"/>
        </w:rPr>
        <w:t>.</w:t>
      </w:r>
    </w:p>
    <w:p w:rsidR="008A0302" w:rsidRPr="008A0302" w:rsidRDefault="008A0302" w:rsidP="008A0302">
      <w:pPr>
        <w:pStyle w:val="Headingb"/>
        <w:rPr>
          <w:szCs w:val="24"/>
          <w:lang w:val="fr-FR"/>
        </w:rPr>
      </w:pPr>
      <w:r w:rsidRPr="008A0302">
        <w:t>Quatrième réunion du CG-SR</w:t>
      </w:r>
    </w:p>
    <w:p w:rsidR="008A0302" w:rsidRPr="008A0302" w:rsidRDefault="008A0302" w:rsidP="008A0302">
      <w:pPr>
        <w:rPr>
          <w:bCs/>
          <w:szCs w:val="24"/>
          <w:lang w:val="fr-FR"/>
        </w:rPr>
      </w:pPr>
      <w:r w:rsidRPr="008A0302">
        <w:rPr>
          <w:szCs w:val="24"/>
          <w:lang w:val="fr-FR"/>
        </w:rPr>
        <w:t xml:space="preserve">La quatrième réunion du CG-SR s'est tenue le 3 avril 2017. </w:t>
      </w:r>
    </w:p>
    <w:p w:rsidR="008A0302" w:rsidRPr="008A0302" w:rsidRDefault="008A0302" w:rsidP="008A0302">
      <w:pPr>
        <w:rPr>
          <w:bCs/>
          <w:szCs w:val="24"/>
          <w:lang w:val="fr-FR"/>
        </w:rPr>
      </w:pPr>
      <w:r w:rsidRPr="008A0302">
        <w:rPr>
          <w:bCs/>
          <w:szCs w:val="24"/>
          <w:lang w:val="fr-FR"/>
        </w:rPr>
        <w:t xml:space="preserve">Le Document </w:t>
      </w:r>
      <w:hyperlink r:id="rId26" w:history="1">
        <w:r w:rsidRPr="008A0302">
          <w:rPr>
            <w:rStyle w:val="Hyperlink"/>
            <w:szCs w:val="24"/>
            <w:lang w:val="fr-FR"/>
          </w:rPr>
          <w:t>TDAG/CG-SR/18</w:t>
        </w:r>
      </w:hyperlink>
      <w:r w:rsidRPr="008A0302">
        <w:rPr>
          <w:bCs/>
          <w:szCs w:val="24"/>
          <w:lang w:val="fr-FR"/>
        </w:rPr>
        <w:t xml:space="preserve"> contient une proposition relative à un projet de fusion de la Résolution</w:t>
      </w:r>
      <w:r w:rsidRPr="008A0302">
        <w:rPr>
          <w:szCs w:val="24"/>
          <w:lang w:val="fr-FR"/>
        </w:rPr>
        <w:t xml:space="preserve"> 46 "Assistance et promotion en faveur des communautés autochtones dans le monde: la société de l'information par le biais des technologies de l'information et de la communica</w:t>
      </w:r>
      <w:r w:rsidR="00697D38">
        <w:rPr>
          <w:szCs w:val="24"/>
          <w:lang w:val="fr-FR"/>
        </w:rPr>
        <w:t>tion" et de la Résolution </w:t>
      </w:r>
      <w:r w:rsidRPr="008A0302">
        <w:rPr>
          <w:szCs w:val="24"/>
          <w:lang w:val="fr-FR"/>
        </w:rPr>
        <w:t>68 "Assistance aux peuples autochtones dans le cadre des ac</w:t>
      </w:r>
      <w:r w:rsidR="00697D38">
        <w:rPr>
          <w:szCs w:val="24"/>
          <w:lang w:val="fr-FR"/>
        </w:rPr>
        <w:t>tivités menées par le Bureau de </w:t>
      </w:r>
      <w:r w:rsidRPr="008A0302">
        <w:rPr>
          <w:szCs w:val="24"/>
          <w:lang w:val="fr-FR"/>
        </w:rPr>
        <w:t xml:space="preserve">développement des télécommunications au titre de ces programmes associés". Le </w:t>
      </w:r>
      <w:r w:rsidRPr="008A0302">
        <w:rPr>
          <w:bCs/>
          <w:szCs w:val="24"/>
          <w:lang w:val="fr-FR"/>
        </w:rPr>
        <w:t xml:space="preserve">Document </w:t>
      </w:r>
      <w:hyperlink r:id="rId27" w:history="1">
        <w:r w:rsidRPr="008A0302">
          <w:rPr>
            <w:rStyle w:val="Hyperlink"/>
            <w:szCs w:val="24"/>
            <w:lang w:val="fr-FR"/>
          </w:rPr>
          <w:t>TDAG/CG-SR/19</w:t>
        </w:r>
      </w:hyperlink>
      <w:r w:rsidRPr="008A0302">
        <w:rPr>
          <w:b/>
          <w:szCs w:val="24"/>
          <w:lang w:val="fr-FR"/>
        </w:rPr>
        <w:t xml:space="preserve"> </w:t>
      </w:r>
      <w:r w:rsidRPr="008A0302">
        <w:rPr>
          <w:szCs w:val="24"/>
          <w:lang w:val="fr-FR"/>
        </w:rPr>
        <w:t>contient une proposition relative à un projet de fusion de la Résolution 50</w:t>
      </w:r>
      <w:r w:rsidRPr="008A0302">
        <w:rPr>
          <w:bCs/>
          <w:szCs w:val="24"/>
          <w:lang w:val="fr-FR"/>
        </w:rPr>
        <w:t xml:space="preserve"> </w:t>
      </w:r>
      <w:r w:rsidRPr="008A0302">
        <w:rPr>
          <w:bCs/>
          <w:szCs w:val="24"/>
          <w:lang w:val="fr-FR"/>
        </w:rPr>
        <w:lastRenderedPageBreak/>
        <w:t>(Rév.</w:t>
      </w:r>
      <w:r w:rsidR="00697D38">
        <w:rPr>
          <w:bCs/>
          <w:szCs w:val="24"/>
          <w:lang w:val="fr-FR"/>
        </w:rPr>
        <w:t> </w:t>
      </w:r>
      <w:r w:rsidRPr="008A0302">
        <w:rPr>
          <w:bCs/>
          <w:szCs w:val="24"/>
          <w:lang w:val="fr-FR"/>
        </w:rPr>
        <w:t>Dubaï,</w:t>
      </w:r>
      <w:r w:rsidR="00697D38">
        <w:rPr>
          <w:bCs/>
          <w:szCs w:val="24"/>
          <w:lang w:val="fr-FR"/>
        </w:rPr>
        <w:t> </w:t>
      </w:r>
      <w:r w:rsidRPr="008A0302">
        <w:rPr>
          <w:bCs/>
          <w:szCs w:val="24"/>
          <w:lang w:val="fr-FR"/>
        </w:rPr>
        <w:t xml:space="preserve">2014) "Intégration optimale des technologies de l'information et de la communication" et de la Résolution 54 (Rév. Dubaï, 2014) "Applications des technologies de l'information et de la communication". </w:t>
      </w:r>
    </w:p>
    <w:p w:rsidR="008A0302" w:rsidRPr="008A0302" w:rsidRDefault="008A0302" w:rsidP="008A0302">
      <w:pPr>
        <w:rPr>
          <w:szCs w:val="24"/>
          <w:lang w:val="fr-FR"/>
        </w:rPr>
      </w:pPr>
      <w:r w:rsidRPr="008A0302">
        <w:rPr>
          <w:bCs/>
          <w:szCs w:val="24"/>
          <w:lang w:val="fr-FR"/>
        </w:rPr>
        <w:t>Les deux documents ont déjà été soumis et examinés à la RPM pour les Amériques qui s'est tenue récemment. Ils seront examinés plus avant à la prochaine réunion de la CITEL en vue de l'élaboration d'une proposition régionale. Les participants à la réunion ont pris note du document et accueilli favorablement les contributions.</w:t>
      </w:r>
    </w:p>
    <w:p w:rsidR="008A0302" w:rsidRPr="008A0302" w:rsidRDefault="008A0302" w:rsidP="00000BF7">
      <w:pPr>
        <w:rPr>
          <w:szCs w:val="24"/>
          <w:lang w:val="fr-FR"/>
        </w:rPr>
      </w:pPr>
      <w:r w:rsidRPr="008A0302">
        <w:rPr>
          <w:szCs w:val="24"/>
          <w:lang w:val="fr-FR"/>
        </w:rPr>
        <w:t>Le Président M. Sharafat, a présenté le projet révisé de principes directeurs relatifs à la ra</w:t>
      </w:r>
      <w:r w:rsidR="00000BF7">
        <w:rPr>
          <w:szCs w:val="24"/>
          <w:lang w:val="fr-FR"/>
        </w:rPr>
        <w:t>tionalisation des R</w:t>
      </w:r>
      <w:r w:rsidRPr="008A0302">
        <w:rPr>
          <w:szCs w:val="24"/>
          <w:lang w:val="fr-FR"/>
        </w:rPr>
        <w:t xml:space="preserve">ésolutions de la CMDT (Annexe 1 du Document </w:t>
      </w:r>
      <w:hyperlink r:id="rId28" w:history="1">
        <w:r w:rsidRPr="008A0302">
          <w:rPr>
            <w:rStyle w:val="Hyperlink"/>
            <w:szCs w:val="24"/>
            <w:lang w:val="fr-FR"/>
          </w:rPr>
          <w:t>TDAG/CG-SR/16</w:t>
        </w:r>
      </w:hyperlink>
      <w:r w:rsidRPr="008A0302">
        <w:rPr>
          <w:szCs w:val="24"/>
          <w:lang w:val="fr-FR"/>
        </w:rPr>
        <w:t>)</w:t>
      </w:r>
      <w:r w:rsidRPr="008A0302">
        <w:rPr>
          <w:bCs/>
          <w:szCs w:val="24"/>
          <w:lang w:val="fr-FR"/>
        </w:rPr>
        <w:t>. Il a expliqué que la rationalisation</w:t>
      </w:r>
      <w:r w:rsidRPr="008A0302">
        <w:rPr>
          <w:szCs w:val="24"/>
          <w:lang w:val="fr-FR"/>
        </w:rPr>
        <w:t xml:space="preserve"> vise à harmoniser les </w:t>
      </w:r>
      <w:r w:rsidR="00000BF7">
        <w:rPr>
          <w:szCs w:val="24"/>
          <w:lang w:val="fr-FR"/>
        </w:rPr>
        <w:t>R</w:t>
      </w:r>
      <w:r w:rsidRPr="008A0302">
        <w:rPr>
          <w:szCs w:val="24"/>
          <w:lang w:val="fr-FR"/>
        </w:rPr>
        <w:t>ésolutions de la CMDT et à en améliorer l'efficacité. Le fait de réduire le nombre de résolutions permettrait également de limiter les doublons avec le Plan opérationnel du BDT et les Résolutions de la Conférence de plénipotentiaires. Il a souligné que le projet de principes directeurs est censé être un outil utile pour la rationalisation des résolutions existantes et des nouvelles résolutions.</w:t>
      </w:r>
    </w:p>
    <w:p w:rsidR="008A0302" w:rsidRPr="008A0302" w:rsidRDefault="008A0302" w:rsidP="008A0302">
      <w:pPr>
        <w:rPr>
          <w:szCs w:val="24"/>
          <w:lang w:val="fr-FR"/>
        </w:rPr>
      </w:pPr>
      <w:r w:rsidRPr="008A0302">
        <w:rPr>
          <w:szCs w:val="24"/>
          <w:lang w:val="fr-FR"/>
        </w:rPr>
        <w:t>De nouvelles modifications de forme ont été proposées par les délégués; elles sont prises en compte dans la version nouvellement révisée du projet de principes directeurs qui figure dans l'</w:t>
      </w:r>
      <w:r w:rsidRPr="008A0302">
        <w:rPr>
          <w:b/>
          <w:bCs/>
          <w:szCs w:val="24"/>
          <w:lang w:val="fr-FR"/>
        </w:rPr>
        <w:t>Annexe 1</w:t>
      </w:r>
      <w:r w:rsidRPr="008A0302">
        <w:rPr>
          <w:szCs w:val="24"/>
          <w:lang w:val="fr-FR"/>
        </w:rPr>
        <w:t>.</w:t>
      </w:r>
    </w:p>
    <w:p w:rsidR="008A0302" w:rsidRPr="008A0302" w:rsidRDefault="008A0302" w:rsidP="008A0302">
      <w:pPr>
        <w:rPr>
          <w:szCs w:val="24"/>
          <w:lang w:val="fr-FR"/>
        </w:rPr>
      </w:pPr>
      <w:r w:rsidRPr="008A0302">
        <w:rPr>
          <w:szCs w:val="24"/>
          <w:lang w:val="fr-FR"/>
        </w:rPr>
        <w:t xml:space="preserve">M. Sharafat a par ailleurs repris note de la mise en correspondance détaillée entre les Résolutions et les Recommandations actuelles de la CMDT et les Résolutions de la Conférence de plénipotentiaires, les objectifs de l'UIT-D ainsi que les résultats et produits de l'UIT-D, dans l'optique d'une rationalisation pour la CMDT-17 (Document </w:t>
      </w:r>
      <w:hyperlink r:id="rId29" w:history="1">
        <w:r w:rsidRPr="008A0302">
          <w:rPr>
            <w:rStyle w:val="Hyperlink"/>
            <w:szCs w:val="24"/>
            <w:lang w:val="fr-FR"/>
          </w:rPr>
          <w:t>TDAG/CG-SR/6</w:t>
        </w:r>
      </w:hyperlink>
      <w:r w:rsidRPr="008A0302">
        <w:rPr>
          <w:szCs w:val="24"/>
          <w:lang w:val="fr-FR"/>
        </w:rPr>
        <w:t>). Ce document présente également les questions et les thèmes communs contenus dans les Résolutions et les Recommandations de la CMDT et définit un cadre pour les regrouper suivant le projet de principes directeurs relatifs à la rationalisation des Résolutions de la CMDT.</w:t>
      </w:r>
    </w:p>
    <w:p w:rsidR="008A0302" w:rsidRPr="008A0302" w:rsidRDefault="008A0302" w:rsidP="008A0302">
      <w:pPr>
        <w:rPr>
          <w:szCs w:val="24"/>
          <w:lang w:val="fr-FR"/>
        </w:rPr>
      </w:pPr>
      <w:r w:rsidRPr="008A0302">
        <w:rPr>
          <w:szCs w:val="24"/>
          <w:lang w:val="fr-FR"/>
        </w:rPr>
        <w:t>Le rapport de la quatrième réunion du CG-SR du GCDT est disponible en ligne dans le Document</w:t>
      </w:r>
      <w:r w:rsidR="00697D38">
        <w:rPr>
          <w:szCs w:val="24"/>
          <w:lang w:val="fr-FR"/>
        </w:rPr>
        <w:t> </w:t>
      </w:r>
      <w:hyperlink r:id="rId30" w:history="1">
        <w:r w:rsidRPr="008A0302">
          <w:rPr>
            <w:rStyle w:val="Hyperlink"/>
            <w:szCs w:val="24"/>
            <w:lang w:val="fr-FR"/>
          </w:rPr>
          <w:t>TDAG/CG-SR/20</w:t>
        </w:r>
      </w:hyperlink>
      <w:r w:rsidRPr="008A0302">
        <w:rPr>
          <w:szCs w:val="24"/>
          <w:lang w:val="fr-FR"/>
        </w:rPr>
        <w:t>.</w:t>
      </w:r>
    </w:p>
    <w:p w:rsidR="008A0302" w:rsidRPr="008A0302" w:rsidRDefault="008A0302" w:rsidP="008A0302">
      <w:pPr>
        <w:pStyle w:val="Headingb"/>
        <w:rPr>
          <w:szCs w:val="24"/>
        </w:rPr>
      </w:pPr>
      <w:r w:rsidRPr="008A0302">
        <w:t>Cinquième réunion du</w:t>
      </w:r>
      <w:r>
        <w:t xml:space="preserve"> </w:t>
      </w:r>
      <w:r w:rsidRPr="008A0302">
        <w:t>CG-SR</w:t>
      </w:r>
    </w:p>
    <w:p w:rsidR="008A0302" w:rsidRPr="008A0302" w:rsidRDefault="008A0302" w:rsidP="008A0302">
      <w:pPr>
        <w:rPr>
          <w:szCs w:val="24"/>
          <w:lang w:val="fr-CH"/>
        </w:rPr>
      </w:pPr>
      <w:r w:rsidRPr="008A0302">
        <w:rPr>
          <w:szCs w:val="24"/>
          <w:lang w:val="fr-FR"/>
        </w:rPr>
        <w:t>La cinquième réunion du CG-SR s'est tenue le 10 mai 2017</w:t>
      </w:r>
      <w:r w:rsidRPr="008A0302">
        <w:rPr>
          <w:szCs w:val="24"/>
          <w:lang w:val="fr-CH"/>
        </w:rPr>
        <w:t>.</w:t>
      </w:r>
    </w:p>
    <w:p w:rsidR="008A0302" w:rsidRPr="008A0302" w:rsidRDefault="0025292C" w:rsidP="008A0302">
      <w:pPr>
        <w:rPr>
          <w:b/>
          <w:szCs w:val="24"/>
          <w:lang w:val="fr-FR"/>
        </w:rPr>
      </w:pPr>
      <w:hyperlink r:id="rId31" w:history="1">
        <w:r w:rsidR="008A0302" w:rsidRPr="008A0302">
          <w:rPr>
            <w:rStyle w:val="Hyperlink"/>
            <w:lang w:val="fr-CH"/>
          </w:rPr>
          <w:t>Document 70</w:t>
        </w:r>
      </w:hyperlink>
      <w:r w:rsidR="008A0302" w:rsidRPr="008A0302">
        <w:rPr>
          <w:szCs w:val="24"/>
          <w:lang w:val="fr-CH"/>
        </w:rPr>
        <w:t xml:space="preserve">: Le document intitulé </w:t>
      </w:r>
      <w:r w:rsidR="00277BD1">
        <w:rPr>
          <w:szCs w:val="24"/>
          <w:lang w:val="fr-CH"/>
        </w:rPr>
        <w:t>"</w:t>
      </w:r>
      <w:r w:rsidR="008A0302" w:rsidRPr="008A0302">
        <w:rPr>
          <w:szCs w:val="24"/>
          <w:lang w:val="fr-CH"/>
        </w:rPr>
        <w:t>Propositio</w:t>
      </w:r>
      <w:r w:rsidR="009C28D5">
        <w:rPr>
          <w:szCs w:val="24"/>
          <w:lang w:val="fr-CH"/>
        </w:rPr>
        <w:t xml:space="preserve">n de fusion de la Résolution 17 </w:t>
      </w:r>
      <w:r w:rsidR="000A0C07">
        <w:rPr>
          <w:szCs w:val="24"/>
          <w:lang w:val="fr-CH"/>
        </w:rPr>
        <w:t>"</w:t>
      </w:r>
      <w:r w:rsidR="008A0302" w:rsidRPr="008A0302">
        <w:rPr>
          <w:szCs w:val="24"/>
          <w:lang w:val="fr-CH"/>
        </w:rPr>
        <w:t>Mise en œuvre aux niveaux national, régional, interrégional et mondial des initiat</w:t>
      </w:r>
      <w:r w:rsidR="000A0C07">
        <w:rPr>
          <w:szCs w:val="24"/>
          <w:lang w:val="fr-CH"/>
        </w:rPr>
        <w:t>ives approuvées par les régions" et de la Résolution 32</w:t>
      </w:r>
      <w:r w:rsidR="008A0302" w:rsidRPr="008A0302">
        <w:rPr>
          <w:szCs w:val="24"/>
          <w:lang w:val="fr-CH"/>
        </w:rPr>
        <w:t>" a</w:t>
      </w:r>
      <w:r w:rsidR="008A0302">
        <w:rPr>
          <w:szCs w:val="24"/>
          <w:lang w:val="fr-CH"/>
        </w:rPr>
        <w:t xml:space="preserve"> </w:t>
      </w:r>
      <w:r w:rsidR="008A0302" w:rsidRPr="008A0302">
        <w:rPr>
          <w:szCs w:val="24"/>
          <w:lang w:val="fr-CH"/>
        </w:rPr>
        <w:t xml:space="preserve">été présenté par le représentant de Singapour. Il contient une proposition de fusion des Résolutions 17 et 32 de la CMDT afin de rationaliser les références à la mise en œuvre des initiatives régionales aux niveaux international et régional. </w:t>
      </w:r>
    </w:p>
    <w:p w:rsidR="008A0302" w:rsidRPr="008A0302" w:rsidRDefault="0025292C" w:rsidP="009C28D5">
      <w:pPr>
        <w:rPr>
          <w:szCs w:val="24"/>
          <w:lang w:val="fr-CH"/>
        </w:rPr>
      </w:pPr>
      <w:hyperlink r:id="rId32" w:history="1">
        <w:r w:rsidR="008A0302" w:rsidRPr="008A0302">
          <w:rPr>
            <w:rStyle w:val="Hyperlink"/>
            <w:szCs w:val="24"/>
            <w:lang w:val="fr-CH"/>
          </w:rPr>
          <w:t>Document 71</w:t>
        </w:r>
      </w:hyperlink>
      <w:r w:rsidR="008A0302" w:rsidRPr="008A0302">
        <w:rPr>
          <w:szCs w:val="24"/>
          <w:lang w:val="fr-CH"/>
        </w:rPr>
        <w:t xml:space="preserve">: Le document intitulé </w:t>
      </w:r>
      <w:r w:rsidR="00277BD1">
        <w:rPr>
          <w:szCs w:val="24"/>
          <w:lang w:val="fr-CH"/>
        </w:rPr>
        <w:t>"</w:t>
      </w:r>
      <w:r w:rsidR="008A0302" w:rsidRPr="008A0302">
        <w:rPr>
          <w:szCs w:val="24"/>
          <w:lang w:val="fr-CH"/>
        </w:rPr>
        <w:t>Propositio</w:t>
      </w:r>
      <w:r w:rsidR="000A0C07">
        <w:rPr>
          <w:szCs w:val="24"/>
          <w:lang w:val="fr-CH"/>
        </w:rPr>
        <w:t>n de fusion de la Résolution 37</w:t>
      </w:r>
      <w:r w:rsidR="009C28D5">
        <w:rPr>
          <w:szCs w:val="24"/>
          <w:lang w:val="fr-CH"/>
        </w:rPr>
        <w:t xml:space="preserve"> </w:t>
      </w:r>
      <w:r w:rsidR="008A0302" w:rsidRPr="008A0302">
        <w:rPr>
          <w:szCs w:val="24"/>
          <w:lang w:val="fr-CH"/>
        </w:rPr>
        <w:t>"</w:t>
      </w:r>
      <w:r w:rsidR="000A0C07">
        <w:rPr>
          <w:szCs w:val="24"/>
          <w:lang w:val="fr-CH"/>
        </w:rPr>
        <w:t>Réduire la fracture numérique</w:t>
      </w:r>
      <w:r w:rsidR="008A0302" w:rsidRPr="008A0302">
        <w:rPr>
          <w:szCs w:val="24"/>
          <w:lang w:val="fr-CH"/>
        </w:rPr>
        <w:t>"</w:t>
      </w:r>
      <w:r w:rsidR="000A0C07">
        <w:rPr>
          <w:szCs w:val="24"/>
          <w:lang w:val="fr-CH"/>
        </w:rPr>
        <w:t xml:space="preserve"> </w:t>
      </w:r>
      <w:r w:rsidR="008A0302" w:rsidRPr="008A0302">
        <w:rPr>
          <w:szCs w:val="24"/>
          <w:lang w:val="fr-CH"/>
        </w:rPr>
        <w:t>et de la Résolution 50</w:t>
      </w:r>
      <w:r w:rsidR="00277BD1">
        <w:rPr>
          <w:szCs w:val="24"/>
          <w:lang w:val="fr-CH"/>
        </w:rPr>
        <w:t>"</w:t>
      </w:r>
      <w:r w:rsidR="008A0302" w:rsidRPr="008A0302">
        <w:rPr>
          <w:szCs w:val="24"/>
          <w:lang w:val="fr-CH"/>
        </w:rPr>
        <w:t xml:space="preserve"> a</w:t>
      </w:r>
      <w:r w:rsidR="008A0302">
        <w:rPr>
          <w:szCs w:val="24"/>
          <w:lang w:val="fr-CH"/>
        </w:rPr>
        <w:t xml:space="preserve"> </w:t>
      </w:r>
      <w:r w:rsidR="008A0302" w:rsidRPr="008A0302">
        <w:rPr>
          <w:szCs w:val="24"/>
          <w:lang w:val="fr-CH"/>
        </w:rPr>
        <w:t xml:space="preserve">été présenté par le représentant de Singapour. Il contient une proposition de fusion des Résolutions 37 et 50 de la CMDT qui toutes les deux portent sur la réduction de la fracture numérique. </w:t>
      </w:r>
    </w:p>
    <w:p w:rsidR="008A0302" w:rsidRPr="008A0302" w:rsidRDefault="008A0302" w:rsidP="009C28D5">
      <w:pPr>
        <w:rPr>
          <w:bCs/>
          <w:szCs w:val="24"/>
          <w:lang w:val="fr-CH"/>
        </w:rPr>
      </w:pPr>
      <w:r w:rsidRPr="008A0302">
        <w:rPr>
          <w:bCs/>
          <w:szCs w:val="24"/>
          <w:lang w:val="fr-CH"/>
        </w:rPr>
        <w:t xml:space="preserve">Le représentant de la Fédération de Russie a pris note des propositions tout en rappelant les propositions régionales de la RCC visant à rationaliser les Résolutions 17 </w:t>
      </w:r>
      <w:r w:rsidR="00697D38">
        <w:rPr>
          <w:bCs/>
          <w:szCs w:val="24"/>
          <w:lang w:val="fr-CH"/>
        </w:rPr>
        <w:t>et 32 ainsi que les Résolutions </w:t>
      </w:r>
      <w:r w:rsidRPr="008A0302">
        <w:rPr>
          <w:bCs/>
          <w:szCs w:val="24"/>
          <w:lang w:val="fr-CH"/>
        </w:rPr>
        <w:t>37 et 50. Il a informé les participants à la réunion que la RCC serait heureuse de travailler a</w:t>
      </w:r>
      <w:r w:rsidR="009C28D5">
        <w:rPr>
          <w:bCs/>
          <w:szCs w:val="24"/>
          <w:lang w:val="fr-CH"/>
        </w:rPr>
        <w:t>vec Singapour ou le Groupe Asie</w:t>
      </w:r>
      <w:r w:rsidR="009C28D5" w:rsidRPr="009C28D5">
        <w:rPr>
          <w:bCs/>
          <w:szCs w:val="24"/>
          <w:lang w:val="fr-FR"/>
        </w:rPr>
        <w:noBreakHyphen/>
      </w:r>
      <w:r w:rsidRPr="008A0302">
        <w:rPr>
          <w:bCs/>
          <w:szCs w:val="24"/>
          <w:lang w:val="fr-CH"/>
        </w:rPr>
        <w:t>Pacifique pour rapprocher ces résolutions. Le représentant de Singapour a accueilli avec satisfaction cette façon de procéder. Le représentant du Soudan a également indiqué que le Groupe régional des États arabes était favorable à la fusion de ces deux résolutions.</w:t>
      </w:r>
    </w:p>
    <w:p w:rsidR="00F821B2" w:rsidRDefault="00F821B2" w:rsidP="008A0302">
      <w:pPr>
        <w:rPr>
          <w:bCs/>
          <w:szCs w:val="24"/>
          <w:lang w:val="fr-CH"/>
        </w:rPr>
      </w:pPr>
      <w:r>
        <w:rPr>
          <w:bCs/>
          <w:szCs w:val="24"/>
          <w:lang w:val="fr-CH"/>
        </w:rPr>
        <w:br w:type="page"/>
      </w:r>
    </w:p>
    <w:p w:rsidR="008A0302" w:rsidRPr="008A0302" w:rsidRDefault="008A0302" w:rsidP="008A0302">
      <w:pPr>
        <w:rPr>
          <w:szCs w:val="24"/>
          <w:lang w:val="fr-CH"/>
        </w:rPr>
      </w:pPr>
      <w:r w:rsidRPr="008A0302">
        <w:rPr>
          <w:bCs/>
          <w:szCs w:val="24"/>
          <w:lang w:val="fr-CH"/>
        </w:rPr>
        <w:lastRenderedPageBreak/>
        <w:t>Les participants ont pris note des documents et accueilli avec satisfaction les contributions. Le Président du Groupe CG-SR a insisté sur le fait que la soumission de propositions régionales communes et de propositions régionales mixtes peut grandement faciliter les travaux à la CMDT-17 qui se tiendra prochainement et contribuera à réduire significativement le nombre de résolutions existantes ou nouvelles.</w:t>
      </w:r>
    </w:p>
    <w:p w:rsidR="008A0302" w:rsidRPr="008A0302" w:rsidRDefault="008A0302" w:rsidP="00FF0AE5">
      <w:pPr>
        <w:rPr>
          <w:bCs/>
          <w:szCs w:val="24"/>
          <w:lang w:val="fr-CH"/>
        </w:rPr>
      </w:pPr>
      <w:r w:rsidRPr="008A0302">
        <w:rPr>
          <w:bCs/>
          <w:szCs w:val="24"/>
          <w:lang w:val="fr-CH"/>
        </w:rPr>
        <w:t xml:space="preserve">Un représentant d’INTEL a proposé que la Résolution 43 </w:t>
      </w:r>
      <w:r w:rsidR="00277BD1">
        <w:rPr>
          <w:bCs/>
          <w:szCs w:val="24"/>
          <w:lang w:val="fr-CH"/>
        </w:rPr>
        <w:t>"</w:t>
      </w:r>
      <w:r w:rsidRPr="009C28D5">
        <w:rPr>
          <w:b/>
          <w:bCs/>
          <w:i/>
          <w:iCs/>
          <w:szCs w:val="24"/>
          <w:lang w:val="fr-CH"/>
        </w:rPr>
        <w:t>Assistance à fournir pour la mise en œuvre des télécommunications mobiles internationales</w:t>
      </w:r>
      <w:r w:rsidR="00277BD1">
        <w:rPr>
          <w:bCs/>
          <w:szCs w:val="24"/>
          <w:lang w:val="fr-CH"/>
        </w:rPr>
        <w:t>"</w:t>
      </w:r>
      <w:r w:rsidRPr="008A0302">
        <w:rPr>
          <w:bCs/>
          <w:szCs w:val="24"/>
          <w:lang w:val="fr-CH"/>
        </w:rPr>
        <w:t>soit révisée afin de tenir compte des progrès technologiques, en particulier en ce qui concerne les IMT-2020, ainsi que des dernières décisions prises par la Conférence mondiale des radiocommunications (CMR) et l’Assemblée mondiale de normalisation des télécommunications (AMNT). Les participants ont pris note de la contribution.</w:t>
      </w:r>
      <w:r>
        <w:rPr>
          <w:bCs/>
          <w:szCs w:val="24"/>
          <w:lang w:val="fr-CH"/>
        </w:rPr>
        <w:t xml:space="preserve"> </w:t>
      </w:r>
    </w:p>
    <w:p w:rsidR="008A0302" w:rsidRPr="008A0302" w:rsidRDefault="008A0302" w:rsidP="008A0302">
      <w:pPr>
        <w:rPr>
          <w:szCs w:val="24"/>
          <w:lang w:val="fr-CH"/>
        </w:rPr>
      </w:pPr>
      <w:r w:rsidRPr="008A0302">
        <w:rPr>
          <w:szCs w:val="24"/>
          <w:lang w:val="fr-CH"/>
        </w:rPr>
        <w:t xml:space="preserve">Le rapport de la cinquième réunion du Groupe CG-SR du GCDT est disponible dans son intégralité en ligne (Document </w:t>
      </w:r>
      <w:hyperlink r:id="rId33" w:history="1">
        <w:r w:rsidRPr="008A0302">
          <w:rPr>
            <w:rStyle w:val="Hyperlink"/>
            <w:szCs w:val="24"/>
            <w:lang w:val="fr-CH"/>
          </w:rPr>
          <w:t>TDAG/CG-SR/23</w:t>
        </w:r>
      </w:hyperlink>
      <w:r w:rsidRPr="008A0302">
        <w:rPr>
          <w:szCs w:val="24"/>
          <w:lang w:val="fr-CH"/>
        </w:rPr>
        <w:t>).</w:t>
      </w:r>
    </w:p>
    <w:p w:rsidR="008A0302" w:rsidRPr="008A0302" w:rsidRDefault="008A0302" w:rsidP="00FF0AE5">
      <w:pPr>
        <w:pStyle w:val="Heading1"/>
        <w:ind w:left="794" w:hanging="794"/>
        <w:rPr>
          <w:lang w:val="fr-FR"/>
        </w:rPr>
      </w:pPr>
      <w:r w:rsidRPr="008A0302">
        <w:rPr>
          <w:lang w:val="fr-FR"/>
        </w:rPr>
        <w:t>3</w:t>
      </w:r>
      <w:r w:rsidRPr="008A0302">
        <w:rPr>
          <w:lang w:val="fr-FR"/>
        </w:rPr>
        <w:tab/>
        <w:t xml:space="preserve">Présentation des discussions qui ont eu lieu pendant les RPM concernant la rationalisation des résolutions </w:t>
      </w:r>
    </w:p>
    <w:p w:rsidR="008A0302" w:rsidRPr="008A0302" w:rsidRDefault="008A0302" w:rsidP="00277BD1">
      <w:pPr>
        <w:pStyle w:val="Headingb"/>
      </w:pPr>
      <w:r w:rsidRPr="008A0302">
        <w:t>RPM-CEI</w:t>
      </w:r>
    </w:p>
    <w:p w:rsidR="008A0302" w:rsidRPr="008A0302" w:rsidRDefault="008A0302" w:rsidP="008A0302">
      <w:pPr>
        <w:rPr>
          <w:szCs w:val="24"/>
          <w:lang w:val="fr-FR"/>
        </w:rPr>
      </w:pPr>
      <w:r w:rsidRPr="008A0302">
        <w:rPr>
          <w:szCs w:val="24"/>
          <w:lang w:val="fr-FR"/>
        </w:rPr>
        <w:t xml:space="preserve">Un document résumant les travaux du CG-SR du GCDT a été soumis à la RPM-CEI. Les participants ont accueilli ce document avec satisfaction et en ont pris note. </w:t>
      </w:r>
    </w:p>
    <w:p w:rsidR="008A0302" w:rsidRPr="008A0302" w:rsidRDefault="008A0302" w:rsidP="008A0302">
      <w:pPr>
        <w:rPr>
          <w:szCs w:val="24"/>
          <w:lang w:val="fr-FR"/>
        </w:rPr>
      </w:pPr>
      <w:r w:rsidRPr="008A0302">
        <w:rPr>
          <w:szCs w:val="24"/>
          <w:lang w:val="fr-FR"/>
        </w:rPr>
        <w:t xml:space="preserve">Les propositions suivantes ont été formulées à la RPM-CEI: </w:t>
      </w:r>
    </w:p>
    <w:p w:rsidR="008A0302" w:rsidRPr="008A0302" w:rsidRDefault="00277BD1" w:rsidP="00277BD1">
      <w:pPr>
        <w:pStyle w:val="enumlev1"/>
        <w:rPr>
          <w:lang w:val="fr-FR"/>
        </w:rPr>
      </w:pPr>
      <w:r w:rsidRPr="00277BD1">
        <w:rPr>
          <w:lang w:val="fr-FR"/>
        </w:rPr>
        <w:t>•</w:t>
      </w:r>
      <w:r w:rsidR="008A0302" w:rsidRPr="008A0302">
        <w:rPr>
          <w:lang w:val="fr-FR"/>
        </w:rPr>
        <w:tab/>
      </w:r>
      <w:hyperlink r:id="rId34" w:history="1">
        <w:r w:rsidR="008A0302" w:rsidRPr="008A0302">
          <w:rPr>
            <w:rStyle w:val="Hyperlink"/>
            <w:bCs/>
            <w:szCs w:val="24"/>
            <w:lang w:val="fr-FR"/>
          </w:rPr>
          <w:t>Document 23</w:t>
        </w:r>
      </w:hyperlink>
      <w:r w:rsidR="008A0302" w:rsidRPr="008A0302">
        <w:rPr>
          <w:lang w:val="fr-FR"/>
        </w:rPr>
        <w:t xml:space="preserve"> intitulé </w:t>
      </w:r>
      <w:r w:rsidR="008A0302" w:rsidRPr="008A0302">
        <w:rPr>
          <w:b/>
          <w:bCs/>
          <w:i/>
          <w:iCs/>
          <w:lang w:val="fr-FR"/>
        </w:rPr>
        <w:t>Proposition de fusion des Résolutions 1 et 31</w:t>
      </w:r>
    </w:p>
    <w:p w:rsidR="008A0302" w:rsidRPr="008A0302" w:rsidRDefault="00277BD1" w:rsidP="00277BD1">
      <w:pPr>
        <w:pStyle w:val="enumlev1"/>
        <w:rPr>
          <w:lang w:val="fr-FR"/>
        </w:rPr>
      </w:pPr>
      <w:r w:rsidRPr="00277BD1">
        <w:rPr>
          <w:lang w:val="fr-FR"/>
        </w:rPr>
        <w:t>•</w:t>
      </w:r>
      <w:r w:rsidR="008A0302" w:rsidRPr="008A0302">
        <w:rPr>
          <w:lang w:val="fr-FR"/>
        </w:rPr>
        <w:tab/>
      </w:r>
      <w:hyperlink r:id="rId35" w:history="1">
        <w:r w:rsidR="008A0302" w:rsidRPr="008A0302">
          <w:rPr>
            <w:rStyle w:val="Hyperlink"/>
            <w:bCs/>
            <w:szCs w:val="24"/>
            <w:lang w:val="fr-FR"/>
          </w:rPr>
          <w:t>Document 24</w:t>
        </w:r>
      </w:hyperlink>
      <w:r w:rsidR="008A0302" w:rsidRPr="008A0302">
        <w:rPr>
          <w:lang w:val="fr-FR"/>
        </w:rPr>
        <w:t xml:space="preserve"> intitulé </w:t>
      </w:r>
      <w:r w:rsidR="008A0302" w:rsidRPr="008A0302">
        <w:rPr>
          <w:b/>
          <w:bCs/>
          <w:i/>
          <w:iCs/>
          <w:lang w:val="fr-FR"/>
        </w:rPr>
        <w:t>Proposition de fusion des Résolutions 17 et 32</w:t>
      </w:r>
    </w:p>
    <w:p w:rsidR="008A0302" w:rsidRPr="008A0302" w:rsidRDefault="00277BD1" w:rsidP="00277BD1">
      <w:pPr>
        <w:pStyle w:val="enumlev1"/>
        <w:rPr>
          <w:lang w:val="fr-FR"/>
        </w:rPr>
      </w:pPr>
      <w:r w:rsidRPr="00277BD1">
        <w:rPr>
          <w:lang w:val="fr-FR"/>
        </w:rPr>
        <w:t>•</w:t>
      </w:r>
      <w:r w:rsidR="008A0302" w:rsidRPr="008A0302">
        <w:rPr>
          <w:lang w:val="fr-FR"/>
        </w:rPr>
        <w:tab/>
      </w:r>
      <w:hyperlink r:id="rId36" w:history="1">
        <w:r w:rsidR="008A0302" w:rsidRPr="008A0302">
          <w:rPr>
            <w:rStyle w:val="Hyperlink"/>
            <w:bCs/>
            <w:szCs w:val="24"/>
            <w:lang w:val="fr-FR"/>
          </w:rPr>
          <w:t>Document 13</w:t>
        </w:r>
      </w:hyperlink>
      <w:r w:rsidR="008A0302" w:rsidRPr="008A0302">
        <w:rPr>
          <w:lang w:val="fr-FR"/>
        </w:rPr>
        <w:t xml:space="preserve"> intitulé </w:t>
      </w:r>
      <w:r w:rsidR="008A0302" w:rsidRPr="008A0302">
        <w:rPr>
          <w:b/>
          <w:bCs/>
          <w:i/>
          <w:iCs/>
          <w:lang w:val="fr-FR"/>
        </w:rPr>
        <w:t>Propositions de modification de la Résolution 32</w:t>
      </w:r>
    </w:p>
    <w:p w:rsidR="008A0302" w:rsidRPr="008A0302" w:rsidRDefault="00277BD1" w:rsidP="00277BD1">
      <w:pPr>
        <w:pStyle w:val="enumlev1"/>
        <w:rPr>
          <w:lang w:val="fr-FR"/>
        </w:rPr>
      </w:pPr>
      <w:r w:rsidRPr="00277BD1">
        <w:rPr>
          <w:lang w:val="fr-FR"/>
        </w:rPr>
        <w:t>•</w:t>
      </w:r>
      <w:r w:rsidR="008A0302" w:rsidRPr="008A0302">
        <w:rPr>
          <w:lang w:val="fr-FR"/>
        </w:rPr>
        <w:tab/>
      </w:r>
      <w:hyperlink r:id="rId37" w:history="1">
        <w:r w:rsidR="008A0302" w:rsidRPr="008A0302">
          <w:rPr>
            <w:rStyle w:val="Hyperlink"/>
            <w:bCs/>
            <w:szCs w:val="24"/>
            <w:lang w:val="fr-FR"/>
          </w:rPr>
          <w:t>Document 25</w:t>
        </w:r>
      </w:hyperlink>
      <w:r w:rsidR="008A0302" w:rsidRPr="008A0302">
        <w:rPr>
          <w:lang w:val="fr-FR"/>
        </w:rPr>
        <w:t xml:space="preserve"> intitulé </w:t>
      </w:r>
      <w:r w:rsidR="008A0302" w:rsidRPr="008A0302">
        <w:rPr>
          <w:b/>
          <w:bCs/>
          <w:i/>
          <w:iCs/>
          <w:lang w:val="fr-FR"/>
        </w:rPr>
        <w:t>Proposition de fusion des Résolutions 37 et 50</w:t>
      </w:r>
    </w:p>
    <w:p w:rsidR="008A0302" w:rsidRPr="008A0302" w:rsidRDefault="008A0302" w:rsidP="008A0302">
      <w:pPr>
        <w:rPr>
          <w:szCs w:val="24"/>
          <w:lang w:val="fr-FR"/>
        </w:rPr>
      </w:pPr>
      <w:r w:rsidRPr="008A0302">
        <w:rPr>
          <w:szCs w:val="24"/>
          <w:lang w:val="fr-FR"/>
        </w:rPr>
        <w:t>Les Documents 24 et 25 avaient déjà été présentés et examinés pendant la deuxième réunion du CG-SR du GCDT en septembre 2016.</w:t>
      </w:r>
    </w:p>
    <w:p w:rsidR="008A0302" w:rsidRPr="008A0302" w:rsidRDefault="008A0302" w:rsidP="008A0302">
      <w:pPr>
        <w:rPr>
          <w:szCs w:val="24"/>
          <w:lang w:val="fr-FR"/>
        </w:rPr>
      </w:pPr>
      <w:bookmarkStart w:id="20" w:name="lt_pId075"/>
      <w:r w:rsidRPr="008A0302">
        <w:rPr>
          <w:szCs w:val="24"/>
          <w:lang w:val="fr-FR"/>
        </w:rPr>
        <w:t>Les participants à la RPM-CEI ont souscrit aux Documents 23, 24 et 25 et décidé d'élaborer sur cette base une proposition commune de la RCC en vue de la CMDT-17.</w:t>
      </w:r>
      <w:bookmarkEnd w:id="20"/>
      <w:r w:rsidRPr="008A0302">
        <w:rPr>
          <w:szCs w:val="24"/>
          <w:lang w:val="fr-FR"/>
        </w:rPr>
        <w:t xml:space="preserve"> Le Document 13, pour lequel les modifications proposées avaient déjà été incluses dans le Document </w:t>
      </w:r>
      <w:r w:rsidR="00FF0AE5">
        <w:rPr>
          <w:szCs w:val="24"/>
          <w:lang w:val="fr-FR"/>
        </w:rPr>
        <w:t>24, ne sera pas soumis à la </w:t>
      </w:r>
      <w:r w:rsidRPr="008A0302">
        <w:rPr>
          <w:szCs w:val="24"/>
          <w:lang w:val="fr-FR"/>
        </w:rPr>
        <w:t>CMDT</w:t>
      </w:r>
      <w:r w:rsidRPr="008A0302">
        <w:rPr>
          <w:szCs w:val="24"/>
          <w:lang w:val="fr-FR"/>
        </w:rPr>
        <w:noBreakHyphen/>
        <w:t>17.</w:t>
      </w:r>
    </w:p>
    <w:p w:rsidR="008A0302" w:rsidRPr="008A0302" w:rsidRDefault="008A0302" w:rsidP="00277BD1">
      <w:pPr>
        <w:pStyle w:val="Headingb"/>
        <w:rPr>
          <w:b w:val="0"/>
          <w:szCs w:val="24"/>
          <w:lang w:val="fr-FR"/>
        </w:rPr>
      </w:pPr>
      <w:r w:rsidRPr="00277BD1">
        <w:t>RPM-Afrique</w:t>
      </w:r>
    </w:p>
    <w:p w:rsidR="008A0302" w:rsidRPr="008A0302" w:rsidRDefault="008A0302" w:rsidP="008A0302">
      <w:pPr>
        <w:rPr>
          <w:szCs w:val="24"/>
          <w:lang w:val="fr-FR"/>
        </w:rPr>
      </w:pPr>
      <w:r w:rsidRPr="008A0302">
        <w:rPr>
          <w:szCs w:val="24"/>
          <w:lang w:val="fr-FR"/>
        </w:rPr>
        <w:t xml:space="preserve">Un document résumant les travaux du CG-SR du GCDT a été soumis à la RPM-AFR. Les participants ont accueilli ce document avec satisfaction et en ont pris note. </w:t>
      </w:r>
    </w:p>
    <w:p w:rsidR="008A0302" w:rsidRPr="008A0302" w:rsidRDefault="008A0302" w:rsidP="00277BD1">
      <w:pPr>
        <w:pStyle w:val="Headingb"/>
        <w:rPr>
          <w:b w:val="0"/>
          <w:szCs w:val="24"/>
          <w:lang w:val="fr-FR"/>
        </w:rPr>
      </w:pPr>
      <w:r w:rsidRPr="00277BD1">
        <w:t>RPM-ARB</w:t>
      </w:r>
    </w:p>
    <w:p w:rsidR="008A0302" w:rsidRPr="008A0302" w:rsidRDefault="008A0302" w:rsidP="008A0302">
      <w:pPr>
        <w:rPr>
          <w:szCs w:val="24"/>
          <w:lang w:val="fr-FR"/>
        </w:rPr>
      </w:pPr>
      <w:r w:rsidRPr="008A0302">
        <w:rPr>
          <w:szCs w:val="24"/>
          <w:lang w:val="fr-FR"/>
        </w:rPr>
        <w:t>Un document résumant les travaux du CG-SR du GCDT a été soumis à la RPM-ARB. Les participants ont accueilli ce document avec satisfaction et ont suggéré l'approche qui pourrait être utilisée par les autres Secteurs de l'UIT. Plusieurs propositions ont été faites, notamment une proposition visant à accroître le nombre de commissions d'études.</w:t>
      </w:r>
    </w:p>
    <w:p w:rsidR="008A0302" w:rsidRPr="008A0302" w:rsidRDefault="008A0302" w:rsidP="008A0302">
      <w:pPr>
        <w:rPr>
          <w:szCs w:val="24"/>
          <w:lang w:val="fr-FR"/>
        </w:rPr>
      </w:pPr>
      <w:r w:rsidRPr="008A0302">
        <w:rPr>
          <w:szCs w:val="24"/>
          <w:lang w:val="fr-FR"/>
        </w:rPr>
        <w:t>Les participants ont fait remarquer que, ce projet de principes directeurs pouvait être utilisé par les groupes régionaux pour élaborer leurs propositions communes, mais qu'il n'était pas nécessaire d'une manière générale d'adopter et d'examiner ces principes dans le cadre des CMDT. Le Secrétariat a confirmé que ce sont les Etats Membres qui prennent les décisions et a noté qu'il serait tenu compte des discussions de la RPM ARB lors de la prochaine réunion du CG-SR.</w:t>
      </w:r>
    </w:p>
    <w:p w:rsidR="008A0302" w:rsidRPr="008A0302" w:rsidRDefault="008A0302" w:rsidP="00277BD1">
      <w:pPr>
        <w:pStyle w:val="Headingb"/>
        <w:rPr>
          <w:b w:val="0"/>
          <w:szCs w:val="24"/>
          <w:lang w:val="fr-FR"/>
        </w:rPr>
      </w:pPr>
      <w:r w:rsidRPr="00277BD1">
        <w:lastRenderedPageBreak/>
        <w:t>RPM-Amériques</w:t>
      </w:r>
    </w:p>
    <w:p w:rsidR="008A0302" w:rsidRPr="008A0302" w:rsidRDefault="008A0302" w:rsidP="008A0302">
      <w:pPr>
        <w:rPr>
          <w:szCs w:val="24"/>
          <w:lang w:val="fr-FR"/>
        </w:rPr>
      </w:pPr>
      <w:bookmarkStart w:id="21" w:name="lt_pId088"/>
      <w:r w:rsidRPr="008A0302">
        <w:rPr>
          <w:szCs w:val="24"/>
          <w:lang w:val="fr-FR"/>
        </w:rPr>
        <w:t>Un document résumant les travaux du CG-SR du GCDT a été soumis à la RPM-AMS.</w:t>
      </w:r>
      <w:bookmarkEnd w:id="21"/>
      <w:r w:rsidRPr="008A0302">
        <w:rPr>
          <w:szCs w:val="24"/>
          <w:lang w:val="fr-FR"/>
        </w:rPr>
        <w:t xml:space="preserve"> </w:t>
      </w:r>
      <w:bookmarkStart w:id="22" w:name="lt_pId089"/>
      <w:r w:rsidRPr="008A0302">
        <w:rPr>
          <w:szCs w:val="24"/>
          <w:lang w:val="fr-FR"/>
        </w:rPr>
        <w:t>Les participants ont accueilli ce document avec satisfaction et en ont pris note. Ils ont convenu de poursuivre les travaux sur la rationalisation des résolutions en vue de la CMDT-17. A cet égard, il a été proposé de tenir compte des incidences que ces résolutions ont sur les ressources humaines et financières pendant les futures réunions régionales en vue de la CMDT-17</w:t>
      </w:r>
      <w:bookmarkEnd w:id="22"/>
      <w:r w:rsidRPr="008A0302">
        <w:rPr>
          <w:szCs w:val="24"/>
          <w:lang w:val="fr-FR"/>
        </w:rPr>
        <w:t>.</w:t>
      </w:r>
    </w:p>
    <w:p w:rsidR="008A0302" w:rsidRPr="008A0302" w:rsidRDefault="008A0302" w:rsidP="008A0302">
      <w:pPr>
        <w:rPr>
          <w:bCs/>
          <w:szCs w:val="24"/>
          <w:lang w:val="fr-FR"/>
        </w:rPr>
      </w:pPr>
      <w:r w:rsidRPr="008A0302">
        <w:rPr>
          <w:szCs w:val="24"/>
          <w:lang w:val="fr-FR"/>
        </w:rPr>
        <w:t>Les propositions suivantes ont été formulées à la RPM-AMS:</w:t>
      </w:r>
    </w:p>
    <w:p w:rsidR="008A0302" w:rsidRPr="008A0302" w:rsidRDefault="008A0302" w:rsidP="00277BD1">
      <w:pPr>
        <w:pStyle w:val="enumlev1"/>
        <w:rPr>
          <w:bCs/>
          <w:lang w:val="fr-FR"/>
        </w:rPr>
      </w:pPr>
      <w:r w:rsidRPr="008A0302">
        <w:rPr>
          <w:lang w:val="fr-FR"/>
        </w:rPr>
        <w:t>•</w:t>
      </w:r>
      <w:r w:rsidRPr="008A0302">
        <w:rPr>
          <w:lang w:val="fr-FR"/>
        </w:rPr>
        <w:tab/>
      </w:r>
      <w:hyperlink r:id="rId38" w:history="1">
        <w:r w:rsidRPr="008A0302">
          <w:rPr>
            <w:rStyle w:val="Hyperlink"/>
            <w:szCs w:val="24"/>
            <w:lang w:val="fr-FR"/>
          </w:rPr>
          <w:t>Document 17</w:t>
        </w:r>
      </w:hyperlink>
      <w:r w:rsidRPr="008A0302">
        <w:rPr>
          <w:lang w:val="fr-FR"/>
        </w:rPr>
        <w:t xml:space="preserve"> intitulé "</w:t>
      </w:r>
      <w:r w:rsidRPr="008A0302">
        <w:rPr>
          <w:b/>
          <w:bCs/>
          <w:i/>
          <w:iCs/>
          <w:lang w:val="fr-FR"/>
        </w:rPr>
        <w:t>Eléments de réflexion préliminaires concernant la réduction du nombre de Résolutions</w:t>
      </w:r>
      <w:r w:rsidRPr="008A0302">
        <w:rPr>
          <w:lang w:val="fr-FR"/>
        </w:rPr>
        <w:t xml:space="preserve">". Un certain nombre de lignes directrices relatives à la rationalisation des résolutions y sont proposées. Les participants à la </w:t>
      </w:r>
      <w:bookmarkStart w:id="23" w:name="lt_pId094"/>
      <w:r w:rsidRPr="008A0302">
        <w:rPr>
          <w:bCs/>
          <w:lang w:val="fr-FR"/>
        </w:rPr>
        <w:t>RPM-AMS ont accueilli le document avec satisfaction et pris note de la contribution.</w:t>
      </w:r>
      <w:bookmarkEnd w:id="23"/>
    </w:p>
    <w:p w:rsidR="008A0302" w:rsidRPr="008A0302" w:rsidRDefault="008A0302" w:rsidP="00277BD1">
      <w:pPr>
        <w:pStyle w:val="enumlev1"/>
        <w:rPr>
          <w:lang w:val="fr-FR"/>
        </w:rPr>
      </w:pPr>
      <w:r w:rsidRPr="008A0302">
        <w:rPr>
          <w:lang w:val="fr-FR"/>
        </w:rPr>
        <w:t>•</w:t>
      </w:r>
      <w:r w:rsidRPr="008A0302">
        <w:rPr>
          <w:lang w:val="fr-FR"/>
        </w:rPr>
        <w:tab/>
      </w:r>
      <w:hyperlink r:id="rId39" w:history="1">
        <w:r w:rsidRPr="008A0302">
          <w:rPr>
            <w:rStyle w:val="Hyperlink"/>
            <w:bCs/>
            <w:szCs w:val="24"/>
            <w:lang w:val="fr-FR"/>
          </w:rPr>
          <w:t>Document 28</w:t>
        </w:r>
        <w:r w:rsidRPr="008A0302">
          <w:rPr>
            <w:rStyle w:val="Hyperlink"/>
            <w:szCs w:val="24"/>
            <w:lang w:val="fr-FR"/>
          </w:rPr>
          <w:t xml:space="preserve"> </w:t>
        </w:r>
      </w:hyperlink>
      <w:r w:rsidRPr="008A0302">
        <w:rPr>
          <w:lang w:val="fr-FR"/>
        </w:rPr>
        <w:t>intitulé "</w:t>
      </w:r>
      <w:r w:rsidRPr="008A0302">
        <w:rPr>
          <w:b/>
          <w:bCs/>
          <w:i/>
          <w:iCs/>
          <w:lang w:val="fr-FR"/>
        </w:rPr>
        <w:t>Projet de fusion de la Résolution 46 (Assistance et promotion en faveur des communautés autochtones dans le monde: la société de l'information par le biais des technologies de l'information et de la communication) et de la Résolution 68</w:t>
      </w:r>
      <w:r w:rsidRPr="008A0302">
        <w:rPr>
          <w:lang w:val="fr-FR"/>
        </w:rPr>
        <w:t>"</w:t>
      </w:r>
      <w:r w:rsidRPr="008A0302">
        <w:rPr>
          <w:lang w:val="fr-CH"/>
        </w:rPr>
        <w:t>.</w:t>
      </w:r>
      <w:r w:rsidRPr="008A0302">
        <w:rPr>
          <w:lang w:val="fr-FR"/>
        </w:rPr>
        <w:t xml:space="preserve"> Il est proposé dans ce document de fusionner la Résolution </w:t>
      </w:r>
      <w:bookmarkStart w:id="24" w:name="lt_pId096"/>
      <w:r w:rsidRPr="008A0302">
        <w:rPr>
          <w:bCs/>
          <w:lang w:val="fr-FR"/>
        </w:rPr>
        <w:t>46 (Rév. Doha, 2006) et la Résolution 68 (Rév. Dubaï, 2014) "Assistance aux peuples autochtones dans le cadre des activités menées par le Bureau de développement des télécommunications au titre de ses programmes associés".</w:t>
      </w:r>
      <w:bookmarkEnd w:id="24"/>
      <w:r w:rsidRPr="008A0302">
        <w:rPr>
          <w:bCs/>
          <w:lang w:val="fr-FR"/>
        </w:rPr>
        <w:t xml:space="preserve"> Les Documents 28 et 31 ont été examinés ensemble.</w:t>
      </w:r>
    </w:p>
    <w:p w:rsidR="008A0302" w:rsidRPr="008A0302" w:rsidRDefault="008A0302" w:rsidP="00277BD1">
      <w:pPr>
        <w:pStyle w:val="enumlev1"/>
        <w:rPr>
          <w:bCs/>
          <w:lang w:val="fr-FR"/>
        </w:rPr>
      </w:pPr>
      <w:r w:rsidRPr="008A0302">
        <w:rPr>
          <w:lang w:val="fr-FR"/>
        </w:rPr>
        <w:t>•</w:t>
      </w:r>
      <w:r w:rsidRPr="008A0302">
        <w:rPr>
          <w:lang w:val="fr-FR"/>
        </w:rPr>
        <w:tab/>
      </w:r>
      <w:hyperlink r:id="rId40" w:history="1">
        <w:r w:rsidRPr="008A0302">
          <w:rPr>
            <w:rStyle w:val="Hyperlink"/>
            <w:bCs/>
            <w:szCs w:val="24"/>
            <w:lang w:val="fr-FR"/>
          </w:rPr>
          <w:t>Document 31</w:t>
        </w:r>
      </w:hyperlink>
      <w:r w:rsidRPr="008A0302">
        <w:rPr>
          <w:lang w:val="fr-FR"/>
        </w:rPr>
        <w:t xml:space="preserve"> intitulé</w:t>
      </w:r>
      <w:r w:rsidRPr="008A0302">
        <w:rPr>
          <w:bCs/>
          <w:lang w:val="fr-FR"/>
        </w:rPr>
        <w:t xml:space="preserve"> "</w:t>
      </w:r>
      <w:r w:rsidRPr="008A0302">
        <w:rPr>
          <w:b/>
          <w:i/>
          <w:iCs/>
          <w:lang w:val="fr-FR"/>
        </w:rPr>
        <w:t>Proposition de suppression de la Résolution 68 (Assistance aux peuples autochtones dans le cadre des activités menées par le Bureau de développement des télécommunications au titre de ses programmes associés</w:t>
      </w:r>
      <w:r w:rsidRPr="008A0302">
        <w:rPr>
          <w:lang w:val="fr-FR"/>
        </w:rPr>
        <w:t xml:space="preserve">. Il est proposé dans ce document de supprimer la Résolution 68, suite à la proposition de fusion de la Résolution </w:t>
      </w:r>
      <w:bookmarkStart w:id="25" w:name="lt_pId099"/>
      <w:r w:rsidR="0064222C">
        <w:rPr>
          <w:bCs/>
          <w:lang w:val="fr-FR"/>
        </w:rPr>
        <w:t>46 (Rév.</w:t>
      </w:r>
      <w:r w:rsidRPr="008A0302">
        <w:rPr>
          <w:bCs/>
          <w:lang w:val="fr-FR"/>
        </w:rPr>
        <w:t>Doha, 200</w:t>
      </w:r>
      <w:r w:rsidR="0064222C">
        <w:rPr>
          <w:bCs/>
          <w:lang w:val="fr-FR"/>
        </w:rPr>
        <w:t>6) et de la Résolution 68 (Rév.</w:t>
      </w:r>
      <w:r w:rsidRPr="008A0302">
        <w:rPr>
          <w:bCs/>
          <w:lang w:val="fr-FR"/>
        </w:rPr>
        <w:t>Dubaï, 2014).</w:t>
      </w:r>
      <w:bookmarkStart w:id="26" w:name="lt_pId100"/>
      <w:bookmarkEnd w:id="25"/>
      <w:r w:rsidRPr="008A0302">
        <w:rPr>
          <w:bCs/>
          <w:lang w:val="fr-FR"/>
        </w:rPr>
        <w:t xml:space="preserve"> </w:t>
      </w:r>
    </w:p>
    <w:p w:rsidR="008A0302" w:rsidRPr="008A0302" w:rsidRDefault="00277BD1" w:rsidP="00000BF7">
      <w:pPr>
        <w:pStyle w:val="enumlev1"/>
        <w:rPr>
          <w:bCs/>
          <w:lang w:val="fr-FR"/>
        </w:rPr>
      </w:pPr>
      <w:r>
        <w:rPr>
          <w:lang w:val="fr-FR"/>
        </w:rPr>
        <w:tab/>
      </w:r>
      <w:r w:rsidR="008A0302" w:rsidRPr="008A0302">
        <w:rPr>
          <w:lang w:val="fr-FR"/>
        </w:rPr>
        <w:t>Le Secrétariat a précisé que la RPM-AMS n'est pas censée prendre une décision concernan</w:t>
      </w:r>
      <w:r w:rsidR="00000BF7">
        <w:rPr>
          <w:lang w:val="fr-FR"/>
        </w:rPr>
        <w:t>t la proposition de fusion des r</w:t>
      </w:r>
      <w:r w:rsidR="008A0302" w:rsidRPr="008A0302">
        <w:rPr>
          <w:lang w:val="fr-FR"/>
        </w:rPr>
        <w:t xml:space="preserve">ésolutions. Le Rapport du Président rendra compte de la proposition, étant entendu que les Administrations continueront de travailler sur les propositions en vue de réviser, de fusionner ou d'abroger des </w:t>
      </w:r>
      <w:r w:rsidR="00000BF7">
        <w:rPr>
          <w:lang w:val="fr-FR"/>
        </w:rPr>
        <w:t>r</w:t>
      </w:r>
      <w:r w:rsidR="008A0302" w:rsidRPr="008A0302">
        <w:rPr>
          <w:lang w:val="fr-FR"/>
        </w:rPr>
        <w:t>ésolutions</w:t>
      </w:r>
      <w:bookmarkStart w:id="27" w:name="lt_pId101"/>
      <w:bookmarkEnd w:id="26"/>
      <w:r w:rsidR="008A0302" w:rsidRPr="008A0302">
        <w:rPr>
          <w:lang w:val="fr-FR"/>
        </w:rPr>
        <w:t>.</w:t>
      </w:r>
      <w:bookmarkStart w:id="28" w:name="lt_pId102"/>
      <w:bookmarkEnd w:id="27"/>
      <w:r w:rsidR="008A0302" w:rsidRPr="008A0302">
        <w:rPr>
          <w:bCs/>
          <w:lang w:val="fr-FR"/>
        </w:rPr>
        <w:t xml:space="preserve"> </w:t>
      </w:r>
    </w:p>
    <w:p w:rsidR="008A0302" w:rsidRPr="008A0302" w:rsidRDefault="00277BD1" w:rsidP="00277BD1">
      <w:pPr>
        <w:pStyle w:val="enumlev1"/>
        <w:rPr>
          <w:bCs/>
          <w:lang w:val="fr-FR"/>
        </w:rPr>
      </w:pPr>
      <w:r>
        <w:rPr>
          <w:lang w:val="fr-FR"/>
        </w:rPr>
        <w:tab/>
      </w:r>
      <w:r w:rsidR="008A0302" w:rsidRPr="008A0302">
        <w:rPr>
          <w:lang w:val="fr-FR"/>
        </w:rPr>
        <w:t>Sur cette base, les participants à la RPM-AMS ont accueilli les documents avec satisfaction et ont pris note de ces contributions. Ils ont convenu qu'un échange de vues plus détaillé sur ces propositions aurait lieu dans le cadre des futures réunions régionales en vue de la CMDT</w:t>
      </w:r>
      <w:r w:rsidR="008A0302" w:rsidRPr="008A0302">
        <w:rPr>
          <w:lang w:val="fr-FR"/>
        </w:rPr>
        <w:noBreakHyphen/>
        <w:t>17.</w:t>
      </w:r>
      <w:bookmarkEnd w:id="28"/>
    </w:p>
    <w:p w:rsidR="008A0302" w:rsidRPr="008A0302" w:rsidRDefault="008A0302" w:rsidP="00277BD1">
      <w:pPr>
        <w:pStyle w:val="enumlev1"/>
        <w:rPr>
          <w:lang w:val="fr-FR"/>
        </w:rPr>
      </w:pPr>
      <w:r w:rsidRPr="008A0302">
        <w:rPr>
          <w:lang w:val="fr-FR"/>
        </w:rPr>
        <w:t>•</w:t>
      </w:r>
      <w:r w:rsidRPr="008A0302">
        <w:rPr>
          <w:lang w:val="fr-FR"/>
        </w:rPr>
        <w:tab/>
      </w:r>
      <w:hyperlink r:id="rId41" w:history="1">
        <w:r w:rsidRPr="008A0302">
          <w:rPr>
            <w:rStyle w:val="Hyperlink"/>
            <w:bCs/>
            <w:szCs w:val="24"/>
            <w:lang w:val="fr-FR"/>
          </w:rPr>
          <w:t>Document 29</w:t>
        </w:r>
      </w:hyperlink>
      <w:r w:rsidRPr="008A0302">
        <w:rPr>
          <w:lang w:val="fr-FR"/>
        </w:rPr>
        <w:t xml:space="preserve"> intitulé "</w:t>
      </w:r>
      <w:r w:rsidRPr="008A0302">
        <w:rPr>
          <w:bCs/>
          <w:lang w:val="fr-FR"/>
        </w:rPr>
        <w:t xml:space="preserve">Projet de fusion de la Résolution 50 </w:t>
      </w:r>
      <w:r w:rsidRPr="008A0302">
        <w:rPr>
          <w:lang w:val="fr-FR"/>
        </w:rPr>
        <w:t>(Intégration optimale des technologies de l'information et de la communication et leurs applications)</w:t>
      </w:r>
      <w:r w:rsidRPr="008A0302">
        <w:rPr>
          <w:bCs/>
          <w:lang w:val="fr-FR"/>
        </w:rPr>
        <w:t xml:space="preserve"> et de la Résolution 54</w:t>
      </w:r>
      <w:r w:rsidRPr="008A0302">
        <w:rPr>
          <w:lang w:val="fr-FR"/>
        </w:rPr>
        <w:t xml:space="preserve">". Il est proposé dans ce document de fusionner la Résolution </w:t>
      </w:r>
      <w:bookmarkStart w:id="29" w:name="lt_pId104"/>
      <w:r w:rsidRPr="008A0302">
        <w:rPr>
          <w:lang w:val="fr-FR"/>
        </w:rPr>
        <w:t>50 (Rév. Dubaï, 2014) et la Résolution 54 (Rév. Dubaï, 2014) "Applications des technologies de l'information et de la communication".</w:t>
      </w:r>
      <w:bookmarkEnd w:id="29"/>
      <w:r w:rsidRPr="008A0302">
        <w:rPr>
          <w:lang w:val="fr-FR"/>
        </w:rPr>
        <w:t xml:space="preserve"> </w:t>
      </w:r>
      <w:bookmarkStart w:id="30" w:name="lt_pId105"/>
      <w:r w:rsidRPr="008A0302">
        <w:rPr>
          <w:lang w:val="fr-FR"/>
        </w:rPr>
        <w:t>Les Documents 29 et 30 ont été examinés ensemble.</w:t>
      </w:r>
      <w:bookmarkEnd w:id="30"/>
    </w:p>
    <w:p w:rsidR="008A0302" w:rsidRPr="008A0302" w:rsidRDefault="008A0302" w:rsidP="00277BD1">
      <w:pPr>
        <w:pStyle w:val="enumlev1"/>
        <w:rPr>
          <w:lang w:val="fr-FR"/>
        </w:rPr>
      </w:pPr>
      <w:r w:rsidRPr="008A0302">
        <w:rPr>
          <w:lang w:val="fr-FR"/>
        </w:rPr>
        <w:t>•</w:t>
      </w:r>
      <w:r w:rsidRPr="008A0302">
        <w:rPr>
          <w:lang w:val="fr-FR"/>
        </w:rPr>
        <w:tab/>
      </w:r>
      <w:hyperlink r:id="rId42" w:history="1">
        <w:r w:rsidRPr="008A0302">
          <w:rPr>
            <w:rStyle w:val="Hyperlink"/>
            <w:bCs/>
            <w:szCs w:val="24"/>
            <w:lang w:val="fr-FR"/>
          </w:rPr>
          <w:t>Document 30</w:t>
        </w:r>
      </w:hyperlink>
      <w:r w:rsidRPr="008A0302">
        <w:rPr>
          <w:lang w:val="fr-FR"/>
        </w:rPr>
        <w:t xml:space="preserve"> intitulé </w:t>
      </w:r>
      <w:r w:rsidRPr="008A0302">
        <w:rPr>
          <w:bCs/>
          <w:lang w:val="fr-FR"/>
        </w:rPr>
        <w:t>"</w:t>
      </w:r>
      <w:r w:rsidRPr="008A0302">
        <w:rPr>
          <w:lang w:val="fr-FR"/>
        </w:rPr>
        <w:t>Projet de suppression de la Résolution 54</w:t>
      </w:r>
      <w:r w:rsidRPr="008A0302">
        <w:rPr>
          <w:bCs/>
          <w:lang w:val="fr-FR"/>
        </w:rPr>
        <w:t>"</w:t>
      </w:r>
      <w:r w:rsidRPr="008A0302">
        <w:rPr>
          <w:lang w:val="fr-FR"/>
        </w:rPr>
        <w:t xml:space="preserve">. Il est proposé dans ce document de supprimer la Résolution </w:t>
      </w:r>
      <w:bookmarkStart w:id="31" w:name="lt_pId107"/>
      <w:r w:rsidRPr="008A0302">
        <w:rPr>
          <w:lang w:val="fr-FR"/>
        </w:rPr>
        <w:t>54 (Rév. Dubaï, 2014), suite à la proposition de fusion des Résolutions 50 et 54.</w:t>
      </w:r>
      <w:bookmarkEnd w:id="31"/>
    </w:p>
    <w:p w:rsidR="008A0302" w:rsidRPr="008A0302" w:rsidRDefault="008A0302" w:rsidP="008A0302">
      <w:pPr>
        <w:rPr>
          <w:szCs w:val="24"/>
          <w:lang w:val="fr-FR"/>
        </w:rPr>
      </w:pPr>
      <w:bookmarkStart w:id="32" w:name="lt_pId108"/>
      <w:r w:rsidRPr="008A0302">
        <w:rPr>
          <w:szCs w:val="24"/>
          <w:lang w:val="fr-FR"/>
        </w:rPr>
        <w:t>Les participants à la RPM-AMS ont accueilli les documents avec satisfaction et ont pris note de ces contributions. Ils ont convenu qu'un échange de vues plus détaillé sur ces propositions aurait lieu lors des futures réunions régionales en vue de la CMDT-17</w:t>
      </w:r>
      <w:bookmarkEnd w:id="32"/>
      <w:r w:rsidRPr="008A0302">
        <w:rPr>
          <w:szCs w:val="24"/>
          <w:lang w:val="fr-FR"/>
        </w:rPr>
        <w:t>.</w:t>
      </w:r>
    </w:p>
    <w:p w:rsidR="00F821B2" w:rsidRDefault="00F821B2" w:rsidP="00277BD1">
      <w:pPr>
        <w:pStyle w:val="Headingb"/>
      </w:pPr>
      <w:r>
        <w:br w:type="page"/>
      </w:r>
    </w:p>
    <w:p w:rsidR="008A0302" w:rsidRPr="008A0302" w:rsidRDefault="008A0302" w:rsidP="00277BD1">
      <w:pPr>
        <w:pStyle w:val="Headingb"/>
      </w:pPr>
      <w:r w:rsidRPr="008A0302">
        <w:lastRenderedPageBreak/>
        <w:t>RPM-ASP</w:t>
      </w:r>
    </w:p>
    <w:p w:rsidR="008A0302" w:rsidRPr="008A0302" w:rsidRDefault="008A0302" w:rsidP="008A0302">
      <w:pPr>
        <w:rPr>
          <w:szCs w:val="24"/>
          <w:lang w:val="fr-FR"/>
        </w:rPr>
      </w:pPr>
      <w:r w:rsidRPr="008A0302">
        <w:rPr>
          <w:szCs w:val="24"/>
          <w:lang w:val="fr-FR"/>
        </w:rPr>
        <w:t>Un document résumant les travaux du CG-SR du GCDT a été soumis à la RPM-AMS. Les participants ont accueilli avec satisfaction le document et ont souscrit au processus de rationalisation. Ils ont également fait observer que ce processus de rationalisation des résolutions ne devrait pas entraîner la perte d'éléments de fond figurant dans les résolutions existantes. Des précisions ont été demandées concernant la soumission des nouvelles résolutions ainsi que les référen</w:t>
      </w:r>
      <w:r w:rsidR="0064222C">
        <w:rPr>
          <w:szCs w:val="24"/>
          <w:lang w:val="fr-FR"/>
        </w:rPr>
        <w:t>ces dans le Plan d'action de la </w:t>
      </w:r>
      <w:r w:rsidRPr="008A0302">
        <w:rPr>
          <w:szCs w:val="24"/>
          <w:lang w:val="fr-FR"/>
        </w:rPr>
        <w:t>CMDT-17 aux résolutions de la</w:t>
      </w:r>
      <w:r w:rsidR="00000BF7">
        <w:rPr>
          <w:szCs w:val="24"/>
          <w:lang w:val="fr-FR"/>
        </w:rPr>
        <w:t xml:space="preserve"> PP et de la CMDT ainsi qu'aux r</w:t>
      </w:r>
      <w:r w:rsidRPr="008A0302">
        <w:rPr>
          <w:szCs w:val="24"/>
          <w:lang w:val="fr-FR"/>
        </w:rPr>
        <w:t xml:space="preserve">ésolutions des autres secteurs. Il a été fait observer que le </w:t>
      </w:r>
      <w:hyperlink r:id="rId43" w:history="1">
        <w:r w:rsidRPr="008A0302">
          <w:rPr>
            <w:rStyle w:val="Hyperlink"/>
            <w:szCs w:val="24"/>
            <w:lang w:val="fr-FR"/>
          </w:rPr>
          <w:t>projet de Plan d'action de la CMDT</w:t>
        </w:r>
      </w:hyperlink>
      <w:r w:rsidRPr="008A0302">
        <w:rPr>
          <w:szCs w:val="24"/>
          <w:lang w:val="fr-FR"/>
        </w:rPr>
        <w:t xml:space="preserve"> comporte des références à des résolutions et des recommandations de la PP et de la CMDT. Les participants ont également recommandé que pendant le processus de rationalisation, les pays tiennent compte de la nécessité d'éviter de présenter de trop nombreuses résolutions. Toutefois, les questions concernant de nouvelles évolutions pourraient être prises en considération. </w:t>
      </w:r>
    </w:p>
    <w:p w:rsidR="008A0302" w:rsidRPr="008A0302" w:rsidRDefault="008A0302" w:rsidP="008A0302">
      <w:pPr>
        <w:rPr>
          <w:szCs w:val="24"/>
          <w:lang w:val="fr-FR"/>
        </w:rPr>
      </w:pPr>
      <w:r w:rsidRPr="008A0302">
        <w:rPr>
          <w:szCs w:val="24"/>
          <w:lang w:val="fr-FR"/>
        </w:rPr>
        <w:t>Les propositions suivantes ont été formulées à la RPM-ASP:</w:t>
      </w:r>
    </w:p>
    <w:p w:rsidR="008A0302" w:rsidRPr="008A0302" w:rsidRDefault="00277BD1" w:rsidP="00277BD1">
      <w:pPr>
        <w:pStyle w:val="enumlev1"/>
        <w:rPr>
          <w:lang w:val="fr-FR"/>
        </w:rPr>
      </w:pPr>
      <w:r w:rsidRPr="00277BD1">
        <w:rPr>
          <w:lang w:val="fr-CH"/>
        </w:rPr>
        <w:t>•</w:t>
      </w:r>
      <w:r>
        <w:rPr>
          <w:lang w:val="fr-CH"/>
        </w:rPr>
        <w:tab/>
      </w:r>
      <w:hyperlink r:id="rId44" w:history="1">
        <w:r w:rsidR="008A0302" w:rsidRPr="008A0302">
          <w:rPr>
            <w:rStyle w:val="Hyperlink"/>
            <w:szCs w:val="24"/>
            <w:lang w:val="fr-FR"/>
          </w:rPr>
          <w:t>Document 21</w:t>
        </w:r>
      </w:hyperlink>
      <w:r w:rsidR="008A0302" w:rsidRPr="008A0302">
        <w:rPr>
          <w:lang w:val="fr-FR"/>
        </w:rPr>
        <w:t xml:space="preserve"> intitulé "</w:t>
      </w:r>
      <w:r w:rsidR="008A0302" w:rsidRPr="008A0302">
        <w:rPr>
          <w:b/>
          <w:bCs/>
          <w:i/>
          <w:iCs/>
          <w:lang w:val="fr-FR"/>
        </w:rPr>
        <w:t>Proposition de fusion des Résolutions 37 et 50</w:t>
      </w:r>
      <w:r w:rsidR="008A0302" w:rsidRPr="008A0302">
        <w:rPr>
          <w:lang w:val="fr-FR"/>
        </w:rPr>
        <w:t>". Dans ce document, il est proposé de fusionner les Résolutions 37 et 50, la Résolution 50 étant supprimée compte tenu du champ d'application très large de la Résolution 37, qui définit le cadre de la réduction de la fraction numérique, et du but de la Résolution 50 qui est de réduire la fracture numérique grâce à l'intégration des TIC.</w:t>
      </w:r>
    </w:p>
    <w:p w:rsidR="008A0302" w:rsidRPr="008A0302" w:rsidRDefault="00277BD1" w:rsidP="00277BD1">
      <w:pPr>
        <w:pStyle w:val="enumlev1"/>
        <w:rPr>
          <w:lang w:val="fr-FR"/>
        </w:rPr>
      </w:pPr>
      <w:r w:rsidRPr="00277BD1">
        <w:rPr>
          <w:lang w:val="fr-CH"/>
        </w:rPr>
        <w:t>•</w:t>
      </w:r>
      <w:r>
        <w:rPr>
          <w:lang w:val="fr-CH"/>
        </w:rPr>
        <w:tab/>
      </w:r>
      <w:hyperlink r:id="rId45" w:history="1">
        <w:r w:rsidR="008A0302" w:rsidRPr="008A0302">
          <w:rPr>
            <w:rStyle w:val="Hyperlink"/>
            <w:szCs w:val="24"/>
            <w:lang w:val="fr-FR"/>
          </w:rPr>
          <w:t>Document 22</w:t>
        </w:r>
      </w:hyperlink>
      <w:r w:rsidR="008A0302" w:rsidRPr="008A0302">
        <w:rPr>
          <w:lang w:val="fr-FR"/>
        </w:rPr>
        <w:t xml:space="preserve"> intitulé </w:t>
      </w:r>
      <w:r w:rsidR="008A0302" w:rsidRPr="008A0302">
        <w:rPr>
          <w:i/>
          <w:iCs/>
          <w:lang w:val="fr-FR"/>
        </w:rPr>
        <w:t>"</w:t>
      </w:r>
      <w:r w:rsidR="008A0302" w:rsidRPr="008A0302">
        <w:rPr>
          <w:b/>
          <w:bCs/>
          <w:i/>
          <w:iCs/>
          <w:lang w:val="fr-FR"/>
        </w:rPr>
        <w:t>Proposition de fusion des Résolutions 17 et 32</w:t>
      </w:r>
      <w:r w:rsidR="008A0302" w:rsidRPr="008A0302">
        <w:rPr>
          <w:lang w:val="fr-FR"/>
        </w:rPr>
        <w:t>". Dans ce document il est proposé d'apporter des modifications de forme pour rationaliser la Résolution 17 et supprimer la Résolution 32, tout en notant que la Résolution 17 sur la mise en oeuvre aux niveaux national, régional, interrégional et mondial des initiatives ap</w:t>
      </w:r>
      <w:r w:rsidR="003A6E44">
        <w:rPr>
          <w:lang w:val="fr-FR"/>
        </w:rPr>
        <w:t>prouvées par les régions et la r</w:t>
      </w:r>
      <w:r w:rsidR="008A0302" w:rsidRPr="008A0302">
        <w:rPr>
          <w:lang w:val="fr-FR"/>
        </w:rPr>
        <w:t xml:space="preserve">ésolution sur la coopération internationale et régionale relative aux initiatives régionales traitent toutes les deux de la mise en oeuvre des initiatives régionales aux niveaux international et régional. </w:t>
      </w:r>
    </w:p>
    <w:p w:rsidR="008A0302" w:rsidRPr="008A0302" w:rsidRDefault="00277BD1" w:rsidP="00277BD1">
      <w:pPr>
        <w:pStyle w:val="enumlev1"/>
        <w:rPr>
          <w:lang w:val="fr-FR"/>
        </w:rPr>
      </w:pPr>
      <w:r>
        <w:rPr>
          <w:lang w:val="fr-FR"/>
        </w:rPr>
        <w:tab/>
      </w:r>
      <w:r w:rsidR="008A0302" w:rsidRPr="008A0302">
        <w:rPr>
          <w:lang w:val="fr-FR"/>
        </w:rPr>
        <w:t>Les participants à la RPM-ASP ont accueilli favorablement les deux documents et pris note des contributions. Ils ont suggéré que si les textes des deux résolutions devaient être fusionnés il convenait de ne pas perdre les éléments importants figurant dans ces résolutions.</w:t>
      </w:r>
    </w:p>
    <w:p w:rsidR="008A0302" w:rsidRPr="008A0302" w:rsidRDefault="008A0302" w:rsidP="00277BD1">
      <w:pPr>
        <w:pStyle w:val="Headingb"/>
      </w:pPr>
      <w:r w:rsidRPr="008A0302">
        <w:t>RPM-Europe</w:t>
      </w:r>
    </w:p>
    <w:p w:rsidR="008A0302" w:rsidRPr="008A0302" w:rsidRDefault="008A0302" w:rsidP="008A0302">
      <w:pPr>
        <w:rPr>
          <w:szCs w:val="24"/>
          <w:lang w:val="fr-FR"/>
        </w:rPr>
      </w:pPr>
      <w:r w:rsidRPr="008A0302">
        <w:rPr>
          <w:szCs w:val="24"/>
          <w:lang w:val="fr-FR"/>
        </w:rPr>
        <w:t>Un document récapitulant les travaux du Groupe de travail par correspondance du G</w:t>
      </w:r>
      <w:r w:rsidR="003A6E44">
        <w:rPr>
          <w:szCs w:val="24"/>
          <w:lang w:val="fr-FR"/>
        </w:rPr>
        <w:t>CDT sur la rationalisation des R</w:t>
      </w:r>
      <w:r w:rsidRPr="008A0302">
        <w:rPr>
          <w:szCs w:val="24"/>
          <w:lang w:val="fr-FR"/>
        </w:rPr>
        <w:t>ésolutions de la CMDT (CG-SR) a été soumis à la RPM-Europe. Les participants à la RPM-Europe ont accueilli avec satisfaction et appuyé le rapport du Groupe de travail par corresponda</w:t>
      </w:r>
      <w:r w:rsidR="003A6E44">
        <w:rPr>
          <w:szCs w:val="24"/>
          <w:lang w:val="fr-FR"/>
        </w:rPr>
        <w:t>nce sur la rationalisation des R</w:t>
      </w:r>
      <w:r w:rsidRPr="008A0302">
        <w:rPr>
          <w:szCs w:val="24"/>
          <w:lang w:val="fr-FR"/>
        </w:rPr>
        <w:t>ésolutions de la CMDT.</w:t>
      </w:r>
    </w:p>
    <w:p w:rsidR="008A0302" w:rsidRPr="008A0302" w:rsidRDefault="008A0302" w:rsidP="008A0302">
      <w:pPr>
        <w:rPr>
          <w:szCs w:val="24"/>
          <w:lang w:val="fr-FR"/>
        </w:rPr>
      </w:pPr>
      <w:r w:rsidRPr="008A0302">
        <w:rPr>
          <w:szCs w:val="24"/>
          <w:lang w:val="fr-FR"/>
        </w:rPr>
        <w:t>Les participants à la RPM-Europe ont examiné les contributions sui</w:t>
      </w:r>
      <w:r w:rsidR="00CA188D">
        <w:rPr>
          <w:szCs w:val="24"/>
          <w:lang w:val="fr-FR"/>
        </w:rPr>
        <w:t>vantes relatives aux travaux du </w:t>
      </w:r>
      <w:r w:rsidRPr="008A0302">
        <w:rPr>
          <w:szCs w:val="24"/>
          <w:lang w:val="fr-FR"/>
        </w:rPr>
        <w:t>CG</w:t>
      </w:r>
      <w:r w:rsidRPr="008A0302">
        <w:rPr>
          <w:szCs w:val="24"/>
          <w:lang w:val="fr-FR"/>
        </w:rPr>
        <w:noBreakHyphen/>
        <w:t>SR:</w:t>
      </w:r>
    </w:p>
    <w:p w:rsidR="008A0302" w:rsidRPr="008A0302" w:rsidRDefault="008A0302" w:rsidP="00277BD1">
      <w:pPr>
        <w:pStyle w:val="enumlev1"/>
        <w:rPr>
          <w:lang w:val="fr-FR"/>
        </w:rPr>
      </w:pPr>
      <w:r w:rsidRPr="008A0302">
        <w:rPr>
          <w:lang w:val="fr-FR"/>
        </w:rPr>
        <w:t>•</w:t>
      </w:r>
      <w:r w:rsidRPr="008A0302">
        <w:rPr>
          <w:lang w:val="fr-FR"/>
        </w:rPr>
        <w:tab/>
      </w:r>
      <w:hyperlink r:id="rId46" w:history="1">
        <w:r w:rsidRPr="008A0302">
          <w:rPr>
            <w:rStyle w:val="Hyperlink"/>
            <w:szCs w:val="24"/>
            <w:lang w:val="fr-FR"/>
          </w:rPr>
          <w:t>Document 26</w:t>
        </w:r>
      </w:hyperlink>
      <w:r w:rsidRPr="008A0302">
        <w:rPr>
          <w:lang w:val="fr-FR"/>
        </w:rPr>
        <w:t xml:space="preserve"> intitulé "</w:t>
      </w:r>
      <w:r w:rsidRPr="008A0302">
        <w:rPr>
          <w:b/>
          <w:bCs/>
          <w:i/>
          <w:iCs/>
          <w:lang w:val="fr-FR"/>
        </w:rPr>
        <w:t>Suite donnée au rapport sur la Résolution 33 (Rév. Dubaï, 2014)</w:t>
      </w:r>
      <w:r w:rsidRPr="008A0302">
        <w:rPr>
          <w:lang w:val="fr-FR"/>
        </w:rPr>
        <w:t>". Dans ce document il est proposé de supprimer la Résolution 33 de la CMDT étant donné que le développement du système de radiodiffusion numérique en République de Serbie est bien avancé.</w:t>
      </w:r>
    </w:p>
    <w:p w:rsidR="008A0302" w:rsidRPr="008A0302" w:rsidRDefault="008A0302" w:rsidP="00277BD1">
      <w:pPr>
        <w:pStyle w:val="enumlev1"/>
        <w:rPr>
          <w:lang w:val="fr-FR"/>
        </w:rPr>
      </w:pPr>
      <w:r w:rsidRPr="008A0302">
        <w:rPr>
          <w:lang w:val="fr-FR"/>
        </w:rPr>
        <w:t>•</w:t>
      </w:r>
      <w:r w:rsidRPr="008A0302">
        <w:rPr>
          <w:lang w:val="fr-FR"/>
        </w:rPr>
        <w:tab/>
      </w:r>
      <w:hyperlink r:id="rId47" w:history="1">
        <w:r w:rsidRPr="008A0302">
          <w:rPr>
            <w:rStyle w:val="Hyperlink"/>
            <w:szCs w:val="24"/>
            <w:lang w:val="fr-FR"/>
          </w:rPr>
          <w:t>Document 29</w:t>
        </w:r>
      </w:hyperlink>
      <w:r w:rsidRPr="008A0302">
        <w:rPr>
          <w:lang w:val="fr-FR"/>
        </w:rPr>
        <w:t xml:space="preserve"> intitulé "</w:t>
      </w:r>
      <w:r w:rsidRPr="008A0302">
        <w:rPr>
          <w:b/>
          <w:bCs/>
          <w:i/>
          <w:iCs/>
          <w:lang w:val="fr-FR"/>
        </w:rPr>
        <w:t>Suppression de la Résolution 67 (Rév. Dubaï, 2014) sur le rôle du Secteur du développement des télécommunications de l'UIT dans la protection des enfants en ligne</w:t>
      </w:r>
      <w:r w:rsidRPr="008A0302">
        <w:rPr>
          <w:lang w:val="fr-FR"/>
        </w:rPr>
        <w:t xml:space="preserve">". Dans ce document, il est proposé de supprimer la Résolution 67 (Rév.Dubaï, 2014) de la CMDT. Dans la contribution, il est fait observer que la protection en ligne des enfants est un sujet important mais que le dispositif de la résolution est pratiquement intégralement repris dans la Résolution 179 (Rév. Busan, 2014) de la Conférence de plénipotentiaires sur le rôle de l'UIT dans la protection en ligne des enfants. Il est fait observer que si la Résolution 67 n'est pas </w:t>
      </w:r>
      <w:r w:rsidRPr="008A0302">
        <w:rPr>
          <w:lang w:val="fr-FR"/>
        </w:rPr>
        <w:lastRenderedPageBreak/>
        <w:t>supprimée, il faudra peut-être la modifier pour tenir compte des dernières évolutions dans ce domaine. Les participants se sont interrogés et ont formulé des commentaires sur la nécessité d'avoir une Résolution de la CMDT étant donné que la Conférence de plénipotentiaires de l'UIT traite d</w:t>
      </w:r>
      <w:r w:rsidR="003A6E44">
        <w:rPr>
          <w:lang w:val="fr-FR"/>
        </w:rPr>
        <w:t>éjà de cette question dans une r</w:t>
      </w:r>
      <w:r w:rsidRPr="008A0302">
        <w:rPr>
          <w:lang w:val="fr-FR"/>
        </w:rPr>
        <w:t>ésolution portant spécifiquement sur ce sujet.</w:t>
      </w:r>
    </w:p>
    <w:p w:rsidR="008A0302" w:rsidRPr="008A0302" w:rsidRDefault="008A0302" w:rsidP="008A0302">
      <w:pPr>
        <w:rPr>
          <w:szCs w:val="24"/>
          <w:lang w:val="fr-FR"/>
        </w:rPr>
      </w:pPr>
      <w:r w:rsidRPr="008A0302">
        <w:rPr>
          <w:szCs w:val="24"/>
          <w:lang w:val="fr-FR"/>
        </w:rPr>
        <w:t>Les participants à la RPM-Europe ont accueilli les documents avec satisfaction et pris note des contributions.</w:t>
      </w:r>
    </w:p>
    <w:p w:rsidR="008A0302" w:rsidRPr="008A0302" w:rsidRDefault="008A0302" w:rsidP="00277BD1">
      <w:pPr>
        <w:pStyle w:val="Heading1"/>
        <w:rPr>
          <w:lang w:val="fr-FR"/>
        </w:rPr>
      </w:pPr>
      <w:r w:rsidRPr="008A0302">
        <w:rPr>
          <w:lang w:val="fr-FR"/>
        </w:rPr>
        <w:t>4</w:t>
      </w:r>
      <w:r w:rsidRPr="008A0302">
        <w:rPr>
          <w:lang w:val="fr-FR"/>
        </w:rPr>
        <w:tab/>
        <w:t>Résumé du Président</w:t>
      </w:r>
    </w:p>
    <w:p w:rsidR="008A0302" w:rsidRPr="008A0302" w:rsidRDefault="008A0302" w:rsidP="008A0302">
      <w:pPr>
        <w:rPr>
          <w:szCs w:val="24"/>
          <w:lang w:val="fr-FR"/>
        </w:rPr>
      </w:pPr>
      <w:r w:rsidRPr="008A0302">
        <w:rPr>
          <w:szCs w:val="24"/>
          <w:lang w:val="fr-FR"/>
        </w:rPr>
        <w:t>Le CG-SR a reçu au total 12 propositions rela</w:t>
      </w:r>
      <w:r w:rsidR="003A6E44">
        <w:rPr>
          <w:szCs w:val="24"/>
          <w:lang w:val="fr-FR"/>
        </w:rPr>
        <w:t>tives à la rationalisation des R</w:t>
      </w:r>
      <w:r w:rsidRPr="008A0302">
        <w:rPr>
          <w:szCs w:val="24"/>
          <w:lang w:val="fr-FR"/>
        </w:rPr>
        <w:t>ésolutions de la CMDT, dans le cadre des RPM (CEI, Afrique, Etats arabes, Amériques, Asie-Pacifique).</w:t>
      </w:r>
    </w:p>
    <w:p w:rsidR="008A0302" w:rsidRPr="008A0302" w:rsidRDefault="008A0302" w:rsidP="008A0302">
      <w:pPr>
        <w:rPr>
          <w:szCs w:val="24"/>
          <w:lang w:val="fr-FR"/>
        </w:rPr>
      </w:pPr>
      <w:r w:rsidRPr="008A0302">
        <w:rPr>
          <w:szCs w:val="24"/>
          <w:lang w:val="fr-FR"/>
        </w:rPr>
        <w:t>L'</w:t>
      </w:r>
      <w:r w:rsidRPr="008A0302">
        <w:rPr>
          <w:b/>
          <w:bCs/>
          <w:szCs w:val="24"/>
          <w:lang w:val="fr-FR"/>
        </w:rPr>
        <w:t>Annexe 2</w:t>
      </w:r>
      <w:r w:rsidRPr="008A0302">
        <w:rPr>
          <w:szCs w:val="24"/>
          <w:lang w:val="fr-FR"/>
        </w:rPr>
        <w:t xml:space="preserve"> contient une synthèse des propositions suivantes qui ont été convenues au niveau régional concernant la rationalisation des résolutions:</w:t>
      </w:r>
    </w:p>
    <w:p w:rsidR="008A0302" w:rsidRPr="008A0302" w:rsidRDefault="008A0302" w:rsidP="00277BD1">
      <w:pPr>
        <w:pStyle w:val="enumlev1"/>
        <w:rPr>
          <w:lang w:val="fr-FR"/>
        </w:rPr>
      </w:pPr>
      <w:r w:rsidRPr="008A0302">
        <w:rPr>
          <w:lang w:val="fr-FR"/>
        </w:rPr>
        <w:t>1)</w:t>
      </w:r>
      <w:r w:rsidRPr="008A0302">
        <w:rPr>
          <w:lang w:val="fr-FR"/>
        </w:rPr>
        <w:tab/>
        <w:t>Fusion des Résolutions 1 et 31.</w:t>
      </w:r>
    </w:p>
    <w:p w:rsidR="008A0302" w:rsidRPr="008A0302" w:rsidRDefault="008A0302" w:rsidP="00277BD1">
      <w:pPr>
        <w:pStyle w:val="enumlev1"/>
        <w:rPr>
          <w:lang w:val="fr-FR"/>
        </w:rPr>
      </w:pPr>
      <w:r w:rsidRPr="008A0302">
        <w:rPr>
          <w:lang w:val="fr-FR"/>
        </w:rPr>
        <w:t>2)</w:t>
      </w:r>
      <w:r w:rsidRPr="008A0302">
        <w:rPr>
          <w:lang w:val="fr-FR"/>
        </w:rPr>
        <w:tab/>
        <w:t>Fusion des Résolutions 17 et 32.</w:t>
      </w:r>
    </w:p>
    <w:p w:rsidR="008A0302" w:rsidRPr="008A0302" w:rsidRDefault="008A0302" w:rsidP="00277BD1">
      <w:pPr>
        <w:pStyle w:val="enumlev1"/>
        <w:rPr>
          <w:lang w:val="fr-FR"/>
        </w:rPr>
      </w:pPr>
      <w:r w:rsidRPr="008A0302">
        <w:rPr>
          <w:lang w:val="fr-FR"/>
        </w:rPr>
        <w:t>3)</w:t>
      </w:r>
      <w:r w:rsidRPr="008A0302">
        <w:rPr>
          <w:lang w:val="fr-FR"/>
        </w:rPr>
        <w:tab/>
        <w:t>Fusion des Résolutions 37 et 50.</w:t>
      </w:r>
    </w:p>
    <w:p w:rsidR="008A0302" w:rsidRPr="008A0302" w:rsidRDefault="008A0302" w:rsidP="00277BD1">
      <w:pPr>
        <w:pStyle w:val="enumlev1"/>
        <w:rPr>
          <w:lang w:val="fr-FR"/>
        </w:rPr>
      </w:pPr>
      <w:r w:rsidRPr="008A0302">
        <w:rPr>
          <w:lang w:val="fr-FR"/>
        </w:rPr>
        <w:t>4)</w:t>
      </w:r>
      <w:r w:rsidRPr="008A0302">
        <w:rPr>
          <w:lang w:val="fr-FR"/>
        </w:rPr>
        <w:tab/>
        <w:t>Suppression de la Résolution 31.</w:t>
      </w:r>
    </w:p>
    <w:p w:rsidR="008A0302" w:rsidRPr="008A0302" w:rsidRDefault="008A0302" w:rsidP="00277BD1">
      <w:pPr>
        <w:pStyle w:val="enumlev1"/>
        <w:rPr>
          <w:lang w:val="fr-FR"/>
        </w:rPr>
      </w:pPr>
      <w:r w:rsidRPr="008A0302">
        <w:rPr>
          <w:lang w:val="fr-FR"/>
        </w:rPr>
        <w:t>5)</w:t>
      </w:r>
      <w:r w:rsidRPr="008A0302">
        <w:rPr>
          <w:lang w:val="fr-FR"/>
        </w:rPr>
        <w:tab/>
        <w:t>Suppression de la Résolution 32.</w:t>
      </w:r>
    </w:p>
    <w:p w:rsidR="008A0302" w:rsidRPr="008A0302" w:rsidRDefault="008A0302" w:rsidP="00277BD1">
      <w:pPr>
        <w:pStyle w:val="enumlev1"/>
        <w:rPr>
          <w:lang w:val="fr-FR"/>
        </w:rPr>
      </w:pPr>
      <w:r w:rsidRPr="008A0302">
        <w:rPr>
          <w:lang w:val="fr-FR"/>
        </w:rPr>
        <w:t>6)</w:t>
      </w:r>
      <w:r w:rsidRPr="008A0302">
        <w:rPr>
          <w:lang w:val="fr-FR"/>
        </w:rPr>
        <w:tab/>
        <w:t>Suppression de la Résolution 50.</w:t>
      </w:r>
    </w:p>
    <w:p w:rsidR="008A0302" w:rsidRPr="008A0302" w:rsidRDefault="008A0302" w:rsidP="008A0302">
      <w:pPr>
        <w:rPr>
          <w:szCs w:val="24"/>
          <w:lang w:val="fr-FR"/>
        </w:rPr>
      </w:pPr>
      <w:r w:rsidRPr="008A0302">
        <w:rPr>
          <w:szCs w:val="24"/>
          <w:lang w:val="fr-FR"/>
        </w:rPr>
        <w:t>Des propositions individuelles émanant d'Etats Membres ont également été soumises soit aux RPM soit aux réunions spécialisées du CG-SR concernant les points suivants:</w:t>
      </w:r>
    </w:p>
    <w:p w:rsidR="008A0302" w:rsidRPr="008A0302" w:rsidRDefault="008A0302" w:rsidP="00277BD1">
      <w:pPr>
        <w:pStyle w:val="enumlev1"/>
        <w:rPr>
          <w:lang w:val="fr-FR"/>
        </w:rPr>
      </w:pPr>
      <w:r w:rsidRPr="008A0302">
        <w:rPr>
          <w:lang w:val="fr-FR"/>
        </w:rPr>
        <w:t>1)</w:t>
      </w:r>
      <w:r w:rsidRPr="008A0302">
        <w:rPr>
          <w:lang w:val="fr-FR"/>
        </w:rPr>
        <w:tab/>
        <w:t>Fusion des Résolutions 46 et 68.</w:t>
      </w:r>
    </w:p>
    <w:p w:rsidR="008A0302" w:rsidRPr="008A0302" w:rsidRDefault="008A0302" w:rsidP="00277BD1">
      <w:pPr>
        <w:pStyle w:val="enumlev1"/>
        <w:rPr>
          <w:lang w:val="fr-FR"/>
        </w:rPr>
      </w:pPr>
      <w:r w:rsidRPr="008A0302">
        <w:rPr>
          <w:lang w:val="fr-FR"/>
        </w:rPr>
        <w:t>2)</w:t>
      </w:r>
      <w:r w:rsidRPr="008A0302">
        <w:rPr>
          <w:lang w:val="fr-FR"/>
        </w:rPr>
        <w:tab/>
        <w:t>Fusion des Résolutions 50 et 54.</w:t>
      </w:r>
    </w:p>
    <w:p w:rsidR="008A0302" w:rsidRPr="008A0302" w:rsidRDefault="008A0302" w:rsidP="00277BD1">
      <w:pPr>
        <w:pStyle w:val="enumlev1"/>
        <w:rPr>
          <w:lang w:val="fr-FR"/>
        </w:rPr>
      </w:pPr>
      <w:r w:rsidRPr="008A0302">
        <w:rPr>
          <w:lang w:val="fr-FR"/>
        </w:rPr>
        <w:t>3)</w:t>
      </w:r>
      <w:r w:rsidRPr="008A0302">
        <w:rPr>
          <w:lang w:val="fr-FR"/>
        </w:rPr>
        <w:tab/>
        <w:t>Suppression de la Résolution 68.</w:t>
      </w:r>
    </w:p>
    <w:p w:rsidR="008A0302" w:rsidRPr="008A0302" w:rsidRDefault="008A0302" w:rsidP="00277BD1">
      <w:pPr>
        <w:pStyle w:val="enumlev1"/>
        <w:rPr>
          <w:lang w:val="fr-FR"/>
        </w:rPr>
      </w:pPr>
      <w:r w:rsidRPr="008A0302">
        <w:rPr>
          <w:lang w:val="fr-FR"/>
        </w:rPr>
        <w:t>4)</w:t>
      </w:r>
      <w:r w:rsidRPr="008A0302">
        <w:rPr>
          <w:lang w:val="fr-FR"/>
        </w:rPr>
        <w:tab/>
        <w:t>Suppression de la Résolution 54.</w:t>
      </w:r>
    </w:p>
    <w:p w:rsidR="008A0302" w:rsidRPr="008A0302" w:rsidRDefault="008A0302" w:rsidP="00277BD1">
      <w:pPr>
        <w:pStyle w:val="enumlev1"/>
        <w:rPr>
          <w:lang w:val="fr-FR"/>
        </w:rPr>
      </w:pPr>
      <w:r w:rsidRPr="008A0302">
        <w:rPr>
          <w:lang w:val="fr-FR"/>
        </w:rPr>
        <w:t>5)</w:t>
      </w:r>
      <w:r w:rsidRPr="008A0302">
        <w:rPr>
          <w:lang w:val="fr-FR"/>
        </w:rPr>
        <w:tab/>
        <w:t>Suppression de la Résolution 33.</w:t>
      </w:r>
    </w:p>
    <w:p w:rsidR="008A0302" w:rsidRPr="008A0302" w:rsidRDefault="008A0302" w:rsidP="00277BD1">
      <w:pPr>
        <w:pStyle w:val="enumlev1"/>
        <w:rPr>
          <w:lang w:val="fr-FR"/>
        </w:rPr>
      </w:pPr>
      <w:r w:rsidRPr="008A0302">
        <w:rPr>
          <w:lang w:val="fr-FR"/>
        </w:rPr>
        <w:t>6)</w:t>
      </w:r>
      <w:r w:rsidRPr="008A0302">
        <w:rPr>
          <w:lang w:val="fr-FR"/>
        </w:rPr>
        <w:tab/>
        <w:t>Suppression de la Résolution 67.</w:t>
      </w:r>
    </w:p>
    <w:p w:rsidR="008A0302" w:rsidRPr="008A0302" w:rsidRDefault="008A0302" w:rsidP="00277BD1">
      <w:pPr>
        <w:pStyle w:val="Heading1"/>
        <w:rPr>
          <w:lang w:val="fr-FR"/>
        </w:rPr>
      </w:pPr>
      <w:r w:rsidRPr="008A0302">
        <w:rPr>
          <w:lang w:val="fr-FR"/>
        </w:rPr>
        <w:t>5</w:t>
      </w:r>
      <w:r w:rsidRPr="008A0302">
        <w:rPr>
          <w:lang w:val="fr-FR"/>
        </w:rPr>
        <w:tab/>
        <w:t>Suite à donner</w:t>
      </w:r>
    </w:p>
    <w:p w:rsidR="008A0302" w:rsidRPr="008A0302" w:rsidRDefault="008A0302" w:rsidP="008A0302">
      <w:pPr>
        <w:rPr>
          <w:szCs w:val="24"/>
          <w:lang w:val="fr-FR"/>
        </w:rPr>
      </w:pPr>
      <w:r w:rsidRPr="008A0302">
        <w:rPr>
          <w:szCs w:val="24"/>
          <w:lang w:val="fr-FR"/>
        </w:rPr>
        <w:t>Le CG-SR et le GCDT sont invités à examiner le présent document et à donner les indications qu'ils jugeront nécessaires. Les résultats de la réunion de 2017 du GCDT seront communiqués aux membres, sous forme d'un document de référence, en vue de l'élaboration de leurs contributions à la CMDT-17.</w:t>
      </w:r>
    </w:p>
    <w:p w:rsidR="008A0302" w:rsidRPr="008A0302" w:rsidRDefault="008A0302" w:rsidP="008A0302">
      <w:pPr>
        <w:rPr>
          <w:szCs w:val="24"/>
          <w:lang w:val="fr-FR"/>
        </w:rPr>
      </w:pPr>
      <w:r w:rsidRPr="008A0302">
        <w:rPr>
          <w:szCs w:val="24"/>
          <w:lang w:val="fr-FR"/>
        </w:rPr>
        <w:br w:type="page"/>
      </w:r>
    </w:p>
    <w:p w:rsidR="008A0302" w:rsidRPr="008A0302" w:rsidRDefault="008A0302" w:rsidP="00277BD1">
      <w:pPr>
        <w:pStyle w:val="Appendixtitle"/>
        <w:rPr>
          <w:lang w:val="fr-FR"/>
        </w:rPr>
      </w:pPr>
      <w:r w:rsidRPr="008A0302">
        <w:rPr>
          <w:lang w:val="fr-FR"/>
        </w:rPr>
        <w:lastRenderedPageBreak/>
        <w:t>ANNEXE 1</w:t>
      </w:r>
    </w:p>
    <w:p w:rsidR="008A0302" w:rsidRPr="00277BD1" w:rsidRDefault="008A0302" w:rsidP="00277BD1">
      <w:pPr>
        <w:pStyle w:val="Annextitle"/>
        <w:rPr>
          <w:b w:val="0"/>
          <w:bCs/>
          <w:lang w:val="fr-FR"/>
        </w:rPr>
      </w:pPr>
      <w:r w:rsidRPr="00277BD1">
        <w:rPr>
          <w:b w:val="0"/>
          <w:bCs/>
          <w:lang w:val="fr-FR"/>
        </w:rPr>
        <w:t xml:space="preserve">PRINCIPES DIRECTEURS POUR LA RATIONALISATION </w:t>
      </w:r>
      <w:r w:rsidRPr="00277BD1">
        <w:rPr>
          <w:b w:val="0"/>
          <w:bCs/>
          <w:lang w:val="fr-FR"/>
        </w:rPr>
        <w:br/>
        <w:t>DES RÉSOLUTIONS DE LA CMDT</w:t>
      </w:r>
    </w:p>
    <w:p w:rsidR="008A0302" w:rsidRPr="008A0302" w:rsidRDefault="008A0302" w:rsidP="00697D38">
      <w:pPr>
        <w:pStyle w:val="Heading1"/>
        <w:ind w:left="794" w:hanging="794"/>
        <w:rPr>
          <w:lang w:val="fr-FR"/>
        </w:rPr>
      </w:pPr>
      <w:r w:rsidRPr="008A0302">
        <w:rPr>
          <w:lang w:val="fr-FR"/>
        </w:rPr>
        <w:t>A</w:t>
      </w:r>
      <w:r w:rsidRPr="008A0302">
        <w:rPr>
          <w:lang w:val="fr-FR"/>
        </w:rPr>
        <w:tab/>
        <w:t>Principes directeurs concernant la rationalisation des Résolutions de la CMDT existantes</w:t>
      </w:r>
    </w:p>
    <w:p w:rsidR="008A0302" w:rsidRPr="008A0302" w:rsidRDefault="008A0302" w:rsidP="00697D38">
      <w:pPr>
        <w:spacing w:after="120"/>
        <w:rPr>
          <w:szCs w:val="24"/>
          <w:lang w:val="fr-FR"/>
        </w:rPr>
      </w:pPr>
      <w:r w:rsidRPr="008A0302">
        <w:rPr>
          <w:szCs w:val="24"/>
          <w:lang w:val="fr-FR"/>
        </w:rPr>
        <w:t xml:space="preserve">Les principes directeurs qui suivent pourraient être utiles dans le cadre des travaux visant à rationaliser les </w:t>
      </w:r>
      <w:r w:rsidR="003A6E44">
        <w:rPr>
          <w:szCs w:val="24"/>
          <w:lang w:val="fr-FR"/>
        </w:rPr>
        <w:t>r</w:t>
      </w:r>
      <w:r w:rsidRPr="008A0302">
        <w:rPr>
          <w:szCs w:val="24"/>
          <w:lang w:val="fr-FR"/>
        </w:rPr>
        <w:t>ésolutions: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6373"/>
      </w:tblGrid>
      <w:tr w:rsidR="008A0302" w:rsidRPr="00F821B2" w:rsidTr="008A0302">
        <w:trPr>
          <w:jc w:val="center"/>
        </w:trPr>
        <w:tc>
          <w:tcPr>
            <w:tcW w:w="1875" w:type="pct"/>
            <w:shd w:val="clear" w:color="auto" w:fill="auto"/>
          </w:tcPr>
          <w:p w:rsidR="008A0302" w:rsidRPr="00F821B2" w:rsidRDefault="008A0302" w:rsidP="00277BD1">
            <w:pPr>
              <w:pStyle w:val="TableTitle0"/>
              <w:rPr>
                <w:rFonts w:asciiTheme="minorHAnsi" w:hAnsiTheme="minorHAnsi"/>
                <w:szCs w:val="22"/>
                <w:lang w:val="fr-FR"/>
              </w:rPr>
            </w:pPr>
            <w:r w:rsidRPr="00F821B2">
              <w:rPr>
                <w:rFonts w:asciiTheme="minorHAnsi" w:hAnsiTheme="minorHAnsi"/>
                <w:szCs w:val="22"/>
                <w:lang w:val="fr-FR"/>
              </w:rPr>
              <w:t>Principe</w:t>
            </w:r>
          </w:p>
        </w:tc>
        <w:tc>
          <w:tcPr>
            <w:tcW w:w="3125" w:type="pct"/>
            <w:shd w:val="clear" w:color="auto" w:fill="auto"/>
          </w:tcPr>
          <w:p w:rsidR="008A0302" w:rsidRPr="00F821B2" w:rsidRDefault="008A0302" w:rsidP="00277BD1">
            <w:pPr>
              <w:pStyle w:val="TableTitle0"/>
              <w:rPr>
                <w:rFonts w:asciiTheme="minorHAnsi" w:hAnsiTheme="minorHAnsi"/>
                <w:b w:val="0"/>
                <w:szCs w:val="22"/>
                <w:lang w:val="fr-FR"/>
              </w:rPr>
            </w:pPr>
            <w:r w:rsidRPr="00F821B2">
              <w:rPr>
                <w:rFonts w:asciiTheme="minorHAnsi" w:hAnsiTheme="minorHAnsi"/>
                <w:szCs w:val="22"/>
                <w:lang w:val="fr-FR"/>
              </w:rPr>
              <w:t>Questions</w:t>
            </w:r>
          </w:p>
        </w:tc>
      </w:tr>
      <w:tr w:rsidR="008A0302" w:rsidRPr="0025292C" w:rsidTr="008A0302">
        <w:trPr>
          <w:jc w:val="center"/>
        </w:trPr>
        <w:tc>
          <w:tcPr>
            <w:tcW w:w="1875" w:type="pct"/>
            <w:shd w:val="clear" w:color="auto" w:fill="F2F2F2"/>
          </w:tcPr>
          <w:p w:rsidR="008A0302" w:rsidRPr="00F821B2" w:rsidRDefault="008A0302" w:rsidP="008A0302">
            <w:pPr>
              <w:rPr>
                <w:b/>
                <w:bCs/>
                <w:sz w:val="22"/>
                <w:szCs w:val="22"/>
                <w:lang w:val="fr-FR"/>
              </w:rPr>
            </w:pPr>
            <w:r w:rsidRPr="00F821B2">
              <w:rPr>
                <w:b/>
                <w:bCs/>
                <w:sz w:val="22"/>
                <w:szCs w:val="22"/>
                <w:lang w:val="fr-FR"/>
              </w:rPr>
              <w:t>Cohérence et adéquation</w:t>
            </w:r>
          </w:p>
        </w:tc>
        <w:tc>
          <w:tcPr>
            <w:tcW w:w="3125" w:type="pct"/>
            <w:shd w:val="clear" w:color="auto" w:fill="F2F2F2"/>
          </w:tcPr>
          <w:p w:rsidR="008A0302" w:rsidRPr="00F821B2" w:rsidRDefault="008A0302" w:rsidP="001A0894">
            <w:pPr>
              <w:pStyle w:val="Tabletext"/>
              <w:rPr>
                <w:sz w:val="22"/>
                <w:szCs w:val="22"/>
                <w:lang w:val="fr-FR"/>
              </w:rPr>
            </w:pPr>
            <w:r w:rsidRPr="00F821B2">
              <w:rPr>
                <w:sz w:val="22"/>
                <w:szCs w:val="22"/>
                <w:lang w:val="fr-FR"/>
              </w:rPr>
              <w:t>Cette Résolution est-elle en adéquation avec le mandat du BDT et le Plan d'action de la CMDT?</w:t>
            </w:r>
          </w:p>
        </w:tc>
      </w:tr>
      <w:tr w:rsidR="008A0302" w:rsidRPr="0025292C" w:rsidTr="008A0302">
        <w:trPr>
          <w:jc w:val="center"/>
        </w:trPr>
        <w:tc>
          <w:tcPr>
            <w:tcW w:w="1875" w:type="pct"/>
            <w:shd w:val="clear" w:color="auto" w:fill="FFFFFF"/>
          </w:tcPr>
          <w:p w:rsidR="008A0302" w:rsidRPr="00F821B2" w:rsidRDefault="008A0302" w:rsidP="008A0302">
            <w:pPr>
              <w:rPr>
                <w:b/>
                <w:bCs/>
                <w:sz w:val="22"/>
                <w:szCs w:val="22"/>
                <w:lang w:val="fr-FR"/>
              </w:rPr>
            </w:pPr>
            <w:r w:rsidRPr="00F821B2">
              <w:rPr>
                <w:b/>
                <w:bCs/>
                <w:sz w:val="22"/>
                <w:szCs w:val="22"/>
                <w:lang w:val="fr-FR"/>
              </w:rPr>
              <w:t>Chevauchement et double emploi</w:t>
            </w:r>
          </w:p>
        </w:tc>
        <w:tc>
          <w:tcPr>
            <w:tcW w:w="3125" w:type="pct"/>
            <w:shd w:val="clear" w:color="auto" w:fill="FFFFFF"/>
          </w:tcPr>
          <w:p w:rsidR="008A0302" w:rsidRPr="00F821B2" w:rsidRDefault="008A0302" w:rsidP="001A0894">
            <w:pPr>
              <w:pStyle w:val="Tabletext"/>
              <w:rPr>
                <w:sz w:val="22"/>
                <w:szCs w:val="22"/>
                <w:lang w:val="fr-FR"/>
              </w:rPr>
            </w:pPr>
            <w:r w:rsidRPr="00F821B2">
              <w:rPr>
                <w:sz w:val="22"/>
                <w:szCs w:val="22"/>
                <w:lang w:val="fr-FR"/>
              </w:rPr>
              <w:t>Cette Résolution est-elle en chevauchement ou fait-elle double emploi avec des Résolutions de la CMDT existantes ou avec le Plan d'action? Les buts des Résolutions figurent-ils déjà dans le Plan stratégique, les objectifs, les programmes, les initiatives régionales et les Questions des commissions d'études de l'UIT-D ou dans les méthodes de travail du BDT?</w:t>
            </w:r>
          </w:p>
        </w:tc>
      </w:tr>
      <w:tr w:rsidR="008A0302" w:rsidRPr="0025292C" w:rsidTr="008A0302">
        <w:trPr>
          <w:jc w:val="center"/>
        </w:trPr>
        <w:tc>
          <w:tcPr>
            <w:tcW w:w="1875" w:type="pct"/>
            <w:shd w:val="clear" w:color="auto" w:fill="F2F2F2"/>
          </w:tcPr>
          <w:p w:rsidR="008A0302" w:rsidRPr="00F821B2" w:rsidRDefault="008A0302" w:rsidP="008A0302">
            <w:pPr>
              <w:rPr>
                <w:b/>
                <w:bCs/>
                <w:sz w:val="22"/>
                <w:szCs w:val="22"/>
                <w:lang w:val="fr-FR"/>
              </w:rPr>
            </w:pPr>
            <w:r w:rsidRPr="00F821B2">
              <w:rPr>
                <w:b/>
                <w:bCs/>
                <w:sz w:val="22"/>
                <w:szCs w:val="22"/>
                <w:lang w:val="fr-FR"/>
              </w:rPr>
              <w:t>Nécessité</w:t>
            </w:r>
          </w:p>
        </w:tc>
        <w:tc>
          <w:tcPr>
            <w:tcW w:w="3125" w:type="pct"/>
            <w:shd w:val="clear" w:color="auto" w:fill="F2F2F2"/>
          </w:tcPr>
          <w:p w:rsidR="008A0302" w:rsidRPr="00F821B2" w:rsidRDefault="008A0302" w:rsidP="001A0894">
            <w:pPr>
              <w:pStyle w:val="Tabletext"/>
              <w:rPr>
                <w:sz w:val="22"/>
                <w:szCs w:val="22"/>
                <w:lang w:val="fr-FR"/>
              </w:rPr>
            </w:pPr>
            <w:r w:rsidRPr="00F821B2">
              <w:rPr>
                <w:sz w:val="22"/>
                <w:szCs w:val="22"/>
                <w:lang w:val="fr-FR"/>
              </w:rPr>
              <w:t>Cette Résolution est-elle indispensable? Existe-t-il une autre Résolution ou d'autres Résolutions de la CMDT, du Conseil ou de la Conférence de plénipotentiaires traitant des mêmes sujets ou mesures? La Résolution a-t-elle déjà été mise en oeuvre?</w:t>
            </w:r>
          </w:p>
        </w:tc>
      </w:tr>
      <w:tr w:rsidR="008A0302" w:rsidRPr="0025292C" w:rsidTr="008A0302">
        <w:trPr>
          <w:jc w:val="center"/>
        </w:trPr>
        <w:tc>
          <w:tcPr>
            <w:tcW w:w="1875" w:type="pct"/>
            <w:shd w:val="clear" w:color="auto" w:fill="FFFFFF"/>
          </w:tcPr>
          <w:p w:rsidR="008A0302" w:rsidRPr="00F821B2" w:rsidRDefault="008A0302" w:rsidP="008A0302">
            <w:pPr>
              <w:rPr>
                <w:b/>
                <w:bCs/>
                <w:sz w:val="22"/>
                <w:szCs w:val="22"/>
                <w:lang w:val="fr-FR"/>
              </w:rPr>
            </w:pPr>
            <w:r w:rsidRPr="00F821B2">
              <w:rPr>
                <w:b/>
                <w:bCs/>
                <w:sz w:val="22"/>
                <w:szCs w:val="22"/>
                <w:lang w:val="fr-FR"/>
              </w:rPr>
              <w:t>Orientation sur l'action et responsabilité</w:t>
            </w:r>
          </w:p>
        </w:tc>
        <w:tc>
          <w:tcPr>
            <w:tcW w:w="3125" w:type="pct"/>
            <w:shd w:val="clear" w:color="auto" w:fill="FFFFFF"/>
          </w:tcPr>
          <w:p w:rsidR="008A0302" w:rsidRPr="00F821B2" w:rsidRDefault="008A0302" w:rsidP="001A0894">
            <w:pPr>
              <w:pStyle w:val="Tabletext"/>
              <w:rPr>
                <w:sz w:val="22"/>
                <w:szCs w:val="22"/>
                <w:lang w:val="fr-FR"/>
              </w:rPr>
            </w:pPr>
            <w:r w:rsidRPr="00F821B2">
              <w:rPr>
                <w:sz w:val="22"/>
                <w:szCs w:val="22"/>
                <w:lang w:val="fr-FR"/>
              </w:rPr>
              <w:t>La Résolution appelle-t-elle des mesures ou un résultat précis? Les responsabilités sont</w:t>
            </w:r>
            <w:r w:rsidRPr="00F821B2">
              <w:rPr>
                <w:sz w:val="22"/>
                <w:szCs w:val="22"/>
                <w:lang w:val="fr-FR"/>
              </w:rPr>
              <w:noBreakHyphen/>
              <w:t xml:space="preserve">elles clairement définies pour cette Résolution? Quelles sont les incidences financières pour l'UIT-D, pour ce qui est de la mise en oeuvre du budget et des coûts connexes </w:t>
            </w:r>
          </w:p>
        </w:tc>
      </w:tr>
    </w:tbl>
    <w:p w:rsidR="008A0302" w:rsidRPr="008A0302" w:rsidRDefault="008A0302" w:rsidP="008A0302">
      <w:pPr>
        <w:rPr>
          <w:szCs w:val="24"/>
          <w:lang w:val="fr-FR"/>
        </w:rPr>
      </w:pPr>
      <w:r w:rsidRPr="008A0302">
        <w:rPr>
          <w:szCs w:val="24"/>
          <w:lang w:val="fr-FR"/>
        </w:rPr>
        <w:t>En règle générale, il est préférable de rationaliser les Résolutions existantes plutôt que d'ajouter de nouvelles Résolutions.</w:t>
      </w:r>
    </w:p>
    <w:p w:rsidR="008A0302" w:rsidRPr="008A0302" w:rsidRDefault="008A0302" w:rsidP="008A0302">
      <w:pPr>
        <w:rPr>
          <w:szCs w:val="24"/>
          <w:lang w:val="fr-FR"/>
        </w:rPr>
      </w:pPr>
      <w:r w:rsidRPr="008A0302">
        <w:rPr>
          <w:szCs w:val="24"/>
          <w:lang w:val="fr-FR"/>
        </w:rPr>
        <w:t>Lorsque les mesures ou activités prescrites dans une Résolution ont été appliquées ou menées à bien, il convient de considérer la Résolution comme ayant été mise en oeuvre et de la supprimer.</w:t>
      </w:r>
    </w:p>
    <w:p w:rsidR="008A0302" w:rsidRPr="008A0302" w:rsidRDefault="008A0302" w:rsidP="008A0302">
      <w:pPr>
        <w:rPr>
          <w:szCs w:val="24"/>
          <w:lang w:val="fr-FR"/>
        </w:rPr>
      </w:pPr>
      <w:r w:rsidRPr="008A0302">
        <w:rPr>
          <w:szCs w:val="24"/>
          <w:lang w:val="fr-FR"/>
        </w:rPr>
        <w:t>Les modifications d'ordre rédactionnel apportées aux Résolutions adoptées devraient se limiter à un minimum, ou au strict nécessaire pour assurer une mise en oeuvre efficace.</w:t>
      </w:r>
    </w:p>
    <w:p w:rsidR="008A0302" w:rsidRPr="008A0302" w:rsidRDefault="008A0302" w:rsidP="008A0302">
      <w:pPr>
        <w:rPr>
          <w:b/>
          <w:szCs w:val="24"/>
          <w:lang w:val="fr-FR"/>
        </w:rPr>
      </w:pPr>
      <w:r w:rsidRPr="008A0302">
        <w:rPr>
          <w:bCs/>
          <w:szCs w:val="24"/>
          <w:lang w:val="fr-FR"/>
        </w:rPr>
        <w:t>Si les seules modifications à apporter à une Résolution de la CMDT sont des mises à jour d'ordre rédactionnel, il conviendrait de s'interroger sur la nécessité d'établir une version révisée.</w:t>
      </w:r>
    </w:p>
    <w:p w:rsidR="008A0302" w:rsidRPr="008A0302" w:rsidRDefault="008A0302" w:rsidP="001A0894">
      <w:pPr>
        <w:pStyle w:val="Heading1"/>
        <w:rPr>
          <w:lang w:val="fr-FR"/>
        </w:rPr>
      </w:pPr>
      <w:r w:rsidRPr="008A0302">
        <w:rPr>
          <w:lang w:val="fr-FR"/>
        </w:rPr>
        <w:t>B</w:t>
      </w:r>
      <w:r w:rsidRPr="008A0302">
        <w:rPr>
          <w:lang w:val="fr-FR"/>
        </w:rPr>
        <w:tab/>
        <w:t xml:space="preserve">Lignes directrices relatives à l'élaboration de nouvelles Résolutions de la CMDT </w:t>
      </w:r>
    </w:p>
    <w:p w:rsidR="008A0302" w:rsidRPr="008A0302" w:rsidRDefault="008A0302" w:rsidP="003A6E44">
      <w:pPr>
        <w:rPr>
          <w:szCs w:val="24"/>
          <w:lang w:val="fr-FR"/>
        </w:rPr>
      </w:pPr>
      <w:r w:rsidRPr="008A0302">
        <w:rPr>
          <w:szCs w:val="24"/>
          <w:lang w:val="fr-FR"/>
        </w:rPr>
        <w:t xml:space="preserve">Les nouvelles </w:t>
      </w:r>
      <w:r w:rsidR="003A6E44">
        <w:rPr>
          <w:szCs w:val="24"/>
          <w:lang w:val="fr-FR"/>
        </w:rPr>
        <w:t>r</w:t>
      </w:r>
      <w:r w:rsidRPr="008A0302">
        <w:rPr>
          <w:szCs w:val="24"/>
          <w:lang w:val="fr-FR"/>
        </w:rPr>
        <w:t>ésolutions visent à définir des méthodes de travail ou à traiter des sujets dont il est démontré qu'ils sont nouveaux ou d'une importance centrale pour l'UIT-D, et qui n'ont pas été traités dans les documents de la CMDT existants ou dans les programmes de développement arrêtés au niveau international.</w:t>
      </w:r>
    </w:p>
    <w:p w:rsidR="008A0302" w:rsidRPr="008A0302" w:rsidRDefault="008A0302" w:rsidP="008A0302">
      <w:pPr>
        <w:rPr>
          <w:szCs w:val="24"/>
          <w:lang w:val="fr-FR"/>
        </w:rPr>
      </w:pPr>
      <w:r w:rsidRPr="008A0302">
        <w:rPr>
          <w:szCs w:val="24"/>
          <w:lang w:val="fr-FR"/>
        </w:rPr>
        <w:t>Dans la pratique, il convient de tenir compte des principes suivants:</w:t>
      </w:r>
    </w:p>
    <w:p w:rsidR="008A0302" w:rsidRPr="008A0302" w:rsidRDefault="008A0302" w:rsidP="003A6E44">
      <w:pPr>
        <w:pStyle w:val="enumlev1"/>
        <w:rPr>
          <w:lang w:val="fr-FR"/>
        </w:rPr>
      </w:pPr>
      <w:r w:rsidRPr="008A0302">
        <w:rPr>
          <w:lang w:val="fr-FR"/>
        </w:rPr>
        <w:t>–</w:t>
      </w:r>
      <w:r w:rsidRPr="008A0302">
        <w:rPr>
          <w:lang w:val="fr-FR"/>
        </w:rPr>
        <w:tab/>
        <w:t xml:space="preserve">Les nouvelles </w:t>
      </w:r>
      <w:r w:rsidR="003A6E44">
        <w:rPr>
          <w:lang w:val="fr-FR"/>
        </w:rPr>
        <w:t>r</w:t>
      </w:r>
      <w:r w:rsidRPr="008A0302">
        <w:rPr>
          <w:lang w:val="fr-FR"/>
        </w:rPr>
        <w:t xml:space="preserve">ésolutions proposées devraient être alignées et harmonisées avec les </w:t>
      </w:r>
      <w:r w:rsidR="003A6E44">
        <w:rPr>
          <w:lang w:val="fr-FR"/>
        </w:rPr>
        <w:t>r</w:t>
      </w:r>
      <w:r w:rsidRPr="008A0302">
        <w:rPr>
          <w:lang w:val="fr-FR"/>
        </w:rPr>
        <w:t>ésolutions existantes.</w:t>
      </w:r>
    </w:p>
    <w:p w:rsidR="00697D38" w:rsidRDefault="00697D38" w:rsidP="001A0894">
      <w:pPr>
        <w:pStyle w:val="enumlev1"/>
        <w:rPr>
          <w:lang w:val="fr-FR"/>
        </w:rPr>
      </w:pPr>
      <w:r>
        <w:rPr>
          <w:lang w:val="fr-FR"/>
        </w:rPr>
        <w:br w:type="page"/>
      </w:r>
    </w:p>
    <w:p w:rsidR="008A0302" w:rsidRPr="008A0302" w:rsidRDefault="008A0302" w:rsidP="001A0894">
      <w:pPr>
        <w:pStyle w:val="enumlev1"/>
        <w:rPr>
          <w:lang w:val="fr-FR"/>
        </w:rPr>
      </w:pPr>
      <w:r w:rsidRPr="008A0302">
        <w:rPr>
          <w:lang w:val="fr-FR"/>
        </w:rPr>
        <w:lastRenderedPageBreak/>
        <w:t>–</w:t>
      </w:r>
      <w:r w:rsidR="003A6E44">
        <w:rPr>
          <w:lang w:val="fr-FR"/>
        </w:rPr>
        <w:tab/>
        <w:t>Les propositions de nouvelles r</w:t>
      </w:r>
      <w:r w:rsidRPr="008A0302">
        <w:rPr>
          <w:lang w:val="fr-FR"/>
        </w:rPr>
        <w:t>ésolutions devraient concerner un sujet nouveau et distinct relevant du domaine de compétence du BDT, et/ou une question représentant un problème nouveau, important et non-résolu lié au développement des télécommunications/TIC ou aux politiques publiques en la matière.</w:t>
      </w:r>
    </w:p>
    <w:p w:rsidR="008A0302" w:rsidRPr="008A0302" w:rsidRDefault="008A0302" w:rsidP="001A0894">
      <w:pPr>
        <w:pStyle w:val="enumlev1"/>
        <w:rPr>
          <w:lang w:val="fr-FR"/>
        </w:rPr>
      </w:pPr>
      <w:r w:rsidRPr="008A0302">
        <w:rPr>
          <w:lang w:val="fr-FR"/>
        </w:rPr>
        <w:t>–</w:t>
      </w:r>
      <w:r w:rsidR="003A6E44">
        <w:rPr>
          <w:lang w:val="fr-FR"/>
        </w:rPr>
        <w:tab/>
        <w:t>Les propositions de nouvelles r</w:t>
      </w:r>
      <w:r w:rsidRPr="008A0302">
        <w:rPr>
          <w:lang w:val="fr-FR"/>
        </w:rPr>
        <w:t>ésolutions ne devraient pas concerner un sujet déjà traité dans le Plan d'action de la CMDT ou le Plan opérationnel.</w:t>
      </w:r>
    </w:p>
    <w:p w:rsidR="008A0302" w:rsidRPr="008A0302" w:rsidRDefault="008A0302" w:rsidP="001A0894">
      <w:pPr>
        <w:pStyle w:val="enumlev1"/>
        <w:rPr>
          <w:lang w:val="fr-FR"/>
        </w:rPr>
      </w:pPr>
      <w:r w:rsidRPr="008A0302">
        <w:rPr>
          <w:lang w:val="fr-FR"/>
        </w:rPr>
        <w:t>–</w:t>
      </w:r>
      <w:r w:rsidRPr="008A0302">
        <w:rPr>
          <w:lang w:val="fr-FR"/>
        </w:rPr>
        <w:tab/>
        <w:t>Si une Résolution existante de la Conférence de plénipotentiaires identifie une question prioritaire, il conviendrait d'étudier soigneusement la nécessité de disposer d'une Résolution de la CMDT portant sur le même sujet.</w:t>
      </w:r>
    </w:p>
    <w:p w:rsidR="008A0302" w:rsidRPr="008A0302" w:rsidRDefault="008A0302" w:rsidP="001A0894">
      <w:pPr>
        <w:pStyle w:val="enumlev1"/>
        <w:rPr>
          <w:lang w:val="fr-FR"/>
        </w:rPr>
      </w:pPr>
      <w:r w:rsidRPr="008A0302">
        <w:rPr>
          <w:lang w:val="fr-FR"/>
        </w:rPr>
        <w:t>–</w:t>
      </w:r>
      <w:r w:rsidRPr="008A0302">
        <w:rPr>
          <w:lang w:val="fr-FR"/>
        </w:rPr>
        <w:tab/>
        <w:t>Il est nécessaire d'étudier avec soin la nécessité d'élaborer une nouvelle Résolution de la CMDT</w:t>
      </w:r>
      <w:r w:rsidR="003A6E44">
        <w:rPr>
          <w:lang w:val="fr-FR"/>
        </w:rPr>
        <w:t xml:space="preserve"> si la proposition de nouvelle r</w:t>
      </w:r>
      <w:r w:rsidRPr="008A0302">
        <w:rPr>
          <w:lang w:val="fr-FR"/>
        </w:rPr>
        <w:t>ésolution concerne des sujets déjà traités dans le cadre des objectifs de développement arrêtés au niveau international tels que les Objectifs de développement durable (ODD) et les objectifs du Sommet mondial sur la société de l'information (SMSI), puisque des mécanismes d'établissement des rapports sont déjà établis à cet égard.</w:t>
      </w:r>
    </w:p>
    <w:p w:rsidR="008A0302" w:rsidRPr="008A0302" w:rsidRDefault="008A0302" w:rsidP="001A0894">
      <w:pPr>
        <w:pStyle w:val="enumlev1"/>
        <w:rPr>
          <w:lang w:val="fr-FR"/>
        </w:rPr>
      </w:pPr>
      <w:r w:rsidRPr="008A0302">
        <w:rPr>
          <w:lang w:val="fr-FR"/>
        </w:rPr>
        <w:t>–</w:t>
      </w:r>
      <w:r w:rsidR="003A6E44">
        <w:rPr>
          <w:lang w:val="fr-FR"/>
        </w:rPr>
        <w:tab/>
        <w:t>Les propositions de nouvelles r</w:t>
      </w:r>
      <w:r w:rsidRPr="008A0302">
        <w:rPr>
          <w:lang w:val="fr-FR"/>
        </w:rPr>
        <w:t>ésolutions devraient préciser les résultats ou produits attendus, afin qu'il soit possible de mesurer l'état d'avancement de la mise en oeuvre, conformément aux principes de la gestion axée sur les résultats. Il conviendrait également de définir les mécanismes d'établissement des rapports appropriés.</w:t>
      </w:r>
    </w:p>
    <w:p w:rsidR="008A0302" w:rsidRPr="008A0302" w:rsidRDefault="008A0302" w:rsidP="001A0894">
      <w:pPr>
        <w:pStyle w:val="enumlev1"/>
        <w:rPr>
          <w:lang w:val="fr-FR"/>
        </w:rPr>
      </w:pPr>
      <w:r w:rsidRPr="008A0302">
        <w:rPr>
          <w:lang w:val="fr-FR"/>
        </w:rPr>
        <w:t>–</w:t>
      </w:r>
      <w:r w:rsidR="003A6E44">
        <w:rPr>
          <w:lang w:val="fr-FR"/>
        </w:rPr>
        <w:tab/>
        <w:t>Les propositions de nouvelles r</w:t>
      </w:r>
      <w:r w:rsidRPr="008A0302">
        <w:rPr>
          <w:lang w:val="fr-FR"/>
        </w:rPr>
        <w:t>ésolutions devraient bénéficier du soutien de plusieurs administrations des Etats Membres.</w:t>
      </w:r>
    </w:p>
    <w:p w:rsidR="008A0302" w:rsidRPr="008A0302" w:rsidRDefault="008A0302" w:rsidP="008A0302">
      <w:pPr>
        <w:rPr>
          <w:szCs w:val="24"/>
          <w:lang w:val="fr-FR"/>
        </w:rPr>
      </w:pPr>
    </w:p>
    <w:p w:rsidR="008A0302" w:rsidRPr="008A0302" w:rsidRDefault="008A0302" w:rsidP="008A0302">
      <w:pPr>
        <w:rPr>
          <w:szCs w:val="24"/>
          <w:lang w:val="fr-FR"/>
        </w:rPr>
      </w:pPr>
    </w:p>
    <w:p w:rsidR="008A0302" w:rsidRPr="008A0302" w:rsidRDefault="008A0302" w:rsidP="008A0302">
      <w:pPr>
        <w:rPr>
          <w:szCs w:val="24"/>
          <w:lang w:val="fr-FR"/>
        </w:rPr>
        <w:sectPr w:rsidR="008A0302" w:rsidRPr="008A0302" w:rsidSect="008A0302">
          <w:headerReference w:type="even" r:id="rId48"/>
          <w:headerReference w:type="default" r:id="rId49"/>
          <w:footerReference w:type="even" r:id="rId50"/>
          <w:footerReference w:type="default" r:id="rId51"/>
          <w:headerReference w:type="first" r:id="rId52"/>
          <w:footerReference w:type="first" r:id="rId53"/>
          <w:pgSz w:w="11909" w:h="16834" w:code="9"/>
          <w:pgMar w:top="1135" w:right="851" w:bottom="1276" w:left="851" w:header="720" w:footer="613" w:gutter="0"/>
          <w:cols w:space="720"/>
          <w:titlePg/>
        </w:sectPr>
      </w:pPr>
    </w:p>
    <w:p w:rsidR="008A0302" w:rsidRPr="008A0302" w:rsidRDefault="008A0302" w:rsidP="000D7A57">
      <w:pPr>
        <w:pStyle w:val="Appendixtitle"/>
        <w:rPr>
          <w:lang w:val="fr-FR"/>
        </w:rPr>
      </w:pPr>
      <w:r w:rsidRPr="008A0302">
        <w:rPr>
          <w:lang w:val="fr-FR"/>
        </w:rPr>
        <w:lastRenderedPageBreak/>
        <w:t>ANNEXE 2</w:t>
      </w:r>
    </w:p>
    <w:p w:rsidR="008A0302" w:rsidRPr="008A0302" w:rsidRDefault="00697D38" w:rsidP="00697D38">
      <w:pPr>
        <w:pStyle w:val="Annextitle"/>
        <w:rPr>
          <w:lang w:val="fr-FR"/>
        </w:rPr>
      </w:pPr>
      <w:r w:rsidRPr="008A0302">
        <w:rPr>
          <w:lang w:val="fr-FR"/>
        </w:rPr>
        <w:t>SYNTHÈSE DES PROPOSITIONS CONVENUES AU NIVEAU R</w:t>
      </w:r>
      <w:r>
        <w:rPr>
          <w:lang w:val="fr-FR"/>
        </w:rPr>
        <w:t>É</w:t>
      </w:r>
      <w:r w:rsidRPr="008A0302">
        <w:rPr>
          <w:lang w:val="fr-FR"/>
        </w:rPr>
        <w:t>GIONAL , LORS DES RÉUNIONS PR</w:t>
      </w:r>
      <w:r>
        <w:rPr>
          <w:lang w:val="fr-FR"/>
        </w:rPr>
        <w:t>É</w:t>
      </w:r>
      <w:r w:rsidRPr="008A0302">
        <w:rPr>
          <w:lang w:val="fr-FR"/>
        </w:rPr>
        <w:t>PARATOIRES RÉGIONALES EN VUE DE LA CMDT-17 (RPM),</w:t>
      </w:r>
      <w:r>
        <w:rPr>
          <w:lang w:val="fr-FR"/>
        </w:rPr>
        <w:t xml:space="preserve"> </w:t>
      </w:r>
      <w:r>
        <w:rPr>
          <w:lang w:val="fr-FR"/>
        </w:rPr>
        <w:br/>
      </w:r>
      <w:r w:rsidRPr="008A0302">
        <w:rPr>
          <w:lang w:val="fr-FR"/>
        </w:rPr>
        <w:t xml:space="preserve">ET VISANT </w:t>
      </w:r>
      <w:r>
        <w:rPr>
          <w:lang w:val="fr-FR"/>
        </w:rPr>
        <w:t>À</w:t>
      </w:r>
      <w:r w:rsidRPr="008A0302">
        <w:rPr>
          <w:lang w:val="fr-FR"/>
        </w:rPr>
        <w:t xml:space="preserve"> RATIONALISER LES R</w:t>
      </w:r>
      <w:r>
        <w:rPr>
          <w:lang w:val="fr-FR"/>
        </w:rPr>
        <w:t>É</w:t>
      </w:r>
      <w:r w:rsidRPr="008A0302">
        <w:rPr>
          <w:lang w:val="fr-FR"/>
        </w:rPr>
        <w:t xml:space="preserve">SOLUTIONS DE LA CMDT </w:t>
      </w:r>
    </w:p>
    <w:p w:rsidR="008A0302" w:rsidRPr="008A0302" w:rsidRDefault="008A0302" w:rsidP="009C28D5">
      <w:pPr>
        <w:pStyle w:val="Proposal"/>
        <w:tabs>
          <w:tab w:val="clear" w:pos="794"/>
          <w:tab w:val="clear" w:pos="1191"/>
          <w:tab w:val="clear" w:pos="1588"/>
          <w:tab w:val="clear" w:pos="1985"/>
          <w:tab w:val="left" w:pos="1134"/>
          <w:tab w:val="left" w:pos="1871"/>
          <w:tab w:val="left" w:pos="2268"/>
        </w:tabs>
        <w:rPr>
          <w:szCs w:val="24"/>
          <w:lang w:val="fr-FR"/>
        </w:rPr>
      </w:pPr>
      <w:r w:rsidRPr="003823CA">
        <w:rPr>
          <w:b/>
          <w:lang w:val="fr-FR"/>
        </w:rPr>
        <w:t>MOD</w:t>
      </w:r>
      <w:r w:rsidRPr="003823CA">
        <w:rPr>
          <w:b/>
          <w:lang w:val="fr-FR"/>
        </w:rPr>
        <w:tab/>
      </w:r>
      <w:r w:rsidRPr="00CA188D">
        <w:rPr>
          <w:bCs/>
          <w:lang w:val="fr-FR"/>
        </w:rPr>
        <w:t>BDT/8/1</w:t>
      </w:r>
    </w:p>
    <w:p w:rsidR="008A0302" w:rsidRDefault="008A0302" w:rsidP="000D7A57">
      <w:pPr>
        <w:pStyle w:val="ResNo"/>
        <w:rPr>
          <w:szCs w:val="24"/>
          <w:lang w:val="fr-FR"/>
        </w:rPr>
      </w:pPr>
      <w:r w:rsidRPr="008A0302">
        <w:rPr>
          <w:szCs w:val="24"/>
          <w:lang w:val="fr-FR"/>
        </w:rPr>
        <w:t>RÉSOLUTION 2 (RÉV.DUBAÏ, 2014)</w:t>
      </w:r>
    </w:p>
    <w:tbl>
      <w:tblPr>
        <w:tblW w:w="10065" w:type="dxa"/>
        <w:shd w:val="clear" w:color="auto" w:fill="E0FFFF"/>
        <w:tblLook w:val="0000" w:firstRow="0" w:lastRow="0" w:firstColumn="0" w:lastColumn="0" w:noHBand="0" w:noVBand="0"/>
      </w:tblPr>
      <w:tblGrid>
        <w:gridCol w:w="10065"/>
      </w:tblGrid>
      <w:tr w:rsidR="00F821B2" w:rsidRPr="00E56352" w:rsidTr="00451B44">
        <w:tc>
          <w:tcPr>
            <w:tcW w:w="10065" w:type="dxa"/>
            <w:shd w:val="clear" w:color="auto" w:fill="E0FFFF"/>
          </w:tcPr>
          <w:p w:rsidR="00F821B2" w:rsidRPr="00E56352" w:rsidRDefault="00F821B2" w:rsidP="00451B44">
            <w:pPr>
              <w:jc w:val="both"/>
              <w:rPr>
                <w:b/>
                <w:bCs/>
                <w:lang w:val="fr-FR"/>
              </w:rPr>
            </w:pPr>
            <w:r w:rsidRPr="00E56352">
              <w:rPr>
                <w:b/>
                <w:bCs/>
                <w:lang w:val="fr-FR"/>
              </w:rPr>
              <w:t>RPM-CIS/38/4: Réunion préparatoire régionale en vue de la CMDT-17 pour la CEI (RPM-CEI)</w:t>
            </w:r>
          </w:p>
          <w:p w:rsidR="00F821B2" w:rsidRPr="00E56352" w:rsidRDefault="00F821B2" w:rsidP="00451B44">
            <w:pPr>
              <w:pStyle w:val="ResNo"/>
              <w:rPr>
                <w:lang w:val="fr-FR"/>
              </w:rPr>
            </w:pPr>
            <w:bookmarkStart w:id="36" w:name="_Toc394060813"/>
            <w:bookmarkStart w:id="37" w:name="_Toc401906710"/>
            <w:r w:rsidRPr="00E56352">
              <w:rPr>
                <w:caps w:val="0"/>
                <w:lang w:val="fr-FR"/>
              </w:rPr>
              <w:t>RÉSOLUTION 2 (RÉV.</w:t>
            </w:r>
            <w:del w:id="38" w:author="Gozel, Elsa" w:date="2017-05-01T14:35:00Z">
              <w:r w:rsidRPr="00E56352" w:rsidDel="00092C5B">
                <w:rPr>
                  <w:caps w:val="0"/>
                  <w:lang w:val="fr-FR"/>
                </w:rPr>
                <w:delText>DUBAÏ, 2014</w:delText>
              </w:r>
            </w:del>
            <w:ins w:id="39" w:author="Gozel, Elsa" w:date="2017-05-01T14:35:00Z">
              <w:r w:rsidRPr="00E56352">
                <w:rPr>
                  <w:caps w:val="0"/>
                  <w:lang w:val="fr-FR"/>
                </w:rPr>
                <w:t>BUENOS AIRES, 2017</w:t>
              </w:r>
            </w:ins>
            <w:r w:rsidRPr="00E56352">
              <w:rPr>
                <w:caps w:val="0"/>
                <w:lang w:val="fr-FR"/>
              </w:rPr>
              <w:t>)</w:t>
            </w:r>
            <w:bookmarkEnd w:id="36"/>
            <w:bookmarkEnd w:id="37"/>
          </w:p>
        </w:tc>
      </w:tr>
    </w:tbl>
    <w:p w:rsidR="008A0302" w:rsidRPr="008A0302" w:rsidRDefault="008A0302" w:rsidP="000D7A57">
      <w:pPr>
        <w:pStyle w:val="Restitle"/>
        <w:rPr>
          <w:b w:val="0"/>
          <w:szCs w:val="24"/>
          <w:lang w:val="fr-FR"/>
        </w:rPr>
      </w:pPr>
      <w:bookmarkStart w:id="40" w:name="_Toc17615198"/>
      <w:bookmarkStart w:id="41" w:name="_Toc20190337"/>
      <w:bookmarkStart w:id="42" w:name="_Toc20190577"/>
      <w:bookmarkStart w:id="43" w:name="_Toc401906711"/>
      <w:r w:rsidRPr="000D7A57">
        <w:t>Etablissement de commissions d'études</w:t>
      </w:r>
      <w:bookmarkEnd w:id="40"/>
      <w:bookmarkEnd w:id="41"/>
      <w:bookmarkEnd w:id="42"/>
      <w:bookmarkEnd w:id="43"/>
    </w:p>
    <w:p w:rsidR="008A0302" w:rsidRDefault="008A0302" w:rsidP="000D7A57">
      <w:pPr>
        <w:pStyle w:val="Normalaftertitle"/>
        <w:rPr>
          <w:lang w:val="fr-FR"/>
        </w:rPr>
      </w:pPr>
      <w:r w:rsidRPr="003823CA">
        <w:rPr>
          <w:lang w:val="fr-FR"/>
        </w:rPr>
        <w:t>La Conférence mondiale de développement des télécommunications (Dubaï, 2014),</w:t>
      </w:r>
    </w:p>
    <w:tbl>
      <w:tblPr>
        <w:tblW w:w="10065" w:type="dxa"/>
        <w:shd w:val="clear" w:color="auto" w:fill="E0FFFF"/>
        <w:tblLook w:val="0000" w:firstRow="0" w:lastRow="0" w:firstColumn="0" w:lastColumn="0" w:noHBand="0" w:noVBand="0"/>
      </w:tblPr>
      <w:tblGrid>
        <w:gridCol w:w="10065"/>
      </w:tblGrid>
      <w:tr w:rsidR="00F821B2" w:rsidRPr="0025292C" w:rsidTr="00451B44">
        <w:tc>
          <w:tcPr>
            <w:tcW w:w="10065" w:type="dxa"/>
            <w:shd w:val="clear" w:color="auto" w:fill="E0FFFF"/>
          </w:tcPr>
          <w:p w:rsidR="00F821B2" w:rsidRPr="00E56352" w:rsidRDefault="00F821B2" w:rsidP="00451B44">
            <w:pPr>
              <w:jc w:val="both"/>
              <w:rPr>
                <w:b/>
                <w:bCs/>
                <w:lang w:val="fr-FR"/>
              </w:rPr>
            </w:pPr>
            <w:r w:rsidRPr="00E56352">
              <w:rPr>
                <w:b/>
                <w:bCs/>
                <w:lang w:val="fr-FR"/>
              </w:rPr>
              <w:t>RPM-CIS/38/4: Réunion préparatoire régionale en vue de la CMDT-17 pour la CEI (RPM-CEI)</w:t>
            </w:r>
          </w:p>
          <w:p w:rsidR="00F821B2" w:rsidRPr="00E56352" w:rsidRDefault="00F821B2" w:rsidP="00451B44">
            <w:pPr>
              <w:pStyle w:val="Normalaftertitle"/>
              <w:rPr>
                <w:lang w:val="fr-FR"/>
              </w:rPr>
            </w:pPr>
            <w:r w:rsidRPr="00E56352">
              <w:rPr>
                <w:lang w:val="fr-FR"/>
              </w:rPr>
              <w:t>La Conférence mondiale de développement des télécommunications (</w:t>
            </w:r>
            <w:del w:id="44" w:author="Gozel, Elsa" w:date="2017-05-01T14:35:00Z">
              <w:r w:rsidRPr="00E56352" w:rsidDel="00092C5B">
                <w:rPr>
                  <w:lang w:val="fr-FR"/>
                </w:rPr>
                <w:delText>Dubaï, 2014</w:delText>
              </w:r>
            </w:del>
            <w:ins w:id="45" w:author="Gozel, Elsa" w:date="2017-05-01T14:35:00Z">
              <w:r w:rsidRPr="00E56352">
                <w:rPr>
                  <w:lang w:val="fr-FR"/>
                </w:rPr>
                <w:t>Buenos Aires, 2017</w:t>
              </w:r>
            </w:ins>
            <w:r w:rsidRPr="00E56352">
              <w:rPr>
                <w:lang w:val="fr-FR"/>
              </w:rPr>
              <w:t>),</w:t>
            </w:r>
          </w:p>
        </w:tc>
      </w:tr>
    </w:tbl>
    <w:p w:rsidR="008A0302" w:rsidRPr="008A0302" w:rsidRDefault="008A0302" w:rsidP="000D7A57">
      <w:pPr>
        <w:pStyle w:val="Call"/>
        <w:ind w:left="794"/>
        <w:rPr>
          <w:i w:val="0"/>
          <w:szCs w:val="24"/>
          <w:lang w:val="fr-FR"/>
        </w:rPr>
      </w:pPr>
      <w:r w:rsidRPr="003823CA">
        <w:rPr>
          <w:lang w:val="fr-FR"/>
        </w:rPr>
        <w:t>considérant</w:t>
      </w:r>
    </w:p>
    <w:p w:rsidR="008A0302" w:rsidRPr="008A0302" w:rsidRDefault="008A0302" w:rsidP="008A0302">
      <w:pPr>
        <w:rPr>
          <w:szCs w:val="24"/>
          <w:lang w:val="fr-FR"/>
        </w:rPr>
      </w:pPr>
      <w:r w:rsidRPr="008A0302">
        <w:rPr>
          <w:i/>
          <w:iCs/>
          <w:szCs w:val="24"/>
          <w:lang w:val="fr-FR"/>
        </w:rPr>
        <w:t>a)</w:t>
      </w:r>
      <w:r w:rsidRPr="008A0302">
        <w:rPr>
          <w:szCs w:val="24"/>
          <w:lang w:val="fr-FR"/>
        </w:rPr>
        <w:tab/>
        <w:t>que le mandat de chaque commission d'études doit être clairement défini afin d'éviter tout double emploi entre les commissions d'études et d'autres groupes du Secteur du développement des télécommunications (UIT</w:t>
      </w:r>
      <w:r w:rsidRPr="008A0302">
        <w:rPr>
          <w:szCs w:val="24"/>
          <w:lang w:val="fr-FR"/>
        </w:rPr>
        <w:noBreakHyphen/>
        <w:t>D) créés conformément au numéro 209A de la Convention de l'UIT et d'assurer la cohérence du programme de travail global du Secteur, conformément aux dispositions de l'article 16 de la Convention;</w:t>
      </w:r>
    </w:p>
    <w:p w:rsidR="008A0302" w:rsidRPr="008A0302" w:rsidRDefault="008A0302" w:rsidP="008A0302">
      <w:pPr>
        <w:rPr>
          <w:szCs w:val="24"/>
          <w:lang w:val="fr-FR"/>
        </w:rPr>
      </w:pPr>
      <w:r w:rsidRPr="008A0302">
        <w:rPr>
          <w:i/>
          <w:iCs/>
          <w:szCs w:val="24"/>
          <w:lang w:val="fr-FR"/>
        </w:rPr>
        <w:t>b)</w:t>
      </w:r>
      <w:r w:rsidRPr="008A0302">
        <w:rPr>
          <w:szCs w:val="24"/>
          <w:lang w:val="fr-FR"/>
        </w:rPr>
        <w:tab/>
        <w:t>que, pour pouvoir s'acquitter des études qui sont confiées à l'UIT</w:t>
      </w:r>
      <w:r w:rsidRPr="008A0302">
        <w:rPr>
          <w:szCs w:val="24"/>
          <w:lang w:val="fr-FR"/>
        </w:rPr>
        <w:noBreakHyphen/>
        <w:t>D, il y a lieu de créer des commissions d'études, comme cela est prévu dans l'article 17 de la Convention, pour traiter de questions de télécommunication précises axées sur les tâches qui sont prioritaires pour les pays en développement, compte tenu du plan et des buts stratégiques de l'UIT pour la période 2016-2019 et d'élaborer des textes pertinents sous forme de rapports, lignes directrices ou recommandations pour le développement des télécommunications et des technologies de l'information et de la communication (TIC);</w:t>
      </w:r>
    </w:p>
    <w:p w:rsidR="008A0302" w:rsidRPr="008A0302" w:rsidRDefault="008A0302" w:rsidP="008A0302">
      <w:pPr>
        <w:rPr>
          <w:szCs w:val="24"/>
          <w:lang w:val="fr-FR"/>
        </w:rPr>
      </w:pPr>
      <w:r w:rsidRPr="008A0302">
        <w:rPr>
          <w:i/>
          <w:iCs/>
          <w:szCs w:val="24"/>
          <w:lang w:val="fr-FR"/>
        </w:rPr>
        <w:t>c)</w:t>
      </w:r>
      <w:r w:rsidRPr="008A0302">
        <w:rPr>
          <w:szCs w:val="24"/>
          <w:lang w:val="fr-FR"/>
        </w:rPr>
        <w:tab/>
        <w:t>la nécessité d'éviter, autant que possible, tout double emploi entre les études entreprises par l'UIT</w:t>
      </w:r>
      <w:r w:rsidRPr="008A0302">
        <w:rPr>
          <w:szCs w:val="24"/>
          <w:lang w:val="fr-FR"/>
        </w:rPr>
        <w:noBreakHyphen/>
        <w:t>D et celles effectuées par les deux autres Secteurs de l'Union;</w:t>
      </w:r>
    </w:p>
    <w:p w:rsidR="008A0302" w:rsidRPr="008A0302" w:rsidRDefault="008A0302" w:rsidP="008A0302">
      <w:pPr>
        <w:rPr>
          <w:szCs w:val="24"/>
          <w:lang w:val="fr-FR"/>
        </w:rPr>
      </w:pPr>
      <w:r w:rsidRPr="008A0302">
        <w:rPr>
          <w:i/>
          <w:iCs/>
          <w:szCs w:val="24"/>
          <w:lang w:val="fr-FR"/>
        </w:rPr>
        <w:t>d)</w:t>
      </w:r>
      <w:r w:rsidRPr="008A0302">
        <w:rPr>
          <w:szCs w:val="24"/>
          <w:lang w:val="fr-FR"/>
        </w:rPr>
        <w:tab/>
        <w:t>les résultats satisfaisants des études au titre des Questions adoptées par la Conférence mondiale de développement des télécommunications (Hyderabad, 2010) et confiées aux deux commissions d'études,</w:t>
      </w:r>
    </w:p>
    <w:p w:rsidR="008A0302" w:rsidRPr="008A0302" w:rsidRDefault="008A0302" w:rsidP="009C28D5">
      <w:pPr>
        <w:pStyle w:val="Call"/>
        <w:ind w:left="794"/>
        <w:rPr>
          <w:i w:val="0"/>
          <w:szCs w:val="24"/>
          <w:lang w:val="fr-FR"/>
        </w:rPr>
      </w:pPr>
      <w:r w:rsidRPr="003823CA">
        <w:rPr>
          <w:lang w:val="fr-FR"/>
        </w:rPr>
        <w:t>décide</w:t>
      </w:r>
    </w:p>
    <w:p w:rsidR="008A0302" w:rsidRPr="008A0302" w:rsidRDefault="008A0302" w:rsidP="008A0302">
      <w:pPr>
        <w:rPr>
          <w:szCs w:val="24"/>
          <w:lang w:val="fr-FR"/>
        </w:rPr>
      </w:pPr>
      <w:r w:rsidRPr="008A0302">
        <w:rPr>
          <w:szCs w:val="24"/>
          <w:lang w:val="fr-FR"/>
        </w:rPr>
        <w:t>1</w:t>
      </w:r>
      <w:r w:rsidRPr="008A0302">
        <w:rPr>
          <w:szCs w:val="24"/>
          <w:lang w:val="fr-FR"/>
        </w:rPr>
        <w:tab/>
        <w:t xml:space="preserve">de créer au sein du Secteur deux commissions d'études, auxquelles sont confiés une responsabilité et un mandat clairement établis, indiqués </w:t>
      </w:r>
      <w:r w:rsidR="003A6E44">
        <w:rPr>
          <w:szCs w:val="24"/>
          <w:lang w:val="fr-FR"/>
        </w:rPr>
        <w:t>dans l'Annexe 1 de la présente r</w:t>
      </w:r>
      <w:r w:rsidRPr="008A0302">
        <w:rPr>
          <w:szCs w:val="24"/>
          <w:lang w:val="fr-FR"/>
        </w:rPr>
        <w:t>ésolution;</w:t>
      </w:r>
    </w:p>
    <w:p w:rsidR="00F821B2" w:rsidRDefault="008A0302" w:rsidP="0064222C">
      <w:pPr>
        <w:rPr>
          <w:szCs w:val="24"/>
          <w:lang w:val="fr-FR"/>
        </w:rPr>
      </w:pPr>
      <w:r w:rsidRPr="008A0302">
        <w:rPr>
          <w:szCs w:val="24"/>
          <w:lang w:val="fr-FR"/>
        </w:rPr>
        <w:lastRenderedPageBreak/>
        <w:t>2</w:t>
      </w:r>
      <w:r w:rsidRPr="008A0302">
        <w:rPr>
          <w:szCs w:val="24"/>
          <w:lang w:val="fr-FR"/>
        </w:rPr>
        <w:tab/>
        <w:t>que chaque commission d'études et les groupes qui en relèvent étudieront les Questions adoptées par la présente conférence et qui leur sont attribuées, comme indiqué dans l'Annexe 2 de la présente Résolution, ainsi que les Questions adoptées entre deux CMDT conformément aux dispositions de la Résolution 1 (Rév.Dubaï, 2014) de la présente Conférence;</w:t>
      </w:r>
    </w:p>
    <w:tbl>
      <w:tblPr>
        <w:tblW w:w="0" w:type="auto"/>
        <w:shd w:val="clear" w:color="auto" w:fill="E0FFFF"/>
        <w:tblLook w:val="0000" w:firstRow="0" w:lastRow="0" w:firstColumn="0" w:lastColumn="0" w:noHBand="0" w:noVBand="0"/>
      </w:tblPr>
      <w:tblGrid>
        <w:gridCol w:w="9922"/>
      </w:tblGrid>
      <w:tr w:rsidR="00F821B2" w:rsidRPr="0025292C" w:rsidTr="00451B44">
        <w:tc>
          <w:tcPr>
            <w:tcW w:w="0" w:type="auto"/>
            <w:shd w:val="clear" w:color="auto" w:fill="E0FFFF"/>
          </w:tcPr>
          <w:p w:rsidR="00F821B2" w:rsidRPr="00E56352" w:rsidRDefault="00F821B2" w:rsidP="00451B44">
            <w:pPr>
              <w:jc w:val="both"/>
              <w:rPr>
                <w:b/>
                <w:bCs/>
                <w:lang w:val="fr-FR"/>
              </w:rPr>
            </w:pPr>
            <w:r w:rsidRPr="00E56352">
              <w:rPr>
                <w:b/>
                <w:bCs/>
                <w:lang w:val="fr-FR"/>
              </w:rPr>
              <w:t>RPM-CIS/38/4: Réunion préparatoire régionale en vue de la CMDT-17 pour la CEI (RPM-CEI)</w:t>
            </w:r>
          </w:p>
          <w:p w:rsidR="00F821B2" w:rsidRPr="00E56352" w:rsidRDefault="00F821B2" w:rsidP="00451B44">
            <w:pPr>
              <w:rPr>
                <w:lang w:val="fr-FR"/>
              </w:rPr>
            </w:pPr>
            <w:r w:rsidRPr="00E56352">
              <w:rPr>
                <w:lang w:val="fr-FR"/>
              </w:rPr>
              <w:t>2</w:t>
            </w:r>
            <w:r w:rsidRPr="00E56352">
              <w:rPr>
                <w:lang w:val="fr-FR"/>
              </w:rPr>
              <w:tab/>
              <w:t>que chaque commission d'études et les groupes qui en relèvent étudieront les Questions adoptées par la présente conférence et qui leur sont attribuées</w:t>
            </w:r>
            <w:ins w:id="46" w:author="Touraud, Michele" w:date="2017-05-01T16:36:00Z">
              <w:r w:rsidRPr="00E56352">
                <w:rPr>
                  <w:lang w:val="fr-FR"/>
                </w:rPr>
                <w:t xml:space="preserve"> conformément à la structure</w:t>
              </w:r>
            </w:ins>
            <w:r w:rsidRPr="00E56352">
              <w:rPr>
                <w:lang w:val="fr-FR"/>
              </w:rPr>
              <w:t>, comme indiqué dans l'Annexe 2 de la présente Résolution, ainsi que les Questions adoptées entre deux CMDT conformément aux dispositions de la Résolution 1 (Rév.Dubaï, 2014) de la présente Conférence;</w:t>
            </w:r>
          </w:p>
        </w:tc>
      </w:tr>
    </w:tbl>
    <w:p w:rsidR="008A0302" w:rsidRPr="008A0302" w:rsidRDefault="008A0302" w:rsidP="00F821B2">
      <w:pPr>
        <w:rPr>
          <w:szCs w:val="24"/>
          <w:lang w:val="fr-FR"/>
        </w:rPr>
      </w:pPr>
      <w:r w:rsidRPr="008A0302">
        <w:rPr>
          <w:szCs w:val="24"/>
          <w:lang w:val="fr-FR"/>
        </w:rPr>
        <w:t>3</w:t>
      </w:r>
      <w:r w:rsidRPr="008A0302">
        <w:rPr>
          <w:szCs w:val="24"/>
          <w:lang w:val="fr-FR"/>
        </w:rPr>
        <w:tab/>
        <w:t>que les Questions traitées par les commissions d'études et les programmes du BDT devront être directement liés, afin de mieux faire connaître ces programmes et les documents élaborés par ces commissions et d'en accroître l'utilisation, de telle sorte que les commissions d'études et les programmes du BDT tirent mutuellement parti de leurs activités, ressources et compétences;</w:t>
      </w:r>
    </w:p>
    <w:p w:rsidR="008A0302" w:rsidRPr="008A0302" w:rsidRDefault="008A0302" w:rsidP="008A0302">
      <w:pPr>
        <w:rPr>
          <w:szCs w:val="24"/>
          <w:lang w:val="fr-FR"/>
        </w:rPr>
      </w:pPr>
      <w:r w:rsidRPr="008A0302">
        <w:rPr>
          <w:szCs w:val="24"/>
          <w:lang w:val="fr-FR"/>
        </w:rPr>
        <w:t>4</w:t>
      </w:r>
      <w:r w:rsidRPr="008A0302">
        <w:rPr>
          <w:szCs w:val="24"/>
          <w:lang w:val="fr-FR"/>
        </w:rPr>
        <w:tab/>
        <w:t>que les commissions d'études devront s'appuyer sur les résultats pertinents obtenus par les deux autres Secteurs et le Secrétariat général;</w:t>
      </w:r>
    </w:p>
    <w:p w:rsidR="008A0302" w:rsidRPr="008A0302" w:rsidRDefault="008A0302" w:rsidP="008A0302">
      <w:pPr>
        <w:rPr>
          <w:szCs w:val="24"/>
          <w:lang w:val="fr-FR"/>
        </w:rPr>
      </w:pPr>
      <w:r w:rsidRPr="008A0302">
        <w:rPr>
          <w:szCs w:val="24"/>
          <w:lang w:val="fr-FR"/>
        </w:rPr>
        <w:t>5</w:t>
      </w:r>
      <w:r w:rsidRPr="008A0302">
        <w:rPr>
          <w:szCs w:val="24"/>
          <w:lang w:val="fr-FR"/>
        </w:rPr>
        <w:tab/>
        <w:t>que les commissions d'études peuvent également examiner, le cas échéant, d'autres documents de l'UIT en rapport avec leur mandat;</w:t>
      </w:r>
    </w:p>
    <w:p w:rsidR="008A0302" w:rsidRPr="008A0302" w:rsidRDefault="008A0302" w:rsidP="008A0302">
      <w:pPr>
        <w:rPr>
          <w:szCs w:val="24"/>
          <w:lang w:val="fr-FR"/>
        </w:rPr>
      </w:pPr>
      <w:r w:rsidRPr="008A0302">
        <w:rPr>
          <w:szCs w:val="24"/>
          <w:lang w:val="fr-FR"/>
        </w:rPr>
        <w:t>6</w:t>
      </w:r>
      <w:r w:rsidRPr="008A0302">
        <w:rPr>
          <w:szCs w:val="24"/>
          <w:lang w:val="fr-FR"/>
        </w:rPr>
        <w:tab/>
        <w:t>que chaque Question tiendra compte de tous les aspects relatifs au thème, aux objectifs et aux résultats attendus, conformément au programme correspondant;</w:t>
      </w:r>
    </w:p>
    <w:p w:rsidR="008A0302" w:rsidRPr="008A0302" w:rsidRDefault="008A0302" w:rsidP="008A0302">
      <w:pPr>
        <w:rPr>
          <w:szCs w:val="24"/>
          <w:lang w:val="fr-FR"/>
        </w:rPr>
      </w:pPr>
      <w:r w:rsidRPr="008A0302">
        <w:rPr>
          <w:szCs w:val="24"/>
          <w:lang w:val="fr-FR"/>
        </w:rPr>
        <w:t>7</w:t>
      </w:r>
      <w:r w:rsidRPr="008A0302">
        <w:rPr>
          <w:szCs w:val="24"/>
          <w:lang w:val="fr-FR"/>
        </w:rPr>
        <w:tab/>
        <w:t>que les commissions d'études seront gérées par les présidents et les vice-présidents dont les noms sont indiqués dans l'Annexe 3 de la présente Résolution.</w:t>
      </w:r>
    </w:p>
    <w:p w:rsidR="008A0302" w:rsidRPr="008A0302" w:rsidRDefault="008A0302" w:rsidP="009C28D5">
      <w:pPr>
        <w:pStyle w:val="AnnexNo"/>
        <w:rPr>
          <w:szCs w:val="24"/>
          <w:lang w:val="fr-FR"/>
        </w:rPr>
      </w:pPr>
      <w:r w:rsidRPr="003823CA">
        <w:rPr>
          <w:lang w:val="fr-FR"/>
        </w:rPr>
        <w:t>Annexe 1 de la Résolution 2 (Rév.Dubaï, 2014)</w:t>
      </w:r>
    </w:p>
    <w:p w:rsidR="008A0302" w:rsidRPr="008A0302" w:rsidRDefault="008A0302" w:rsidP="009C28D5">
      <w:pPr>
        <w:pStyle w:val="Annextitle"/>
        <w:rPr>
          <w:b w:val="0"/>
          <w:szCs w:val="24"/>
          <w:lang w:val="fr-FR"/>
        </w:rPr>
      </w:pPr>
      <w:bookmarkStart w:id="47" w:name="_Toc17615200"/>
      <w:bookmarkStart w:id="48" w:name="_Toc20190339"/>
      <w:bookmarkStart w:id="49" w:name="_Toc20190579"/>
      <w:r w:rsidRPr="003823CA">
        <w:rPr>
          <w:lang w:val="fr-FR"/>
        </w:rPr>
        <w:t>Domaine de compétence des commissions d'études de l'UIT-D</w:t>
      </w:r>
      <w:bookmarkEnd w:id="47"/>
      <w:bookmarkEnd w:id="48"/>
      <w:bookmarkEnd w:id="49"/>
    </w:p>
    <w:p w:rsidR="008A0302" w:rsidRPr="008A0302" w:rsidRDefault="008A0302" w:rsidP="009C28D5">
      <w:pPr>
        <w:pStyle w:val="Heading1"/>
        <w:ind w:left="794" w:hanging="794"/>
        <w:rPr>
          <w:b w:val="0"/>
          <w:szCs w:val="24"/>
          <w:lang w:val="fr-FR"/>
        </w:rPr>
      </w:pPr>
      <w:bookmarkStart w:id="50" w:name="_Toc268858448"/>
      <w:bookmarkStart w:id="51" w:name="_Toc271023409"/>
      <w:r w:rsidRPr="003823CA">
        <w:rPr>
          <w:lang w:val="fr-FR"/>
        </w:rPr>
        <w:t>1</w:t>
      </w:r>
      <w:r w:rsidRPr="003823CA">
        <w:rPr>
          <w:lang w:val="fr-FR"/>
        </w:rPr>
        <w:tab/>
      </w:r>
      <w:bookmarkEnd w:id="50"/>
      <w:r w:rsidRPr="003823CA">
        <w:rPr>
          <w:lang w:val="fr-FR"/>
        </w:rPr>
        <w:t>Commission d'études 1</w:t>
      </w:r>
      <w:bookmarkEnd w:id="51"/>
    </w:p>
    <w:p w:rsidR="008A0302" w:rsidRPr="008A0302" w:rsidRDefault="008A0302" w:rsidP="009C28D5">
      <w:pPr>
        <w:pStyle w:val="Headingi"/>
        <w:keepNext/>
        <w:rPr>
          <w:b/>
          <w:szCs w:val="24"/>
          <w:lang w:val="fr-FR"/>
        </w:rPr>
      </w:pPr>
      <w:r w:rsidRPr="003823CA">
        <w:rPr>
          <w:b/>
          <w:lang w:val="fr-FR"/>
        </w:rPr>
        <w:t>Environnement propice au développement des télécommunications/TIC</w:t>
      </w:r>
    </w:p>
    <w:p w:rsidR="008A0302" w:rsidRPr="008A0302" w:rsidRDefault="008A0302" w:rsidP="009C28D5">
      <w:pPr>
        <w:pStyle w:val="enumlev1"/>
        <w:rPr>
          <w:lang w:val="fr-FR"/>
        </w:rPr>
      </w:pPr>
      <w:r w:rsidRPr="008A0302">
        <w:rPr>
          <w:lang w:val="fr-FR"/>
        </w:rPr>
        <w:sym w:font="Symbol" w:char="F02D"/>
      </w:r>
      <w:r w:rsidRPr="008A0302">
        <w:rPr>
          <w:lang w:val="fr-FR"/>
        </w:rPr>
        <w:tab/>
        <w:t xml:space="preserve">Elaboration des politiques, des réglementations, des techniques et des stratégies nationales de télécommunication/TIC les mieux à même de permettre aux pays de tirer parti de l'élan imprimé par les télécommunications/TIC, ainsi que du large bande, de l'informatique en nuage et de la protection des consommateurs, en tant que moteur d'une croissance durable. </w:t>
      </w:r>
    </w:p>
    <w:p w:rsidR="008A0302" w:rsidRPr="008A0302" w:rsidRDefault="008A0302" w:rsidP="009C28D5">
      <w:pPr>
        <w:pStyle w:val="enumlev1"/>
        <w:rPr>
          <w:lang w:val="fr-FR"/>
        </w:rPr>
      </w:pPr>
      <w:r w:rsidRPr="008A0302">
        <w:rPr>
          <w:lang w:val="fr-FR"/>
        </w:rPr>
        <w:sym w:font="Symbol" w:char="F02D"/>
      </w:r>
      <w:r w:rsidRPr="008A0302">
        <w:rPr>
          <w:lang w:val="fr-FR"/>
        </w:rPr>
        <w:tab/>
        <w:t>Politiques économiques et méthodes de détermination des coûts des services relatifs aux télécommunications/TIC nationales.</w:t>
      </w:r>
    </w:p>
    <w:p w:rsidR="008A0302" w:rsidRPr="008A0302" w:rsidRDefault="008A0302" w:rsidP="009C28D5">
      <w:pPr>
        <w:pStyle w:val="enumlev1"/>
        <w:rPr>
          <w:lang w:val="fr-FR"/>
        </w:rPr>
      </w:pPr>
      <w:r w:rsidRPr="008A0302">
        <w:rPr>
          <w:lang w:val="fr-FR"/>
        </w:rPr>
        <w:sym w:font="Symbol" w:char="F02D"/>
      </w:r>
      <w:r w:rsidRPr="008A0302">
        <w:rPr>
          <w:lang w:val="fr-FR"/>
        </w:rPr>
        <w:tab/>
        <w:t>Accessibilité des télécommunications/TIC dans les zones rurales et isolées.</w:t>
      </w:r>
    </w:p>
    <w:p w:rsidR="008A0302" w:rsidRPr="008A0302" w:rsidRDefault="008A0302" w:rsidP="009C28D5">
      <w:pPr>
        <w:pStyle w:val="enumlev1"/>
        <w:rPr>
          <w:lang w:val="fr-FR"/>
        </w:rPr>
      </w:pPr>
      <w:r w:rsidRPr="008A0302">
        <w:rPr>
          <w:lang w:val="fr-FR"/>
        </w:rPr>
        <w:sym w:font="Symbol" w:char="F02D"/>
      </w:r>
      <w:r w:rsidRPr="008A0302">
        <w:rPr>
          <w:lang w:val="fr-FR"/>
        </w:rPr>
        <w:tab/>
        <w:t>Accès des personnes handicapées et des personnes ayant des besoins particuliers aux services de télécommunication/TIC.</w:t>
      </w:r>
    </w:p>
    <w:p w:rsidR="008A0302" w:rsidRPr="008A0302" w:rsidRDefault="008A0302" w:rsidP="009C28D5">
      <w:pPr>
        <w:pStyle w:val="enumlev1"/>
        <w:rPr>
          <w:lang w:val="fr-FR"/>
        </w:rPr>
      </w:pPr>
      <w:r w:rsidRPr="008A0302">
        <w:rPr>
          <w:lang w:val="fr-FR"/>
        </w:rPr>
        <w:sym w:font="Symbol" w:char="F02D"/>
      </w:r>
      <w:r w:rsidRPr="008A0302">
        <w:rPr>
          <w:lang w:val="fr-FR"/>
        </w:rPr>
        <w:tab/>
        <w:t>Besoins des pays en développement dans le domaine de la gestion du spectre, y compris la transition actuelle de la radiodiffusion télévisuelle analogique à la radiodiffusion télévisuelle numérique de Terre et l'utilisation du dividende numérique, en plus du futur passage au numérique.</w:t>
      </w:r>
    </w:p>
    <w:p w:rsidR="008A0302" w:rsidRPr="008A0302" w:rsidRDefault="008A0302" w:rsidP="001E7773">
      <w:pPr>
        <w:pStyle w:val="Heading1"/>
        <w:ind w:left="794" w:hanging="794"/>
        <w:rPr>
          <w:b w:val="0"/>
          <w:szCs w:val="24"/>
          <w:lang w:val="fr-FR"/>
        </w:rPr>
      </w:pPr>
      <w:bookmarkStart w:id="52" w:name="_Toc268858449"/>
      <w:bookmarkStart w:id="53" w:name="_Toc271023410"/>
      <w:r w:rsidRPr="003823CA">
        <w:rPr>
          <w:lang w:val="fr-FR"/>
        </w:rPr>
        <w:lastRenderedPageBreak/>
        <w:t>2</w:t>
      </w:r>
      <w:r w:rsidRPr="003823CA">
        <w:rPr>
          <w:lang w:val="fr-FR"/>
        </w:rPr>
        <w:tab/>
      </w:r>
      <w:bookmarkEnd w:id="52"/>
      <w:r w:rsidRPr="003823CA">
        <w:rPr>
          <w:lang w:val="fr-FR"/>
        </w:rPr>
        <w:t>Commission d'études 2</w:t>
      </w:r>
      <w:bookmarkEnd w:id="53"/>
    </w:p>
    <w:p w:rsidR="008A0302" w:rsidRPr="008A0302" w:rsidRDefault="008A0302" w:rsidP="001E7773">
      <w:pPr>
        <w:pStyle w:val="Headingi"/>
        <w:keepNext/>
        <w:rPr>
          <w:b/>
          <w:bCs/>
          <w:i w:val="0"/>
          <w:szCs w:val="24"/>
          <w:lang w:val="fr-FR"/>
        </w:rPr>
      </w:pPr>
      <w:r w:rsidRPr="003823CA">
        <w:rPr>
          <w:b/>
          <w:lang w:val="fr-FR"/>
        </w:rPr>
        <w:t>Applications des TIC, cybersécurité, télécommunications d'urgence et adaptation aux effets des changements climatiques</w:t>
      </w:r>
    </w:p>
    <w:p w:rsidR="008A0302" w:rsidRPr="008A0302" w:rsidRDefault="008A0302" w:rsidP="001E7773">
      <w:pPr>
        <w:pStyle w:val="enumlev1"/>
        <w:rPr>
          <w:lang w:val="fr-FR"/>
        </w:rPr>
      </w:pPr>
      <w:r w:rsidRPr="008A0302">
        <w:rPr>
          <w:lang w:val="fr-FR"/>
        </w:rPr>
        <w:t>–</w:t>
      </w:r>
      <w:r w:rsidRPr="008A0302">
        <w:rPr>
          <w:lang w:val="fr-FR"/>
        </w:rPr>
        <w:tab/>
        <w:t>Services et applications pris en charge par les télécommunications/TIC.</w:t>
      </w:r>
    </w:p>
    <w:p w:rsidR="008A0302" w:rsidRPr="008A0302" w:rsidRDefault="008A0302" w:rsidP="001E7773">
      <w:pPr>
        <w:pStyle w:val="enumlev1"/>
        <w:rPr>
          <w:lang w:val="fr-FR"/>
        </w:rPr>
      </w:pPr>
      <w:r w:rsidRPr="008A0302">
        <w:rPr>
          <w:lang w:val="fr-FR"/>
        </w:rPr>
        <w:t>–</w:t>
      </w:r>
      <w:r w:rsidRPr="008A0302">
        <w:rPr>
          <w:lang w:val="fr-FR"/>
        </w:rPr>
        <w:tab/>
        <w:t>Instauration de la confiance et de la sécurité dans l'utilisation des TIC.</w:t>
      </w:r>
    </w:p>
    <w:p w:rsidR="008A0302" w:rsidRPr="008A0302" w:rsidRDefault="008A0302" w:rsidP="001E7773">
      <w:pPr>
        <w:pStyle w:val="enumlev1"/>
        <w:rPr>
          <w:lang w:val="fr-FR"/>
        </w:rPr>
      </w:pPr>
      <w:r w:rsidRPr="008A0302">
        <w:rPr>
          <w:lang w:val="fr-FR"/>
        </w:rPr>
        <w:sym w:font="Symbol" w:char="F02D"/>
      </w:r>
      <w:r w:rsidRPr="008A0302">
        <w:rPr>
          <w:lang w:val="fr-FR"/>
        </w:rPr>
        <w:tab/>
        <w:t>Utilisation des télécommunications/TIC pour l'atténuation des effets des changements climatiques dans les pays en développement et pour la planification préalable aux catastrophes naturelles, l'atténuation de leurs effets et les opérations de secours ainsi que les tests de conformité et d'interopérabilité.</w:t>
      </w:r>
    </w:p>
    <w:p w:rsidR="008A0302" w:rsidRPr="008A0302" w:rsidRDefault="008A0302" w:rsidP="001E7773">
      <w:pPr>
        <w:pStyle w:val="enumlev1"/>
        <w:rPr>
          <w:lang w:val="fr-FR"/>
        </w:rPr>
      </w:pPr>
      <w:r w:rsidRPr="008A0302">
        <w:rPr>
          <w:lang w:val="fr-FR"/>
        </w:rPr>
        <w:t>–</w:t>
      </w:r>
      <w:r w:rsidRPr="008A0302">
        <w:rPr>
          <w:lang w:val="fr-FR"/>
        </w:rPr>
        <w:tab/>
        <w:t>Exposition des personnes aux champs électromagnétiques et élimination en toute sécurité des déchets d'équipements électroniques.</w:t>
      </w:r>
    </w:p>
    <w:p w:rsidR="008A0302" w:rsidRPr="008A0302" w:rsidRDefault="008A0302" w:rsidP="001E7773">
      <w:pPr>
        <w:pStyle w:val="enumlev1"/>
        <w:rPr>
          <w:lang w:val="fr-FR"/>
        </w:rPr>
      </w:pPr>
      <w:r w:rsidRPr="008A0302">
        <w:rPr>
          <w:lang w:val="fr-FR"/>
        </w:rPr>
        <w:t>–</w:t>
      </w:r>
      <w:r w:rsidRPr="008A0302">
        <w:rPr>
          <w:lang w:val="fr-FR"/>
        </w:rPr>
        <w:tab/>
        <w:t>Mise en oeuvre des télécommunications/TIC, compte tenu des résultats des études menées par l'UIT-T et l'UIT-R et des priorités des pays en développement.</w:t>
      </w:r>
    </w:p>
    <w:p w:rsidR="00F821B2" w:rsidRDefault="008A0302" w:rsidP="00F821B2">
      <w:pPr>
        <w:pStyle w:val="AnnexNo"/>
        <w:rPr>
          <w:lang w:val="fr-FR"/>
        </w:rPr>
      </w:pPr>
      <w:r w:rsidRPr="003823CA">
        <w:rPr>
          <w:lang w:val="fr-FR"/>
        </w:rPr>
        <w:t>Annexe 2 de la Résolution 2 (Rév.Dubaï, 2014)</w:t>
      </w:r>
      <w:bookmarkStart w:id="54" w:name="_Toc17615208"/>
      <w:bookmarkStart w:id="55" w:name="_Toc20190343"/>
      <w:bookmarkStart w:id="56" w:name="_Toc20190583"/>
    </w:p>
    <w:tbl>
      <w:tblPr>
        <w:tblW w:w="9923" w:type="dxa"/>
        <w:shd w:val="clear" w:color="auto" w:fill="E0FFFF"/>
        <w:tblLook w:val="0000" w:firstRow="0" w:lastRow="0" w:firstColumn="0" w:lastColumn="0" w:noHBand="0" w:noVBand="0"/>
      </w:tblPr>
      <w:tblGrid>
        <w:gridCol w:w="9923"/>
      </w:tblGrid>
      <w:tr w:rsidR="00F821B2" w:rsidRPr="00E56352" w:rsidTr="00451B44">
        <w:tc>
          <w:tcPr>
            <w:tcW w:w="9923" w:type="dxa"/>
            <w:shd w:val="clear" w:color="auto" w:fill="E0FFFF"/>
          </w:tcPr>
          <w:p w:rsidR="00F821B2" w:rsidRPr="00E56352" w:rsidRDefault="00F821B2" w:rsidP="00451B44">
            <w:pPr>
              <w:jc w:val="both"/>
              <w:rPr>
                <w:b/>
                <w:bCs/>
                <w:lang w:val="fr-FR"/>
              </w:rPr>
            </w:pPr>
            <w:r w:rsidRPr="00E56352">
              <w:rPr>
                <w:b/>
                <w:bCs/>
                <w:lang w:val="fr-FR"/>
              </w:rPr>
              <w:t>RPM-CIS/38/4: Réunion préparatoire régionale en vue de la CMDT-17 pour la CEI (RPM-CEI)</w:t>
            </w:r>
          </w:p>
          <w:p w:rsidR="00F821B2" w:rsidRPr="00E56352" w:rsidRDefault="00F821B2" w:rsidP="00451B44">
            <w:pPr>
              <w:pStyle w:val="AnnexNo"/>
              <w:rPr>
                <w:lang w:val="fr-FR"/>
              </w:rPr>
            </w:pPr>
            <w:r w:rsidRPr="00E56352">
              <w:rPr>
                <w:lang w:val="fr-FR"/>
              </w:rPr>
              <w:t>Annexe 2 de la Résolution 2 (Rév.</w:t>
            </w:r>
            <w:del w:id="57" w:author="Gozel, Elsa" w:date="2017-05-01T14:35:00Z">
              <w:r w:rsidRPr="00E56352" w:rsidDel="00092C5B">
                <w:rPr>
                  <w:lang w:val="fr-FR"/>
                </w:rPr>
                <w:delText>Dubaï, 2014</w:delText>
              </w:r>
            </w:del>
            <w:ins w:id="58" w:author="Gozel, Elsa" w:date="2017-05-01T14:35:00Z">
              <w:r w:rsidRPr="00E56352">
                <w:rPr>
                  <w:lang w:val="fr-FR"/>
                </w:rPr>
                <w:t>BUENOS AIRES, 2017</w:t>
              </w:r>
            </w:ins>
            <w:r w:rsidRPr="00E56352">
              <w:rPr>
                <w:lang w:val="fr-FR"/>
              </w:rPr>
              <w:t>)</w:t>
            </w:r>
          </w:p>
        </w:tc>
      </w:tr>
    </w:tbl>
    <w:bookmarkEnd w:id="54"/>
    <w:bookmarkEnd w:id="55"/>
    <w:bookmarkEnd w:id="56"/>
    <w:p w:rsidR="00F821B2" w:rsidRPr="00E56352" w:rsidRDefault="00F821B2" w:rsidP="00F821B2">
      <w:pPr>
        <w:pStyle w:val="Annextitle"/>
        <w:rPr>
          <w:lang w:val="fr-FR"/>
        </w:rPr>
      </w:pPr>
      <w:r w:rsidRPr="00E56352">
        <w:rPr>
          <w:lang w:val="fr-FR"/>
        </w:rPr>
        <w:t>Questions confiées par la Conférence mondiale de développement</w:t>
      </w:r>
      <w:r w:rsidRPr="00E56352">
        <w:rPr>
          <w:lang w:val="fr-FR"/>
        </w:rPr>
        <w:br/>
        <w:t>des télécommunications aux commissions d'études de l'UIT</w:t>
      </w:r>
      <w:r w:rsidRPr="00E56352">
        <w:rPr>
          <w:lang w:val="fr-FR"/>
        </w:rPr>
        <w:noBreakHyphen/>
        <w:t>D</w:t>
      </w:r>
    </w:p>
    <w:tbl>
      <w:tblPr>
        <w:tblW w:w="9923" w:type="dxa"/>
        <w:shd w:val="clear" w:color="auto" w:fill="E0FFFF"/>
        <w:tblLook w:val="0000" w:firstRow="0" w:lastRow="0" w:firstColumn="0" w:lastColumn="0" w:noHBand="0" w:noVBand="0"/>
      </w:tblPr>
      <w:tblGrid>
        <w:gridCol w:w="9923"/>
      </w:tblGrid>
      <w:tr w:rsidR="00F821B2" w:rsidRPr="0025292C" w:rsidTr="00451B44">
        <w:tc>
          <w:tcPr>
            <w:tcW w:w="9923" w:type="dxa"/>
            <w:shd w:val="clear" w:color="auto" w:fill="E0FFFF"/>
          </w:tcPr>
          <w:p w:rsidR="00F821B2" w:rsidRPr="00E56352" w:rsidRDefault="00F821B2" w:rsidP="00451B44">
            <w:pPr>
              <w:jc w:val="both"/>
              <w:rPr>
                <w:b/>
                <w:bCs/>
                <w:lang w:val="fr-FR"/>
              </w:rPr>
            </w:pPr>
            <w:r w:rsidRPr="00E56352">
              <w:rPr>
                <w:b/>
                <w:bCs/>
                <w:lang w:val="fr-FR"/>
              </w:rPr>
              <w:t>RPM-CIS/38/4: Réunion préparatoire régionale en vue de la CMDT-17 pour la CEI (RPM-CEI)</w:t>
            </w:r>
          </w:p>
          <w:p w:rsidR="00F821B2" w:rsidRPr="00E56352" w:rsidRDefault="00F821B2" w:rsidP="00451B44">
            <w:pPr>
              <w:pStyle w:val="Annextitle"/>
              <w:rPr>
                <w:lang w:val="fr-FR"/>
              </w:rPr>
            </w:pPr>
            <w:r w:rsidRPr="00E56352">
              <w:rPr>
                <w:lang w:val="fr-FR"/>
              </w:rPr>
              <w:t>Questions confiées par la Conférence mondiale de développement</w:t>
            </w:r>
            <w:r w:rsidRPr="00E56352">
              <w:rPr>
                <w:lang w:val="fr-FR"/>
              </w:rPr>
              <w:br/>
              <w:t>des télécommunications aux commissions d'études de l'UIT</w:t>
            </w:r>
            <w:r w:rsidRPr="00E56352">
              <w:rPr>
                <w:lang w:val="fr-FR"/>
              </w:rPr>
              <w:noBreakHyphen/>
              <w:t>D</w:t>
            </w:r>
            <w:r>
              <w:rPr>
                <w:lang w:val="fr-FR"/>
              </w:rPr>
              <w:t xml:space="preserve"> </w:t>
            </w:r>
            <w:r w:rsidRPr="00E56352">
              <w:rPr>
                <w:lang w:val="fr-FR"/>
              </w:rPr>
              <w:br/>
            </w:r>
            <w:ins w:id="59" w:author="Gozel, Elsa" w:date="2017-05-03T13:42:00Z">
              <w:r w:rsidRPr="00E56352">
                <w:rPr>
                  <w:lang w:val="fr-FR"/>
                </w:rPr>
                <w:t>et attribution de ces Questions par le Groupe de travail</w:t>
              </w:r>
            </w:ins>
          </w:p>
        </w:tc>
      </w:tr>
    </w:tbl>
    <w:p w:rsidR="002803E7" w:rsidRPr="00E56352" w:rsidRDefault="002803E7" w:rsidP="00451B44">
      <w:pPr>
        <w:pStyle w:val="Heading1"/>
        <w:spacing w:after="120"/>
        <w:rPr>
          <w:lang w:val="fr-FR"/>
        </w:rPr>
      </w:pPr>
      <w:r w:rsidRPr="00E56352">
        <w:rPr>
          <w:lang w:val="fr-FR"/>
        </w:rPr>
        <w:t>Commission d'études 1</w:t>
      </w:r>
    </w:p>
    <w:tbl>
      <w:tblPr>
        <w:tblW w:w="0" w:type="auto"/>
        <w:shd w:val="clear" w:color="auto" w:fill="E0FFFF"/>
        <w:tblLook w:val="0000" w:firstRow="0" w:lastRow="0" w:firstColumn="0" w:lastColumn="0" w:noHBand="0" w:noVBand="0"/>
      </w:tblPr>
      <w:tblGrid>
        <w:gridCol w:w="9922"/>
      </w:tblGrid>
      <w:tr w:rsidR="002803E7" w:rsidRPr="0025292C" w:rsidTr="00451B44">
        <w:tc>
          <w:tcPr>
            <w:tcW w:w="0" w:type="auto"/>
            <w:shd w:val="clear" w:color="auto" w:fill="E0FFFF"/>
          </w:tcPr>
          <w:p w:rsidR="002803E7" w:rsidRPr="00E56352" w:rsidRDefault="002803E7" w:rsidP="00451B44">
            <w:pPr>
              <w:jc w:val="both"/>
              <w:rPr>
                <w:b/>
                <w:bCs/>
                <w:lang w:val="fr-FR"/>
              </w:rPr>
            </w:pPr>
            <w:r w:rsidRPr="00E56352">
              <w:rPr>
                <w:b/>
                <w:bCs/>
                <w:lang w:val="fr-FR"/>
              </w:rPr>
              <w:t>RPM-CIS/38/4: Réunion préparatoire régionale en vue de la CMDT-17 pour la CEI (RPM-CEI)</w:t>
            </w:r>
          </w:p>
          <w:p w:rsidR="002803E7" w:rsidRPr="00E56352" w:rsidRDefault="002803E7" w:rsidP="00451B44">
            <w:pPr>
              <w:pStyle w:val="Headingb"/>
              <w:rPr>
                <w:ins w:id="60" w:author="Open-Xml-PowerTools" w:date="2017-04-25T13:56:00Z"/>
                <w:lang w:val="fr-FR"/>
              </w:rPr>
            </w:pPr>
            <w:ins w:id="61" w:author="Gozel, Elsa" w:date="2017-05-01T14:37:00Z">
              <w:r w:rsidRPr="00E56352">
                <w:rPr>
                  <w:lang w:val="fr-FR"/>
                  <w:rPrChange w:id="62" w:author="Touraud, Michele" w:date="2017-05-01T16:38:00Z">
                    <w:rPr>
                      <w:lang w:val="en-US"/>
                    </w:rPr>
                  </w:rPrChange>
                </w:rPr>
                <w:t xml:space="preserve">Groupe de </w:t>
              </w:r>
            </w:ins>
            <w:ins w:id="63" w:author="Touraud, Michele" w:date="2017-05-01T16:37:00Z">
              <w:r w:rsidRPr="00E56352">
                <w:rPr>
                  <w:lang w:val="fr-FR"/>
                  <w:rPrChange w:id="64" w:author="Touraud, Michele" w:date="2017-05-01T16:38:00Z">
                    <w:rPr>
                      <w:lang w:val="en-US"/>
                    </w:rPr>
                  </w:rPrChange>
                </w:rPr>
                <w:t>t</w:t>
              </w:r>
            </w:ins>
            <w:ins w:id="65" w:author="Gozel, Elsa" w:date="2017-05-01T14:37:00Z">
              <w:r w:rsidRPr="00E56352">
                <w:rPr>
                  <w:lang w:val="fr-FR"/>
                  <w:rPrChange w:id="66" w:author="Touraud, Michele" w:date="2017-05-01T16:38:00Z">
                    <w:rPr>
                      <w:lang w:val="en-US"/>
                    </w:rPr>
                  </w:rPrChange>
                </w:rPr>
                <w:t xml:space="preserve">ravail </w:t>
              </w:r>
            </w:ins>
            <w:ins w:id="67" w:author="Cobb, William" w:date="2016-10-12T17:15:00Z">
              <w:r w:rsidRPr="00E56352">
                <w:rPr>
                  <w:lang w:val="fr-FR"/>
                  <w:rPrChange w:id="68" w:author="Touraud, Michele" w:date="2017-05-01T16:38:00Z">
                    <w:rPr>
                      <w:lang w:val="en-US"/>
                    </w:rPr>
                  </w:rPrChange>
                </w:rPr>
                <w:t>1/1</w:t>
              </w:r>
            </w:ins>
            <w:ins w:id="69" w:author="Cobb, William" w:date="2016-10-12T17:16:00Z">
              <w:r w:rsidRPr="00E56352">
                <w:rPr>
                  <w:lang w:val="fr-FR"/>
                  <w:rPrChange w:id="70" w:author="Touraud, Michele" w:date="2017-05-01T16:38:00Z">
                    <w:rPr>
                      <w:lang w:val="en-US"/>
                    </w:rPr>
                  </w:rPrChange>
                </w:rPr>
                <w:t xml:space="preserve"> </w:t>
              </w:r>
            </w:ins>
            <w:ins w:id="71" w:author="Gozel, Elsa" w:date="2017-05-03T13:43:00Z">
              <w:r w:rsidRPr="00E56352">
                <w:rPr>
                  <w:lang w:val="fr-FR"/>
                </w:rPr>
                <w:t>"</w:t>
              </w:r>
            </w:ins>
            <w:ins w:id="72" w:author="Cobb, William" w:date="2016-10-12T17:17:00Z">
              <w:r w:rsidRPr="00E56352">
                <w:rPr>
                  <w:lang w:val="fr-FR"/>
                  <w:rPrChange w:id="73" w:author="Touraud, Michele" w:date="2017-05-01T16:38:00Z">
                    <w:rPr>
                      <w:lang w:val="en-US"/>
                    </w:rPr>
                  </w:rPrChange>
                </w:rPr>
                <w:t xml:space="preserve">Questions </w:t>
              </w:r>
            </w:ins>
            <w:ins w:id="74" w:author="Touraud, Michele" w:date="2017-05-01T16:41:00Z">
              <w:r w:rsidRPr="00E56352">
                <w:rPr>
                  <w:lang w:val="fr-FR"/>
                </w:rPr>
                <w:t>liées</w:t>
              </w:r>
            </w:ins>
            <w:ins w:id="75" w:author="Touraud, Michele" w:date="2017-05-01T16:38:00Z">
              <w:r w:rsidRPr="00E56352">
                <w:rPr>
                  <w:lang w:val="fr-FR"/>
                  <w:rPrChange w:id="76" w:author="Touraud, Michele" w:date="2017-05-01T16:38:00Z">
                    <w:rPr>
                      <w:lang w:val="en-US"/>
                    </w:rPr>
                  </w:rPrChange>
                </w:rPr>
                <w:t xml:space="preserve"> au passage aux réseaux large bande et aux réseaux de prochaine génération dans les pays en développement</w:t>
              </w:r>
            </w:ins>
            <w:ins w:id="77" w:author="Gozel, Elsa" w:date="2017-05-03T13:43:00Z">
              <w:r w:rsidRPr="00E56352">
                <w:rPr>
                  <w:lang w:val="fr-FR"/>
                </w:rPr>
                <w:t>".</w:t>
              </w:r>
            </w:ins>
          </w:p>
        </w:tc>
      </w:tr>
    </w:tbl>
    <w:p w:rsidR="008A0302" w:rsidRPr="008A0302" w:rsidRDefault="008A0302" w:rsidP="001E7773">
      <w:pPr>
        <w:pStyle w:val="enumlev1"/>
        <w:rPr>
          <w:lang w:val="fr-FR"/>
        </w:rPr>
      </w:pPr>
      <w:r w:rsidRPr="008A0302">
        <w:rPr>
          <w:lang w:val="fr-FR"/>
        </w:rPr>
        <w:t>–</w:t>
      </w:r>
      <w:r w:rsidRPr="008A0302">
        <w:rPr>
          <w:lang w:val="fr-FR"/>
        </w:rPr>
        <w:tab/>
      </w:r>
      <w:r w:rsidRPr="008A0302">
        <w:rPr>
          <w:b/>
          <w:bCs/>
          <w:lang w:val="fr-FR"/>
        </w:rPr>
        <w:t xml:space="preserve">Question 1/1: </w:t>
      </w:r>
      <w:r w:rsidRPr="008A0302">
        <w:rPr>
          <w:lang w:val="fr-FR"/>
        </w:rPr>
        <w:t>Aspects politiques, réglementaires et techniques liés au passage des réseaux existants aux réseaux large bande dans les pays en développement, y compris les réseaux de prochaine génération, les services mobiles, les services over-the-top (OTT) et la mise en oeuvre du protocole IPv6</w:t>
      </w:r>
    </w:p>
    <w:p w:rsidR="008A0302" w:rsidRPr="008A0302" w:rsidRDefault="008A0302" w:rsidP="001E7773">
      <w:pPr>
        <w:pStyle w:val="enumlev1"/>
        <w:rPr>
          <w:lang w:val="fr-FR"/>
        </w:rPr>
      </w:pPr>
      <w:r w:rsidRPr="008A0302">
        <w:rPr>
          <w:lang w:val="fr-FR"/>
        </w:rPr>
        <w:t>–</w:t>
      </w:r>
      <w:r w:rsidRPr="008A0302">
        <w:rPr>
          <w:lang w:val="fr-FR"/>
        </w:rPr>
        <w:tab/>
      </w:r>
      <w:r w:rsidRPr="008A0302">
        <w:rPr>
          <w:b/>
          <w:bCs/>
          <w:lang w:val="fr-FR"/>
        </w:rPr>
        <w:t>Question 2/1:</w:t>
      </w:r>
      <w:r w:rsidRPr="008A0302">
        <w:rPr>
          <w:lang w:val="fr-FR"/>
        </w:rPr>
        <w:t xml:space="preserve"> Technologies d'accès large bande, y compris les IMT, pour les pays en développement</w:t>
      </w:r>
    </w:p>
    <w:p w:rsidR="008A0302" w:rsidRPr="008A0302" w:rsidRDefault="008A0302" w:rsidP="001E7773">
      <w:pPr>
        <w:pStyle w:val="enumlev1"/>
        <w:rPr>
          <w:lang w:val="fr-FR"/>
        </w:rPr>
      </w:pPr>
      <w:r w:rsidRPr="008A0302">
        <w:rPr>
          <w:lang w:val="fr-FR"/>
        </w:rPr>
        <w:lastRenderedPageBreak/>
        <w:t>–</w:t>
      </w:r>
      <w:r w:rsidRPr="008A0302">
        <w:rPr>
          <w:lang w:val="fr-FR"/>
        </w:rPr>
        <w:tab/>
      </w:r>
      <w:r w:rsidRPr="008A0302">
        <w:rPr>
          <w:b/>
          <w:bCs/>
          <w:lang w:val="fr-FR"/>
        </w:rPr>
        <w:t xml:space="preserve">Question 3/1: </w:t>
      </w:r>
      <w:r w:rsidRPr="008A0302">
        <w:rPr>
          <w:lang w:val="fr-FR"/>
        </w:rPr>
        <w:t>Accès à l'informatique en nuage: enjeux et perspectives pour les pays en développement</w:t>
      </w:r>
    </w:p>
    <w:p w:rsidR="008A0302" w:rsidRPr="008A0302" w:rsidRDefault="008A0302" w:rsidP="001E7773">
      <w:pPr>
        <w:pStyle w:val="enumlev1"/>
        <w:rPr>
          <w:lang w:val="fr-FR"/>
        </w:rPr>
      </w:pPr>
      <w:r w:rsidRPr="008A0302">
        <w:rPr>
          <w:lang w:val="fr-FR"/>
        </w:rPr>
        <w:t>–</w:t>
      </w:r>
      <w:r w:rsidRPr="008A0302">
        <w:rPr>
          <w:lang w:val="fr-FR"/>
        </w:rPr>
        <w:tab/>
      </w:r>
      <w:r w:rsidRPr="008A0302">
        <w:rPr>
          <w:b/>
          <w:bCs/>
          <w:lang w:val="fr-FR"/>
        </w:rPr>
        <w:t>Question 4/1:</w:t>
      </w:r>
      <w:r w:rsidRPr="008A0302">
        <w:rPr>
          <w:lang w:val="fr-FR"/>
        </w:rPr>
        <w:t xml:space="preserve"> Politiques économiques et méthodes de détermination des coûts des services relatifs aux réseaux nationaux de télécommunication/TIC, y compris les réseaux de prochaine génération</w:t>
      </w:r>
    </w:p>
    <w:p w:rsidR="008A0302" w:rsidRDefault="008A0302" w:rsidP="0064222C">
      <w:pPr>
        <w:pStyle w:val="enumlev1"/>
        <w:rPr>
          <w:lang w:val="fr-FR"/>
        </w:rPr>
      </w:pPr>
      <w:r w:rsidRPr="008A0302">
        <w:rPr>
          <w:lang w:val="fr-FR"/>
        </w:rPr>
        <w:t>–</w:t>
      </w:r>
      <w:r w:rsidRPr="008A0302">
        <w:rPr>
          <w:lang w:val="fr-FR"/>
        </w:rPr>
        <w:tab/>
      </w:r>
      <w:r w:rsidRPr="008A0302">
        <w:rPr>
          <w:b/>
          <w:bCs/>
          <w:lang w:val="fr-FR"/>
        </w:rPr>
        <w:t xml:space="preserve">Question 5/1: </w:t>
      </w:r>
      <w:r w:rsidRPr="008A0302">
        <w:rPr>
          <w:lang w:val="fr-FR"/>
        </w:rPr>
        <w:t xml:space="preserve">Télécommunications/TIC pour les zones rurales et isolées </w:t>
      </w:r>
    </w:p>
    <w:tbl>
      <w:tblPr>
        <w:tblW w:w="0" w:type="auto"/>
        <w:shd w:val="clear" w:color="auto" w:fill="E0FFFF"/>
        <w:tblLook w:val="0000" w:firstRow="0" w:lastRow="0" w:firstColumn="0" w:lastColumn="0" w:noHBand="0" w:noVBand="0"/>
      </w:tblPr>
      <w:tblGrid>
        <w:gridCol w:w="9922"/>
      </w:tblGrid>
      <w:tr w:rsidR="002803E7" w:rsidRPr="0025292C" w:rsidTr="00451B44">
        <w:tc>
          <w:tcPr>
            <w:tcW w:w="0" w:type="auto"/>
            <w:shd w:val="clear" w:color="auto" w:fill="E0FFFF"/>
          </w:tcPr>
          <w:p w:rsidR="002803E7" w:rsidRPr="00E56352" w:rsidRDefault="002803E7" w:rsidP="00451B44">
            <w:pPr>
              <w:jc w:val="both"/>
              <w:rPr>
                <w:b/>
                <w:bCs/>
                <w:lang w:val="fr-FR"/>
              </w:rPr>
            </w:pPr>
            <w:r w:rsidRPr="00E56352">
              <w:rPr>
                <w:b/>
                <w:bCs/>
                <w:lang w:val="fr-FR"/>
              </w:rPr>
              <w:t>RPM-CIS/38/4: Réunion préparatoire régionale en vue de la CMDT-17 pour la CEI (RPM-CEI)</w:t>
            </w:r>
          </w:p>
          <w:p w:rsidR="002803E7" w:rsidRPr="00E56352" w:rsidRDefault="002803E7" w:rsidP="00451B44">
            <w:pPr>
              <w:pStyle w:val="Headingb"/>
              <w:rPr>
                <w:ins w:id="78" w:author="Open-Xml-PowerTools" w:date="2017-04-25T13:56:00Z"/>
                <w:lang w:val="fr-FR"/>
              </w:rPr>
            </w:pPr>
            <w:ins w:id="79" w:author="Gozel, Elsa" w:date="2017-05-01T14:37:00Z">
              <w:r w:rsidRPr="00E56352">
                <w:rPr>
                  <w:lang w:val="fr-FR"/>
                  <w:rPrChange w:id="80" w:author="Touraud, Michele" w:date="2017-05-01T16:39:00Z">
                    <w:rPr>
                      <w:b w:val="0"/>
                      <w:bCs/>
                      <w:lang w:val="en-US"/>
                    </w:rPr>
                  </w:rPrChange>
                </w:rPr>
                <w:t xml:space="preserve">Groupe de </w:t>
              </w:r>
            </w:ins>
            <w:ins w:id="81" w:author="Touraud, Michele" w:date="2017-05-01T16:38:00Z">
              <w:r w:rsidRPr="00E56352">
                <w:rPr>
                  <w:lang w:val="fr-FR"/>
                  <w:rPrChange w:id="82" w:author="Touraud, Michele" w:date="2017-05-01T16:39:00Z">
                    <w:rPr>
                      <w:b w:val="0"/>
                      <w:bCs/>
                      <w:lang w:val="en-US"/>
                    </w:rPr>
                  </w:rPrChange>
                </w:rPr>
                <w:t>t</w:t>
              </w:r>
            </w:ins>
            <w:ins w:id="83" w:author="Gozel, Elsa" w:date="2017-05-01T14:37:00Z">
              <w:r w:rsidRPr="00E56352">
                <w:rPr>
                  <w:lang w:val="fr-FR"/>
                  <w:rPrChange w:id="84" w:author="Touraud, Michele" w:date="2017-05-01T16:39:00Z">
                    <w:rPr>
                      <w:b w:val="0"/>
                      <w:bCs/>
                      <w:lang w:val="en-US"/>
                    </w:rPr>
                  </w:rPrChange>
                </w:rPr>
                <w:t>ravail</w:t>
              </w:r>
            </w:ins>
            <w:ins w:id="85" w:author="Cobb, William" w:date="2016-10-12T17:18:00Z">
              <w:r w:rsidRPr="00E56352">
                <w:rPr>
                  <w:lang w:val="fr-FR"/>
                  <w:rPrChange w:id="86" w:author="Touraud, Michele" w:date="2017-05-01T16:39:00Z">
                    <w:rPr>
                      <w:b w:val="0"/>
                      <w:bCs/>
                      <w:lang w:val="en-US"/>
                    </w:rPr>
                  </w:rPrChange>
                </w:rPr>
                <w:t xml:space="preserve"> </w:t>
              </w:r>
            </w:ins>
            <w:ins w:id="87" w:author="Cobb, William" w:date="2016-10-13T13:55:00Z">
              <w:r w:rsidRPr="00E56352">
                <w:rPr>
                  <w:lang w:val="fr-FR"/>
                  <w:rPrChange w:id="88" w:author="Touraud, Michele" w:date="2017-05-01T16:39:00Z">
                    <w:rPr>
                      <w:b w:val="0"/>
                      <w:bCs/>
                      <w:lang w:val="en-US"/>
                    </w:rPr>
                  </w:rPrChange>
                </w:rPr>
                <w:t>2</w:t>
              </w:r>
            </w:ins>
            <w:ins w:id="89" w:author="Cobb, William" w:date="2016-10-12T17:19:00Z">
              <w:r w:rsidRPr="00E56352">
                <w:rPr>
                  <w:lang w:val="fr-FR"/>
                  <w:rPrChange w:id="90" w:author="Touraud, Michele" w:date="2017-05-01T16:39:00Z">
                    <w:rPr>
                      <w:b w:val="0"/>
                      <w:bCs/>
                      <w:lang w:val="en-US"/>
                    </w:rPr>
                  </w:rPrChange>
                </w:rPr>
                <w:t>/</w:t>
              </w:r>
            </w:ins>
            <w:ins w:id="91" w:author="Cobb, William" w:date="2016-10-13T13:56:00Z">
              <w:r w:rsidRPr="00E56352">
                <w:rPr>
                  <w:lang w:val="fr-FR"/>
                  <w:rPrChange w:id="92" w:author="Touraud, Michele" w:date="2017-05-01T16:39:00Z">
                    <w:rPr>
                      <w:b w:val="0"/>
                      <w:bCs/>
                      <w:lang w:val="en-US"/>
                    </w:rPr>
                  </w:rPrChange>
                </w:rPr>
                <w:t>1</w:t>
              </w:r>
            </w:ins>
            <w:ins w:id="93" w:author="Cobb, William" w:date="2016-10-12T17:18:00Z">
              <w:r w:rsidRPr="00E56352">
                <w:rPr>
                  <w:lang w:val="fr-FR"/>
                  <w:rPrChange w:id="94" w:author="Touraud, Michele" w:date="2017-05-01T16:39:00Z">
                    <w:rPr>
                      <w:b w:val="0"/>
                      <w:bCs/>
                      <w:lang w:val="en-US"/>
                    </w:rPr>
                  </w:rPrChange>
                </w:rPr>
                <w:t xml:space="preserve"> </w:t>
              </w:r>
            </w:ins>
            <w:ins w:id="95" w:author="Gozel, Elsa" w:date="2017-05-03T13:43:00Z">
              <w:r w:rsidRPr="00E56352">
                <w:rPr>
                  <w:lang w:val="fr-FR"/>
                </w:rPr>
                <w:t>"</w:t>
              </w:r>
            </w:ins>
            <w:ins w:id="96" w:author="Cobb, William" w:date="2016-10-12T17:19:00Z">
              <w:r w:rsidRPr="00E56352">
                <w:rPr>
                  <w:lang w:val="fr-FR"/>
                  <w:rPrChange w:id="97" w:author="Touraud, Michele" w:date="2017-05-01T16:39:00Z">
                    <w:rPr>
                      <w:b w:val="0"/>
                      <w:bCs/>
                      <w:lang w:val="en-US"/>
                    </w:rPr>
                  </w:rPrChange>
                </w:rPr>
                <w:t xml:space="preserve">Questions </w:t>
              </w:r>
            </w:ins>
            <w:ins w:id="98" w:author="Touraud, Michele" w:date="2017-05-01T16:41:00Z">
              <w:r w:rsidRPr="00E56352">
                <w:rPr>
                  <w:lang w:val="fr-FR"/>
                </w:rPr>
                <w:t xml:space="preserve">liées </w:t>
              </w:r>
            </w:ins>
            <w:ins w:id="99" w:author="Touraud, Michele" w:date="2017-05-01T16:39:00Z">
              <w:r w:rsidRPr="00E56352">
                <w:rPr>
                  <w:lang w:val="fr-FR"/>
                  <w:rPrChange w:id="100" w:author="Touraud, Michele" w:date="2017-05-01T16:39:00Z">
                    <w:rPr>
                      <w:b w:val="0"/>
                      <w:bCs/>
                      <w:lang w:val="en-US"/>
                    </w:rPr>
                  </w:rPrChange>
                </w:rPr>
                <w:t>à la création d</w:t>
              </w:r>
            </w:ins>
            <w:ins w:id="101" w:author="Gozel, Elsa" w:date="2017-05-03T13:43:00Z">
              <w:r w:rsidRPr="00E56352">
                <w:rPr>
                  <w:lang w:val="fr-FR"/>
                </w:rPr>
                <w:t>'</w:t>
              </w:r>
            </w:ins>
            <w:ins w:id="102" w:author="Touraud, Michele" w:date="2017-05-01T16:39:00Z">
              <w:r w:rsidRPr="00E56352">
                <w:rPr>
                  <w:lang w:val="fr-FR"/>
                  <w:rPrChange w:id="103" w:author="Touraud, Michele" w:date="2017-05-01T16:39:00Z">
                    <w:rPr>
                      <w:b w:val="0"/>
                      <w:bCs/>
                      <w:lang w:val="en-US"/>
                    </w:rPr>
                  </w:rPrChange>
                </w:rPr>
                <w:t xml:space="preserve">un environnement propice </w:t>
              </w:r>
              <w:r w:rsidRPr="00E56352">
                <w:rPr>
                  <w:lang w:val="fr-FR"/>
                </w:rPr>
                <w:t>pour le développement des télécommunications/TIC et des applications des TIC</w:t>
              </w:r>
            </w:ins>
            <w:ins w:id="104" w:author="Gozel, Elsa" w:date="2017-05-03T13:43:00Z">
              <w:r w:rsidRPr="00E56352">
                <w:rPr>
                  <w:lang w:val="fr-FR"/>
                </w:rPr>
                <w:t>"</w:t>
              </w:r>
            </w:ins>
          </w:p>
        </w:tc>
      </w:tr>
    </w:tbl>
    <w:p w:rsidR="008A0302" w:rsidRPr="008A0302" w:rsidRDefault="008A0302" w:rsidP="001E7773">
      <w:pPr>
        <w:pStyle w:val="enumlev1"/>
        <w:rPr>
          <w:lang w:val="fr-FR"/>
        </w:rPr>
      </w:pPr>
      <w:r w:rsidRPr="008A0302">
        <w:rPr>
          <w:lang w:val="fr-FR"/>
        </w:rPr>
        <w:t>–</w:t>
      </w:r>
      <w:r w:rsidRPr="008A0302">
        <w:rPr>
          <w:lang w:val="fr-FR"/>
        </w:rPr>
        <w:tab/>
      </w:r>
      <w:r w:rsidRPr="008A0302">
        <w:rPr>
          <w:b/>
          <w:bCs/>
          <w:lang w:val="fr-FR"/>
        </w:rPr>
        <w:t xml:space="preserve">Question 6/1: </w:t>
      </w:r>
      <w:r w:rsidRPr="008A0302">
        <w:rPr>
          <w:lang w:val="fr-FR"/>
        </w:rPr>
        <w:t>Information, protection et droits du consommateur: lois, réglementation, fondements économiques, réseaux de consommateurs</w:t>
      </w:r>
    </w:p>
    <w:p w:rsidR="008A0302" w:rsidRPr="008A0302" w:rsidRDefault="008A0302" w:rsidP="001E7773">
      <w:pPr>
        <w:pStyle w:val="enumlev1"/>
        <w:rPr>
          <w:b/>
          <w:bCs/>
          <w:lang w:val="fr-FR"/>
        </w:rPr>
      </w:pPr>
      <w:r w:rsidRPr="008A0302">
        <w:rPr>
          <w:lang w:val="fr-FR"/>
        </w:rPr>
        <w:t>–</w:t>
      </w:r>
      <w:r w:rsidRPr="008A0302">
        <w:rPr>
          <w:lang w:val="fr-FR"/>
        </w:rPr>
        <w:tab/>
      </w:r>
      <w:r w:rsidRPr="008A0302">
        <w:rPr>
          <w:b/>
          <w:bCs/>
          <w:lang w:val="fr-FR"/>
        </w:rPr>
        <w:t xml:space="preserve">Question 7/1: </w:t>
      </w:r>
      <w:r w:rsidRPr="008A0302">
        <w:rPr>
          <w:lang w:val="fr-FR"/>
        </w:rPr>
        <w:t>Accès des personnes handicapées et des personnes ayant des besoins particuliers aux services de télécommunication/TIC</w:t>
      </w:r>
    </w:p>
    <w:p w:rsidR="008A0302" w:rsidRPr="008A0302" w:rsidRDefault="008A0302" w:rsidP="001E7773">
      <w:pPr>
        <w:pStyle w:val="enumlev1"/>
        <w:rPr>
          <w:lang w:val="fr-FR"/>
        </w:rPr>
      </w:pPr>
      <w:r w:rsidRPr="008A0302">
        <w:rPr>
          <w:lang w:val="fr-FR"/>
        </w:rPr>
        <w:t>–</w:t>
      </w:r>
      <w:r w:rsidRPr="008A0302">
        <w:rPr>
          <w:lang w:val="fr-FR"/>
        </w:rPr>
        <w:tab/>
      </w:r>
      <w:r w:rsidRPr="008A0302">
        <w:rPr>
          <w:b/>
          <w:bCs/>
          <w:lang w:val="fr-FR"/>
        </w:rPr>
        <w:t xml:space="preserve">Question 8/1: </w:t>
      </w:r>
      <w:r w:rsidRPr="008A0302">
        <w:rPr>
          <w:lang w:val="fr-FR"/>
        </w:rPr>
        <w:t>Etude des stratégies et des méthodes de transition de la radiodiffusion analogique de Terre à la radiodiffusion numérique de Terre et de la mise en oeuvre de nouveaux services</w:t>
      </w:r>
    </w:p>
    <w:p w:rsidR="008A0302" w:rsidRPr="008A0302" w:rsidRDefault="008A0302" w:rsidP="008A0302">
      <w:pPr>
        <w:rPr>
          <w:szCs w:val="24"/>
          <w:lang w:val="fr-FR"/>
        </w:rPr>
      </w:pPr>
      <w:r w:rsidRPr="008A0302">
        <w:rPr>
          <w:b/>
          <w:bCs/>
          <w:szCs w:val="24"/>
          <w:lang w:val="fr-FR"/>
        </w:rPr>
        <w:t>Résolution 9:</w:t>
      </w:r>
      <w:r w:rsidRPr="008A0302">
        <w:rPr>
          <w:szCs w:val="24"/>
          <w:lang w:val="fr-FR"/>
        </w:rPr>
        <w:t xml:space="preserve"> Participation des pays, en particulier des pays en développement, à la gestion du spectre radioélectrique </w:t>
      </w:r>
    </w:p>
    <w:p w:rsidR="008A0302" w:rsidRPr="008A0302" w:rsidRDefault="008A0302" w:rsidP="001E7773">
      <w:pPr>
        <w:pStyle w:val="Heading1"/>
        <w:ind w:left="794" w:hanging="794"/>
        <w:rPr>
          <w:b w:val="0"/>
          <w:szCs w:val="24"/>
          <w:lang w:val="fr-FR"/>
        </w:rPr>
      </w:pPr>
      <w:r w:rsidRPr="003823CA">
        <w:rPr>
          <w:lang w:val="fr-FR"/>
        </w:rPr>
        <w:t>Commission d'études 2</w:t>
      </w:r>
    </w:p>
    <w:p w:rsidR="008A0302" w:rsidRDefault="008A0302" w:rsidP="0064222C">
      <w:pPr>
        <w:pStyle w:val="Headingb"/>
        <w:keepNext/>
        <w:rPr>
          <w:rFonts w:cs="Times New Roman"/>
          <w:lang w:val="fr-FR"/>
        </w:rPr>
      </w:pPr>
      <w:r w:rsidRPr="003823CA">
        <w:rPr>
          <w:rFonts w:cs="Times New Roman"/>
          <w:lang w:val="fr-FR"/>
        </w:rPr>
        <w:t>Questions liées aux applications des TIC et à la cybersécurité</w:t>
      </w:r>
    </w:p>
    <w:tbl>
      <w:tblPr>
        <w:tblW w:w="0" w:type="auto"/>
        <w:shd w:val="clear" w:color="auto" w:fill="E0FFFF"/>
        <w:tblLook w:val="0000" w:firstRow="0" w:lastRow="0" w:firstColumn="0" w:lastColumn="0" w:noHBand="0" w:noVBand="0"/>
      </w:tblPr>
      <w:tblGrid>
        <w:gridCol w:w="9309"/>
      </w:tblGrid>
      <w:tr w:rsidR="002803E7" w:rsidRPr="0025292C" w:rsidTr="00451B44">
        <w:tc>
          <w:tcPr>
            <w:tcW w:w="0" w:type="auto"/>
            <w:shd w:val="clear" w:color="auto" w:fill="E0FFFF"/>
          </w:tcPr>
          <w:p w:rsidR="002803E7" w:rsidRPr="00E56352" w:rsidRDefault="002803E7" w:rsidP="00451B44">
            <w:pPr>
              <w:jc w:val="both"/>
              <w:rPr>
                <w:b/>
                <w:bCs/>
                <w:lang w:val="fr-FR"/>
              </w:rPr>
            </w:pPr>
            <w:r w:rsidRPr="00E56352">
              <w:rPr>
                <w:b/>
                <w:bCs/>
                <w:lang w:val="fr-FR"/>
              </w:rPr>
              <w:t>RPM-CIS/38/4: Réunion préparatoire régionale en vue de la CMDT-17 pour la CEI (RPM-CEI)</w:t>
            </w:r>
          </w:p>
          <w:p w:rsidR="002803E7" w:rsidRPr="00E56352" w:rsidRDefault="002803E7" w:rsidP="00451B44">
            <w:pPr>
              <w:pStyle w:val="Headingb"/>
              <w:rPr>
                <w:lang w:val="fr-FR" w:eastAsia="ja-JP"/>
              </w:rPr>
            </w:pPr>
            <w:ins w:id="105" w:author="Gozel, Elsa" w:date="2017-05-01T14:37:00Z">
              <w:r w:rsidRPr="00E56352">
                <w:rPr>
                  <w:lang w:val="fr-FR" w:eastAsia="ja-JP"/>
                </w:rPr>
                <w:t xml:space="preserve">Groupe de </w:t>
              </w:r>
            </w:ins>
            <w:ins w:id="106" w:author="Touraud, Michele" w:date="2017-05-01T16:40:00Z">
              <w:r w:rsidRPr="00E56352">
                <w:rPr>
                  <w:lang w:val="fr-FR" w:eastAsia="ja-JP"/>
                </w:rPr>
                <w:t>t</w:t>
              </w:r>
            </w:ins>
            <w:ins w:id="107" w:author="Gozel, Elsa" w:date="2017-05-01T14:37:00Z">
              <w:r w:rsidRPr="00E56352">
                <w:rPr>
                  <w:lang w:val="fr-FR" w:eastAsia="ja-JP"/>
                </w:rPr>
                <w:t>ravail 1/2 "</w:t>
              </w:r>
            </w:ins>
            <w:r w:rsidRPr="00E56352">
              <w:rPr>
                <w:lang w:val="fr-FR" w:eastAsia="ja-JP"/>
              </w:rPr>
              <w:t>Questions liées aux applications des TIC et à la cybersécurité</w:t>
            </w:r>
            <w:ins w:id="108" w:author="Gozel, Elsa" w:date="2017-05-01T14:37:00Z">
              <w:r w:rsidRPr="00E56352">
                <w:rPr>
                  <w:lang w:val="fr-FR" w:eastAsia="ja-JP"/>
                </w:rPr>
                <w:t>"</w:t>
              </w:r>
            </w:ins>
          </w:p>
        </w:tc>
      </w:tr>
    </w:tbl>
    <w:p w:rsidR="008A0302" w:rsidRPr="008A0302" w:rsidRDefault="008A0302" w:rsidP="002803E7">
      <w:pPr>
        <w:ind w:left="794" w:hanging="794"/>
        <w:rPr>
          <w:szCs w:val="24"/>
          <w:lang w:val="fr-FR"/>
        </w:rPr>
      </w:pPr>
      <w:r w:rsidRPr="008A0302">
        <w:rPr>
          <w:szCs w:val="24"/>
          <w:lang w:val="fr-FR"/>
        </w:rPr>
        <w:t>–</w:t>
      </w:r>
      <w:r w:rsidRPr="008A0302">
        <w:rPr>
          <w:szCs w:val="24"/>
          <w:lang w:val="fr-FR"/>
        </w:rPr>
        <w:tab/>
      </w:r>
      <w:r w:rsidRPr="008A0302">
        <w:rPr>
          <w:b/>
          <w:bCs/>
          <w:szCs w:val="24"/>
          <w:lang w:val="fr-FR"/>
        </w:rPr>
        <w:t>Question 1/2:</w:t>
      </w:r>
      <w:r w:rsidRPr="008A0302">
        <w:rPr>
          <w:szCs w:val="24"/>
          <w:lang w:val="fr-FR"/>
        </w:rPr>
        <w:t xml:space="preserve"> Créer la société intelligente: les applications des TIC au service du développement socio-économique</w:t>
      </w:r>
    </w:p>
    <w:p w:rsidR="008A0302" w:rsidRPr="008A0302" w:rsidRDefault="008A0302" w:rsidP="008A0302">
      <w:pPr>
        <w:rPr>
          <w:szCs w:val="24"/>
          <w:lang w:val="fr-FR"/>
        </w:rPr>
      </w:pPr>
      <w:r w:rsidRPr="008A0302">
        <w:rPr>
          <w:szCs w:val="24"/>
          <w:lang w:val="fr-FR"/>
        </w:rPr>
        <w:t>–</w:t>
      </w:r>
      <w:r w:rsidRPr="008A0302">
        <w:rPr>
          <w:szCs w:val="24"/>
          <w:lang w:val="fr-FR"/>
        </w:rPr>
        <w:tab/>
      </w:r>
      <w:r w:rsidRPr="008A0302">
        <w:rPr>
          <w:b/>
          <w:bCs/>
          <w:szCs w:val="24"/>
          <w:lang w:val="fr-FR"/>
        </w:rPr>
        <w:t>Question 2/2:</w:t>
      </w:r>
      <w:r w:rsidRPr="008A0302">
        <w:rPr>
          <w:szCs w:val="24"/>
          <w:lang w:val="fr-FR"/>
        </w:rPr>
        <w:t xml:space="preserve"> L'information et les télécommunications/TIC au service de la cybersanté</w:t>
      </w:r>
    </w:p>
    <w:p w:rsidR="008A0302" w:rsidRPr="008A0302" w:rsidRDefault="008A0302" w:rsidP="002803E7">
      <w:pPr>
        <w:ind w:left="794" w:hanging="794"/>
        <w:rPr>
          <w:szCs w:val="24"/>
          <w:lang w:val="fr-FR"/>
        </w:rPr>
      </w:pPr>
      <w:r w:rsidRPr="008A0302">
        <w:rPr>
          <w:szCs w:val="24"/>
          <w:lang w:val="fr-FR"/>
        </w:rPr>
        <w:t>–</w:t>
      </w:r>
      <w:r w:rsidRPr="008A0302">
        <w:rPr>
          <w:szCs w:val="24"/>
          <w:lang w:val="fr-FR"/>
        </w:rPr>
        <w:tab/>
      </w:r>
      <w:r w:rsidRPr="008A0302">
        <w:rPr>
          <w:b/>
          <w:bCs/>
          <w:szCs w:val="24"/>
          <w:lang w:val="fr-FR"/>
        </w:rPr>
        <w:t>Question 3/2:</w:t>
      </w:r>
      <w:r w:rsidRPr="008A0302">
        <w:rPr>
          <w:szCs w:val="24"/>
          <w:lang w:val="fr-FR"/>
        </w:rPr>
        <w:t xml:space="preserve"> Sécurisation des réseaux d'information et de communication: bonnes pratiques pour créer une culture de la cybersécurité</w:t>
      </w:r>
    </w:p>
    <w:p w:rsidR="008A0302" w:rsidRPr="008A0302" w:rsidRDefault="008A0302" w:rsidP="002803E7">
      <w:pPr>
        <w:ind w:left="794" w:hanging="794"/>
        <w:rPr>
          <w:szCs w:val="24"/>
          <w:lang w:val="fr-FR"/>
        </w:rPr>
      </w:pPr>
      <w:r w:rsidRPr="008A0302">
        <w:rPr>
          <w:szCs w:val="24"/>
          <w:lang w:val="fr-FR"/>
        </w:rPr>
        <w:t>–</w:t>
      </w:r>
      <w:r w:rsidRPr="008A0302">
        <w:rPr>
          <w:szCs w:val="24"/>
          <w:lang w:val="fr-FR"/>
        </w:rPr>
        <w:tab/>
      </w:r>
      <w:r w:rsidRPr="008A0302">
        <w:rPr>
          <w:b/>
          <w:bCs/>
          <w:szCs w:val="24"/>
          <w:lang w:val="fr-FR"/>
        </w:rPr>
        <w:t xml:space="preserve">Question 4/2: </w:t>
      </w:r>
      <w:r w:rsidRPr="008A0302">
        <w:rPr>
          <w:szCs w:val="24"/>
          <w:lang w:val="fr-FR"/>
        </w:rPr>
        <w:t>Assistance aux pays en développement concernant la mise en oeuvre des programmes de conformité et d'interopérabilité</w:t>
      </w:r>
    </w:p>
    <w:p w:rsidR="002803E7" w:rsidRPr="00E56352" w:rsidRDefault="002803E7" w:rsidP="002803E7">
      <w:pPr>
        <w:pStyle w:val="Headingb"/>
        <w:rPr>
          <w:lang w:val="fr-FR"/>
        </w:rPr>
      </w:pPr>
      <w:r w:rsidRPr="00E56352">
        <w:rPr>
          <w:lang w:val="fr-FR"/>
        </w:rPr>
        <w:t>Questions liées aux changements climatiques, à l'environnement et aux télécommunications d'urgence</w:t>
      </w:r>
    </w:p>
    <w:tbl>
      <w:tblPr>
        <w:tblW w:w="0" w:type="auto"/>
        <w:shd w:val="clear" w:color="auto" w:fill="E0FFFF"/>
        <w:tblLook w:val="0000" w:firstRow="0" w:lastRow="0" w:firstColumn="0" w:lastColumn="0" w:noHBand="0" w:noVBand="0"/>
      </w:tblPr>
      <w:tblGrid>
        <w:gridCol w:w="9922"/>
      </w:tblGrid>
      <w:tr w:rsidR="002803E7" w:rsidRPr="0025292C" w:rsidTr="00451B44">
        <w:tc>
          <w:tcPr>
            <w:tcW w:w="0" w:type="auto"/>
            <w:shd w:val="clear" w:color="auto" w:fill="E0FFFF"/>
          </w:tcPr>
          <w:p w:rsidR="002803E7" w:rsidRPr="00E56352" w:rsidRDefault="002803E7" w:rsidP="00451B44">
            <w:pPr>
              <w:jc w:val="both"/>
              <w:rPr>
                <w:b/>
                <w:bCs/>
                <w:lang w:val="fr-FR"/>
              </w:rPr>
            </w:pPr>
            <w:r w:rsidRPr="00E56352">
              <w:rPr>
                <w:b/>
                <w:bCs/>
                <w:lang w:val="fr-FR"/>
              </w:rPr>
              <w:t>RPM-CIS/38/4: Réunion préparatoire régionale en vue de la CMDT-17 pour la CEI (RPM-CEI)</w:t>
            </w:r>
          </w:p>
          <w:p w:rsidR="002803E7" w:rsidRPr="00E56352" w:rsidRDefault="002803E7" w:rsidP="00451B44">
            <w:pPr>
              <w:pStyle w:val="Headingb"/>
              <w:rPr>
                <w:lang w:val="fr-FR"/>
              </w:rPr>
            </w:pPr>
            <w:ins w:id="109" w:author="Gozel, Elsa" w:date="2017-05-01T14:37:00Z">
              <w:r w:rsidRPr="00E56352">
                <w:rPr>
                  <w:lang w:val="fr-FR" w:eastAsia="ja-JP"/>
                </w:rPr>
                <w:t xml:space="preserve">Groupe de </w:t>
              </w:r>
            </w:ins>
            <w:ins w:id="110" w:author="Touraud, Michele" w:date="2017-05-01T16:40:00Z">
              <w:r w:rsidRPr="00E56352">
                <w:rPr>
                  <w:lang w:val="fr-FR" w:eastAsia="ja-JP"/>
                </w:rPr>
                <w:t>t</w:t>
              </w:r>
            </w:ins>
            <w:ins w:id="111" w:author="Gozel, Elsa" w:date="2017-05-01T14:37:00Z">
              <w:r w:rsidRPr="00E56352">
                <w:rPr>
                  <w:lang w:val="fr-FR" w:eastAsia="ja-JP"/>
                </w:rPr>
                <w:t>ravail 2/2 "</w:t>
              </w:r>
            </w:ins>
            <w:r w:rsidRPr="00E56352">
              <w:rPr>
                <w:lang w:val="fr-FR"/>
              </w:rPr>
              <w:t>Questions liées aux changements climatiques, à l'environnement et aux télécommunications d'urgence</w:t>
            </w:r>
            <w:ins w:id="112" w:author="Gozel, Elsa" w:date="2017-05-01T14:37:00Z">
              <w:r w:rsidRPr="00E56352">
                <w:rPr>
                  <w:lang w:val="fr-FR"/>
                </w:rPr>
                <w:t>"</w:t>
              </w:r>
            </w:ins>
          </w:p>
        </w:tc>
      </w:tr>
    </w:tbl>
    <w:p w:rsidR="008A0302" w:rsidRPr="008A0302" w:rsidRDefault="008A0302" w:rsidP="001E7773">
      <w:pPr>
        <w:pStyle w:val="enumlev1"/>
        <w:rPr>
          <w:lang w:val="fr-FR"/>
        </w:rPr>
      </w:pPr>
      <w:r w:rsidRPr="008A0302">
        <w:rPr>
          <w:lang w:val="fr-FR"/>
        </w:rPr>
        <w:t>–</w:t>
      </w:r>
      <w:r w:rsidRPr="008A0302">
        <w:rPr>
          <w:lang w:val="fr-FR"/>
        </w:rPr>
        <w:tab/>
      </w:r>
      <w:r w:rsidRPr="008A0302">
        <w:rPr>
          <w:b/>
          <w:bCs/>
          <w:lang w:val="fr-FR"/>
        </w:rPr>
        <w:t>Question 5/2:</w:t>
      </w:r>
      <w:r w:rsidRPr="008A0302">
        <w:rPr>
          <w:lang w:val="fr-FR"/>
        </w:rPr>
        <w:t xml:space="preserve"> Utilisation des télécommunications/TIC pour la planification en prévision des catastrophes, l'atténuation de leurs effets et les interventions en cas de catastrophe</w:t>
      </w:r>
    </w:p>
    <w:p w:rsidR="008A0302" w:rsidRPr="008A0302" w:rsidRDefault="008A0302" w:rsidP="001E7773">
      <w:pPr>
        <w:pStyle w:val="enumlev1"/>
        <w:rPr>
          <w:lang w:val="fr-FR"/>
        </w:rPr>
      </w:pPr>
      <w:r w:rsidRPr="008A0302">
        <w:rPr>
          <w:lang w:val="fr-FR"/>
        </w:rPr>
        <w:t>–</w:t>
      </w:r>
      <w:r w:rsidRPr="008A0302">
        <w:rPr>
          <w:lang w:val="fr-FR"/>
        </w:rPr>
        <w:tab/>
      </w:r>
      <w:r w:rsidRPr="008A0302">
        <w:rPr>
          <w:b/>
          <w:bCs/>
          <w:lang w:val="fr-FR"/>
        </w:rPr>
        <w:t xml:space="preserve">Question 6/2: </w:t>
      </w:r>
      <w:r w:rsidRPr="008A0302">
        <w:rPr>
          <w:lang w:val="fr-FR"/>
        </w:rPr>
        <w:t>Les TIC et les changements climatiques</w:t>
      </w:r>
    </w:p>
    <w:p w:rsidR="008A0302" w:rsidRPr="008A0302" w:rsidRDefault="008A0302" w:rsidP="001E7773">
      <w:pPr>
        <w:pStyle w:val="enumlev1"/>
        <w:rPr>
          <w:lang w:val="fr-FR"/>
        </w:rPr>
      </w:pPr>
      <w:r w:rsidRPr="008A0302">
        <w:rPr>
          <w:lang w:val="fr-FR"/>
        </w:rPr>
        <w:t>–</w:t>
      </w:r>
      <w:r w:rsidRPr="008A0302">
        <w:rPr>
          <w:lang w:val="fr-FR"/>
        </w:rPr>
        <w:tab/>
      </w:r>
      <w:r w:rsidRPr="008A0302">
        <w:rPr>
          <w:b/>
          <w:bCs/>
          <w:lang w:val="fr-FR"/>
        </w:rPr>
        <w:t xml:space="preserve">Question 7/2: </w:t>
      </w:r>
      <w:r w:rsidRPr="008A0302">
        <w:rPr>
          <w:lang w:val="fr-FR"/>
        </w:rPr>
        <w:t>Stratégies et politiques concernant l'exposition des personnes aux champs électromagnétiques</w:t>
      </w:r>
    </w:p>
    <w:p w:rsidR="002803E7" w:rsidRPr="00E56352" w:rsidRDefault="002803E7" w:rsidP="0064222C">
      <w:pPr>
        <w:pStyle w:val="enumlev1"/>
        <w:rPr>
          <w:lang w:val="fr-FR"/>
        </w:rPr>
      </w:pPr>
      <w:r w:rsidRPr="00E56352">
        <w:rPr>
          <w:lang w:val="fr-FR"/>
        </w:rPr>
        <w:lastRenderedPageBreak/>
        <w:t>–</w:t>
      </w:r>
      <w:r w:rsidRPr="00E56352">
        <w:rPr>
          <w:lang w:val="fr-FR"/>
        </w:rPr>
        <w:tab/>
      </w:r>
      <w:r w:rsidRPr="00E56352">
        <w:rPr>
          <w:b/>
          <w:bCs/>
          <w:lang w:val="fr-FR"/>
        </w:rPr>
        <w:t xml:space="preserve">Question 8/2: </w:t>
      </w:r>
      <w:r w:rsidRPr="00E56352">
        <w:rPr>
          <w:lang w:val="fr-FR"/>
        </w:rPr>
        <w:t>Stratégies et politiques pour l'élimination ou le recyclage adéquats des déchets résultant de l'utilisation des télécommun</w:t>
      </w:r>
      <w:r w:rsidR="0064222C">
        <w:rPr>
          <w:lang w:val="fr-FR"/>
        </w:rPr>
        <w:t>ications/</w:t>
      </w:r>
      <w:r w:rsidRPr="00E56352">
        <w:rPr>
          <w:lang w:val="fr-FR"/>
        </w:rPr>
        <w:t>TIC</w:t>
      </w:r>
    </w:p>
    <w:tbl>
      <w:tblPr>
        <w:tblW w:w="0" w:type="auto"/>
        <w:shd w:val="clear" w:color="auto" w:fill="E0FFFF"/>
        <w:tblLook w:val="0000" w:firstRow="0" w:lastRow="0" w:firstColumn="0" w:lastColumn="0" w:noHBand="0" w:noVBand="0"/>
      </w:tblPr>
      <w:tblGrid>
        <w:gridCol w:w="9922"/>
      </w:tblGrid>
      <w:tr w:rsidR="002803E7" w:rsidRPr="0025292C" w:rsidTr="00451B44">
        <w:tc>
          <w:tcPr>
            <w:tcW w:w="0" w:type="auto"/>
            <w:shd w:val="clear" w:color="auto" w:fill="E0FFFF"/>
          </w:tcPr>
          <w:p w:rsidR="002803E7" w:rsidRPr="00E56352" w:rsidRDefault="002803E7" w:rsidP="00451B44">
            <w:pPr>
              <w:jc w:val="both"/>
              <w:rPr>
                <w:b/>
                <w:bCs/>
                <w:lang w:val="fr-FR"/>
              </w:rPr>
            </w:pPr>
            <w:r w:rsidRPr="00E56352">
              <w:rPr>
                <w:b/>
                <w:bCs/>
                <w:lang w:val="fr-FR"/>
              </w:rPr>
              <w:t>RPM-CIS/38/4: Réunion préparatoire régionale en vue de la CMDT-17 pour la CEI (RPM-CEI)</w:t>
            </w:r>
          </w:p>
          <w:p w:rsidR="002803E7" w:rsidRPr="00E56352" w:rsidRDefault="002803E7" w:rsidP="00451B44">
            <w:pPr>
              <w:pStyle w:val="Headingb"/>
              <w:rPr>
                <w:ins w:id="113" w:author="Open-Xml-PowerTools" w:date="2017-04-25T13:56:00Z"/>
                <w:bCs/>
                <w:lang w:val="fr-FR"/>
              </w:rPr>
            </w:pPr>
            <w:ins w:id="114" w:author="Touraud, Michele" w:date="2017-05-01T16:41:00Z">
              <w:r w:rsidRPr="00E56352">
                <w:rPr>
                  <w:lang w:val="fr-FR"/>
                  <w:rPrChange w:id="115" w:author="Touraud, Michele" w:date="2017-05-01T16:42:00Z">
                    <w:rPr>
                      <w:lang w:val="en-US"/>
                    </w:rPr>
                  </w:rPrChange>
                </w:rPr>
                <w:t>Groupe mixte CE</w:t>
              </w:r>
            </w:ins>
            <w:ins w:id="116" w:author="Gozel, Elsa" w:date="2017-05-03T13:45:00Z">
              <w:r w:rsidRPr="00E56352">
                <w:rPr>
                  <w:lang w:val="fr-FR"/>
                </w:rPr>
                <w:t xml:space="preserve"> </w:t>
              </w:r>
            </w:ins>
            <w:ins w:id="117" w:author="Touraud, Michele" w:date="2017-05-01T16:41:00Z">
              <w:r w:rsidRPr="00E56352">
                <w:rPr>
                  <w:lang w:val="fr-FR"/>
                  <w:rPrChange w:id="118" w:author="Touraud, Michele" w:date="2017-05-01T16:42:00Z">
                    <w:rPr>
                      <w:lang w:val="en-US"/>
                    </w:rPr>
                  </w:rPrChange>
                </w:rPr>
                <w:t>1/CE</w:t>
              </w:r>
            </w:ins>
            <w:ins w:id="119" w:author="Gozel, Elsa" w:date="2017-05-03T13:45:00Z">
              <w:r w:rsidRPr="00E56352">
                <w:rPr>
                  <w:lang w:val="fr-FR"/>
                </w:rPr>
                <w:t xml:space="preserve"> </w:t>
              </w:r>
            </w:ins>
            <w:ins w:id="120" w:author="Touraud, Michele" w:date="2017-05-01T16:41:00Z">
              <w:r w:rsidRPr="00E56352">
                <w:rPr>
                  <w:lang w:val="fr-FR"/>
                  <w:rPrChange w:id="121" w:author="Touraud, Michele" w:date="2017-05-01T16:42:00Z">
                    <w:rPr>
                      <w:lang w:val="en-US"/>
                    </w:rPr>
                  </w:rPrChange>
                </w:rPr>
                <w:t>2 de l</w:t>
              </w:r>
            </w:ins>
            <w:ins w:id="122" w:author="Gozel, Elsa" w:date="2017-05-03T13:44:00Z">
              <w:r w:rsidRPr="00E56352">
                <w:rPr>
                  <w:lang w:val="fr-FR"/>
                </w:rPr>
                <w:t>'</w:t>
              </w:r>
            </w:ins>
            <w:ins w:id="123" w:author="Touraud, Michele" w:date="2017-05-01T16:41:00Z">
              <w:r w:rsidRPr="00E56352">
                <w:rPr>
                  <w:lang w:val="fr-FR"/>
                  <w:rPrChange w:id="124" w:author="Touraud, Michele" w:date="2017-05-01T16:42:00Z">
                    <w:rPr>
                      <w:lang w:val="en-US"/>
                    </w:rPr>
                  </w:rPrChange>
                </w:rPr>
                <w:t>UIT-D</w:t>
              </w:r>
            </w:ins>
            <w:ins w:id="125" w:author="Touraud, Michele" w:date="2017-05-01T16:42:00Z">
              <w:r w:rsidRPr="00E56352">
                <w:rPr>
                  <w:lang w:val="fr-FR"/>
                  <w:rPrChange w:id="126" w:author="Touraud, Michele" w:date="2017-05-01T16:42:00Z">
                    <w:rPr>
                      <w:lang w:val="en-US"/>
                    </w:rPr>
                  </w:rPrChange>
                </w:rPr>
                <w:t xml:space="preserve"> sur </w:t>
              </w:r>
            </w:ins>
            <w:ins w:id="127" w:author="Gozel, Elsa" w:date="2017-05-03T13:45:00Z">
              <w:r w:rsidRPr="00E56352">
                <w:rPr>
                  <w:lang w:val="fr-FR"/>
                </w:rPr>
                <w:t xml:space="preserve">l'identification </w:t>
              </w:r>
            </w:ins>
            <w:ins w:id="128" w:author="Touraud, Michele" w:date="2017-05-01T16:42:00Z">
              <w:r w:rsidRPr="00E56352">
                <w:rPr>
                  <w:lang w:val="fr-FR"/>
                  <w:rPrChange w:id="129" w:author="Touraud, Michele" w:date="2017-05-01T16:42:00Z">
                    <w:rPr>
                      <w:lang w:val="en-US"/>
                    </w:rPr>
                  </w:rPrChange>
                </w:rPr>
                <w:t>des sujets d</w:t>
              </w:r>
            </w:ins>
            <w:ins w:id="130" w:author="Gozel, Elsa" w:date="2017-05-03T13:44:00Z">
              <w:r w:rsidRPr="00E56352">
                <w:rPr>
                  <w:lang w:val="fr-FR"/>
                </w:rPr>
                <w:t>'</w:t>
              </w:r>
            </w:ins>
            <w:ins w:id="131" w:author="Touraud, Michele" w:date="2017-05-01T16:42:00Z">
              <w:r w:rsidRPr="00E56352">
                <w:rPr>
                  <w:lang w:val="fr-FR"/>
                  <w:rPrChange w:id="132" w:author="Touraud, Michele" w:date="2017-05-01T16:42:00Z">
                    <w:rPr>
                      <w:lang w:val="en-US"/>
                    </w:rPr>
                  </w:rPrChange>
                </w:rPr>
                <w:t>étude des commissions d</w:t>
              </w:r>
            </w:ins>
            <w:ins w:id="133" w:author="Gozel, Elsa" w:date="2017-05-03T13:44:00Z">
              <w:r w:rsidRPr="00E56352">
                <w:rPr>
                  <w:lang w:val="fr-FR"/>
                </w:rPr>
                <w:t>'</w:t>
              </w:r>
            </w:ins>
            <w:ins w:id="134" w:author="Touraud, Michele" w:date="2017-05-01T16:42:00Z">
              <w:r w:rsidRPr="00E56352">
                <w:rPr>
                  <w:lang w:val="fr-FR"/>
                  <w:rPrChange w:id="135" w:author="Touraud, Michele" w:date="2017-05-01T16:42:00Z">
                    <w:rPr>
                      <w:lang w:val="en-US"/>
                    </w:rPr>
                  </w:rPrChange>
                </w:rPr>
                <w:t>études de l</w:t>
              </w:r>
            </w:ins>
            <w:ins w:id="136" w:author="Gozel, Elsa" w:date="2017-05-03T13:45:00Z">
              <w:r w:rsidRPr="00E56352">
                <w:rPr>
                  <w:lang w:val="fr-FR"/>
                </w:rPr>
                <w:t>'</w:t>
              </w:r>
            </w:ins>
            <w:ins w:id="137" w:author="Touraud, Michele" w:date="2017-05-01T16:42:00Z">
              <w:r w:rsidRPr="00E56352">
                <w:rPr>
                  <w:lang w:val="fr-FR"/>
                  <w:rPrChange w:id="138" w:author="Touraud, Michele" w:date="2017-05-01T16:42:00Z">
                    <w:rPr>
                      <w:lang w:val="en-US"/>
                    </w:rPr>
                  </w:rPrChange>
                </w:rPr>
                <w:t>UIT</w:t>
              </w:r>
            </w:ins>
            <w:ins w:id="139" w:author="Gozel, Elsa" w:date="2017-05-03T13:45:00Z">
              <w:r w:rsidRPr="00E56352">
                <w:rPr>
                  <w:lang w:val="fr-FR"/>
                </w:rPr>
                <w:t>-</w:t>
              </w:r>
            </w:ins>
            <w:ins w:id="140" w:author="Touraud, Michele" w:date="2017-05-01T16:42:00Z">
              <w:r w:rsidRPr="00E56352">
                <w:rPr>
                  <w:lang w:val="fr-FR"/>
                  <w:rPrChange w:id="141" w:author="Touraud, Michele" w:date="2017-05-01T16:42:00Z">
                    <w:rPr>
                      <w:lang w:val="en-US"/>
                    </w:rPr>
                  </w:rPrChange>
                </w:rPr>
                <w:t xml:space="preserve">T </w:t>
              </w:r>
              <w:r w:rsidRPr="00E56352">
                <w:rPr>
                  <w:lang w:val="fr-FR"/>
                </w:rPr>
                <w:t>et de l</w:t>
              </w:r>
            </w:ins>
            <w:ins w:id="142" w:author="Gozel, Elsa" w:date="2017-05-03T13:44:00Z">
              <w:r w:rsidRPr="00E56352">
                <w:rPr>
                  <w:lang w:val="fr-FR"/>
                </w:rPr>
                <w:t>'</w:t>
              </w:r>
            </w:ins>
            <w:ins w:id="143" w:author="Touraud, Michele" w:date="2017-05-01T16:42:00Z">
              <w:r w:rsidRPr="00E56352">
                <w:rPr>
                  <w:lang w:val="fr-FR"/>
                </w:rPr>
                <w:t>UIT</w:t>
              </w:r>
            </w:ins>
            <w:ins w:id="144" w:author="Gozel, Elsa" w:date="2017-05-03T13:45:00Z">
              <w:r w:rsidRPr="00E56352">
                <w:rPr>
                  <w:lang w:val="fr-FR"/>
                </w:rPr>
                <w:t>-</w:t>
              </w:r>
            </w:ins>
            <w:ins w:id="145" w:author="Touraud, Michele" w:date="2017-05-01T16:42:00Z">
              <w:r w:rsidRPr="00E56352">
                <w:rPr>
                  <w:lang w:val="fr-FR"/>
                </w:rPr>
                <w:t xml:space="preserve">R qui intéressent particulièrement les pays en développement </w:t>
              </w:r>
            </w:ins>
          </w:p>
        </w:tc>
      </w:tr>
    </w:tbl>
    <w:p w:rsidR="008A0302" w:rsidRPr="008A0302" w:rsidRDefault="008A0302" w:rsidP="001E7773">
      <w:pPr>
        <w:pStyle w:val="enumlev1"/>
        <w:rPr>
          <w:lang w:val="fr-FR"/>
        </w:rPr>
      </w:pPr>
      <w:r w:rsidRPr="008A0302">
        <w:rPr>
          <w:lang w:val="fr-FR"/>
        </w:rPr>
        <w:t>–</w:t>
      </w:r>
      <w:r w:rsidRPr="008A0302">
        <w:rPr>
          <w:b/>
          <w:bCs/>
          <w:lang w:val="fr-FR"/>
        </w:rPr>
        <w:tab/>
        <w:t xml:space="preserve">Question 9/2: </w:t>
      </w:r>
      <w:r w:rsidRPr="008A0302">
        <w:rPr>
          <w:lang w:val="fr-FR"/>
        </w:rPr>
        <w:t>Identification des sujets d'étude des commissions d'études de l'UIT-R et de l'UIT-T qui intéressent particulièrement les pays en développement</w:t>
      </w:r>
    </w:p>
    <w:p w:rsidR="008A0302" w:rsidRPr="001E7773" w:rsidRDefault="008A0302" w:rsidP="008A0302">
      <w:pPr>
        <w:rPr>
          <w:lang w:val="fr-FR"/>
        </w:rPr>
      </w:pPr>
      <w:r w:rsidRPr="001E7773">
        <w:rPr>
          <w:lang w:val="fr-FR"/>
        </w:rPr>
        <w:t>NOTE – La définition complète des Questions figure dans la Section 5 du Plan d'action de Dubaï.</w:t>
      </w:r>
    </w:p>
    <w:p w:rsidR="008A0302" w:rsidRPr="008A0302" w:rsidRDefault="008A0302" w:rsidP="001E7773">
      <w:pPr>
        <w:pStyle w:val="AnnexNo"/>
        <w:rPr>
          <w:szCs w:val="24"/>
          <w:lang w:val="fr-FR"/>
        </w:rPr>
      </w:pPr>
      <w:r w:rsidRPr="003823CA">
        <w:rPr>
          <w:lang w:val="fr-FR"/>
        </w:rPr>
        <w:t>Annexe 3 de la Résolution 2 (Rév.Dubaï, 2014)</w:t>
      </w:r>
    </w:p>
    <w:p w:rsidR="008A0302" w:rsidRPr="008A0302" w:rsidRDefault="008A0302" w:rsidP="001E7773">
      <w:pPr>
        <w:pStyle w:val="Annextitle"/>
        <w:rPr>
          <w:b w:val="0"/>
          <w:szCs w:val="24"/>
          <w:lang w:val="fr-FR"/>
        </w:rPr>
      </w:pPr>
      <w:r w:rsidRPr="003823CA">
        <w:rPr>
          <w:rFonts w:eastAsia="SimHei"/>
          <w:lang w:val="fr-FR"/>
        </w:rPr>
        <w:t>Liste des présidents et vice-présidents</w:t>
      </w:r>
    </w:p>
    <w:p w:rsidR="008A0302" w:rsidRPr="008A0302" w:rsidRDefault="008A0302" w:rsidP="001E7773">
      <w:pPr>
        <w:pStyle w:val="Heading1"/>
        <w:ind w:left="794" w:hanging="794"/>
        <w:rPr>
          <w:b w:val="0"/>
          <w:szCs w:val="24"/>
          <w:lang w:val="fr-FR"/>
        </w:rPr>
      </w:pPr>
      <w:r w:rsidRPr="003823CA">
        <w:rPr>
          <w:lang w:val="fr-FR" w:eastAsia="zh-CN"/>
        </w:rPr>
        <w:t>Commission d'études 1</w:t>
      </w:r>
    </w:p>
    <w:p w:rsidR="008A0302" w:rsidRPr="008A0302" w:rsidRDefault="008A0302" w:rsidP="008A0302">
      <w:pPr>
        <w:rPr>
          <w:szCs w:val="24"/>
          <w:lang w:val="fr-FR"/>
        </w:rPr>
      </w:pPr>
      <w:r w:rsidRPr="008A0302">
        <w:rPr>
          <w:b/>
          <w:bCs/>
          <w:szCs w:val="24"/>
          <w:lang w:val="fr-FR"/>
        </w:rPr>
        <w:t>Présidente</w:t>
      </w:r>
      <w:r w:rsidRPr="008A0302">
        <w:rPr>
          <w:szCs w:val="24"/>
          <w:lang w:val="fr-FR"/>
        </w:rPr>
        <w:t>: Mme Roxanne McElvane (Etats-Unis d'Amérique)</w:t>
      </w:r>
    </w:p>
    <w:p w:rsidR="008A0302" w:rsidRPr="008A0302" w:rsidRDefault="008A0302" w:rsidP="00EF6C35">
      <w:pPr>
        <w:ind w:left="567"/>
        <w:rPr>
          <w:b/>
          <w:szCs w:val="24"/>
          <w:lang w:val="fr-FR"/>
        </w:rPr>
      </w:pPr>
      <w:r w:rsidRPr="008A0302">
        <w:rPr>
          <w:b/>
          <w:szCs w:val="24"/>
          <w:lang w:val="fr-FR"/>
        </w:rPr>
        <w:t>Vice-présidents:</w:t>
      </w:r>
    </w:p>
    <w:p w:rsidR="008A0302" w:rsidRPr="008A0302" w:rsidRDefault="008A0302" w:rsidP="00EF6C35">
      <w:pPr>
        <w:ind w:left="567"/>
        <w:rPr>
          <w:szCs w:val="24"/>
          <w:lang w:val="fr-FR"/>
        </w:rPr>
      </w:pPr>
      <w:r w:rsidRPr="008A0302">
        <w:rPr>
          <w:szCs w:val="24"/>
          <w:lang w:val="fr-FR"/>
        </w:rPr>
        <w:t xml:space="preserve">Mme Regina Fleur Assoumou-Bessou (République de Côte d'Ivoire) </w:t>
      </w:r>
    </w:p>
    <w:p w:rsidR="008A0302" w:rsidRPr="008A0302" w:rsidRDefault="008A0302" w:rsidP="00EF6C35">
      <w:pPr>
        <w:ind w:left="567"/>
        <w:rPr>
          <w:szCs w:val="24"/>
          <w:lang w:val="fr-FR"/>
        </w:rPr>
      </w:pPr>
      <w:r w:rsidRPr="008A0302">
        <w:rPr>
          <w:szCs w:val="24"/>
          <w:lang w:val="fr-FR"/>
        </w:rPr>
        <w:t>M. Peter Ngwan Mbengie (République du Cameroun)</w:t>
      </w:r>
    </w:p>
    <w:p w:rsidR="008A0302" w:rsidRPr="008A0302" w:rsidRDefault="008A0302" w:rsidP="00EF6C35">
      <w:pPr>
        <w:ind w:left="567"/>
        <w:rPr>
          <w:szCs w:val="24"/>
          <w:lang w:val="fr-FR"/>
        </w:rPr>
      </w:pPr>
      <w:r w:rsidRPr="008A0302">
        <w:rPr>
          <w:szCs w:val="24"/>
          <w:lang w:val="fr-FR"/>
        </w:rPr>
        <w:t>M. Victor Martinez (République du Paraguay)</w:t>
      </w:r>
    </w:p>
    <w:p w:rsidR="008A0302" w:rsidRPr="008A0302" w:rsidRDefault="008A0302" w:rsidP="00EF6C35">
      <w:pPr>
        <w:ind w:left="567"/>
        <w:rPr>
          <w:szCs w:val="24"/>
          <w:lang w:val="fr-FR"/>
        </w:rPr>
      </w:pPr>
      <w:r w:rsidRPr="008A0302">
        <w:rPr>
          <w:szCs w:val="24"/>
          <w:lang w:val="fr-FR"/>
        </w:rPr>
        <w:t>Mme Claymir Carozza Rodriguez (République bolivarienne du Venezuela)</w:t>
      </w:r>
    </w:p>
    <w:p w:rsidR="008A0302" w:rsidRPr="008A0302" w:rsidRDefault="008A0302" w:rsidP="00EF6C35">
      <w:pPr>
        <w:ind w:left="567"/>
        <w:rPr>
          <w:szCs w:val="24"/>
          <w:lang w:val="fr-FR"/>
        </w:rPr>
      </w:pPr>
      <w:r w:rsidRPr="008A0302">
        <w:rPr>
          <w:szCs w:val="24"/>
          <w:lang w:val="fr-FR"/>
        </w:rPr>
        <w:t xml:space="preserve">M. Wesam Al-Ramadeen (Royaume hachémite de Jordanie) </w:t>
      </w:r>
    </w:p>
    <w:p w:rsidR="008A0302" w:rsidRPr="008A0302" w:rsidRDefault="008A0302" w:rsidP="00EF6C35">
      <w:pPr>
        <w:ind w:left="567"/>
        <w:rPr>
          <w:szCs w:val="24"/>
          <w:lang w:val="fr-FR"/>
        </w:rPr>
      </w:pPr>
      <w:r w:rsidRPr="008A0302">
        <w:rPr>
          <w:szCs w:val="24"/>
          <w:lang w:val="fr-FR"/>
        </w:rPr>
        <w:t xml:space="preserve">M. Ahmed Abdel Aziz Gad (République arabe d'Egypte) </w:t>
      </w:r>
    </w:p>
    <w:p w:rsidR="008A0302" w:rsidRPr="008A0302" w:rsidRDefault="008A0302" w:rsidP="00EF6C35">
      <w:pPr>
        <w:ind w:left="567"/>
        <w:rPr>
          <w:szCs w:val="24"/>
          <w:lang w:val="fr-FR"/>
        </w:rPr>
      </w:pPr>
      <w:r w:rsidRPr="008A0302">
        <w:rPr>
          <w:szCs w:val="24"/>
          <w:lang w:val="fr-FR"/>
        </w:rPr>
        <w:t>M. Nguyen Quy Quyen (République socialiste du Viet Nam)</w:t>
      </w:r>
    </w:p>
    <w:p w:rsidR="008A0302" w:rsidRPr="008A0302" w:rsidRDefault="008A0302" w:rsidP="00EF6C35">
      <w:pPr>
        <w:ind w:left="567"/>
        <w:rPr>
          <w:szCs w:val="24"/>
          <w:lang w:val="fr-FR"/>
        </w:rPr>
      </w:pPr>
      <w:r w:rsidRPr="008A0302">
        <w:rPr>
          <w:szCs w:val="24"/>
          <w:lang w:val="fr-FR"/>
        </w:rPr>
        <w:t>M. Yasuhiko Kawasumi (Japon)</w:t>
      </w:r>
    </w:p>
    <w:p w:rsidR="008A0302" w:rsidRPr="008A0302" w:rsidRDefault="008A0302" w:rsidP="00EF6C35">
      <w:pPr>
        <w:ind w:left="567"/>
        <w:rPr>
          <w:szCs w:val="24"/>
          <w:lang w:val="fr-FR"/>
        </w:rPr>
      </w:pPr>
      <w:r w:rsidRPr="008A0302">
        <w:rPr>
          <w:szCs w:val="24"/>
          <w:lang w:val="fr-FR"/>
        </w:rPr>
        <w:t>M. Vadym Kaptur (Ukraine)</w:t>
      </w:r>
    </w:p>
    <w:p w:rsidR="008A0302" w:rsidRPr="008A0302" w:rsidRDefault="008A0302" w:rsidP="00EF6C35">
      <w:pPr>
        <w:ind w:left="567"/>
        <w:rPr>
          <w:szCs w:val="24"/>
          <w:lang w:val="fr-FR"/>
        </w:rPr>
      </w:pPr>
      <w:r w:rsidRPr="008A0302">
        <w:rPr>
          <w:szCs w:val="24"/>
          <w:lang w:val="fr-FR"/>
        </w:rPr>
        <w:t>M. Almaz Tilenbaev (République Kirghize)</w:t>
      </w:r>
    </w:p>
    <w:p w:rsidR="008A0302" w:rsidRPr="008A0302" w:rsidRDefault="008A0302" w:rsidP="00EF6C35">
      <w:pPr>
        <w:ind w:left="567"/>
        <w:rPr>
          <w:szCs w:val="24"/>
          <w:lang w:val="fr-FR"/>
        </w:rPr>
      </w:pPr>
      <w:r w:rsidRPr="008A0302">
        <w:rPr>
          <w:szCs w:val="24"/>
          <w:lang w:val="fr-FR"/>
        </w:rPr>
        <w:t>Mme Blanca González (Espagne)</w:t>
      </w:r>
    </w:p>
    <w:p w:rsidR="008A0302" w:rsidRPr="008A0302" w:rsidRDefault="008A0302" w:rsidP="00EF6C35">
      <w:pPr>
        <w:pStyle w:val="Heading1"/>
        <w:ind w:left="794" w:hanging="794"/>
        <w:rPr>
          <w:b w:val="0"/>
          <w:szCs w:val="24"/>
          <w:lang w:val="fr-FR"/>
        </w:rPr>
      </w:pPr>
      <w:r w:rsidRPr="003823CA">
        <w:rPr>
          <w:lang w:val="fr-FR" w:eastAsia="zh-CN"/>
        </w:rPr>
        <w:t>Commission d'études 2</w:t>
      </w:r>
    </w:p>
    <w:p w:rsidR="008A0302" w:rsidRPr="008A0302" w:rsidRDefault="008A0302" w:rsidP="008A0302">
      <w:pPr>
        <w:rPr>
          <w:szCs w:val="24"/>
          <w:lang w:val="fr-FR"/>
        </w:rPr>
      </w:pPr>
      <w:r w:rsidRPr="008A0302">
        <w:rPr>
          <w:b/>
          <w:bCs/>
          <w:szCs w:val="24"/>
          <w:lang w:val="fr-FR"/>
        </w:rPr>
        <w:t>Président</w:t>
      </w:r>
      <w:r w:rsidRPr="008A0302">
        <w:rPr>
          <w:szCs w:val="24"/>
          <w:lang w:val="fr-FR"/>
        </w:rPr>
        <w:t>: M. Ahmad Reza Sharafat (République islamique d'Iran)</w:t>
      </w:r>
    </w:p>
    <w:p w:rsidR="008A0302" w:rsidRPr="008A0302" w:rsidRDefault="008A0302" w:rsidP="00EF6C35">
      <w:pPr>
        <w:ind w:left="567"/>
        <w:rPr>
          <w:b/>
          <w:szCs w:val="24"/>
          <w:lang w:val="fr-FR"/>
        </w:rPr>
      </w:pPr>
      <w:r w:rsidRPr="008A0302">
        <w:rPr>
          <w:b/>
          <w:szCs w:val="24"/>
          <w:lang w:val="fr-FR"/>
        </w:rPr>
        <w:t>Vice-présidents:</w:t>
      </w:r>
    </w:p>
    <w:p w:rsidR="008A0302" w:rsidRPr="008A0302" w:rsidRDefault="008A0302" w:rsidP="00EF6C35">
      <w:pPr>
        <w:ind w:left="567"/>
        <w:rPr>
          <w:szCs w:val="24"/>
          <w:lang w:val="fr-FR"/>
        </w:rPr>
      </w:pPr>
      <w:r w:rsidRPr="008A0302">
        <w:rPr>
          <w:szCs w:val="24"/>
          <w:lang w:val="fr-FR"/>
        </w:rPr>
        <w:t xml:space="preserve">Mme Aminata Kaba-Camara (République de Guinée) </w:t>
      </w:r>
    </w:p>
    <w:p w:rsidR="008A0302" w:rsidRPr="008A0302" w:rsidRDefault="008A0302" w:rsidP="00EF6C35">
      <w:pPr>
        <w:ind w:left="567"/>
        <w:rPr>
          <w:szCs w:val="24"/>
          <w:lang w:val="fr-FR"/>
        </w:rPr>
      </w:pPr>
      <w:r w:rsidRPr="008A0302">
        <w:rPr>
          <w:szCs w:val="24"/>
          <w:lang w:val="fr-FR"/>
        </w:rPr>
        <w:t>M. Christopher Kemei (République du Kenya)</w:t>
      </w:r>
    </w:p>
    <w:p w:rsidR="008A0302" w:rsidRPr="008A0302" w:rsidRDefault="008A0302" w:rsidP="00EF6C35">
      <w:pPr>
        <w:ind w:left="567"/>
        <w:rPr>
          <w:szCs w:val="24"/>
          <w:lang w:val="es-ES_tradnl"/>
        </w:rPr>
      </w:pPr>
      <w:r w:rsidRPr="008A0302">
        <w:rPr>
          <w:szCs w:val="24"/>
          <w:lang w:val="es-ES_tradnl"/>
        </w:rPr>
        <w:t>Mme Celina Delgado (Nicaragua)</w:t>
      </w:r>
    </w:p>
    <w:p w:rsidR="008A0302" w:rsidRPr="008A0302" w:rsidRDefault="008A0302" w:rsidP="00EF6C35">
      <w:pPr>
        <w:ind w:left="567"/>
        <w:rPr>
          <w:szCs w:val="24"/>
          <w:lang w:val="es-ES_tradnl"/>
        </w:rPr>
      </w:pPr>
      <w:r w:rsidRPr="008A0302">
        <w:rPr>
          <w:szCs w:val="24"/>
          <w:lang w:val="es-ES_tradnl"/>
        </w:rPr>
        <w:t>M. Nasser Al Marzouqi (Emirats arabe unis)</w:t>
      </w:r>
    </w:p>
    <w:p w:rsidR="008A0302" w:rsidRPr="008A0302" w:rsidRDefault="008A0302" w:rsidP="00EF6C35">
      <w:pPr>
        <w:ind w:left="567"/>
        <w:rPr>
          <w:szCs w:val="24"/>
          <w:lang w:val="fr-FR"/>
        </w:rPr>
      </w:pPr>
      <w:r w:rsidRPr="008A0302">
        <w:rPr>
          <w:szCs w:val="24"/>
          <w:lang w:val="fr-FR"/>
        </w:rPr>
        <w:t xml:space="preserve">M. Nadir Ahmed Gaylani (République du Soudan) </w:t>
      </w:r>
    </w:p>
    <w:p w:rsidR="008A0302" w:rsidRPr="008A0302" w:rsidRDefault="008A0302" w:rsidP="00EF6C35">
      <w:pPr>
        <w:ind w:left="567"/>
        <w:rPr>
          <w:szCs w:val="24"/>
          <w:lang w:val="fr-FR"/>
        </w:rPr>
      </w:pPr>
      <w:r w:rsidRPr="008A0302">
        <w:rPr>
          <w:szCs w:val="24"/>
          <w:lang w:val="fr-FR"/>
        </w:rPr>
        <w:t>Mme Ke Wang (République populaire de Chine)</w:t>
      </w:r>
    </w:p>
    <w:p w:rsidR="008A0302" w:rsidRPr="008A0302" w:rsidRDefault="008A0302" w:rsidP="00EF6C35">
      <w:pPr>
        <w:ind w:left="567"/>
        <w:rPr>
          <w:szCs w:val="24"/>
          <w:lang w:val="fr-FR"/>
        </w:rPr>
      </w:pPr>
      <w:r w:rsidRPr="008A0302">
        <w:rPr>
          <w:szCs w:val="24"/>
          <w:lang w:val="fr-FR"/>
        </w:rPr>
        <w:lastRenderedPageBreak/>
        <w:t>M. Ananda Raj Khanal (République fédérale démocratique du Népal)</w:t>
      </w:r>
    </w:p>
    <w:p w:rsidR="008A0302" w:rsidRPr="008A0302" w:rsidRDefault="008A0302" w:rsidP="00EF6C35">
      <w:pPr>
        <w:ind w:left="567"/>
        <w:rPr>
          <w:szCs w:val="24"/>
          <w:lang w:val="fr-FR"/>
        </w:rPr>
      </w:pPr>
      <w:r w:rsidRPr="008A0302">
        <w:rPr>
          <w:szCs w:val="24"/>
          <w:lang w:val="fr-FR"/>
        </w:rPr>
        <w:t xml:space="preserve">M. Evgeny Bondarenko (Fédération de Russie) </w:t>
      </w:r>
    </w:p>
    <w:p w:rsidR="008A0302" w:rsidRPr="008A0302" w:rsidRDefault="008A0302" w:rsidP="00EF6C35">
      <w:pPr>
        <w:ind w:left="567"/>
        <w:rPr>
          <w:szCs w:val="24"/>
          <w:lang w:val="fr-FR"/>
        </w:rPr>
      </w:pPr>
      <w:r w:rsidRPr="008A0302">
        <w:rPr>
          <w:szCs w:val="24"/>
          <w:lang w:val="fr-FR"/>
        </w:rPr>
        <w:t>M. Henadz Asipovich (République de Bélarus)</w:t>
      </w:r>
    </w:p>
    <w:p w:rsidR="008A0302" w:rsidRPr="008A0302" w:rsidRDefault="008A0302" w:rsidP="00EF6C35">
      <w:pPr>
        <w:ind w:left="567"/>
        <w:rPr>
          <w:szCs w:val="24"/>
          <w:lang w:val="fr-FR"/>
        </w:rPr>
      </w:pPr>
      <w:r w:rsidRPr="008A0302">
        <w:rPr>
          <w:szCs w:val="24"/>
          <w:lang w:val="fr-FR"/>
        </w:rPr>
        <w:t>M. Petko Kantchev (République de Bulgarie)</w:t>
      </w:r>
    </w:p>
    <w:p w:rsidR="008A0302" w:rsidRPr="008A0302" w:rsidRDefault="008A0302" w:rsidP="008A0302">
      <w:pPr>
        <w:rPr>
          <w:szCs w:val="24"/>
          <w:lang w:val="fr-FR"/>
        </w:rPr>
      </w:pPr>
    </w:p>
    <w:p w:rsidR="008A0302" w:rsidRPr="008A0302" w:rsidRDefault="008A0302" w:rsidP="00EF6C35">
      <w:pPr>
        <w:pStyle w:val="Proposal"/>
        <w:tabs>
          <w:tab w:val="clear" w:pos="794"/>
          <w:tab w:val="clear" w:pos="1191"/>
          <w:tab w:val="clear" w:pos="1588"/>
          <w:tab w:val="clear" w:pos="1985"/>
          <w:tab w:val="left" w:pos="1134"/>
          <w:tab w:val="left" w:pos="1871"/>
          <w:tab w:val="left" w:pos="2268"/>
        </w:tabs>
        <w:rPr>
          <w:szCs w:val="24"/>
          <w:lang w:val="fr-FR"/>
        </w:rPr>
      </w:pPr>
      <w:r w:rsidRPr="003823CA">
        <w:rPr>
          <w:b/>
          <w:lang w:val="fr-FR"/>
        </w:rPr>
        <w:t>MOD</w:t>
      </w:r>
      <w:r w:rsidRPr="003823CA">
        <w:rPr>
          <w:b/>
          <w:lang w:val="fr-FR"/>
        </w:rPr>
        <w:tab/>
      </w:r>
      <w:r w:rsidRPr="00CA188D">
        <w:rPr>
          <w:bCs/>
          <w:lang w:val="fr-FR"/>
        </w:rPr>
        <w:t>BDT/8/2</w:t>
      </w:r>
    </w:p>
    <w:p w:rsidR="00451B44" w:rsidRPr="00E56352" w:rsidRDefault="00451B44" w:rsidP="00451B44">
      <w:pPr>
        <w:pStyle w:val="ResNo"/>
        <w:spacing w:after="240"/>
        <w:rPr>
          <w:lang w:val="fr-FR"/>
        </w:rPr>
      </w:pPr>
      <w:bookmarkStart w:id="146" w:name="_Toc394060815"/>
      <w:bookmarkStart w:id="147" w:name="_Toc401906714"/>
      <w:r w:rsidRPr="00E56352">
        <w:rPr>
          <w:caps w:val="0"/>
          <w:lang w:val="fr-FR"/>
        </w:rPr>
        <w:t>RÉSOLUTION 8 (RÉV.DUBAÏ, 2014)</w:t>
      </w:r>
      <w:bookmarkEnd w:id="146"/>
      <w:bookmarkEnd w:id="147"/>
    </w:p>
    <w:tbl>
      <w:tblPr>
        <w:tblW w:w="0" w:type="auto"/>
        <w:shd w:val="clear" w:color="auto" w:fill="E0FFFF"/>
        <w:tblLook w:val="0000" w:firstRow="0" w:lastRow="0" w:firstColumn="0" w:lastColumn="0" w:noHBand="0" w:noVBand="0"/>
      </w:tblPr>
      <w:tblGrid>
        <w:gridCol w:w="9781"/>
      </w:tblGrid>
      <w:tr w:rsidR="00451B44" w:rsidRPr="00E56352" w:rsidTr="00451B44">
        <w:tc>
          <w:tcPr>
            <w:tcW w:w="9781" w:type="dxa"/>
            <w:shd w:val="clear" w:color="auto" w:fill="E0FFFF"/>
          </w:tcPr>
          <w:p w:rsidR="00451B44" w:rsidRPr="00E56352" w:rsidRDefault="00451B44" w:rsidP="00451B44">
            <w:pPr>
              <w:jc w:val="both"/>
              <w:rPr>
                <w:b/>
                <w:bCs/>
                <w:lang w:val="fr-FR"/>
              </w:rPr>
            </w:pPr>
            <w:r w:rsidRPr="00E56352">
              <w:rPr>
                <w:b/>
                <w:bCs/>
                <w:lang w:val="fr-FR"/>
              </w:rPr>
              <w:t>RPM-CIS/38/5: Réunion préparatoire régionale en vue de la CMDT-17 pour la CEI (RPM-CEI)</w:t>
            </w:r>
          </w:p>
          <w:p w:rsidR="00451B44" w:rsidRPr="00E56352" w:rsidRDefault="00451B44" w:rsidP="00451B44">
            <w:pPr>
              <w:pStyle w:val="ResNo"/>
              <w:rPr>
                <w:lang w:val="fr-FR"/>
              </w:rPr>
            </w:pPr>
            <w:r w:rsidRPr="00E56352">
              <w:rPr>
                <w:caps w:val="0"/>
                <w:lang w:val="fr-FR"/>
              </w:rPr>
              <w:t>RÉSOLUTION 8 (RÉV.</w:t>
            </w:r>
            <w:del w:id="148" w:author="Gozel, Elsa" w:date="2017-05-01T14:38:00Z">
              <w:r w:rsidRPr="00E56352" w:rsidDel="00E3146E">
                <w:rPr>
                  <w:caps w:val="0"/>
                  <w:lang w:val="fr-FR"/>
                </w:rPr>
                <w:delText>DUBAÏ, 2014</w:delText>
              </w:r>
            </w:del>
            <w:ins w:id="149" w:author="Gozel, Elsa" w:date="2017-05-01T14:38:00Z">
              <w:r w:rsidRPr="00E56352">
                <w:rPr>
                  <w:caps w:val="0"/>
                  <w:lang w:val="fr-FR"/>
                </w:rPr>
                <w:t>BUENOS AIRES, 2017</w:t>
              </w:r>
            </w:ins>
            <w:r w:rsidRPr="00E56352">
              <w:rPr>
                <w:caps w:val="0"/>
                <w:lang w:val="fr-FR"/>
              </w:rPr>
              <w:t>)</w:t>
            </w:r>
          </w:p>
        </w:tc>
      </w:tr>
    </w:tbl>
    <w:p w:rsidR="00451B44" w:rsidRPr="00E56352" w:rsidRDefault="00451B44" w:rsidP="00451B44">
      <w:pPr>
        <w:pStyle w:val="Restitle"/>
        <w:rPr>
          <w:lang w:val="fr-FR"/>
        </w:rPr>
      </w:pPr>
      <w:bookmarkStart w:id="150" w:name="_Toc401906715"/>
      <w:r w:rsidRPr="00E56352">
        <w:rPr>
          <w:lang w:val="fr-FR"/>
        </w:rPr>
        <w:t>Collecte et diffusion d'informations et de statistiques</w:t>
      </w:r>
      <w:bookmarkEnd w:id="150"/>
    </w:p>
    <w:p w:rsidR="00451B44" w:rsidRPr="00E56352" w:rsidRDefault="00451B44" w:rsidP="00451B44">
      <w:pPr>
        <w:pStyle w:val="Normalaftertitle"/>
        <w:spacing w:after="120"/>
        <w:rPr>
          <w:lang w:val="fr-FR"/>
        </w:rPr>
      </w:pPr>
      <w:r w:rsidRPr="00E56352">
        <w:rPr>
          <w:lang w:val="fr-FR"/>
        </w:rPr>
        <w:t>La Conférence mondiale de développement des télécommunications (Dubaï, 2014),</w:t>
      </w:r>
    </w:p>
    <w:tbl>
      <w:tblPr>
        <w:tblW w:w="0" w:type="auto"/>
        <w:shd w:val="clear" w:color="auto" w:fill="E0FFFF"/>
        <w:tblLook w:val="0000" w:firstRow="0" w:lastRow="0" w:firstColumn="0" w:lastColumn="0" w:noHBand="0" w:noVBand="0"/>
      </w:tblPr>
      <w:tblGrid>
        <w:gridCol w:w="9922"/>
      </w:tblGrid>
      <w:tr w:rsidR="00451B44" w:rsidRPr="0025292C" w:rsidTr="00451B44">
        <w:tc>
          <w:tcPr>
            <w:tcW w:w="0" w:type="auto"/>
            <w:shd w:val="clear" w:color="auto" w:fill="E0FFFF"/>
          </w:tcPr>
          <w:p w:rsidR="00451B44" w:rsidRPr="00E56352" w:rsidRDefault="00451B44" w:rsidP="00451B44">
            <w:pPr>
              <w:jc w:val="both"/>
              <w:rPr>
                <w:b/>
                <w:bCs/>
                <w:lang w:val="fr-FR"/>
              </w:rPr>
            </w:pPr>
            <w:r w:rsidRPr="00E56352">
              <w:rPr>
                <w:b/>
                <w:bCs/>
                <w:lang w:val="fr-FR"/>
              </w:rPr>
              <w:t>RPM-CIS/38/5: Réunion préparatoire régionale en vue de la CMDT-17 pour la CEI (RPM-CEI)</w:t>
            </w:r>
          </w:p>
          <w:p w:rsidR="00451B44" w:rsidRPr="00E56352" w:rsidRDefault="00451B44" w:rsidP="00451B44">
            <w:pPr>
              <w:pStyle w:val="Normalaftertitle"/>
              <w:rPr>
                <w:lang w:val="fr-FR"/>
              </w:rPr>
            </w:pPr>
            <w:r w:rsidRPr="00E56352">
              <w:rPr>
                <w:lang w:val="fr-FR"/>
              </w:rPr>
              <w:t>La Conférence mondiale de développement des télécommunications (</w:t>
            </w:r>
            <w:del w:id="151" w:author="Gozel, Elsa" w:date="2017-05-01T14:45:00Z">
              <w:r w:rsidRPr="00E56352" w:rsidDel="00E3146E">
                <w:rPr>
                  <w:lang w:val="fr-FR"/>
                </w:rPr>
                <w:delText>Dubaï, 2014</w:delText>
              </w:r>
            </w:del>
            <w:ins w:id="152" w:author="Gozel, Elsa" w:date="2017-05-01T14:45:00Z">
              <w:r w:rsidRPr="00E56352">
                <w:rPr>
                  <w:lang w:val="fr-FR"/>
                </w:rPr>
                <w:t>Buenos Aires, 2017</w:t>
              </w:r>
            </w:ins>
            <w:r w:rsidRPr="00E56352">
              <w:rPr>
                <w:lang w:val="fr-FR"/>
              </w:rPr>
              <w:t>),</w:t>
            </w:r>
          </w:p>
        </w:tc>
      </w:tr>
    </w:tbl>
    <w:p w:rsidR="008A0302" w:rsidRPr="008A0302" w:rsidRDefault="008A0302" w:rsidP="00EF6C35">
      <w:pPr>
        <w:pStyle w:val="Call"/>
        <w:ind w:left="794"/>
        <w:rPr>
          <w:i w:val="0"/>
          <w:szCs w:val="24"/>
          <w:lang w:val="fr-FR"/>
        </w:rPr>
      </w:pPr>
      <w:r w:rsidRPr="003823CA">
        <w:rPr>
          <w:lang w:val="fr-FR"/>
        </w:rPr>
        <w:t>rappelant</w:t>
      </w:r>
    </w:p>
    <w:p w:rsidR="008A0302" w:rsidRPr="008A0302" w:rsidRDefault="008A0302" w:rsidP="008A0302">
      <w:pPr>
        <w:rPr>
          <w:szCs w:val="24"/>
          <w:lang w:val="fr-FR"/>
        </w:rPr>
      </w:pPr>
      <w:r w:rsidRPr="008A0302">
        <w:rPr>
          <w:i/>
          <w:iCs/>
          <w:szCs w:val="24"/>
          <w:lang w:val="fr-FR"/>
        </w:rPr>
        <w:t>a)</w:t>
      </w:r>
      <w:r w:rsidRPr="008A0302">
        <w:rPr>
          <w:szCs w:val="24"/>
          <w:lang w:val="fr-FR"/>
        </w:rPr>
        <w:tab/>
        <w:t>la Résolution 8 (Rév.Hyderabad, 2010) de la Conférence mondiale de développement des télécommunications;</w:t>
      </w:r>
    </w:p>
    <w:p w:rsidR="008A0302" w:rsidRPr="008A0302" w:rsidRDefault="008A0302" w:rsidP="008A0302">
      <w:pPr>
        <w:rPr>
          <w:szCs w:val="24"/>
          <w:lang w:val="fr-FR"/>
        </w:rPr>
      </w:pPr>
      <w:r w:rsidRPr="008A0302">
        <w:rPr>
          <w:i/>
          <w:iCs/>
          <w:szCs w:val="24"/>
          <w:lang w:val="fr-FR"/>
        </w:rPr>
        <w:t>b)</w:t>
      </w:r>
      <w:r w:rsidRPr="008A0302">
        <w:rPr>
          <w:szCs w:val="24"/>
          <w:lang w:val="fr-FR"/>
        </w:rPr>
        <w:tab/>
        <w:t>la Résolution 131 (Rév. Guadalaraja, 2010) de la Conférence de plénipotentiaires sur l'indice d'accès aux technologies de l'information et de la communication (TIC) et les indicateurs de connectivité communautaire,</w:t>
      </w:r>
    </w:p>
    <w:p w:rsidR="008A0302" w:rsidRPr="008A0302" w:rsidRDefault="008A0302" w:rsidP="00EF6C35">
      <w:pPr>
        <w:pStyle w:val="Call"/>
        <w:ind w:left="794"/>
        <w:rPr>
          <w:i w:val="0"/>
          <w:szCs w:val="24"/>
          <w:lang w:val="fr-FR"/>
        </w:rPr>
      </w:pPr>
      <w:r w:rsidRPr="003823CA">
        <w:rPr>
          <w:lang w:val="fr-FR"/>
        </w:rPr>
        <w:t>considérant</w:t>
      </w:r>
    </w:p>
    <w:p w:rsidR="008A0302" w:rsidRPr="008A0302" w:rsidRDefault="008A0302" w:rsidP="008A0302">
      <w:pPr>
        <w:rPr>
          <w:szCs w:val="24"/>
          <w:lang w:val="fr-FR"/>
        </w:rPr>
      </w:pPr>
      <w:r w:rsidRPr="008A0302">
        <w:rPr>
          <w:i/>
          <w:iCs/>
          <w:szCs w:val="24"/>
          <w:lang w:val="fr-FR"/>
        </w:rPr>
        <w:t>a)</w:t>
      </w:r>
      <w:r w:rsidRPr="008A0302">
        <w:rPr>
          <w:szCs w:val="24"/>
          <w:lang w:val="fr-FR"/>
        </w:rPr>
        <w:tab/>
        <w:t>le rôle essentiel que joue le Secteur du développement des télécommunications de l'UIT (UIT</w:t>
      </w:r>
      <w:r w:rsidRPr="008A0302">
        <w:rPr>
          <w:szCs w:val="24"/>
          <w:lang w:val="fr-FR"/>
        </w:rPr>
        <w:noBreakHyphen/>
        <w:t>D), en tant que principale source d'informations et de statistiques internationales sur les télécommunications et les TIC, dans la collecte, la coordination, l'échange et l'analyse d'informations;</w:t>
      </w:r>
    </w:p>
    <w:p w:rsidR="008A0302" w:rsidRPr="008A0302" w:rsidRDefault="008A0302" w:rsidP="008A0302">
      <w:pPr>
        <w:rPr>
          <w:szCs w:val="24"/>
          <w:lang w:val="fr-FR"/>
        </w:rPr>
      </w:pPr>
      <w:r w:rsidRPr="008A0302">
        <w:rPr>
          <w:i/>
          <w:iCs/>
          <w:szCs w:val="24"/>
          <w:lang w:val="fr-FR"/>
        </w:rPr>
        <w:t>b)</w:t>
      </w:r>
      <w:r w:rsidRPr="008A0302">
        <w:rPr>
          <w:szCs w:val="24"/>
          <w:lang w:val="fr-FR"/>
        </w:rPr>
        <w:tab/>
        <w:t>l'importance des bases de données existantes du Bureau de développement des télécommunications (BDT), en particulier la base de données sur les indicateurs des télécommunications/TIC dans le monde (WTI) et la base de données sur la réglementation;</w:t>
      </w:r>
    </w:p>
    <w:p w:rsidR="00451B44" w:rsidRDefault="00451B44" w:rsidP="00451B44">
      <w:pPr>
        <w:spacing w:after="120"/>
        <w:rPr>
          <w:lang w:val="fr-FR"/>
        </w:rPr>
      </w:pPr>
      <w:r w:rsidRPr="00E56352">
        <w:rPr>
          <w:i/>
          <w:iCs/>
          <w:lang w:val="fr-FR"/>
        </w:rPr>
        <w:t>c)</w:t>
      </w:r>
      <w:r w:rsidRPr="00E56352">
        <w:rPr>
          <w:lang w:val="fr-FR"/>
        </w:rPr>
        <w:tab/>
        <w:t>l'utilité des rapports analytiques publiés par l'UIT</w:t>
      </w:r>
      <w:r w:rsidRPr="00E56352">
        <w:rPr>
          <w:lang w:val="fr-FR"/>
        </w:rPr>
        <w:noBreakHyphen/>
        <w:t>D, tels que le rapport sur le développement des télécommunications/TIC dans le monde, le rapport sur la mesure de la société de l'information et le rapport sur les tendances des réformes dans les télécommunications,</w:t>
      </w:r>
    </w:p>
    <w:tbl>
      <w:tblPr>
        <w:tblW w:w="0" w:type="auto"/>
        <w:shd w:val="clear" w:color="auto" w:fill="E0FFFF"/>
        <w:tblLook w:val="0000" w:firstRow="0" w:lastRow="0" w:firstColumn="0" w:lastColumn="0" w:noHBand="0" w:noVBand="0"/>
      </w:tblPr>
      <w:tblGrid>
        <w:gridCol w:w="9922"/>
      </w:tblGrid>
      <w:tr w:rsidR="00451B44" w:rsidRPr="0025292C" w:rsidTr="00451B44">
        <w:tc>
          <w:tcPr>
            <w:tcW w:w="0" w:type="auto"/>
            <w:shd w:val="clear" w:color="auto" w:fill="E0FFFF"/>
          </w:tcPr>
          <w:p w:rsidR="00451B44" w:rsidRPr="00E56352" w:rsidRDefault="00451B44" w:rsidP="00451B44">
            <w:pPr>
              <w:jc w:val="both"/>
              <w:rPr>
                <w:b/>
                <w:bCs/>
                <w:lang w:val="fr-FR"/>
              </w:rPr>
            </w:pPr>
            <w:r w:rsidRPr="00E56352">
              <w:rPr>
                <w:b/>
                <w:bCs/>
                <w:lang w:val="fr-FR"/>
              </w:rPr>
              <w:t>RPM-CIS/38/5: Réunion préparatoire régionale en vue de la CMDT-17 pour la CEI (RPM-CEI)</w:t>
            </w:r>
          </w:p>
          <w:p w:rsidR="00451B44" w:rsidRPr="00E56352" w:rsidRDefault="00451B44" w:rsidP="00451B44">
            <w:pPr>
              <w:rPr>
                <w:lang w:val="fr-FR"/>
              </w:rPr>
            </w:pPr>
            <w:r w:rsidRPr="00E56352">
              <w:rPr>
                <w:i/>
                <w:iCs/>
                <w:lang w:val="fr-FR"/>
              </w:rPr>
              <w:t>c)</w:t>
            </w:r>
            <w:r w:rsidRPr="00E56352">
              <w:rPr>
                <w:lang w:val="fr-FR"/>
              </w:rPr>
              <w:tab/>
              <w:t>l'utilité des rapports analytiques publiés par l'UIT</w:t>
            </w:r>
            <w:r w:rsidRPr="00E56352">
              <w:rPr>
                <w:lang w:val="fr-FR"/>
              </w:rPr>
              <w:noBreakHyphen/>
              <w:t>D, tels que</w:t>
            </w:r>
            <w:ins w:id="153" w:author="Gozel, Elsa" w:date="2017-05-03T13:45:00Z">
              <w:r w:rsidRPr="00E56352">
                <w:rPr>
                  <w:lang w:val="fr-FR"/>
                </w:rPr>
                <w:t xml:space="preserve">, entre autres, </w:t>
              </w:r>
            </w:ins>
            <w:r w:rsidRPr="00E56352">
              <w:rPr>
                <w:lang w:val="fr-FR"/>
              </w:rPr>
              <w:t xml:space="preserve">le rapport sur le développement des télécommunications/TIC dans le monde, le rapport sur la mesure de la société </w:t>
            </w:r>
            <w:r w:rsidRPr="00E56352">
              <w:rPr>
                <w:lang w:val="fr-FR"/>
              </w:rPr>
              <w:lastRenderedPageBreak/>
              <w:t>de l'information</w:t>
            </w:r>
            <w:del w:id="154" w:author="Gozel, Elsa" w:date="2017-05-08T09:01:00Z">
              <w:r w:rsidRPr="00E56352" w:rsidDel="00E56352">
                <w:rPr>
                  <w:lang w:val="fr-FR"/>
                </w:rPr>
                <w:delText xml:space="preserve"> </w:delText>
              </w:r>
            </w:del>
            <w:del w:id="155" w:author="Touraud, Michele" w:date="2017-05-01T16:45:00Z">
              <w:r w:rsidRPr="00E56352" w:rsidDel="00F56B62">
                <w:rPr>
                  <w:lang w:val="fr-FR"/>
                </w:rPr>
                <w:delText>et</w:delText>
              </w:r>
            </w:del>
            <w:ins w:id="156" w:author="Touraud, Michele" w:date="2017-05-01T16:45:00Z">
              <w:r w:rsidRPr="00E56352">
                <w:rPr>
                  <w:lang w:val="fr-FR"/>
                </w:rPr>
                <w:t xml:space="preserve">, </w:t>
              </w:r>
            </w:ins>
            <w:r w:rsidRPr="00E56352">
              <w:rPr>
                <w:lang w:val="fr-FR"/>
              </w:rPr>
              <w:t>le rapport sur les tendances des réformes dans les télécommunications</w:t>
            </w:r>
            <w:ins w:id="157" w:author="Gozel, Elsa" w:date="2017-05-01T14:46:00Z">
              <w:r w:rsidRPr="00E56352">
                <w:rPr>
                  <w:lang w:val="fr-FR"/>
                </w:rPr>
                <w:t xml:space="preserve"> et le </w:t>
              </w:r>
            </w:ins>
            <w:ins w:id="158" w:author="Gozel, Elsa" w:date="2017-05-01T14:47:00Z">
              <w:r w:rsidRPr="00E56352">
                <w:rPr>
                  <w:lang w:val="fr-FR"/>
                </w:rPr>
                <w:t>rapport</w:t>
              </w:r>
            </w:ins>
            <w:ins w:id="159" w:author="Gozel, Elsa" w:date="2017-05-03T13:46:00Z">
              <w:r w:rsidRPr="00E56352">
                <w:rPr>
                  <w:lang w:val="fr-FR"/>
                </w:rPr>
                <w:t xml:space="preserve"> sur l</w:t>
              </w:r>
            </w:ins>
            <w:ins w:id="160" w:author="Gozel, Elsa" w:date="2017-05-01T14:47:00Z">
              <w:r w:rsidRPr="00E56352">
                <w:rPr>
                  <w:lang w:val="fr-FR"/>
                </w:rPr>
                <w:t>'i</w:t>
              </w:r>
            </w:ins>
            <w:ins w:id="161" w:author="Gozel, Elsa" w:date="2017-05-01T14:46:00Z">
              <w:r w:rsidRPr="00E56352">
                <w:rPr>
                  <w:lang w:val="fr-FR"/>
                </w:rPr>
                <w:t xml:space="preserve">ndice de </w:t>
              </w:r>
            </w:ins>
            <w:ins w:id="162" w:author="Gozel, Elsa" w:date="2017-05-03T13:46:00Z">
              <w:r w:rsidRPr="00E56352">
                <w:rPr>
                  <w:lang w:val="fr-FR"/>
                </w:rPr>
                <w:t xml:space="preserve">la </w:t>
              </w:r>
            </w:ins>
            <w:ins w:id="163" w:author="Gozel, Elsa" w:date="2017-05-01T14:46:00Z">
              <w:r w:rsidRPr="00E56352">
                <w:rPr>
                  <w:lang w:val="fr-FR"/>
                </w:rPr>
                <w:t xml:space="preserve">cybersécurité dans le monde et </w:t>
              </w:r>
            </w:ins>
            <w:ins w:id="164" w:author="Gozel, Elsa" w:date="2017-05-03T13:46:00Z">
              <w:r w:rsidRPr="00E56352">
                <w:rPr>
                  <w:lang w:val="fr-FR"/>
                </w:rPr>
                <w:t xml:space="preserve">les </w:t>
              </w:r>
            </w:ins>
            <w:ins w:id="165" w:author="Gozel, Elsa" w:date="2017-05-01T14:46:00Z">
              <w:r w:rsidRPr="00E56352">
                <w:rPr>
                  <w:lang w:val="fr-FR"/>
                </w:rPr>
                <w:t>profils de cyber bien-</w:t>
              </w:r>
              <w:r w:rsidRPr="00E56352">
                <w:rPr>
                  <w:rFonts w:ascii="Calibri" w:hAnsi="Calibri" w:cs="Calibri"/>
                  <w:lang w:val="fr-FR"/>
                </w:rPr>
                <w:t>ê</w:t>
              </w:r>
              <w:r w:rsidRPr="00E56352">
                <w:rPr>
                  <w:lang w:val="fr-FR"/>
                </w:rPr>
                <w:t>tre</w:t>
              </w:r>
            </w:ins>
            <w:r w:rsidRPr="00E56352">
              <w:rPr>
                <w:lang w:val="fr-FR"/>
              </w:rPr>
              <w:t>,</w:t>
            </w:r>
          </w:p>
        </w:tc>
      </w:tr>
    </w:tbl>
    <w:p w:rsidR="008A0302" w:rsidRPr="008A0302" w:rsidRDefault="008A0302" w:rsidP="00EF6C35">
      <w:pPr>
        <w:pStyle w:val="Call"/>
        <w:ind w:left="794"/>
        <w:rPr>
          <w:i w:val="0"/>
          <w:szCs w:val="24"/>
          <w:lang w:val="fr-FR"/>
        </w:rPr>
      </w:pPr>
      <w:r w:rsidRPr="003823CA">
        <w:rPr>
          <w:lang w:val="fr-FR"/>
        </w:rPr>
        <w:lastRenderedPageBreak/>
        <w:t>considérant en outre</w:t>
      </w:r>
    </w:p>
    <w:p w:rsidR="008A0302" w:rsidRPr="008A0302" w:rsidRDefault="008A0302" w:rsidP="008A0302">
      <w:pPr>
        <w:rPr>
          <w:szCs w:val="24"/>
          <w:lang w:val="fr-FR"/>
        </w:rPr>
      </w:pPr>
      <w:r w:rsidRPr="008A0302">
        <w:rPr>
          <w:i/>
          <w:iCs/>
          <w:szCs w:val="24"/>
          <w:lang w:val="fr-FR"/>
        </w:rPr>
        <w:t>a)</w:t>
      </w:r>
      <w:r w:rsidRPr="008A0302">
        <w:rPr>
          <w:szCs w:val="24"/>
          <w:lang w:val="fr-FR"/>
        </w:rPr>
        <w:tab/>
        <w:t>que le secteur des TIC au niveau national se restructure à une vitesse incroyable;</w:t>
      </w:r>
    </w:p>
    <w:p w:rsidR="008A0302" w:rsidRPr="008A0302" w:rsidRDefault="008A0302" w:rsidP="008A0302">
      <w:pPr>
        <w:rPr>
          <w:szCs w:val="24"/>
          <w:lang w:val="fr-FR"/>
        </w:rPr>
      </w:pPr>
      <w:r w:rsidRPr="008A0302">
        <w:rPr>
          <w:i/>
          <w:iCs/>
          <w:szCs w:val="24"/>
          <w:lang w:val="fr-FR"/>
        </w:rPr>
        <w:t>b)</w:t>
      </w:r>
      <w:r w:rsidRPr="008A0302">
        <w:rPr>
          <w:szCs w:val="24"/>
          <w:lang w:val="fr-FR"/>
        </w:rPr>
        <w:tab/>
        <w:t>que les options de politique générale varient et que les pays peuvent tirer mutuellement parti de leurs expériences,</w:t>
      </w:r>
    </w:p>
    <w:p w:rsidR="008A0302" w:rsidRPr="008A0302" w:rsidRDefault="008A0302" w:rsidP="00EF6C35">
      <w:pPr>
        <w:pStyle w:val="Call"/>
        <w:ind w:left="794"/>
        <w:rPr>
          <w:i w:val="0"/>
          <w:szCs w:val="24"/>
          <w:lang w:val="fr-FR"/>
        </w:rPr>
      </w:pPr>
      <w:r w:rsidRPr="003823CA">
        <w:rPr>
          <w:lang w:val="fr-FR"/>
        </w:rPr>
        <w:t>reconnaissant</w:t>
      </w:r>
    </w:p>
    <w:p w:rsidR="008A0302" w:rsidRPr="008A0302" w:rsidRDefault="008A0302" w:rsidP="008A0302">
      <w:pPr>
        <w:rPr>
          <w:szCs w:val="24"/>
          <w:lang w:val="fr-FR"/>
        </w:rPr>
      </w:pPr>
      <w:r w:rsidRPr="008A0302">
        <w:rPr>
          <w:i/>
          <w:iCs/>
          <w:szCs w:val="24"/>
          <w:lang w:val="fr-FR"/>
        </w:rPr>
        <w:t>a)</w:t>
      </w:r>
      <w:r w:rsidRPr="008A0302">
        <w:rPr>
          <w:szCs w:val="24"/>
          <w:lang w:val="fr-FR"/>
        </w:rPr>
        <w:tab/>
        <w:t>qu'en faisant fonction de centre d'échange d'informations et de statistiques, le BDT pourra aider les Etats Membres à faire des choix avisés en ce qui concerne leur politique générale nationale;</w:t>
      </w:r>
    </w:p>
    <w:p w:rsidR="008A0302" w:rsidRPr="008A0302" w:rsidRDefault="008A0302" w:rsidP="008A0302">
      <w:pPr>
        <w:rPr>
          <w:szCs w:val="24"/>
          <w:lang w:val="fr-FR"/>
        </w:rPr>
      </w:pPr>
      <w:r w:rsidRPr="008A0302">
        <w:rPr>
          <w:i/>
          <w:iCs/>
          <w:szCs w:val="24"/>
          <w:lang w:val="fr-FR"/>
        </w:rPr>
        <w:t>b)</w:t>
      </w:r>
      <w:r w:rsidRPr="008A0302">
        <w:rPr>
          <w:szCs w:val="24"/>
          <w:lang w:val="fr-FR"/>
        </w:rPr>
        <w:tab/>
        <w:t>que les pays doivent participer activement à cette entreprise pour qu'elle soit couronnée de succès;</w:t>
      </w:r>
    </w:p>
    <w:p w:rsidR="008A0302" w:rsidRPr="008A0302" w:rsidRDefault="008A0302" w:rsidP="008A0302">
      <w:pPr>
        <w:rPr>
          <w:szCs w:val="24"/>
          <w:lang w:val="fr-FR"/>
        </w:rPr>
      </w:pPr>
      <w:r w:rsidRPr="008A0302">
        <w:rPr>
          <w:i/>
          <w:iCs/>
          <w:szCs w:val="24"/>
          <w:lang w:val="fr-FR"/>
        </w:rPr>
        <w:t>c)</w:t>
      </w:r>
      <w:r w:rsidRPr="008A0302">
        <w:rPr>
          <w:szCs w:val="24"/>
          <w:lang w:val="fr-FR"/>
        </w:rPr>
        <w:tab/>
        <w:t>qu'il est souligné, au paragraphe 116 de l'Agenda de Tunis pour la société de l'information, que tous les indices et indicateurs doivent tenir compte des différents niveaux de développement des pays et des situations nationales et en gardant à l'esprit que les statistiques doivent être améliorées dans un esprit de coopération et de rationalité économique et pour éviter les doubles emplois,</w:t>
      </w:r>
    </w:p>
    <w:p w:rsidR="008A0302" w:rsidRPr="008A0302" w:rsidRDefault="008A0302" w:rsidP="00EF6C35">
      <w:pPr>
        <w:pStyle w:val="Call"/>
        <w:ind w:left="794"/>
        <w:rPr>
          <w:i w:val="0"/>
          <w:szCs w:val="24"/>
          <w:lang w:val="fr-FR"/>
        </w:rPr>
      </w:pPr>
      <w:r w:rsidRPr="003823CA">
        <w:rPr>
          <w:lang w:val="fr-FR"/>
        </w:rPr>
        <w:t>reconnaissant en outre</w:t>
      </w:r>
    </w:p>
    <w:p w:rsidR="008A0302" w:rsidRPr="008A0302" w:rsidRDefault="008A0302" w:rsidP="008A0302">
      <w:pPr>
        <w:rPr>
          <w:i/>
          <w:iCs/>
          <w:szCs w:val="24"/>
          <w:lang w:val="fr-FR"/>
        </w:rPr>
      </w:pPr>
      <w:r w:rsidRPr="008A0302">
        <w:rPr>
          <w:i/>
          <w:iCs/>
          <w:szCs w:val="24"/>
          <w:lang w:val="fr-FR"/>
        </w:rPr>
        <w:t>a)</w:t>
      </w:r>
      <w:r w:rsidRPr="008A0302">
        <w:rPr>
          <w:szCs w:val="24"/>
          <w:lang w:val="fr-FR"/>
        </w:rPr>
        <w:tab/>
        <w:t>que les statistiques sur les TIC sont extrêmement utiles pour les travaux des commissions d'études et pour aider l'UIT à suivre et à évaluer les progrès dans le domaine des TIC et à mesurer la fracture numérique;</w:t>
      </w:r>
    </w:p>
    <w:p w:rsidR="008A0302" w:rsidRPr="008A0302" w:rsidRDefault="008A0302" w:rsidP="008A0302">
      <w:pPr>
        <w:rPr>
          <w:szCs w:val="24"/>
          <w:lang w:val="fr-FR"/>
        </w:rPr>
      </w:pPr>
      <w:r w:rsidRPr="008A0302">
        <w:rPr>
          <w:i/>
          <w:iCs/>
          <w:szCs w:val="24"/>
          <w:lang w:val="fr-FR"/>
        </w:rPr>
        <w:t>b)</w:t>
      </w:r>
      <w:r w:rsidRPr="008A0302">
        <w:rPr>
          <w:szCs w:val="24"/>
          <w:lang w:val="fr-FR"/>
        </w:rPr>
        <w:tab/>
        <w:t>les nouvelles responsabilités qui vont incomber à l'UIT-D dans ce domaine, conformément à l'Agenda de Tunis, et en particulier aux paragraphes 112 à 120 dudit Agenda,</w:t>
      </w:r>
    </w:p>
    <w:p w:rsidR="008A0302" w:rsidRPr="008A0302" w:rsidRDefault="008A0302" w:rsidP="00EF6C35">
      <w:pPr>
        <w:pStyle w:val="Call"/>
        <w:ind w:left="794"/>
        <w:rPr>
          <w:i w:val="0"/>
          <w:szCs w:val="24"/>
          <w:lang w:val="fr-FR"/>
        </w:rPr>
      </w:pPr>
      <w:r w:rsidRPr="003823CA">
        <w:rPr>
          <w:lang w:val="fr-FR"/>
        </w:rPr>
        <w:t>décide de charger le Directeur du Bureau de développement des télécommunications</w:t>
      </w:r>
      <w:r w:rsidRPr="008A0302">
        <w:rPr>
          <w:i w:val="0"/>
          <w:szCs w:val="24"/>
          <w:lang w:val="fr-FR"/>
        </w:rPr>
        <w:t xml:space="preserve"> </w:t>
      </w:r>
    </w:p>
    <w:p w:rsidR="008A0302" w:rsidRPr="008A0302" w:rsidRDefault="008A0302" w:rsidP="008A0302">
      <w:pPr>
        <w:rPr>
          <w:szCs w:val="24"/>
          <w:lang w:val="fr-FR"/>
        </w:rPr>
      </w:pPr>
      <w:r w:rsidRPr="008A0302">
        <w:rPr>
          <w:szCs w:val="24"/>
          <w:lang w:val="fr-FR"/>
        </w:rPr>
        <w:t>1</w:t>
      </w:r>
      <w:r w:rsidRPr="008A0302">
        <w:rPr>
          <w:szCs w:val="24"/>
          <w:lang w:val="fr-FR"/>
        </w:rPr>
        <w:tab/>
        <w:t>de continuer à appuyer cette activité en fournissant les ressources nécessaires et en lui donnant la priorité voulue;</w:t>
      </w:r>
    </w:p>
    <w:p w:rsidR="008A0302" w:rsidRPr="008A0302" w:rsidRDefault="008A0302" w:rsidP="008A0302">
      <w:pPr>
        <w:rPr>
          <w:szCs w:val="24"/>
          <w:lang w:val="fr-FR"/>
        </w:rPr>
      </w:pPr>
      <w:r w:rsidRPr="008A0302">
        <w:rPr>
          <w:szCs w:val="24"/>
          <w:lang w:val="fr-FR"/>
        </w:rPr>
        <w:t>2</w:t>
      </w:r>
      <w:r w:rsidRPr="008A0302">
        <w:rPr>
          <w:szCs w:val="24"/>
          <w:lang w:val="fr-FR"/>
        </w:rPr>
        <w:tab/>
        <w:t>de continuer à collaborer étroitement avec les Etats Membres pour l'échange de bonnes pratiques concernant les politiques et les stratégies nationales dans le domaine des TIC;</w:t>
      </w:r>
    </w:p>
    <w:p w:rsidR="008A0302" w:rsidRPr="008A0302" w:rsidRDefault="008A0302" w:rsidP="008A0302">
      <w:pPr>
        <w:rPr>
          <w:szCs w:val="24"/>
          <w:lang w:val="fr-FR"/>
        </w:rPr>
      </w:pPr>
      <w:r w:rsidRPr="008A0302">
        <w:rPr>
          <w:szCs w:val="24"/>
          <w:lang w:val="fr-FR"/>
        </w:rPr>
        <w:t>3</w:t>
      </w:r>
      <w:r w:rsidRPr="008A0302">
        <w:rPr>
          <w:szCs w:val="24"/>
          <w:lang w:val="fr-FR"/>
        </w:rPr>
        <w:tab/>
        <w:t>de continuer à mener des études dans les pays et à élaborer des rapports analytiques mondiaux et régionaux qui mettent en lumière les enseignements tirés par les différents pays et leurs expériences, notamment sur:</w:t>
      </w:r>
    </w:p>
    <w:p w:rsidR="008A0302" w:rsidRPr="008A0302" w:rsidRDefault="008A0302" w:rsidP="00EF6C35">
      <w:pPr>
        <w:pStyle w:val="enumlev1"/>
        <w:rPr>
          <w:lang w:val="fr-FR"/>
        </w:rPr>
      </w:pPr>
      <w:r w:rsidRPr="008A0302">
        <w:rPr>
          <w:lang w:val="fr-FR"/>
        </w:rPr>
        <w:t>•</w:t>
      </w:r>
      <w:r w:rsidRPr="008A0302">
        <w:rPr>
          <w:lang w:val="fr-FR"/>
        </w:rPr>
        <w:tab/>
        <w:t>les tendances de la réforme du secteur des télécommunications;</w:t>
      </w:r>
    </w:p>
    <w:p w:rsidR="008A0302" w:rsidRPr="008A0302" w:rsidRDefault="008A0302" w:rsidP="00EF6C35">
      <w:pPr>
        <w:pStyle w:val="enumlev1"/>
        <w:rPr>
          <w:lang w:val="fr-FR"/>
        </w:rPr>
      </w:pPr>
      <w:r w:rsidRPr="008A0302">
        <w:rPr>
          <w:lang w:val="fr-FR"/>
        </w:rPr>
        <w:t>•</w:t>
      </w:r>
      <w:r w:rsidRPr="008A0302">
        <w:rPr>
          <w:lang w:val="fr-FR"/>
        </w:rPr>
        <w:tab/>
        <w:t>le développement des télécommunications dans le monde, aux niveaux régional et international;</w:t>
      </w:r>
    </w:p>
    <w:p w:rsidR="008A0302" w:rsidRPr="008A0302" w:rsidRDefault="008A0302" w:rsidP="00EF6C35">
      <w:pPr>
        <w:pStyle w:val="enumlev1"/>
        <w:rPr>
          <w:lang w:val="fr-FR"/>
        </w:rPr>
      </w:pPr>
      <w:r w:rsidRPr="008A0302">
        <w:rPr>
          <w:lang w:val="fr-FR"/>
        </w:rPr>
        <w:t>•</w:t>
      </w:r>
      <w:r w:rsidRPr="008A0302">
        <w:rPr>
          <w:lang w:val="fr-FR"/>
        </w:rPr>
        <w:tab/>
        <w:t>les tendances des politiques tarifaires, en collaboration avec le Secteur de la normalisation des télécommunications de l'UIT;</w:t>
      </w:r>
    </w:p>
    <w:p w:rsidR="008A0302" w:rsidRPr="008A0302" w:rsidRDefault="008A0302" w:rsidP="008A0302">
      <w:pPr>
        <w:rPr>
          <w:szCs w:val="24"/>
          <w:lang w:val="fr-FR"/>
        </w:rPr>
      </w:pPr>
      <w:r w:rsidRPr="008A0302">
        <w:rPr>
          <w:szCs w:val="24"/>
          <w:lang w:val="fr-FR"/>
        </w:rPr>
        <w:t>4</w:t>
      </w:r>
      <w:r w:rsidRPr="008A0302">
        <w:rPr>
          <w:szCs w:val="24"/>
          <w:lang w:val="fr-FR"/>
        </w:rPr>
        <w:tab/>
        <w:t>de s'appuyer principalement sur les données officielles fournies par les Etats Membres, en se fondant sur des méthodes reconnues au niveau international; d'autres sources pourraient être utilisées, uniquement en l'absence de ces informations;</w:t>
      </w:r>
    </w:p>
    <w:p w:rsidR="008A0302" w:rsidRPr="008A0302" w:rsidRDefault="008A0302" w:rsidP="008A0302">
      <w:pPr>
        <w:rPr>
          <w:szCs w:val="24"/>
          <w:lang w:val="fr-FR"/>
        </w:rPr>
      </w:pPr>
      <w:r w:rsidRPr="008A0302">
        <w:rPr>
          <w:szCs w:val="24"/>
          <w:lang w:val="fr-FR"/>
        </w:rPr>
        <w:t>5</w:t>
      </w:r>
      <w:r w:rsidRPr="008A0302">
        <w:rPr>
          <w:szCs w:val="24"/>
          <w:lang w:val="fr-FR"/>
        </w:rPr>
        <w:tab/>
        <w:t xml:space="preserve">d'établir et de rassembler des indicateurs de connectivité communautaire et de participer à l'élaboration d'indicateurs de base propres à évaluer les efforts visant à édifier la société de </w:t>
      </w:r>
      <w:r w:rsidRPr="008A0302">
        <w:rPr>
          <w:szCs w:val="24"/>
          <w:lang w:val="fr-FR"/>
        </w:rPr>
        <w:lastRenderedPageBreak/>
        <w:t>l'information et à illustrer par là même l'ampleur de la fracture numérique et les efforts déployés par les pays en développement pour réduire cette fracture;</w:t>
      </w:r>
    </w:p>
    <w:p w:rsidR="008A0302" w:rsidRPr="008A0302" w:rsidRDefault="008A0302" w:rsidP="008A0302">
      <w:pPr>
        <w:rPr>
          <w:szCs w:val="24"/>
          <w:lang w:val="fr-FR"/>
        </w:rPr>
      </w:pPr>
      <w:r w:rsidRPr="008A0302">
        <w:rPr>
          <w:szCs w:val="24"/>
          <w:lang w:val="fr-FR"/>
        </w:rPr>
        <w:t>6</w:t>
      </w:r>
      <w:r w:rsidRPr="008A0302">
        <w:rPr>
          <w:szCs w:val="24"/>
          <w:lang w:val="fr-FR"/>
        </w:rPr>
        <w:tab/>
        <w:t>de suivre la mise au point et l'amélioration des méthodes applicables aux indicateurs et des méthodes de collecte de données, dans le cadre de consultations avec les Etats Membres et les experts, notamment par le biais des colloques sur les indicateurs des télécommunications/TIC dans le monde (WTIS);</w:t>
      </w:r>
    </w:p>
    <w:p w:rsidR="008A0302" w:rsidRPr="008A0302" w:rsidRDefault="008A0302" w:rsidP="008A0302">
      <w:pPr>
        <w:rPr>
          <w:szCs w:val="24"/>
          <w:lang w:val="fr-FR"/>
        </w:rPr>
      </w:pPr>
      <w:r w:rsidRPr="008A0302">
        <w:rPr>
          <w:szCs w:val="24"/>
          <w:lang w:val="fr-FR"/>
        </w:rPr>
        <w:t>7</w:t>
      </w:r>
      <w:r w:rsidRPr="008A0302">
        <w:rPr>
          <w:szCs w:val="24"/>
          <w:lang w:val="fr-FR"/>
        </w:rPr>
        <w:tab/>
        <w:t>d'examiner, de revoir et de perfectionner les critères de référence et de veiller à ce que les indicateurs sur les TIC, l'Indice unique de développement des TIC (IDI) et le Panier des prix pour les TIC reflètent l'évolution réelle du secteur des TIC, compte tenu des différents niveaux de développement des pays et des situations nationales, en application des résultats du SMSI;</w:t>
      </w:r>
    </w:p>
    <w:p w:rsidR="008A0302" w:rsidRPr="008A0302" w:rsidRDefault="008A0302" w:rsidP="008A0302">
      <w:pPr>
        <w:rPr>
          <w:szCs w:val="24"/>
          <w:lang w:val="fr-FR"/>
        </w:rPr>
      </w:pPr>
      <w:r w:rsidRPr="008A0302">
        <w:rPr>
          <w:szCs w:val="24"/>
          <w:lang w:val="fr-FR"/>
        </w:rPr>
        <w:t>8</w:t>
      </w:r>
      <w:r w:rsidRPr="008A0302">
        <w:rPr>
          <w:szCs w:val="24"/>
          <w:lang w:val="fr-FR"/>
        </w:rPr>
        <w:tab/>
        <w:t>d'encourager les pays à collecter des indicateurs statistiques et des informations reflétant la fracture numérique au niveau national ainsi que les efforts déployés, dans le cadre de différents programmes, pour réduire cette fracture, en mettant en lumière, autant que possible, les incidences sur les questions de parité, les personnes handicapées et les différents groupes sociaux;</w:t>
      </w:r>
    </w:p>
    <w:p w:rsidR="008A0302" w:rsidRPr="008A0302" w:rsidRDefault="008A0302" w:rsidP="008A0302">
      <w:pPr>
        <w:rPr>
          <w:szCs w:val="24"/>
          <w:lang w:val="fr-FR"/>
        </w:rPr>
      </w:pPr>
      <w:r w:rsidRPr="008A0302">
        <w:rPr>
          <w:szCs w:val="24"/>
          <w:lang w:val="fr-FR"/>
        </w:rPr>
        <w:t>9</w:t>
      </w:r>
      <w:r w:rsidRPr="008A0302">
        <w:rPr>
          <w:szCs w:val="24"/>
          <w:lang w:val="fr-FR"/>
        </w:rPr>
        <w:tab/>
        <w:t>de renforcer le rôle de l'UIT-D dans le cadre du Partenariat sur la mesure des TIC au service du développement en sa qualité de membre de la commission de direction et par sa participation active aux débats et aux activités visant à atteindre les principaux objectifs des partenariats;</w:t>
      </w:r>
    </w:p>
    <w:p w:rsidR="008A0302" w:rsidRPr="008A0302" w:rsidRDefault="008A0302" w:rsidP="008A0302">
      <w:pPr>
        <w:rPr>
          <w:szCs w:val="24"/>
          <w:lang w:val="fr-FR"/>
        </w:rPr>
      </w:pPr>
      <w:r w:rsidRPr="008A0302">
        <w:rPr>
          <w:szCs w:val="24"/>
          <w:lang w:val="fr-FR"/>
        </w:rPr>
        <w:t>10</w:t>
      </w:r>
      <w:r w:rsidRPr="008A0302">
        <w:rPr>
          <w:szCs w:val="24"/>
          <w:lang w:val="fr-FR"/>
        </w:rPr>
        <w:tab/>
        <w:t>de mettre à disposition sur le site web de l'UIT</w:t>
      </w:r>
      <w:r w:rsidRPr="008A0302">
        <w:rPr>
          <w:szCs w:val="24"/>
          <w:lang w:val="fr-FR"/>
        </w:rPr>
        <w:noBreakHyphen/>
        <w:t>D des statistiques et des informations sur la réglementation et d'établir des mécanismes et des modalités appropriés pour que les pays qui n'ont pas d'accès électronique puissent obtenir ces informations;</w:t>
      </w:r>
    </w:p>
    <w:p w:rsidR="008A0302" w:rsidRPr="008A0302" w:rsidRDefault="008A0302" w:rsidP="008A0302">
      <w:pPr>
        <w:rPr>
          <w:szCs w:val="24"/>
          <w:lang w:val="fr-FR"/>
        </w:rPr>
      </w:pPr>
      <w:r w:rsidRPr="008A0302">
        <w:rPr>
          <w:szCs w:val="24"/>
          <w:lang w:val="fr-FR"/>
        </w:rPr>
        <w:t>11</w:t>
      </w:r>
      <w:r w:rsidRPr="008A0302">
        <w:rPr>
          <w:szCs w:val="24"/>
          <w:lang w:val="fr-FR"/>
        </w:rPr>
        <w:tab/>
        <w:t>d'encourager les Etats Membres à réunir différentes parties prenantes issues des pouvoirs publics, des milieux universitaires et de la société civile, afin de sensibiliser les pays à l'importance de la production et de la diffusion de données de qualité pour l'élaboration des politiques générales;</w:t>
      </w:r>
    </w:p>
    <w:p w:rsidR="008A0302" w:rsidRPr="008A0302" w:rsidRDefault="008A0302" w:rsidP="008A0302">
      <w:pPr>
        <w:rPr>
          <w:szCs w:val="24"/>
          <w:lang w:val="fr-FR"/>
        </w:rPr>
      </w:pPr>
      <w:r w:rsidRPr="008A0302">
        <w:rPr>
          <w:szCs w:val="24"/>
          <w:lang w:val="fr-FR"/>
        </w:rPr>
        <w:t>12</w:t>
      </w:r>
      <w:r w:rsidRPr="008A0302">
        <w:rPr>
          <w:szCs w:val="24"/>
          <w:lang w:val="fr-FR"/>
        </w:rPr>
        <w:tab/>
        <w:t>de fournir aux Etats Membres une assistance technique pour la c</w:t>
      </w:r>
      <w:r w:rsidR="0064222C">
        <w:rPr>
          <w:szCs w:val="24"/>
          <w:lang w:val="fr-FR"/>
        </w:rPr>
        <w:t>ollecte de statistiques sur les </w:t>
      </w:r>
      <w:r w:rsidRPr="008A0302">
        <w:rPr>
          <w:szCs w:val="24"/>
          <w:lang w:val="fr-FR"/>
        </w:rPr>
        <w:t>TIC, en particulier au moyen d'enquêtes nationales, et pour la création</w:t>
      </w:r>
      <w:r w:rsidRPr="008A0302" w:rsidDel="00B27A2B">
        <w:rPr>
          <w:szCs w:val="24"/>
          <w:lang w:val="fr-FR"/>
        </w:rPr>
        <w:t xml:space="preserve"> </w:t>
      </w:r>
      <w:r w:rsidRPr="008A0302">
        <w:rPr>
          <w:szCs w:val="24"/>
          <w:lang w:val="fr-FR"/>
        </w:rPr>
        <w:t>de bases de données nationales contenant des statistiques ainsi que des informations sur les politiques générales et la réglementation;</w:t>
      </w:r>
    </w:p>
    <w:p w:rsidR="008A0302" w:rsidRPr="008A0302" w:rsidRDefault="008A0302" w:rsidP="008A0302">
      <w:pPr>
        <w:rPr>
          <w:szCs w:val="24"/>
          <w:lang w:val="fr-FR"/>
        </w:rPr>
      </w:pPr>
      <w:r w:rsidRPr="008A0302">
        <w:rPr>
          <w:szCs w:val="24"/>
          <w:lang w:val="fr-FR"/>
        </w:rPr>
        <w:t>13</w:t>
      </w:r>
      <w:r w:rsidRPr="008A0302">
        <w:rPr>
          <w:szCs w:val="24"/>
          <w:lang w:val="fr-FR"/>
        </w:rPr>
        <w:tab/>
        <w:t>de concevoir du matériel didactique et d'organiser des cours de formation spécialisée sur les statistiques relatives à la société de l'information à l'intention des pays en développement, en encourageant au besoin la collaboration avec les membres du Partenariat sur la mesure des TIC au service du développement, y compris la Division de statistique de l'Organisation des Nations Unies et l'Organisation de coopération et de développement économiques (OCDE);</w:t>
      </w:r>
    </w:p>
    <w:p w:rsidR="008A0302" w:rsidRPr="008A0302" w:rsidRDefault="008A0302" w:rsidP="008A0302">
      <w:pPr>
        <w:rPr>
          <w:szCs w:val="24"/>
          <w:lang w:val="fr-FR"/>
        </w:rPr>
      </w:pPr>
      <w:r w:rsidRPr="008A0302">
        <w:rPr>
          <w:szCs w:val="24"/>
          <w:lang w:val="fr-FR"/>
        </w:rPr>
        <w:t>14</w:t>
      </w:r>
      <w:r w:rsidRPr="008A0302">
        <w:rPr>
          <w:szCs w:val="24"/>
          <w:lang w:val="fr-FR"/>
        </w:rPr>
        <w:tab/>
        <w:t>de réunir toutes ces bases de données d'informations et de statistiques sur le site web du BDT, de façon à atteindre les objectifs visés aux paragraphes 113, 114, 115, 116, 117 et 118 de l'Agenda de Tunis pour la société de l'information et de jouer un rôle de premier plan en ce qui concerne les paragraphes 119 et 120 dudit Agenda;</w:t>
      </w:r>
    </w:p>
    <w:p w:rsidR="008A0302" w:rsidRPr="008A0302" w:rsidRDefault="008A0302" w:rsidP="008A0302">
      <w:pPr>
        <w:rPr>
          <w:szCs w:val="24"/>
          <w:lang w:val="fr-FR"/>
        </w:rPr>
      </w:pPr>
      <w:r w:rsidRPr="008A0302">
        <w:rPr>
          <w:szCs w:val="24"/>
          <w:lang w:val="fr-FR"/>
        </w:rPr>
        <w:t>15</w:t>
      </w:r>
      <w:r w:rsidRPr="008A0302">
        <w:rPr>
          <w:szCs w:val="24"/>
          <w:lang w:val="fr-FR"/>
        </w:rPr>
        <w:tab/>
        <w:t>d'aider les pays comptant des populations autochtones à mettre au point des indicateurs pour évaluer l'incidence des TIC sur les peuples autochtones, qui permettent d'atteindre les objectifs énoncés dans la section C8 du Plan d'action de Genève adopté par le SMSI;</w:t>
      </w:r>
    </w:p>
    <w:p w:rsidR="008A0302" w:rsidRPr="008A0302" w:rsidRDefault="008A0302" w:rsidP="008A0302">
      <w:pPr>
        <w:rPr>
          <w:szCs w:val="24"/>
          <w:lang w:val="fr-FR"/>
        </w:rPr>
      </w:pPr>
      <w:r w:rsidRPr="008A0302">
        <w:rPr>
          <w:szCs w:val="24"/>
          <w:lang w:val="fr-FR"/>
        </w:rPr>
        <w:t>16</w:t>
      </w:r>
      <w:r w:rsidRPr="008A0302">
        <w:rPr>
          <w:szCs w:val="24"/>
          <w:lang w:val="fr-FR"/>
        </w:rPr>
        <w:tab/>
        <w:t>de continuer de coopérer avec les organismes internationaux compétents, et en particulier avec la Division des statistiques de l'Organisation des Nations Unies, et avec d'autres organisations internationales et régionales, telles que l'OCDE, s'occupant de collecte et de diffusion d'informations et de statistiques sur les TIC;</w:t>
      </w:r>
    </w:p>
    <w:p w:rsidR="008A0302" w:rsidRPr="008A0302" w:rsidRDefault="008A0302" w:rsidP="008A0302">
      <w:pPr>
        <w:rPr>
          <w:szCs w:val="24"/>
          <w:lang w:val="fr-FR"/>
        </w:rPr>
      </w:pPr>
      <w:r w:rsidRPr="008A0302">
        <w:rPr>
          <w:szCs w:val="24"/>
          <w:lang w:val="fr-FR"/>
        </w:rPr>
        <w:lastRenderedPageBreak/>
        <w:t>17</w:t>
      </w:r>
      <w:r w:rsidRPr="008A0302">
        <w:rPr>
          <w:szCs w:val="24"/>
          <w:lang w:val="fr-FR"/>
        </w:rPr>
        <w:tab/>
        <w:t>de consulter régulièrement les Etats Membres au sujet de la définition d'indicateurs et de méthodes de collecte de données;</w:t>
      </w:r>
    </w:p>
    <w:p w:rsidR="008A0302" w:rsidRPr="008A0302" w:rsidRDefault="008A0302" w:rsidP="008A0302">
      <w:pPr>
        <w:rPr>
          <w:szCs w:val="24"/>
          <w:lang w:val="fr-FR"/>
        </w:rPr>
      </w:pPr>
      <w:r w:rsidRPr="008A0302">
        <w:rPr>
          <w:szCs w:val="24"/>
          <w:lang w:val="fr-FR"/>
        </w:rPr>
        <w:t>18</w:t>
      </w:r>
      <w:r w:rsidRPr="008A0302">
        <w:rPr>
          <w:szCs w:val="24"/>
          <w:lang w:val="fr-FR"/>
        </w:rPr>
        <w:tab/>
        <w:t>d'encourager et d'appuyer les Etats Membres pour ce qui est de la création de centres nationaux de statistiques sur la société de l'information et du développement des centres existants;</w:t>
      </w:r>
    </w:p>
    <w:p w:rsidR="008A0302" w:rsidRPr="008A0302" w:rsidRDefault="008A0302" w:rsidP="008A0302">
      <w:pPr>
        <w:rPr>
          <w:szCs w:val="24"/>
          <w:lang w:val="fr-FR"/>
        </w:rPr>
      </w:pPr>
      <w:r w:rsidRPr="008A0302">
        <w:rPr>
          <w:szCs w:val="24"/>
          <w:lang w:val="fr-FR"/>
        </w:rPr>
        <w:t>19</w:t>
      </w:r>
      <w:r w:rsidRPr="008A0302">
        <w:rPr>
          <w:szCs w:val="24"/>
          <w:lang w:val="fr-FR"/>
        </w:rPr>
        <w:tab/>
        <w:t>de commencer à mettre en oeuvre la présente Résolution, immédiatement après la clôture de la présente Conférence, en organisant dans un délai de trois mois une réunion d'experts qui aura pour finalité d'élaborer la feuille de route pour le processus de révision et de faire en sorte que les résultats soient pris en compte dès que possible, dans les limites du budget actuel du BDT,</w:t>
      </w:r>
    </w:p>
    <w:p w:rsidR="008A0302" w:rsidRPr="008A0302" w:rsidRDefault="008A0302" w:rsidP="00EF6C35">
      <w:pPr>
        <w:pStyle w:val="Call"/>
        <w:ind w:left="794"/>
        <w:rPr>
          <w:i w:val="0"/>
          <w:szCs w:val="24"/>
          <w:lang w:val="fr-FR"/>
        </w:rPr>
      </w:pPr>
      <w:r w:rsidRPr="003823CA">
        <w:rPr>
          <w:lang w:val="fr-FR"/>
        </w:rPr>
        <w:t>invite les Etats Membres et les Membres des Secteurs</w:t>
      </w:r>
    </w:p>
    <w:p w:rsidR="008A0302" w:rsidRPr="008A0302" w:rsidRDefault="008A0302" w:rsidP="008A0302">
      <w:pPr>
        <w:rPr>
          <w:szCs w:val="24"/>
          <w:lang w:val="fr-FR"/>
        </w:rPr>
      </w:pPr>
      <w:r w:rsidRPr="008A0302">
        <w:rPr>
          <w:szCs w:val="24"/>
          <w:lang w:val="fr-FR"/>
        </w:rPr>
        <w:t>1</w:t>
      </w:r>
      <w:r w:rsidRPr="008A0302">
        <w:rPr>
          <w:szCs w:val="24"/>
          <w:lang w:val="fr-FR"/>
        </w:rPr>
        <w:tab/>
        <w:t>à participer activement à cette entreprise en fournissant les statistiques et informations demandées et en prenant une part active aux discussions avec le BDT sur les méthodes de collecte de données et les indicateurs sur les TIC;</w:t>
      </w:r>
    </w:p>
    <w:p w:rsidR="008A0302" w:rsidRPr="008A0302" w:rsidRDefault="008A0302" w:rsidP="008A0302">
      <w:pPr>
        <w:rPr>
          <w:szCs w:val="24"/>
          <w:lang w:val="fr-FR"/>
        </w:rPr>
      </w:pPr>
      <w:r w:rsidRPr="008A0302">
        <w:rPr>
          <w:szCs w:val="24"/>
          <w:lang w:val="fr-FR"/>
        </w:rPr>
        <w:t>2</w:t>
      </w:r>
      <w:r w:rsidRPr="008A0302">
        <w:rPr>
          <w:szCs w:val="24"/>
          <w:lang w:val="fr-FR"/>
        </w:rPr>
        <w:tab/>
        <w:t>à établir des systèmes nationaux ou des stratégies nationales, afin de renforcer le regroupement des informations statistiques relatives aux télécommunications/TIC;</w:t>
      </w:r>
    </w:p>
    <w:p w:rsidR="008A0302" w:rsidRPr="008A0302" w:rsidRDefault="008A0302" w:rsidP="008A0302">
      <w:pPr>
        <w:rPr>
          <w:szCs w:val="24"/>
          <w:lang w:val="fr-FR"/>
        </w:rPr>
      </w:pPr>
      <w:r w:rsidRPr="008A0302">
        <w:rPr>
          <w:szCs w:val="24"/>
          <w:lang w:val="fr-FR"/>
        </w:rPr>
        <w:t>3</w:t>
      </w:r>
      <w:r w:rsidRPr="008A0302">
        <w:rPr>
          <w:szCs w:val="24"/>
          <w:lang w:val="fr-FR"/>
        </w:rPr>
        <w:tab/>
        <w:t>à fournir des données d'expérience sur les politiques ayant des incidences positives sur les indicateurs sur les TIC;</w:t>
      </w:r>
    </w:p>
    <w:p w:rsidR="008A0302" w:rsidRPr="008A0302" w:rsidRDefault="008A0302" w:rsidP="008A0302">
      <w:pPr>
        <w:rPr>
          <w:szCs w:val="24"/>
          <w:lang w:val="fr-FR"/>
        </w:rPr>
      </w:pPr>
      <w:r w:rsidRPr="008A0302">
        <w:rPr>
          <w:szCs w:val="24"/>
          <w:lang w:val="fr-FR"/>
        </w:rPr>
        <w:t>4</w:t>
      </w:r>
      <w:r w:rsidRPr="008A0302">
        <w:rPr>
          <w:szCs w:val="24"/>
          <w:lang w:val="fr-FR"/>
        </w:rPr>
        <w:tab/>
        <w:t>à s'efforcer d'harmoniser leurs systèmes nationaux de collecte de données statistiques avec les méthodes utilisées au niveau international,</w:t>
      </w:r>
    </w:p>
    <w:p w:rsidR="008A0302" w:rsidRPr="008A0302" w:rsidRDefault="008A0302" w:rsidP="00EF6C35">
      <w:pPr>
        <w:pStyle w:val="Call"/>
        <w:ind w:left="794"/>
        <w:rPr>
          <w:i w:val="0"/>
          <w:szCs w:val="24"/>
          <w:lang w:val="fr-FR"/>
        </w:rPr>
      </w:pPr>
      <w:r w:rsidRPr="003823CA">
        <w:rPr>
          <w:lang w:val="fr-FR"/>
        </w:rPr>
        <w:t>encourage</w:t>
      </w:r>
    </w:p>
    <w:p w:rsidR="008A0302" w:rsidRPr="008A0302" w:rsidRDefault="008A0302" w:rsidP="008A0302">
      <w:pPr>
        <w:rPr>
          <w:szCs w:val="24"/>
          <w:lang w:val="fr-FR"/>
        </w:rPr>
      </w:pPr>
      <w:r w:rsidRPr="008A0302">
        <w:rPr>
          <w:szCs w:val="24"/>
          <w:lang w:val="fr-FR"/>
        </w:rPr>
        <w:t>les organismes donateurs et les organismes compétents des Nations Unies à coopérer en fournissant un appui et des informations sur leurs activités.</w:t>
      </w:r>
    </w:p>
    <w:p w:rsidR="008A0302" w:rsidRPr="008A0302" w:rsidRDefault="008A0302" w:rsidP="008A0302">
      <w:pPr>
        <w:rPr>
          <w:szCs w:val="24"/>
          <w:lang w:val="fr-FR"/>
        </w:rPr>
      </w:pPr>
    </w:p>
    <w:p w:rsidR="008A0302" w:rsidRPr="0025292C" w:rsidRDefault="008A0302" w:rsidP="00EF6C35">
      <w:pPr>
        <w:pStyle w:val="Proposal"/>
        <w:tabs>
          <w:tab w:val="clear" w:pos="794"/>
          <w:tab w:val="clear" w:pos="1191"/>
          <w:tab w:val="clear" w:pos="1588"/>
          <w:tab w:val="clear" w:pos="1985"/>
          <w:tab w:val="left" w:pos="1134"/>
          <w:tab w:val="left" w:pos="1871"/>
          <w:tab w:val="left" w:pos="2268"/>
        </w:tabs>
        <w:rPr>
          <w:szCs w:val="24"/>
        </w:rPr>
      </w:pPr>
      <w:r w:rsidRPr="0025292C">
        <w:rPr>
          <w:b/>
        </w:rPr>
        <w:t>MOD</w:t>
      </w:r>
      <w:r w:rsidRPr="0025292C">
        <w:rPr>
          <w:b/>
        </w:rPr>
        <w:tab/>
      </w:r>
      <w:r w:rsidRPr="0025292C">
        <w:rPr>
          <w:bCs/>
        </w:rPr>
        <w:t>BDT/8/3</w:t>
      </w:r>
    </w:p>
    <w:p w:rsidR="00163810" w:rsidRPr="0025292C" w:rsidRDefault="00163810" w:rsidP="00163810">
      <w:pPr>
        <w:pStyle w:val="ResNo"/>
      </w:pPr>
      <w:r w:rsidRPr="0025292C">
        <w:t xml:space="preserve">RéSOLUTION 9 </w:t>
      </w:r>
      <w:r w:rsidRPr="0025292C">
        <w:rPr>
          <w:rFonts w:eastAsia="Calibri"/>
        </w:rPr>
        <w:t>(Rév. Duba</w:t>
      </w:r>
      <w:r w:rsidRPr="0025292C">
        <w:rPr>
          <w:caps w:val="0"/>
        </w:rPr>
        <w:t>Ï</w:t>
      </w:r>
      <w:r w:rsidRPr="0025292C">
        <w:rPr>
          <w:rFonts w:eastAsia="Calibri"/>
        </w:rPr>
        <w:t>, 2014)</w:t>
      </w:r>
    </w:p>
    <w:tbl>
      <w:tblPr>
        <w:tblW w:w="0" w:type="auto"/>
        <w:shd w:val="clear" w:color="auto" w:fill="E0FFFF"/>
        <w:tblLook w:val="0000" w:firstRow="0" w:lastRow="0" w:firstColumn="0" w:lastColumn="0" w:noHBand="0" w:noVBand="0"/>
      </w:tblPr>
      <w:tblGrid>
        <w:gridCol w:w="9781"/>
      </w:tblGrid>
      <w:tr w:rsidR="00163810" w:rsidRPr="00E56352" w:rsidTr="001B7CB1">
        <w:tc>
          <w:tcPr>
            <w:tcW w:w="9781" w:type="dxa"/>
            <w:shd w:val="clear" w:color="auto" w:fill="E0FFFF"/>
          </w:tcPr>
          <w:p w:rsidR="00163810" w:rsidRPr="00E56352" w:rsidRDefault="00163810" w:rsidP="001B7CB1">
            <w:pPr>
              <w:jc w:val="both"/>
              <w:rPr>
                <w:b/>
                <w:bCs/>
                <w:lang w:val="fr-FR"/>
              </w:rPr>
            </w:pPr>
            <w:r w:rsidRPr="00E56352">
              <w:rPr>
                <w:b/>
                <w:bCs/>
                <w:lang w:val="fr-FR"/>
              </w:rPr>
              <w:t>RPM-CIS/38/6: Réunion préparatoire régionale en vue de la CMDT-17 pour la CEI (RPM-CEI)</w:t>
            </w:r>
          </w:p>
          <w:p w:rsidR="00163810" w:rsidRPr="00E56352" w:rsidRDefault="00163810" w:rsidP="001B7CB1">
            <w:pPr>
              <w:pStyle w:val="ResNo"/>
              <w:rPr>
                <w:lang w:val="fr-FR"/>
              </w:rPr>
            </w:pPr>
            <w:r w:rsidRPr="00E56352">
              <w:rPr>
                <w:lang w:val="fr-FR"/>
              </w:rPr>
              <w:t>R</w:t>
            </w:r>
            <w:r>
              <w:rPr>
                <w:lang w:val="fr-FR"/>
              </w:rPr>
              <w:t>é</w:t>
            </w:r>
            <w:r w:rsidRPr="00E56352">
              <w:rPr>
                <w:lang w:val="fr-FR"/>
              </w:rPr>
              <w:t xml:space="preserve">SOLUTION 9 </w:t>
            </w:r>
            <w:r w:rsidRPr="00E56352">
              <w:rPr>
                <w:rFonts w:eastAsia="Calibri"/>
                <w:lang w:val="fr-FR"/>
              </w:rPr>
              <w:t xml:space="preserve">(Rév. </w:t>
            </w:r>
            <w:del w:id="166" w:author="Open-Xml-PowerTools" w:date="2017-04-25T13:56:00Z">
              <w:r w:rsidRPr="00E56352">
                <w:rPr>
                  <w:rFonts w:eastAsia="Calibri"/>
                  <w:lang w:val="fr-FR"/>
                </w:rPr>
                <w:delText>Dubai</w:delText>
              </w:r>
            </w:del>
            <w:ins w:id="167" w:author="Open-Xml-PowerTools" w:date="2017-04-25T13:56:00Z">
              <w:r w:rsidRPr="00E56352">
                <w:rPr>
                  <w:rFonts w:eastAsia="Calibri"/>
                  <w:lang w:val="fr-FR"/>
                </w:rPr>
                <w:t>BUENOS AIRES</w:t>
              </w:r>
            </w:ins>
            <w:r w:rsidRPr="00E56352">
              <w:rPr>
                <w:rFonts w:eastAsia="Calibri"/>
                <w:lang w:val="fr-FR"/>
              </w:rPr>
              <w:t xml:space="preserve">, </w:t>
            </w:r>
            <w:del w:id="168" w:author="Open-Xml-PowerTools" w:date="2017-04-25T13:56:00Z">
              <w:r w:rsidRPr="00E56352">
                <w:rPr>
                  <w:rFonts w:eastAsia="Calibri"/>
                  <w:lang w:val="fr-FR"/>
                </w:rPr>
                <w:delText>2014)</w:delText>
              </w:r>
            </w:del>
            <w:ins w:id="169" w:author="Open-Xml-PowerTools" w:date="2017-04-25T13:56:00Z">
              <w:r w:rsidRPr="00E56352">
                <w:rPr>
                  <w:rFonts w:eastAsia="Calibri"/>
                  <w:lang w:val="fr-FR"/>
                </w:rPr>
                <w:t>2017)</w:t>
              </w:r>
            </w:ins>
          </w:p>
        </w:tc>
      </w:tr>
    </w:tbl>
    <w:p w:rsidR="00163810" w:rsidRPr="00E56352" w:rsidRDefault="00163810" w:rsidP="00163810">
      <w:pPr>
        <w:pStyle w:val="Restitle"/>
        <w:rPr>
          <w:lang w:val="fr-FR"/>
        </w:rPr>
      </w:pPr>
      <w:bookmarkStart w:id="170" w:name="_Toc401906717"/>
      <w:r w:rsidRPr="00E56352">
        <w:rPr>
          <w:lang w:val="fr-FR"/>
        </w:rPr>
        <w:t>Participation des pays, en particulier des pays en développement,</w:t>
      </w:r>
      <w:r w:rsidRPr="00E56352">
        <w:rPr>
          <w:lang w:val="fr-FR"/>
        </w:rPr>
        <w:br/>
        <w:t>à la gestion du spectre radioélectrique</w:t>
      </w:r>
      <w:bookmarkEnd w:id="170"/>
    </w:p>
    <w:p w:rsidR="00163810" w:rsidRPr="00E56352" w:rsidRDefault="00163810" w:rsidP="00163810">
      <w:pPr>
        <w:pStyle w:val="Normalaftertitle"/>
        <w:rPr>
          <w:lang w:val="fr-FR"/>
        </w:rPr>
      </w:pPr>
      <w:r w:rsidRPr="00E56352">
        <w:rPr>
          <w:lang w:val="fr-FR"/>
        </w:rPr>
        <w:t xml:space="preserve">La Conférence mondiale de développement des télécommunications (Dubaï, 2014), </w:t>
      </w:r>
    </w:p>
    <w:tbl>
      <w:tblPr>
        <w:tblW w:w="0" w:type="auto"/>
        <w:shd w:val="clear" w:color="auto" w:fill="E0FFFF"/>
        <w:tblLook w:val="0000" w:firstRow="0" w:lastRow="0" w:firstColumn="0" w:lastColumn="0" w:noHBand="0" w:noVBand="0"/>
      </w:tblPr>
      <w:tblGrid>
        <w:gridCol w:w="9781"/>
      </w:tblGrid>
      <w:tr w:rsidR="00163810" w:rsidRPr="0025292C" w:rsidTr="001B7CB1">
        <w:tc>
          <w:tcPr>
            <w:tcW w:w="9781" w:type="dxa"/>
            <w:shd w:val="clear" w:color="auto" w:fill="E0FFFF"/>
          </w:tcPr>
          <w:p w:rsidR="00163810" w:rsidRPr="00E56352" w:rsidRDefault="00163810" w:rsidP="001B7CB1">
            <w:pPr>
              <w:jc w:val="both"/>
              <w:rPr>
                <w:b/>
                <w:bCs/>
                <w:lang w:val="fr-FR"/>
              </w:rPr>
            </w:pPr>
            <w:r w:rsidRPr="00E56352">
              <w:rPr>
                <w:b/>
                <w:bCs/>
                <w:lang w:val="fr-FR"/>
              </w:rPr>
              <w:t>RPM-CIS/38/6: Réunion préparatoire régionale en vue de la CMDT-17 pour la CEI (RPM-CEI)</w:t>
            </w:r>
          </w:p>
          <w:p w:rsidR="00163810" w:rsidRPr="00E56352" w:rsidRDefault="00163810" w:rsidP="001B7CB1">
            <w:pPr>
              <w:pStyle w:val="Normalaftertitle"/>
              <w:rPr>
                <w:lang w:val="fr-FR"/>
              </w:rPr>
            </w:pPr>
            <w:r w:rsidRPr="00E56352">
              <w:rPr>
                <w:lang w:val="fr-FR"/>
              </w:rPr>
              <w:t>La Conférence mondiale de développement des télécommunications (</w:t>
            </w:r>
            <w:del w:id="171" w:author="Gozel, Elsa" w:date="2017-05-01T14:47:00Z">
              <w:r w:rsidRPr="00E56352" w:rsidDel="003160F9">
                <w:rPr>
                  <w:lang w:val="fr-FR"/>
                </w:rPr>
                <w:delText>Dubaï, 2014</w:delText>
              </w:r>
            </w:del>
            <w:ins w:id="172" w:author="Gozel, Elsa" w:date="2017-05-01T14:47:00Z">
              <w:r w:rsidRPr="00E56352">
                <w:rPr>
                  <w:lang w:val="fr-FR"/>
                </w:rPr>
                <w:t>Buenos Aires, 2017</w:t>
              </w:r>
            </w:ins>
            <w:r w:rsidRPr="00E56352">
              <w:rPr>
                <w:lang w:val="fr-FR"/>
              </w:rPr>
              <w:t xml:space="preserve">), </w:t>
            </w:r>
          </w:p>
        </w:tc>
      </w:tr>
    </w:tbl>
    <w:p w:rsidR="008A0302" w:rsidRPr="008A0302" w:rsidRDefault="008A0302" w:rsidP="00EF6C35">
      <w:pPr>
        <w:pStyle w:val="Call"/>
        <w:ind w:left="794"/>
        <w:rPr>
          <w:i w:val="0"/>
          <w:szCs w:val="24"/>
          <w:lang w:val="fr-FR"/>
        </w:rPr>
      </w:pPr>
      <w:r w:rsidRPr="003823CA">
        <w:rPr>
          <w:lang w:val="fr-FR"/>
        </w:rPr>
        <w:lastRenderedPageBreak/>
        <w:t>considérant</w:t>
      </w:r>
    </w:p>
    <w:p w:rsidR="008A0302" w:rsidRPr="008A0302" w:rsidRDefault="008A0302" w:rsidP="008A0302">
      <w:pPr>
        <w:rPr>
          <w:szCs w:val="24"/>
          <w:lang w:val="fr-FR"/>
        </w:rPr>
      </w:pPr>
      <w:r w:rsidRPr="008A0302">
        <w:rPr>
          <w:i/>
          <w:iCs/>
          <w:szCs w:val="24"/>
          <w:lang w:val="fr-FR"/>
        </w:rPr>
        <w:t>a)</w:t>
      </w:r>
      <w:r w:rsidRPr="008A0302">
        <w:rPr>
          <w:szCs w:val="24"/>
          <w:lang w:val="fr-FR"/>
        </w:rPr>
        <w:tab/>
        <w:t>que la croissance constante de la demande de spectre, pour les applications de radiocommunication existantes ou nouvelles, exerce des contraintes de plus en plus fortes sur une ressource limitée;</w:t>
      </w:r>
    </w:p>
    <w:p w:rsidR="008A0302" w:rsidRPr="008A0302" w:rsidRDefault="008A0302" w:rsidP="008A0302">
      <w:pPr>
        <w:rPr>
          <w:szCs w:val="24"/>
          <w:lang w:val="fr-FR"/>
        </w:rPr>
      </w:pPr>
      <w:r w:rsidRPr="008A0302">
        <w:rPr>
          <w:i/>
          <w:iCs/>
          <w:szCs w:val="24"/>
          <w:lang w:val="fr-FR"/>
        </w:rPr>
        <w:t>b)</w:t>
      </w:r>
      <w:r w:rsidRPr="008A0302">
        <w:rPr>
          <w:szCs w:val="24"/>
          <w:lang w:val="fr-FR"/>
        </w:rPr>
        <w:tab/>
        <w:t>que, en raison des investissements déjà consentis pour les équipements et infrastructures, il est souvent difficile, sauf à long terme, de modifier radicalement l'utilisation du spectre;</w:t>
      </w:r>
    </w:p>
    <w:p w:rsidR="008A0302" w:rsidRPr="008A0302" w:rsidRDefault="008A0302" w:rsidP="008A0302">
      <w:pPr>
        <w:rPr>
          <w:szCs w:val="24"/>
          <w:lang w:val="fr-FR"/>
        </w:rPr>
      </w:pPr>
      <w:r w:rsidRPr="008A0302">
        <w:rPr>
          <w:i/>
          <w:iCs/>
          <w:szCs w:val="24"/>
          <w:lang w:val="fr-FR"/>
        </w:rPr>
        <w:t>c)</w:t>
      </w:r>
      <w:r w:rsidRPr="008A0302">
        <w:rPr>
          <w:szCs w:val="24"/>
          <w:lang w:val="fr-FR"/>
        </w:rPr>
        <w:tab/>
        <w:t>que le marché est le moteur de l'élaboration de nouvelles technologies permettant de trouver de nouvelles solutions aux problèmes de développement;</w:t>
      </w:r>
    </w:p>
    <w:p w:rsidR="008A0302" w:rsidRPr="008A0302" w:rsidRDefault="008A0302" w:rsidP="008A0302">
      <w:pPr>
        <w:rPr>
          <w:szCs w:val="24"/>
          <w:lang w:val="fr-FR"/>
        </w:rPr>
      </w:pPr>
      <w:r w:rsidRPr="008A0302">
        <w:rPr>
          <w:i/>
          <w:iCs/>
          <w:szCs w:val="24"/>
          <w:lang w:val="fr-FR"/>
        </w:rPr>
        <w:t>d)</w:t>
      </w:r>
      <w:r w:rsidRPr="008A0302">
        <w:rPr>
          <w:szCs w:val="24"/>
          <w:lang w:val="fr-FR"/>
        </w:rPr>
        <w:tab/>
        <w:t>que les stratégies nationales devraient tenir compte des engagements internationaux au titre du Règlement des radiocommunications;</w:t>
      </w:r>
    </w:p>
    <w:p w:rsidR="008A0302" w:rsidRPr="008A0302" w:rsidRDefault="008A0302" w:rsidP="008A0302">
      <w:pPr>
        <w:rPr>
          <w:szCs w:val="24"/>
          <w:lang w:val="fr-FR"/>
        </w:rPr>
      </w:pPr>
      <w:r w:rsidRPr="008A0302">
        <w:rPr>
          <w:i/>
          <w:iCs/>
          <w:szCs w:val="24"/>
          <w:lang w:val="fr-FR"/>
        </w:rPr>
        <w:t>e)</w:t>
      </w:r>
      <w:r w:rsidRPr="008A0302">
        <w:rPr>
          <w:szCs w:val="24"/>
          <w:lang w:val="fr-FR"/>
        </w:rPr>
        <w:tab/>
        <w:t>qu'il est recommandé que les stratégies nationales prennent aussi en considération l'évolution mondiale des télécommunications/technologies de l'information et de la communication (TIC) et les progrès technologiques;</w:t>
      </w:r>
    </w:p>
    <w:p w:rsidR="008A0302" w:rsidRPr="008A0302" w:rsidRDefault="008A0302" w:rsidP="008A0302">
      <w:pPr>
        <w:rPr>
          <w:szCs w:val="24"/>
          <w:lang w:val="fr-FR"/>
        </w:rPr>
      </w:pPr>
      <w:r w:rsidRPr="008A0302">
        <w:rPr>
          <w:i/>
          <w:iCs/>
          <w:szCs w:val="24"/>
          <w:lang w:val="fr-FR"/>
        </w:rPr>
        <w:t>f)</w:t>
      </w:r>
      <w:r w:rsidRPr="008A0302">
        <w:rPr>
          <w:szCs w:val="24"/>
          <w:lang w:val="fr-FR"/>
        </w:rPr>
        <w:tab/>
        <w:t>que l'innovation technique et le renforcement des capacités de partage peuvent faciliter l'accès au spectre;</w:t>
      </w:r>
    </w:p>
    <w:p w:rsidR="008A0302" w:rsidRPr="008A0302" w:rsidRDefault="008A0302" w:rsidP="008A0302">
      <w:pPr>
        <w:rPr>
          <w:szCs w:val="24"/>
          <w:lang w:val="fr-FR"/>
        </w:rPr>
      </w:pPr>
      <w:r w:rsidRPr="008A0302">
        <w:rPr>
          <w:i/>
          <w:iCs/>
          <w:szCs w:val="24"/>
          <w:lang w:val="fr-FR"/>
        </w:rPr>
        <w:t>g)</w:t>
      </w:r>
      <w:r w:rsidRPr="008A0302">
        <w:rPr>
          <w:szCs w:val="24"/>
          <w:lang w:val="fr-FR"/>
        </w:rPr>
        <w:tab/>
        <w:t>que, par ses travaux en cours, le Secteur des radiocommunications de l'UIT (UIT-R) est bien placé pour fournir des informations au niveau mondial sur l'évolution des technologies des radiocommunications et de l'utilisation du spectre;</w:t>
      </w:r>
    </w:p>
    <w:p w:rsidR="008A0302" w:rsidRPr="008A0302" w:rsidRDefault="008A0302" w:rsidP="008A0302">
      <w:pPr>
        <w:rPr>
          <w:szCs w:val="24"/>
          <w:lang w:val="fr-FR"/>
        </w:rPr>
      </w:pPr>
      <w:r w:rsidRPr="008A0302">
        <w:rPr>
          <w:i/>
          <w:iCs/>
          <w:szCs w:val="24"/>
          <w:lang w:val="fr-FR"/>
        </w:rPr>
        <w:t>h)</w:t>
      </w:r>
      <w:r w:rsidRPr="008A0302">
        <w:rPr>
          <w:szCs w:val="24"/>
          <w:lang w:val="fr-FR"/>
        </w:rPr>
        <w:tab/>
        <w:t>que le Secteur du développement des télécommunications (UIT</w:t>
      </w:r>
      <w:r w:rsidRPr="008A0302">
        <w:rPr>
          <w:szCs w:val="24"/>
          <w:lang w:val="fr-FR"/>
        </w:rPr>
        <w:noBreakHyphen/>
        <w:t>D) est bien placé pour faciliter la participation des pays en développement aux travaux de l'UIT-R et, pour ceux des pays en développement qui le demandent, pour leur communiquer les résultats de certains d'entre eux;</w:t>
      </w:r>
    </w:p>
    <w:p w:rsidR="008A0302" w:rsidRPr="008A0302" w:rsidRDefault="008A0302" w:rsidP="008A0302">
      <w:pPr>
        <w:rPr>
          <w:szCs w:val="24"/>
          <w:lang w:val="fr-FR"/>
        </w:rPr>
      </w:pPr>
      <w:r w:rsidRPr="008A0302">
        <w:rPr>
          <w:i/>
          <w:iCs/>
          <w:szCs w:val="24"/>
          <w:lang w:val="fr-FR"/>
        </w:rPr>
        <w:t>i)</w:t>
      </w:r>
      <w:r w:rsidRPr="008A0302">
        <w:rPr>
          <w:szCs w:val="24"/>
          <w:lang w:val="fr-FR"/>
        </w:rPr>
        <w:tab/>
        <w:t>que ces informations aideraient les gestionnaires du spectre des pays en développement à définir leurs propres stratégies nationales à moyen ou long terme;</w:t>
      </w:r>
    </w:p>
    <w:p w:rsidR="008A0302" w:rsidRPr="008A0302" w:rsidRDefault="008A0302" w:rsidP="008A0302">
      <w:pPr>
        <w:rPr>
          <w:szCs w:val="24"/>
          <w:lang w:val="fr-FR"/>
        </w:rPr>
      </w:pPr>
      <w:r w:rsidRPr="008A0302">
        <w:rPr>
          <w:i/>
          <w:iCs/>
          <w:szCs w:val="24"/>
          <w:lang w:val="fr-FR"/>
        </w:rPr>
        <w:t>j)</w:t>
      </w:r>
      <w:r w:rsidRPr="008A0302">
        <w:rPr>
          <w:szCs w:val="24"/>
          <w:lang w:val="fr-FR"/>
        </w:rPr>
        <w:tab/>
        <w:t>que ces informations permettraient aux pays en développement de bénéficier des études de partage et des autres études techniques réalisées au sein de l'UIT</w:t>
      </w:r>
      <w:r w:rsidRPr="008A0302">
        <w:rPr>
          <w:szCs w:val="24"/>
          <w:lang w:val="fr-FR"/>
        </w:rPr>
        <w:noBreakHyphen/>
        <w:t>R;</w:t>
      </w:r>
    </w:p>
    <w:p w:rsidR="008A0302" w:rsidRPr="008A0302" w:rsidRDefault="008A0302" w:rsidP="008A0302">
      <w:pPr>
        <w:rPr>
          <w:szCs w:val="24"/>
          <w:lang w:val="fr-FR"/>
        </w:rPr>
      </w:pPr>
      <w:r w:rsidRPr="008A0302">
        <w:rPr>
          <w:i/>
          <w:iCs/>
          <w:szCs w:val="24"/>
          <w:lang w:val="fr-FR"/>
        </w:rPr>
        <w:t>k)</w:t>
      </w:r>
      <w:r w:rsidRPr="008A0302">
        <w:rPr>
          <w:szCs w:val="24"/>
          <w:lang w:val="fr-FR"/>
        </w:rPr>
        <w:tab/>
        <w:t>que, en matière de gestion du spectre, l'un des problèmes les plus urgents qui se posent à de nombreux pays en développement, y compris aux pays les moins avancés, aux petits Etats insulaires en développement, aux pays en développement sans littoral et aux pays dont l'économie est en transition, est celui de l'élaboration de méthodes de calcul des droits perçus pour l'utilisation du spectre des fréquences radioélectriques;</w:t>
      </w:r>
    </w:p>
    <w:p w:rsidR="008A0302" w:rsidRPr="008A0302" w:rsidRDefault="008A0302" w:rsidP="008A0302">
      <w:pPr>
        <w:rPr>
          <w:szCs w:val="24"/>
          <w:lang w:val="fr-FR"/>
        </w:rPr>
      </w:pPr>
      <w:r w:rsidRPr="008A0302">
        <w:rPr>
          <w:i/>
          <w:iCs/>
          <w:szCs w:val="24"/>
          <w:lang w:val="fr-FR"/>
        </w:rPr>
        <w:t>l)</w:t>
      </w:r>
      <w:r w:rsidRPr="008A0302">
        <w:rPr>
          <w:szCs w:val="24"/>
          <w:lang w:val="fr-FR"/>
        </w:rPr>
        <w:tab/>
        <w:t>que des accords régionaux, bilatéraux ou multilatéraux, pourraient servir de base à un renforcement de la coopération dans le domaine du spectre des fréquences radioélectriques;</w:t>
      </w:r>
    </w:p>
    <w:p w:rsidR="00163810" w:rsidRPr="00E56352" w:rsidRDefault="00163810" w:rsidP="00163810">
      <w:pPr>
        <w:rPr>
          <w:lang w:val="fr-FR"/>
        </w:rPr>
      </w:pPr>
      <w:r w:rsidRPr="00E56352">
        <w:rPr>
          <w:i/>
          <w:iCs/>
          <w:lang w:val="fr-FR"/>
        </w:rPr>
        <w:t>m)</w:t>
      </w:r>
      <w:r w:rsidRPr="00E56352">
        <w:rPr>
          <w:lang w:val="fr-FR"/>
        </w:rPr>
        <w:tab/>
        <w:t>que le réaménagement du spectre</w:t>
      </w:r>
      <w:r w:rsidRPr="00E56352">
        <w:rPr>
          <w:rStyle w:val="FootnoteReference"/>
          <w:lang w:val="fr-FR"/>
        </w:rPr>
        <w:footnoteReference w:customMarkFollows="1" w:id="1"/>
        <w:t xml:space="preserve">1 </w:t>
      </w:r>
      <w:r w:rsidRPr="00E56352">
        <w:rPr>
          <w:lang w:val="fr-FR"/>
        </w:rPr>
        <w:t>pourrait permettre de répondre à la demande croissante d'applications de radiocommunication, nouvelles ou existantes;</w:t>
      </w:r>
    </w:p>
    <w:tbl>
      <w:tblPr>
        <w:tblW w:w="0" w:type="auto"/>
        <w:shd w:val="clear" w:color="auto" w:fill="E0FFFF"/>
        <w:tblLook w:val="0000" w:firstRow="0" w:lastRow="0" w:firstColumn="0" w:lastColumn="0" w:noHBand="0" w:noVBand="0"/>
      </w:tblPr>
      <w:tblGrid>
        <w:gridCol w:w="9922"/>
      </w:tblGrid>
      <w:tr w:rsidR="00163810" w:rsidRPr="0025292C" w:rsidTr="001B7CB1">
        <w:tc>
          <w:tcPr>
            <w:tcW w:w="0" w:type="auto"/>
            <w:shd w:val="clear" w:color="auto" w:fill="E0FFFF"/>
          </w:tcPr>
          <w:p w:rsidR="00163810" w:rsidRPr="00E56352" w:rsidRDefault="00163810" w:rsidP="001B7CB1">
            <w:pPr>
              <w:keepNext/>
              <w:keepLines/>
              <w:jc w:val="both"/>
              <w:rPr>
                <w:b/>
                <w:bCs/>
                <w:lang w:val="fr-FR"/>
              </w:rPr>
            </w:pPr>
            <w:r w:rsidRPr="00E56352">
              <w:rPr>
                <w:b/>
                <w:bCs/>
                <w:lang w:val="fr-FR"/>
              </w:rPr>
              <w:lastRenderedPageBreak/>
              <w:t>RPM-CIS/38/6: Réunion préparatoire régionale en vue de la CMDT-17 pour la CEI (RPM-CEI)</w:t>
            </w:r>
          </w:p>
          <w:p w:rsidR="00163810" w:rsidRPr="00E56352" w:rsidRDefault="00163810" w:rsidP="001B7CB1">
            <w:pPr>
              <w:keepNext/>
              <w:keepLines/>
              <w:rPr>
                <w:lang w:val="fr-FR" w:eastAsia="zh-CN"/>
              </w:rPr>
            </w:pPr>
            <w:r w:rsidRPr="00E56352">
              <w:rPr>
                <w:i/>
                <w:iCs/>
                <w:lang w:val="fr-FR"/>
              </w:rPr>
              <w:t>m)</w:t>
            </w:r>
            <w:r w:rsidRPr="00E56352">
              <w:rPr>
                <w:lang w:val="fr-FR"/>
              </w:rPr>
              <w:tab/>
              <w:t>que le réaménagement</w:t>
            </w:r>
            <w:del w:id="173" w:author="Gozel, Elsa" w:date="2017-05-03T13:48:00Z">
              <w:r w:rsidRPr="00E56352" w:rsidDel="001855F8">
                <w:rPr>
                  <w:lang w:val="fr-FR"/>
                </w:rPr>
                <w:delText xml:space="preserve"> </w:delText>
              </w:r>
            </w:del>
            <w:del w:id="174" w:author="Touraud, Michele" w:date="2017-05-01T16:49:00Z">
              <w:r w:rsidRPr="00E56352" w:rsidDel="00F56B62">
                <w:rPr>
                  <w:lang w:val="fr-FR"/>
                </w:rPr>
                <w:delText>du spect</w:delText>
              </w:r>
            </w:del>
            <w:del w:id="175" w:author="Touraud, Michele" w:date="2017-05-01T16:50:00Z">
              <w:r w:rsidRPr="00E56352" w:rsidDel="00F56B62">
                <w:rPr>
                  <w:lang w:val="fr-FR"/>
                </w:rPr>
                <w:delText>re</w:delText>
              </w:r>
            </w:del>
            <w:del w:id="176" w:author="Gozel, Elsa" w:date="2017-05-04T10:31:00Z">
              <w:r w:rsidRPr="00E56352" w:rsidDel="0069463E">
                <w:rPr>
                  <w:vertAlign w:val="superscript"/>
                  <w:lang w:val="fr-FR"/>
                </w:rPr>
                <w:delText>1</w:delText>
              </w:r>
            </w:del>
            <w:ins w:id="177" w:author="Gozel, Elsa" w:date="2017-05-03T13:47:00Z">
              <w:r w:rsidRPr="00E56352">
                <w:rPr>
                  <w:lang w:val="fr-FR"/>
                </w:rPr>
                <w:t xml:space="preserve">, </w:t>
              </w:r>
            </w:ins>
            <w:ins w:id="178" w:author="Touraud, Michele" w:date="2017-05-01T16:47:00Z">
              <w:r w:rsidRPr="00E56352">
                <w:rPr>
                  <w:lang w:val="fr-FR"/>
                </w:rPr>
                <w:t>en particulier en ce qui concerne les bandes de fréquences du dividende numérique</w:t>
              </w:r>
            </w:ins>
            <w:ins w:id="179" w:author="BDT, mcb" w:date="2017-04-13T12:22:00Z">
              <w:r w:rsidRPr="00E56352">
                <w:rPr>
                  <w:lang w:val="fr-FR"/>
                </w:rPr>
                <w:t xml:space="preserve"> </w:t>
              </w:r>
            </w:ins>
            <w:ins w:id="180" w:author="Jones, Jacqueline" w:date="2017-05-03T17:55:00Z">
              <w:r w:rsidRPr="00E56352">
                <w:rPr>
                  <w:lang w:val="fr-FR"/>
                </w:rPr>
                <w:t>(</w:t>
              </w:r>
            </w:ins>
            <w:ins w:id="181" w:author="Touraud, Michele" w:date="2017-05-01T16:48:00Z">
              <w:r w:rsidRPr="00E56352">
                <w:rPr>
                  <w:color w:val="000000"/>
                  <w:lang w:val="fr-FR"/>
                </w:rPr>
                <w:t>bandes de fréquences libérées en sus des bandes de fréquences requises pour l'adaptation des services de télévision analogique existants au format numérique</w:t>
              </w:r>
            </w:ins>
            <w:ins w:id="182" w:author="Jones, Jacqueline" w:date="2017-05-03T17:55:00Z">
              <w:r w:rsidRPr="00E56352">
                <w:rPr>
                  <w:color w:val="000000"/>
                  <w:lang w:val="fr-FR"/>
                </w:rPr>
                <w:t>)</w:t>
              </w:r>
            </w:ins>
            <w:ins w:id="183" w:author="Touraud, Michele" w:date="2017-05-01T16:48:00Z">
              <w:r w:rsidRPr="00E56352">
                <w:rPr>
                  <w:lang w:val="fr-FR"/>
                </w:rPr>
                <w:t xml:space="preserve"> </w:t>
              </w:r>
            </w:ins>
            <w:r w:rsidRPr="00E56352">
              <w:rPr>
                <w:lang w:val="fr-FR"/>
              </w:rPr>
              <w:t>pourrait permettre de répondre à la demande croissante d'applications de radiocommunication, nouvelles ou existantes;</w:t>
            </w:r>
          </w:p>
        </w:tc>
      </w:tr>
    </w:tbl>
    <w:p w:rsidR="008A0302" w:rsidRPr="008A0302" w:rsidRDefault="008A0302" w:rsidP="008A0302">
      <w:pPr>
        <w:rPr>
          <w:szCs w:val="24"/>
          <w:lang w:val="fr-FR"/>
        </w:rPr>
      </w:pPr>
      <w:r w:rsidRPr="008A0302">
        <w:rPr>
          <w:i/>
          <w:iCs/>
          <w:szCs w:val="24"/>
          <w:lang w:val="fr-FR"/>
        </w:rPr>
        <w:t>n)</w:t>
      </w:r>
      <w:r w:rsidRPr="008A0302">
        <w:rPr>
          <w:szCs w:val="24"/>
          <w:lang w:val="fr-FR"/>
        </w:rPr>
        <w:tab/>
        <w:t>que le contrôle des émissions recouvre l'utilisation efficace des installations de contrôle des émissions en vue de faciliter le processus de gestion du spectre, l'évaluation de l'utilisation du spectre aux fins de la planification des fréquences, la fourniture d'un appui technique pour l'attribution et l'assignation des fréquences et le règlement des cas de brouillages préjudiciables;</w:t>
      </w:r>
    </w:p>
    <w:p w:rsidR="008A0302" w:rsidRPr="008A0302" w:rsidRDefault="008A0302" w:rsidP="008A0302">
      <w:pPr>
        <w:rPr>
          <w:szCs w:val="24"/>
          <w:lang w:val="fr-FR"/>
        </w:rPr>
      </w:pPr>
      <w:r w:rsidRPr="008A0302">
        <w:rPr>
          <w:i/>
          <w:iCs/>
          <w:szCs w:val="24"/>
          <w:lang w:val="fr-FR"/>
        </w:rPr>
        <w:t>o)</w:t>
      </w:r>
      <w:r w:rsidRPr="008A0302">
        <w:rPr>
          <w:szCs w:val="24"/>
          <w:lang w:val="fr-FR"/>
        </w:rPr>
        <w:tab/>
        <w:t>qu'il est nécessaire, dans les études sur les bonnes pratiques en matière de gestion du spectre, de rendre l'accès au large bande financièrement plus abordable pour les populations à faible revenu, en particulier dans les pays en développement,</w:t>
      </w:r>
    </w:p>
    <w:p w:rsidR="008A0302" w:rsidRPr="008A0302" w:rsidRDefault="008A0302" w:rsidP="00EF6C35">
      <w:pPr>
        <w:pStyle w:val="Call"/>
        <w:ind w:left="794"/>
        <w:rPr>
          <w:i w:val="0"/>
          <w:szCs w:val="24"/>
          <w:lang w:val="fr-FR"/>
        </w:rPr>
      </w:pPr>
      <w:r w:rsidRPr="003823CA">
        <w:rPr>
          <w:lang w:val="fr-FR"/>
        </w:rPr>
        <w:t>reconnaissant</w:t>
      </w:r>
    </w:p>
    <w:p w:rsidR="008A0302" w:rsidRPr="008A0302" w:rsidRDefault="008A0302" w:rsidP="008A0302">
      <w:pPr>
        <w:rPr>
          <w:szCs w:val="24"/>
          <w:lang w:val="fr-FR"/>
        </w:rPr>
      </w:pPr>
      <w:r w:rsidRPr="008A0302">
        <w:rPr>
          <w:i/>
          <w:iCs/>
          <w:szCs w:val="24"/>
          <w:lang w:val="fr-FR"/>
        </w:rPr>
        <w:t>a)</w:t>
      </w:r>
      <w:r w:rsidRPr="008A0302">
        <w:rPr>
          <w:szCs w:val="24"/>
          <w:lang w:val="fr-FR"/>
        </w:rPr>
        <w:tab/>
        <w:t>que chaque Etat a le droit souverain de gérer l'utilisation du spectre sur son territoire;</w:t>
      </w:r>
    </w:p>
    <w:p w:rsidR="008A0302" w:rsidRPr="008A0302" w:rsidRDefault="008A0302" w:rsidP="008A0302">
      <w:pPr>
        <w:rPr>
          <w:szCs w:val="24"/>
          <w:lang w:val="fr-FR"/>
        </w:rPr>
      </w:pPr>
      <w:r w:rsidRPr="008A0302">
        <w:rPr>
          <w:i/>
          <w:iCs/>
          <w:szCs w:val="24"/>
          <w:lang w:val="fr-FR"/>
        </w:rPr>
        <w:t>b)</w:t>
      </w:r>
      <w:r w:rsidRPr="008A0302">
        <w:rPr>
          <w:szCs w:val="24"/>
          <w:lang w:val="fr-FR"/>
        </w:rPr>
        <w:tab/>
        <w:t>qu'il est absolument nécessaire que les pays en développement, qui pourraient être représentés à titre individuel et dans le cadre de groupes régionaux, participent activement aux travaux de l'UIT, comme cela est indiqué dans la Résolution 5 (Rév.Dubaï, 2014) de la présente Conférence, dans la Résolution UIT-R 7/2 (Rév.Genève, 2012) de l'Assemblée des radiocommunications et dans la Résolution 44 (Rév.Dubaï, 2012) de l'Assemblée mondiale de normalisation des télécommunications;</w:t>
      </w:r>
    </w:p>
    <w:p w:rsidR="008A0302" w:rsidRPr="008A0302" w:rsidRDefault="008A0302" w:rsidP="008A0302">
      <w:pPr>
        <w:rPr>
          <w:szCs w:val="24"/>
          <w:lang w:val="fr-FR"/>
        </w:rPr>
      </w:pPr>
      <w:r w:rsidRPr="008A0302">
        <w:rPr>
          <w:i/>
          <w:iCs/>
          <w:szCs w:val="24"/>
          <w:lang w:val="fr-FR"/>
        </w:rPr>
        <w:t>c)</w:t>
      </w:r>
      <w:r w:rsidRPr="008A0302">
        <w:rPr>
          <w:szCs w:val="24"/>
          <w:lang w:val="fr-FR"/>
        </w:rPr>
        <w:tab/>
        <w:t>qu'il est important de prendre en considération les travaux en cours au sein de l'UIT</w:t>
      </w:r>
      <w:r w:rsidRPr="008A0302">
        <w:rPr>
          <w:szCs w:val="24"/>
          <w:lang w:val="fr-FR"/>
        </w:rPr>
        <w:noBreakHyphen/>
        <w:t>R et de l'UIT</w:t>
      </w:r>
      <w:r w:rsidRPr="008A0302">
        <w:rPr>
          <w:szCs w:val="24"/>
          <w:lang w:val="fr-FR"/>
        </w:rPr>
        <w:noBreakHyphen/>
        <w:t>D, ainsi que la nécessité d'éviter tout double emploi;</w:t>
      </w:r>
    </w:p>
    <w:p w:rsidR="008A0302" w:rsidRPr="008A0302" w:rsidRDefault="008A0302" w:rsidP="008A0302">
      <w:pPr>
        <w:rPr>
          <w:szCs w:val="24"/>
          <w:lang w:val="fr-FR"/>
        </w:rPr>
      </w:pPr>
      <w:r w:rsidRPr="008A0302">
        <w:rPr>
          <w:i/>
          <w:iCs/>
          <w:szCs w:val="24"/>
          <w:lang w:val="fr-FR"/>
        </w:rPr>
        <w:t>d)</w:t>
      </w:r>
      <w:r w:rsidRPr="008A0302">
        <w:rPr>
          <w:szCs w:val="24"/>
          <w:lang w:val="fr-FR"/>
        </w:rPr>
        <w:tab/>
        <w:t>que l'UIT</w:t>
      </w:r>
      <w:r w:rsidRPr="008A0302">
        <w:rPr>
          <w:szCs w:val="24"/>
          <w:lang w:val="fr-FR"/>
        </w:rPr>
        <w:noBreakHyphen/>
        <w:t>R et l'UIT</w:t>
      </w:r>
      <w:r w:rsidRPr="008A0302">
        <w:rPr>
          <w:szCs w:val="24"/>
          <w:lang w:val="fr-FR"/>
        </w:rPr>
        <w:noBreakHyphen/>
        <w:t>D ont collaboré avec succès à l'élaboration des rapports intitulés "Résolution 9 de la CMDT-98: examen de la gestion nationale du spectre des fréquences radioélectriques et de l'utilisation du spectre – Etape 1: bandes de fréquences comprises entre 29,7 et 960 MHz", "Résolution 9 (Rév.Istanbul, 2002) de la CMDT: examen de la gestion nationale du spectre des fréquences radioélectriques et de l'utilisation du spectre – Etape 2: bandes de fréquences comprises entre 960 et 3 000 MHz"; "Résolution 9 (Rév.Doha, 2006) de la CMDT: Examen de la gestion nationale du spectre des fréquences radioélectriques et de l'utilisation du spectre – Etape 3: bandes de fréquences comprises entre 3 000 MHz et 30 GHz"; et "Résolution 9 (Rév.Hyderabad, 2010) de la CMDT: Participation des pays, en particulier des pays en développement, à la gestion du spectre radioélectrique";</w:t>
      </w:r>
    </w:p>
    <w:p w:rsidR="008A0302" w:rsidRPr="008A0302" w:rsidRDefault="008A0302" w:rsidP="008A0302">
      <w:pPr>
        <w:rPr>
          <w:szCs w:val="24"/>
          <w:lang w:val="fr-FR"/>
        </w:rPr>
      </w:pPr>
      <w:r w:rsidRPr="008A0302">
        <w:rPr>
          <w:i/>
          <w:iCs/>
          <w:szCs w:val="24"/>
          <w:lang w:val="fr-FR"/>
        </w:rPr>
        <w:t>e)</w:t>
      </w:r>
      <w:r w:rsidRPr="008A0302">
        <w:rPr>
          <w:szCs w:val="24"/>
          <w:lang w:val="fr-FR"/>
        </w:rPr>
        <w:tab/>
        <w:t>que le Bureau de développement des télécommunications (BDT) a contribué pour beaucoup à la compilation de ces rapports, en apportant un appui aux pays en développement;</w:t>
      </w:r>
    </w:p>
    <w:p w:rsidR="008A0302" w:rsidRPr="008A0302" w:rsidRDefault="008A0302" w:rsidP="008A0302">
      <w:pPr>
        <w:rPr>
          <w:szCs w:val="24"/>
          <w:lang w:val="fr-FR"/>
        </w:rPr>
      </w:pPr>
      <w:r w:rsidRPr="008A0302">
        <w:rPr>
          <w:i/>
          <w:iCs/>
          <w:szCs w:val="24"/>
          <w:lang w:val="fr-FR"/>
        </w:rPr>
        <w:t>f)</w:t>
      </w:r>
      <w:r w:rsidRPr="008A0302">
        <w:rPr>
          <w:szCs w:val="24"/>
          <w:lang w:val="fr-FR"/>
        </w:rPr>
        <w:tab/>
        <w:t>l'élaboration avec succès de la base de données "Droits perçus pour l'utilisation des fréquences" (base de données SF), et de la compilation initiale des lignes directrices</w:t>
      </w:r>
      <w:r w:rsidRPr="008A0302">
        <w:rPr>
          <w:szCs w:val="24"/>
          <w:lang w:val="fr-FR"/>
        </w:rPr>
        <w:footnoteReference w:id="2"/>
      </w:r>
      <w:r w:rsidRPr="008A0302">
        <w:rPr>
          <w:szCs w:val="24"/>
          <w:lang w:val="fr-FR"/>
        </w:rPr>
        <w:t xml:space="preserve"> et des études de cas, dont les administrations peuvent servir pour extraire des informations de la base de données SF en vue d'établir des modèles de calcul des droits adaptés à leurs besoins nationaux;</w:t>
      </w:r>
    </w:p>
    <w:p w:rsidR="008A0302" w:rsidRPr="008A0302" w:rsidRDefault="008A0302" w:rsidP="008A0302">
      <w:pPr>
        <w:rPr>
          <w:szCs w:val="24"/>
          <w:lang w:val="fr-FR"/>
        </w:rPr>
      </w:pPr>
      <w:r w:rsidRPr="008A0302">
        <w:rPr>
          <w:i/>
          <w:iCs/>
          <w:szCs w:val="24"/>
          <w:lang w:val="fr-FR"/>
        </w:rPr>
        <w:lastRenderedPageBreak/>
        <w:t>g)</w:t>
      </w:r>
      <w:r w:rsidRPr="008A0302">
        <w:rPr>
          <w:szCs w:val="24"/>
          <w:lang w:val="fr-FR"/>
        </w:rPr>
        <w:tab/>
        <w:t>que, en ce qui concerne le Manuel de l'UIT-R sur la gestion nationale du spectre et le Rapport UIT-R SM.2012, des lignes directrices additionnelles ont été compilées, afin de présenter diverses approches nationales en matière de redevances de gestion du spectre liées à l'utilisation du spectre;</w:t>
      </w:r>
    </w:p>
    <w:p w:rsidR="008A0302" w:rsidRPr="008A0302" w:rsidRDefault="008A0302" w:rsidP="008A0302">
      <w:pPr>
        <w:rPr>
          <w:szCs w:val="24"/>
          <w:lang w:val="fr-FR"/>
        </w:rPr>
      </w:pPr>
      <w:r w:rsidRPr="008A0302">
        <w:rPr>
          <w:i/>
          <w:iCs/>
          <w:szCs w:val="24"/>
          <w:lang w:val="fr-FR"/>
        </w:rPr>
        <w:t>h)</w:t>
      </w:r>
      <w:r w:rsidRPr="008A0302">
        <w:rPr>
          <w:szCs w:val="24"/>
          <w:lang w:val="fr-FR"/>
        </w:rPr>
        <w:tab/>
        <w:t>que plusieurs commissions d'études de l'UIT-R mènent des activités importantes pour examiner les questions relatives au partage des fréquences, qui peuvent avoir des incidences sur la gestion du spectre au niveau national et présenter un intérêt particulier pour les pays en développement;</w:t>
      </w:r>
    </w:p>
    <w:p w:rsidR="008A0302" w:rsidRPr="008A0302" w:rsidRDefault="008A0302" w:rsidP="008A0302">
      <w:pPr>
        <w:rPr>
          <w:szCs w:val="24"/>
          <w:lang w:val="fr-FR"/>
        </w:rPr>
      </w:pPr>
      <w:r w:rsidRPr="008A0302">
        <w:rPr>
          <w:i/>
          <w:iCs/>
          <w:szCs w:val="24"/>
          <w:lang w:val="fr-FR"/>
        </w:rPr>
        <w:t>i)</w:t>
      </w:r>
      <w:r w:rsidRPr="008A0302">
        <w:rPr>
          <w:szCs w:val="24"/>
          <w:lang w:val="fr-FR"/>
        </w:rPr>
        <w:tab/>
        <w:t>que l'UIT-R continue de mettre à jour la Recommandation UIT-R SM.1603, qui fournit des lignes directrices relatives au redéploiement du spectre;</w:t>
      </w:r>
    </w:p>
    <w:p w:rsidR="008A0302" w:rsidRPr="008A0302" w:rsidRDefault="008A0302" w:rsidP="008A0302">
      <w:pPr>
        <w:rPr>
          <w:szCs w:val="24"/>
          <w:lang w:val="fr-FR"/>
        </w:rPr>
      </w:pPr>
      <w:r w:rsidRPr="008A0302">
        <w:rPr>
          <w:i/>
          <w:iCs/>
          <w:szCs w:val="24"/>
          <w:lang w:val="fr-FR"/>
        </w:rPr>
        <w:t>j)</w:t>
      </w:r>
      <w:r w:rsidRPr="008A0302">
        <w:rPr>
          <w:i/>
          <w:iCs/>
          <w:szCs w:val="24"/>
          <w:lang w:val="fr-FR"/>
        </w:rPr>
        <w:tab/>
      </w:r>
      <w:r w:rsidRPr="008A0302">
        <w:rPr>
          <w:szCs w:val="24"/>
          <w:lang w:val="fr-FR"/>
        </w:rPr>
        <w:t>que le Manuel de l'UIT-R sur le contrôle du spectre présente des lignes directrices relatives à l'installation et à l'exploitation des infrastructures de contrôle des émissions ainsi qu'à la mise en oeuvre de ce contrôle, tandis que la Recommandation UIT-R SM.1139 prescrit les règles administratives et de procédure applicables aux systèmes de contrôle international des émissions,</w:t>
      </w:r>
    </w:p>
    <w:p w:rsidR="008A0302" w:rsidRPr="008A0302" w:rsidRDefault="008A0302" w:rsidP="00EF6C35">
      <w:pPr>
        <w:pStyle w:val="Call"/>
        <w:ind w:left="794"/>
        <w:rPr>
          <w:i w:val="0"/>
          <w:szCs w:val="24"/>
          <w:lang w:val="fr-FR"/>
        </w:rPr>
      </w:pPr>
      <w:r w:rsidRPr="003823CA">
        <w:rPr>
          <w:lang w:val="fr-FR"/>
        </w:rPr>
        <w:t>tenant compte</w:t>
      </w:r>
      <w:r w:rsidRPr="008A0302">
        <w:rPr>
          <w:i w:val="0"/>
          <w:szCs w:val="24"/>
          <w:lang w:val="fr-FR"/>
        </w:rPr>
        <w:t xml:space="preserve"> </w:t>
      </w:r>
    </w:p>
    <w:p w:rsidR="008A0302" w:rsidRPr="008A0302" w:rsidRDefault="008A0302" w:rsidP="008A0302">
      <w:pPr>
        <w:rPr>
          <w:szCs w:val="24"/>
          <w:lang w:val="fr-FR"/>
        </w:rPr>
      </w:pPr>
      <w:r w:rsidRPr="008A0302">
        <w:rPr>
          <w:i/>
          <w:iCs/>
          <w:szCs w:val="24"/>
          <w:lang w:val="fr-FR"/>
        </w:rPr>
        <w:t>a)</w:t>
      </w:r>
      <w:r w:rsidRPr="008A0302">
        <w:rPr>
          <w:i/>
          <w:iCs/>
          <w:szCs w:val="24"/>
          <w:lang w:val="fr-FR"/>
        </w:rPr>
        <w:tab/>
      </w:r>
      <w:r w:rsidRPr="008A0302">
        <w:rPr>
          <w:szCs w:val="24"/>
          <w:lang w:val="fr-FR"/>
        </w:rPr>
        <w:t>du numéro 155 de la Convention de l'UIT, qui définit l'objectif des études menées au sein de l'UIT</w:t>
      </w:r>
      <w:r w:rsidRPr="008A0302">
        <w:rPr>
          <w:szCs w:val="24"/>
          <w:lang w:val="fr-FR"/>
        </w:rPr>
        <w:noBreakHyphen/>
        <w:t>R;</w:t>
      </w:r>
    </w:p>
    <w:p w:rsidR="008A0302" w:rsidRPr="008A0302" w:rsidRDefault="008A0302" w:rsidP="008A0302">
      <w:pPr>
        <w:rPr>
          <w:szCs w:val="24"/>
          <w:lang w:val="fr-FR"/>
        </w:rPr>
      </w:pPr>
      <w:r w:rsidRPr="008A0302">
        <w:rPr>
          <w:i/>
          <w:iCs/>
          <w:szCs w:val="24"/>
          <w:lang w:val="fr-FR"/>
        </w:rPr>
        <w:t>b)</w:t>
      </w:r>
      <w:r w:rsidRPr="008A0302">
        <w:rPr>
          <w:i/>
          <w:iCs/>
          <w:szCs w:val="24"/>
          <w:lang w:val="fr-FR"/>
        </w:rPr>
        <w:tab/>
      </w:r>
      <w:r w:rsidRPr="008A0302">
        <w:rPr>
          <w:szCs w:val="24"/>
          <w:lang w:val="fr-FR"/>
        </w:rPr>
        <w:t>du mandat actuel de la Commission d'études 1 de l'UIT-R, tel qu'il a été défini par l'Assemblée des radiocommunications dans la Résolution UIT-R 4-6,</w:t>
      </w:r>
    </w:p>
    <w:p w:rsidR="008A0302" w:rsidRPr="008A0302" w:rsidRDefault="008A0302" w:rsidP="00EF6C35">
      <w:pPr>
        <w:pStyle w:val="Call"/>
        <w:ind w:left="794"/>
        <w:rPr>
          <w:i w:val="0"/>
          <w:szCs w:val="24"/>
          <w:lang w:val="fr-FR"/>
        </w:rPr>
      </w:pPr>
      <w:r w:rsidRPr="003823CA">
        <w:rPr>
          <w:lang w:val="fr-FR"/>
        </w:rPr>
        <w:t>décide</w:t>
      </w:r>
    </w:p>
    <w:p w:rsidR="008A0302" w:rsidRPr="008A0302" w:rsidRDefault="008A0302" w:rsidP="008A0302">
      <w:pPr>
        <w:rPr>
          <w:szCs w:val="24"/>
          <w:lang w:val="fr-FR"/>
        </w:rPr>
      </w:pPr>
      <w:r w:rsidRPr="008A0302">
        <w:rPr>
          <w:szCs w:val="24"/>
          <w:lang w:val="fr-FR"/>
        </w:rPr>
        <w:t>1</w:t>
      </w:r>
      <w:r w:rsidRPr="008A0302">
        <w:rPr>
          <w:szCs w:val="24"/>
          <w:lang w:val="fr-FR"/>
        </w:rPr>
        <w:tab/>
        <w:t>d'élaborer, au cours de la prochaine période d'études, un rapport relatif aux méthodes techniques, économiques et financières de gestion nationale du spectre et de contrôle national des émissions et aux problèmes qui se posent dans ce domaine, en tenant compte des lignes d'évolution en matière de gestion du spectre, des études de cas consacrées au redéploiement du spectre, des processus d'octroi de licences et des bonnes pratiques relatives à la gestion du spectre qui sont mises en oeuvre dans le monde, y compris l'examen de nouvelles approches en matière de partage du spectre;</w:t>
      </w:r>
    </w:p>
    <w:p w:rsidR="008A0302" w:rsidRPr="008A0302" w:rsidRDefault="008A0302" w:rsidP="008A0302">
      <w:pPr>
        <w:rPr>
          <w:szCs w:val="24"/>
          <w:lang w:val="fr-FR"/>
        </w:rPr>
      </w:pPr>
      <w:r w:rsidRPr="008A0302">
        <w:rPr>
          <w:szCs w:val="24"/>
          <w:lang w:val="fr-FR"/>
        </w:rPr>
        <w:t>2</w:t>
      </w:r>
      <w:r w:rsidRPr="008A0302">
        <w:rPr>
          <w:szCs w:val="24"/>
          <w:lang w:val="fr-FR"/>
        </w:rPr>
        <w:tab/>
        <w:t>de poursuivre le développement de la base de données SF, en intégrant les expériences de pays, et de fournir de nouvelles lignes directrices et études de cas, fondées sur les contributions des administrations;</w:t>
      </w:r>
    </w:p>
    <w:p w:rsidR="008A0302" w:rsidRPr="008A0302" w:rsidRDefault="008A0302" w:rsidP="008A0302">
      <w:pPr>
        <w:rPr>
          <w:szCs w:val="24"/>
          <w:lang w:val="fr-FR"/>
        </w:rPr>
      </w:pPr>
      <w:r w:rsidRPr="008A0302">
        <w:rPr>
          <w:szCs w:val="24"/>
          <w:lang w:val="fr-FR"/>
        </w:rPr>
        <w:t>3</w:t>
      </w:r>
      <w:r w:rsidRPr="008A0302">
        <w:rPr>
          <w:szCs w:val="24"/>
          <w:lang w:val="fr-FR"/>
        </w:rPr>
        <w:tab/>
        <w:t>de mettre à jour les informations disponibles dans les tableaux nationaux d'attribution des bandes de fréquences et de veiller à ce que la Résolution 9 et le portail "L'oeil sur les TIC" soient complémentaires;</w:t>
      </w:r>
    </w:p>
    <w:p w:rsidR="008A0302" w:rsidRPr="008A0302" w:rsidRDefault="008A0302" w:rsidP="008A0302">
      <w:pPr>
        <w:rPr>
          <w:szCs w:val="24"/>
          <w:lang w:val="fr-FR"/>
        </w:rPr>
      </w:pPr>
      <w:r w:rsidRPr="008A0302">
        <w:rPr>
          <w:szCs w:val="24"/>
          <w:lang w:val="fr-FR"/>
        </w:rPr>
        <w:t>4</w:t>
      </w:r>
      <w:r w:rsidRPr="008A0302">
        <w:rPr>
          <w:szCs w:val="24"/>
          <w:lang w:val="fr-FR"/>
        </w:rPr>
        <w:tab/>
        <w:t>d'établir une compilation des études de cas et de recueillir de bonnes pratiques concernant les utilisations nationales de l'accès partagé au spectre, y compris l'accès DSA, et d'étudier les avantages économiques et sociaux qu'offre le partage efficace des ressources spectrales;</w:t>
      </w:r>
    </w:p>
    <w:p w:rsidR="008A0302" w:rsidRPr="008A0302" w:rsidRDefault="008A0302" w:rsidP="008A0302">
      <w:pPr>
        <w:rPr>
          <w:szCs w:val="24"/>
          <w:lang w:val="fr-FR"/>
        </w:rPr>
      </w:pPr>
      <w:r w:rsidRPr="008A0302">
        <w:rPr>
          <w:szCs w:val="24"/>
          <w:lang w:val="fr-FR"/>
        </w:rPr>
        <w:t>5</w:t>
      </w:r>
      <w:r w:rsidRPr="008A0302">
        <w:rPr>
          <w:szCs w:val="24"/>
          <w:lang w:val="fr-FR"/>
        </w:rPr>
        <w:tab/>
        <w:t>de continuer de recueillir les renseignements nécessaires sur les activités menées par les Commissions d'études 1 et 2 de l'UIT-D, par la Commission d'études 1 de l'UIT-R et dans le cadre des programmes pertinents du BDT,</w:t>
      </w:r>
    </w:p>
    <w:p w:rsidR="008A0302" w:rsidRPr="008A0302" w:rsidRDefault="008A0302" w:rsidP="00EF6C35">
      <w:pPr>
        <w:pStyle w:val="Call"/>
        <w:ind w:left="794"/>
        <w:rPr>
          <w:i w:val="0"/>
          <w:szCs w:val="24"/>
          <w:lang w:val="fr-FR"/>
        </w:rPr>
      </w:pPr>
      <w:r w:rsidRPr="003823CA">
        <w:rPr>
          <w:lang w:val="fr-FR"/>
        </w:rPr>
        <w:t>charge le Directeur du Bureau de développement des télécommunications</w:t>
      </w:r>
    </w:p>
    <w:p w:rsidR="008A0302" w:rsidRPr="008A0302" w:rsidRDefault="008A0302" w:rsidP="008A0302">
      <w:pPr>
        <w:rPr>
          <w:szCs w:val="24"/>
          <w:lang w:val="fr-FR"/>
        </w:rPr>
      </w:pPr>
      <w:r w:rsidRPr="008A0302">
        <w:rPr>
          <w:szCs w:val="24"/>
          <w:lang w:val="fr-FR"/>
        </w:rPr>
        <w:t>1</w:t>
      </w:r>
      <w:r w:rsidRPr="008A0302">
        <w:rPr>
          <w:szCs w:val="24"/>
          <w:lang w:val="fr-FR"/>
        </w:rPr>
        <w:tab/>
        <w:t xml:space="preserve">de continuer à apporter son soutien, comme indiqué au point </w:t>
      </w:r>
      <w:r w:rsidRPr="008A0302">
        <w:rPr>
          <w:i/>
          <w:iCs/>
          <w:szCs w:val="24"/>
          <w:lang w:val="fr-FR"/>
        </w:rPr>
        <w:t>e)</w:t>
      </w:r>
      <w:r w:rsidRPr="008A0302">
        <w:rPr>
          <w:szCs w:val="24"/>
          <w:lang w:val="fr-FR"/>
        </w:rPr>
        <w:t xml:space="preserve"> du </w:t>
      </w:r>
      <w:r w:rsidRPr="008A0302">
        <w:rPr>
          <w:i/>
          <w:iCs/>
          <w:szCs w:val="24"/>
          <w:lang w:val="fr-FR"/>
        </w:rPr>
        <w:t>reconnaissant</w:t>
      </w:r>
      <w:r w:rsidRPr="008A0302">
        <w:rPr>
          <w:szCs w:val="24"/>
          <w:lang w:val="fr-FR"/>
        </w:rPr>
        <w:t xml:space="preserve"> ci</w:t>
      </w:r>
      <w:r w:rsidRPr="008A0302">
        <w:rPr>
          <w:szCs w:val="24"/>
          <w:lang w:val="fr-FR"/>
        </w:rPr>
        <w:noBreakHyphen/>
        <w:t>dessus;</w:t>
      </w:r>
    </w:p>
    <w:p w:rsidR="008A0302" w:rsidRPr="008A0302" w:rsidRDefault="008A0302" w:rsidP="008A0302">
      <w:pPr>
        <w:rPr>
          <w:szCs w:val="24"/>
          <w:lang w:val="fr-FR"/>
        </w:rPr>
      </w:pPr>
      <w:r w:rsidRPr="008A0302">
        <w:rPr>
          <w:szCs w:val="24"/>
          <w:lang w:val="fr-FR"/>
        </w:rPr>
        <w:lastRenderedPageBreak/>
        <w:t>2</w:t>
      </w:r>
      <w:r w:rsidRPr="008A0302">
        <w:rPr>
          <w:szCs w:val="24"/>
          <w:lang w:val="fr-FR"/>
        </w:rPr>
        <w:tab/>
        <w:t>d'encourager les Etats Membres des pays en développement, au niveau national ou régional, à fournir à l'UIT</w:t>
      </w:r>
      <w:r w:rsidRPr="008A0302">
        <w:rPr>
          <w:szCs w:val="24"/>
          <w:lang w:val="fr-FR"/>
        </w:rPr>
        <w:noBreakHyphen/>
        <w:t>R et à l'UIT</w:t>
      </w:r>
      <w:r w:rsidRPr="008A0302">
        <w:rPr>
          <w:szCs w:val="24"/>
          <w:lang w:val="fr-FR"/>
        </w:rPr>
        <w:noBreakHyphen/>
        <w:t>D une liste de leurs besoins en matière de gestion nationale du spectre, besoins que le Directeur devrait s'efforcer de satisfaire et dont l'Annexe 1 donne un exemple;</w:t>
      </w:r>
    </w:p>
    <w:p w:rsidR="008A0302" w:rsidRPr="008A0302" w:rsidRDefault="008A0302" w:rsidP="008A0302">
      <w:pPr>
        <w:rPr>
          <w:szCs w:val="24"/>
          <w:lang w:val="fr-FR"/>
        </w:rPr>
      </w:pPr>
      <w:r w:rsidRPr="008A0302">
        <w:rPr>
          <w:szCs w:val="24"/>
          <w:lang w:val="fr-FR"/>
        </w:rPr>
        <w:t>3</w:t>
      </w:r>
      <w:r w:rsidRPr="008A0302">
        <w:rPr>
          <w:szCs w:val="24"/>
          <w:lang w:val="fr-FR"/>
        </w:rPr>
        <w:tab/>
        <w:t>d'encourager les Etats Membres à continuer de fournir à l'UIT</w:t>
      </w:r>
      <w:r w:rsidRPr="008A0302">
        <w:rPr>
          <w:szCs w:val="24"/>
          <w:lang w:val="fr-FR"/>
        </w:rPr>
        <w:noBreakHyphen/>
        <w:t>R et à l'UIT</w:t>
      </w:r>
      <w:r w:rsidRPr="008A0302">
        <w:rPr>
          <w:szCs w:val="24"/>
          <w:lang w:val="fr-FR"/>
        </w:rPr>
        <w:noBreakHyphen/>
        <w:t>D des exemples concrets ayant trait à leur expérience en tant qu'utilisateurs de la base de données SF, aux lignes d'évolution en matière de gestion du spectre, au redéploiement du spectre ainsi qu'à l'installation et à l'exploitation de systèmes de contrôle des émissions;</w:t>
      </w:r>
    </w:p>
    <w:p w:rsidR="008A0302" w:rsidRPr="008A0302" w:rsidRDefault="008A0302" w:rsidP="008A0302">
      <w:pPr>
        <w:rPr>
          <w:szCs w:val="24"/>
          <w:lang w:val="fr-FR"/>
        </w:rPr>
      </w:pPr>
      <w:r w:rsidRPr="008A0302">
        <w:rPr>
          <w:szCs w:val="24"/>
          <w:lang w:val="fr-FR"/>
        </w:rPr>
        <w:t>4</w:t>
      </w:r>
      <w:r w:rsidRPr="008A0302">
        <w:rPr>
          <w:szCs w:val="24"/>
          <w:lang w:val="fr-FR"/>
        </w:rPr>
        <w:tab/>
        <w:t>de prendre les mesures appropriées pour que les travaux relatifs à la</w:t>
      </w:r>
      <w:r w:rsidR="003A6E44">
        <w:rPr>
          <w:szCs w:val="24"/>
          <w:lang w:val="fr-FR"/>
        </w:rPr>
        <w:t xml:space="preserve"> mise en oeuvre de la présente R</w:t>
      </w:r>
      <w:r w:rsidRPr="008A0302">
        <w:rPr>
          <w:szCs w:val="24"/>
          <w:lang w:val="fr-FR"/>
        </w:rPr>
        <w:t>ésolution soient effectués dans les six langues officielles et de travail de l'Union,</w:t>
      </w:r>
    </w:p>
    <w:p w:rsidR="008A0302" w:rsidRPr="008A0302" w:rsidRDefault="008A0302" w:rsidP="00EF6C35">
      <w:pPr>
        <w:pStyle w:val="Call"/>
        <w:ind w:left="794"/>
        <w:rPr>
          <w:i w:val="0"/>
          <w:szCs w:val="24"/>
          <w:lang w:val="fr-FR"/>
        </w:rPr>
      </w:pPr>
      <w:r w:rsidRPr="003823CA">
        <w:rPr>
          <w:lang w:val="fr-FR"/>
        </w:rPr>
        <w:t>invite le Directeur du Bureau des radiocommunications</w:t>
      </w:r>
    </w:p>
    <w:p w:rsidR="008A0302" w:rsidRPr="008A0302" w:rsidRDefault="008A0302" w:rsidP="008A0302">
      <w:pPr>
        <w:rPr>
          <w:szCs w:val="24"/>
          <w:lang w:val="fr-FR"/>
        </w:rPr>
      </w:pPr>
      <w:r w:rsidRPr="008A0302">
        <w:rPr>
          <w:szCs w:val="24"/>
          <w:lang w:val="fr-FR"/>
        </w:rPr>
        <w:t>à veiller à ce que l'UIT</w:t>
      </w:r>
      <w:r w:rsidRPr="008A0302">
        <w:rPr>
          <w:szCs w:val="24"/>
          <w:lang w:val="fr-FR"/>
        </w:rPr>
        <w:noBreakHyphen/>
        <w:t>R continue de collaborer avec l'UIT</w:t>
      </w:r>
      <w:r w:rsidRPr="008A0302">
        <w:rPr>
          <w:szCs w:val="24"/>
          <w:lang w:val="fr-FR"/>
        </w:rPr>
        <w:noBreakHyphen/>
        <w:t>D pour la mise en oeuvre de la présente Résolution.</w:t>
      </w:r>
    </w:p>
    <w:p w:rsidR="00163810" w:rsidRPr="00E56352" w:rsidRDefault="00163810" w:rsidP="00163810">
      <w:pPr>
        <w:pStyle w:val="AnnexNo"/>
        <w:rPr>
          <w:lang w:val="fr-FR"/>
        </w:rPr>
      </w:pPr>
      <w:r w:rsidRPr="00E56352">
        <w:rPr>
          <w:caps w:val="0"/>
          <w:lang w:val="fr-FR"/>
        </w:rPr>
        <w:t>A</w:t>
      </w:r>
      <w:r w:rsidRPr="00E56352">
        <w:rPr>
          <w:lang w:val="fr-FR"/>
        </w:rPr>
        <w:t xml:space="preserve">nnexe 1 de la </w:t>
      </w:r>
      <w:r w:rsidRPr="00E56352">
        <w:rPr>
          <w:caps w:val="0"/>
          <w:lang w:val="fr-FR"/>
        </w:rPr>
        <w:t>R</w:t>
      </w:r>
      <w:r w:rsidRPr="00E56352">
        <w:rPr>
          <w:lang w:val="fr-FR"/>
        </w:rPr>
        <w:t>ésolution 9 (Rév.Dubaï, 2014)</w:t>
      </w:r>
    </w:p>
    <w:tbl>
      <w:tblPr>
        <w:tblW w:w="0" w:type="auto"/>
        <w:shd w:val="clear" w:color="auto" w:fill="E0FFFF"/>
        <w:tblLook w:val="0000" w:firstRow="0" w:lastRow="0" w:firstColumn="0" w:lastColumn="0" w:noHBand="0" w:noVBand="0"/>
      </w:tblPr>
      <w:tblGrid>
        <w:gridCol w:w="9781"/>
      </w:tblGrid>
      <w:tr w:rsidR="00163810" w:rsidRPr="00E56352" w:rsidTr="001B7CB1">
        <w:tc>
          <w:tcPr>
            <w:tcW w:w="9781" w:type="dxa"/>
            <w:shd w:val="clear" w:color="auto" w:fill="E0FFFF"/>
          </w:tcPr>
          <w:p w:rsidR="00163810" w:rsidRPr="00E56352" w:rsidRDefault="00163810" w:rsidP="001B7CB1">
            <w:pPr>
              <w:jc w:val="both"/>
              <w:rPr>
                <w:b/>
                <w:bCs/>
                <w:lang w:val="fr-FR"/>
              </w:rPr>
            </w:pPr>
            <w:r w:rsidRPr="00E56352">
              <w:rPr>
                <w:b/>
                <w:bCs/>
                <w:lang w:val="fr-FR"/>
              </w:rPr>
              <w:t>RPM-CIS/38/6: Réunion préparatoire régionale en vue de la CMDT-17 pour la CEI (RPM-CEI)</w:t>
            </w:r>
          </w:p>
          <w:p w:rsidR="00163810" w:rsidRPr="00E56352" w:rsidRDefault="00163810" w:rsidP="001B7CB1">
            <w:pPr>
              <w:pStyle w:val="AnnexNo"/>
              <w:rPr>
                <w:lang w:val="fr-FR"/>
              </w:rPr>
            </w:pPr>
            <w:r w:rsidRPr="00E56352">
              <w:rPr>
                <w:caps w:val="0"/>
                <w:lang w:val="fr-FR"/>
              </w:rPr>
              <w:t>A</w:t>
            </w:r>
            <w:r w:rsidRPr="00E56352">
              <w:rPr>
                <w:lang w:val="fr-FR"/>
              </w:rPr>
              <w:t xml:space="preserve">nnexe 1 de la </w:t>
            </w:r>
            <w:r w:rsidRPr="00E56352">
              <w:rPr>
                <w:caps w:val="0"/>
                <w:lang w:val="fr-FR"/>
              </w:rPr>
              <w:t>R</w:t>
            </w:r>
            <w:r w:rsidRPr="00E56352">
              <w:rPr>
                <w:lang w:val="fr-FR"/>
              </w:rPr>
              <w:t>ésolution 9 (Rév.</w:t>
            </w:r>
            <w:del w:id="184" w:author="Gozel, Elsa" w:date="2017-05-01T14:56:00Z">
              <w:r w:rsidRPr="00E56352" w:rsidDel="003160F9">
                <w:rPr>
                  <w:lang w:val="fr-FR"/>
                </w:rPr>
                <w:delText>Dubaï, 2014</w:delText>
              </w:r>
            </w:del>
            <w:ins w:id="185" w:author="Gozel, Elsa" w:date="2017-05-01T14:56:00Z">
              <w:r w:rsidRPr="00E56352">
                <w:rPr>
                  <w:lang w:val="fr-FR"/>
                </w:rPr>
                <w:t>BUENOS AIRES, 2017</w:t>
              </w:r>
            </w:ins>
            <w:r w:rsidRPr="00E56352">
              <w:rPr>
                <w:lang w:val="fr-FR"/>
              </w:rPr>
              <w:t>)</w:t>
            </w:r>
          </w:p>
        </w:tc>
      </w:tr>
    </w:tbl>
    <w:p w:rsidR="008A0302" w:rsidRPr="003823CA" w:rsidRDefault="00163810" w:rsidP="00EF6C35">
      <w:pPr>
        <w:pStyle w:val="Annextitle"/>
        <w:rPr>
          <w:lang w:val="fr-FR"/>
        </w:rPr>
      </w:pPr>
      <w:r w:rsidRPr="00E56352">
        <w:rPr>
          <w:lang w:val="fr-FR"/>
        </w:rPr>
        <w:t>Besoins spécifiques relatifs à la gestion du spectre</w:t>
      </w:r>
    </w:p>
    <w:p w:rsidR="008A0302" w:rsidRPr="008A0302" w:rsidRDefault="008A0302" w:rsidP="00EF6C35">
      <w:pPr>
        <w:pStyle w:val="Normalaftertitle"/>
        <w:rPr>
          <w:szCs w:val="24"/>
          <w:lang w:val="fr-FR"/>
        </w:rPr>
      </w:pPr>
      <w:r w:rsidRPr="003823CA">
        <w:rPr>
          <w:lang w:val="fr-FR"/>
        </w:rPr>
        <w:t>Les principaux types d'assistance technique qu'attendent de l'UIT les pays en développement sont les suivants:</w:t>
      </w:r>
    </w:p>
    <w:p w:rsidR="008A0302" w:rsidRPr="00EF6C35" w:rsidRDefault="008A0302" w:rsidP="00EF6C35">
      <w:pPr>
        <w:pStyle w:val="Heading1"/>
        <w:ind w:left="794" w:hanging="794"/>
        <w:rPr>
          <w:bCs/>
          <w:szCs w:val="24"/>
          <w:lang w:val="fr-FR"/>
        </w:rPr>
      </w:pPr>
      <w:bookmarkStart w:id="186" w:name="_Toc268858450"/>
      <w:bookmarkStart w:id="187" w:name="_Toc271023411"/>
      <w:r w:rsidRPr="00EF6C35">
        <w:rPr>
          <w:bCs/>
          <w:szCs w:val="24"/>
          <w:lang w:val="fr-FR"/>
        </w:rPr>
        <w:t>1</w:t>
      </w:r>
      <w:r w:rsidRPr="00EF6C35">
        <w:rPr>
          <w:bCs/>
          <w:szCs w:val="24"/>
          <w:lang w:val="fr-FR"/>
        </w:rPr>
        <w:tab/>
      </w:r>
      <w:bookmarkEnd w:id="186"/>
      <w:r w:rsidRPr="00EF6C35">
        <w:rPr>
          <w:bCs/>
          <w:szCs w:val="24"/>
          <w:lang w:val="fr-FR"/>
        </w:rPr>
        <w:t>Aide à la sensibilisation des décideurs nationaux à l'importance d'une bonne gestion du spectre pour le développement économique et social du pays</w:t>
      </w:r>
      <w:bookmarkEnd w:id="187"/>
    </w:p>
    <w:p w:rsidR="008A0302" w:rsidRPr="008A0302" w:rsidRDefault="008A0302" w:rsidP="008A0302">
      <w:pPr>
        <w:rPr>
          <w:szCs w:val="24"/>
          <w:lang w:val="fr-FR"/>
        </w:rPr>
      </w:pPr>
      <w:r w:rsidRPr="008A0302">
        <w:rPr>
          <w:szCs w:val="24"/>
          <w:lang w:val="fr-FR"/>
        </w:rPr>
        <w:t>Avec la restructuration du secteur des télécommunications, l'ouverture à la concurrence, la forte demande de fréquences de la part des opérateurs, l'atténuation des effets des catastrophes et les opérations de secours et la nécessité de lutter contre les changements climatiques, une bonne gestion du spectre est devenue indispensable aux Etats. L'UIT devrait jouer un rôle de premier plan dans la sensibilisation des décideurs en organisant des séminaires spécifiquement à leur intention. A cet effet,</w:t>
      </w:r>
    </w:p>
    <w:p w:rsidR="008A0302" w:rsidRPr="008A0302" w:rsidRDefault="008A0302" w:rsidP="00EF6C35">
      <w:pPr>
        <w:pStyle w:val="enumlev1"/>
        <w:rPr>
          <w:lang w:val="fr-FR"/>
        </w:rPr>
      </w:pPr>
      <w:r w:rsidRPr="008A0302">
        <w:rPr>
          <w:lang w:val="fr-FR"/>
        </w:rPr>
        <w:t>•</w:t>
      </w:r>
      <w:r w:rsidRPr="008A0302">
        <w:rPr>
          <w:lang w:val="fr-FR"/>
        </w:rPr>
        <w:tab/>
        <w:t>compte tenu de l'importance prise par les régulateurs, l'UIT pourrait les ajouter à sa liste habituelle de diffusion des lettres circulaires informant des différents programmes et modules de formation qu'elle organise;</w:t>
      </w:r>
    </w:p>
    <w:p w:rsidR="008A0302" w:rsidRPr="008A0302" w:rsidRDefault="008A0302" w:rsidP="00EF6C35">
      <w:pPr>
        <w:pStyle w:val="enumlev1"/>
        <w:rPr>
          <w:lang w:val="fr-FR"/>
        </w:rPr>
      </w:pPr>
      <w:r w:rsidRPr="008A0302">
        <w:rPr>
          <w:lang w:val="fr-FR"/>
        </w:rPr>
        <w:t>•</w:t>
      </w:r>
      <w:r w:rsidRPr="008A0302">
        <w:rPr>
          <w:lang w:val="fr-FR"/>
        </w:rPr>
        <w:tab/>
        <w:t>l'UIT devrait ajouter des modules de gestion du spectre spécifiques aux programmes des réunions (colloques, séminaires) réunissant des régulateurs et des ministères responsables de la gestion des fréquences, avec la participation du secteur privé;</w:t>
      </w:r>
    </w:p>
    <w:p w:rsidR="008A0302" w:rsidRPr="008A0302" w:rsidRDefault="008A0302" w:rsidP="00EF6C35">
      <w:pPr>
        <w:pStyle w:val="enumlev1"/>
        <w:rPr>
          <w:lang w:val="fr-FR"/>
        </w:rPr>
      </w:pPr>
      <w:r w:rsidRPr="008A0302">
        <w:rPr>
          <w:lang w:val="fr-FR"/>
        </w:rPr>
        <w:t>•</w:t>
      </w:r>
      <w:r w:rsidRPr="008A0302">
        <w:rPr>
          <w:lang w:val="fr-FR"/>
        </w:rPr>
        <w:tab/>
        <w:t>l'UIT devrait offrir, dans la limite des ressources disponibles, des bourses pour la participation des pays les moins avancés à ces réunions.</w:t>
      </w:r>
    </w:p>
    <w:p w:rsidR="008A0302" w:rsidRPr="008A0302" w:rsidRDefault="008A0302" w:rsidP="00EF6C35">
      <w:pPr>
        <w:pStyle w:val="Heading1"/>
        <w:ind w:left="794" w:hanging="794"/>
        <w:rPr>
          <w:b w:val="0"/>
          <w:szCs w:val="24"/>
          <w:lang w:val="fr-FR"/>
        </w:rPr>
      </w:pPr>
      <w:bookmarkStart w:id="188" w:name="_Toc268858451"/>
      <w:bookmarkStart w:id="189" w:name="_Toc271023412"/>
      <w:r w:rsidRPr="003823CA">
        <w:rPr>
          <w:lang w:val="fr-FR"/>
        </w:rPr>
        <w:lastRenderedPageBreak/>
        <w:t>2</w:t>
      </w:r>
      <w:r w:rsidRPr="003823CA">
        <w:rPr>
          <w:lang w:val="fr-FR"/>
        </w:rPr>
        <w:tab/>
      </w:r>
      <w:bookmarkEnd w:id="188"/>
      <w:r w:rsidRPr="003823CA">
        <w:rPr>
          <w:lang w:val="fr-FR"/>
        </w:rPr>
        <w:t>Formation et diffusion de la documentation disponible à l'UIT</w:t>
      </w:r>
      <w:bookmarkEnd w:id="189"/>
    </w:p>
    <w:p w:rsidR="008A0302" w:rsidRPr="008A0302" w:rsidRDefault="008A0302" w:rsidP="008A0302">
      <w:pPr>
        <w:rPr>
          <w:szCs w:val="24"/>
          <w:lang w:val="fr-FR"/>
        </w:rPr>
      </w:pPr>
      <w:r w:rsidRPr="008A0302">
        <w:rPr>
          <w:szCs w:val="24"/>
          <w:lang w:val="fr-FR"/>
        </w:rPr>
        <w:t xml:space="preserve">La gestion du spectre doit être conforme au Règlement des radiocommunications, aux accords régionaux auxquels sont parties les administrations et aux réglementations nationales. Les gestionnaires du spectre doivent pouvoir informer les utilisateurs des fréquences. </w:t>
      </w:r>
    </w:p>
    <w:p w:rsidR="008A0302" w:rsidRPr="008A0302" w:rsidRDefault="008A0302" w:rsidP="008A0302">
      <w:pPr>
        <w:rPr>
          <w:szCs w:val="24"/>
          <w:lang w:val="fr-FR"/>
        </w:rPr>
      </w:pPr>
      <w:r w:rsidRPr="008A0302">
        <w:rPr>
          <w:szCs w:val="24"/>
          <w:lang w:val="fr-FR"/>
        </w:rPr>
        <w:t>Les pays en développement souhaitent pouvoir accéder aux documents de l'UIT-R et de l'UIT-D, qui doivent être disponibles dans les six langues officielles de l'Union.</w:t>
      </w:r>
    </w:p>
    <w:p w:rsidR="008A0302" w:rsidRPr="008A0302" w:rsidRDefault="008A0302" w:rsidP="008A0302">
      <w:pPr>
        <w:rPr>
          <w:szCs w:val="24"/>
          <w:lang w:val="fr-FR"/>
        </w:rPr>
      </w:pPr>
      <w:r w:rsidRPr="008A0302">
        <w:rPr>
          <w:szCs w:val="24"/>
          <w:lang w:val="fr-FR"/>
        </w:rPr>
        <w:t>De plus, ils souhaitent pouvoir bénéficier d'une formation appropriée sous forme de séminaires spécialisés de l'UIT, afin que les gestionnaires des fréquences puissent acquérir une connaissance approfondie des Recommandations, Rapports et Manuels de l'UIT</w:t>
      </w:r>
      <w:r w:rsidRPr="008A0302">
        <w:rPr>
          <w:szCs w:val="24"/>
          <w:lang w:val="fr-FR"/>
        </w:rPr>
        <w:noBreakHyphen/>
        <w:t>R, qui évoluent constamment.</w:t>
      </w:r>
    </w:p>
    <w:p w:rsidR="008A0302" w:rsidRPr="008A0302" w:rsidRDefault="008A0302" w:rsidP="008A0302">
      <w:pPr>
        <w:rPr>
          <w:szCs w:val="24"/>
          <w:lang w:val="fr-FR"/>
        </w:rPr>
      </w:pPr>
      <w:r w:rsidRPr="008A0302">
        <w:rPr>
          <w:szCs w:val="24"/>
          <w:lang w:val="fr-FR"/>
        </w:rPr>
        <w:t>L'UIT, par l'intermédiaire de ses bureaux régionaux, pourrait mettre en place un mécanisme efficace, visant à renseigner en temps réel les gestionnaires des fréquences sur les publications existantes ou futures.</w:t>
      </w:r>
    </w:p>
    <w:p w:rsidR="008A0302" w:rsidRPr="008A0302" w:rsidRDefault="008A0302" w:rsidP="00EF6C35">
      <w:pPr>
        <w:pStyle w:val="Heading1"/>
        <w:ind w:left="794" w:hanging="794"/>
        <w:rPr>
          <w:b w:val="0"/>
          <w:szCs w:val="24"/>
          <w:lang w:val="fr-FR"/>
        </w:rPr>
      </w:pPr>
      <w:bookmarkStart w:id="190" w:name="_Toc268858452"/>
      <w:bookmarkStart w:id="191" w:name="_Toc271023413"/>
      <w:r w:rsidRPr="003823CA">
        <w:rPr>
          <w:lang w:val="fr-FR"/>
        </w:rPr>
        <w:t>3</w:t>
      </w:r>
      <w:r w:rsidRPr="003823CA">
        <w:rPr>
          <w:lang w:val="fr-FR"/>
        </w:rPr>
        <w:tab/>
      </w:r>
      <w:bookmarkEnd w:id="190"/>
      <w:r w:rsidRPr="003823CA">
        <w:rPr>
          <w:lang w:val="fr-FR"/>
        </w:rPr>
        <w:t>Aide à la mise au point de méthodes d'élaboration des tableaux nationaux d'attribution des bandes de fréquences et de redéploiement du spectre</w:t>
      </w:r>
      <w:bookmarkEnd w:id="191"/>
    </w:p>
    <w:p w:rsidR="008A0302" w:rsidRPr="008A0302" w:rsidRDefault="008A0302" w:rsidP="008A0302">
      <w:pPr>
        <w:rPr>
          <w:szCs w:val="24"/>
          <w:lang w:val="fr-FR"/>
        </w:rPr>
      </w:pPr>
      <w:r w:rsidRPr="008A0302">
        <w:rPr>
          <w:szCs w:val="24"/>
          <w:lang w:val="fr-FR"/>
        </w:rPr>
        <w:t>Les tableaux d'attribution des bandes de fréquences constituent la pierre angulaire de la gestion du spectre. Ils précisent les services fournis ainsi que les catégories d'utilisation. L'UIT pourrait encourager les administrations à mettre les tableaux nationaux d'attribution des bandes de fréquences à la disposition du public et des parties prenantes intéressées et faciliter l'accès des administrations aux informations disponibles dans les autres pays, notamment en développant des liens entre son site web et ceux des administrations ayant élaboré des tableaux nationaux d'attribution des bandes de fréquences accessibles au public, pour permettre aux pays en développement d'obtenir rapidement et en temps voulu des informations sur les attributions nationales. L'UIT-R et l'UIT-D pourraient également compiler des lignes directrices concernant l'élaboration de ces tableaux. Il est parfois nécessaire de procéder à un redéploiement du spectre pour permettre la mise en oeuvre de nouvelles applications de radiocommunications. L'UIT pourrait apporter son appui, en compilant des lignes directrices pour mener à bien les opérations de redéploiement du spectre, à partir de l'expérience pratique acquise par les autres administrations et de la Recommandation UIT-R SM.1603 – Redéploiement du spectre en tant que méthode de gestion nationale du spectre.</w:t>
      </w:r>
    </w:p>
    <w:p w:rsidR="008A0302" w:rsidRPr="008A0302" w:rsidRDefault="008A0302" w:rsidP="008A0302">
      <w:pPr>
        <w:rPr>
          <w:szCs w:val="24"/>
          <w:lang w:val="fr-FR"/>
        </w:rPr>
      </w:pPr>
      <w:r w:rsidRPr="008A0302">
        <w:rPr>
          <w:szCs w:val="24"/>
          <w:lang w:val="fr-FR"/>
        </w:rPr>
        <w:t xml:space="preserve">Dans certains cas, le Bureau de développement des télécommunications (BDT) pourrait proposer le concours de ses experts pour l'élaboration des tableaux nationaux d'attribution des bandes de fréquences et pour la planification et la mise en oeuvre des opérations de redéploiement du spectre, à la demande des pays concernés. </w:t>
      </w:r>
    </w:p>
    <w:p w:rsidR="008A0302" w:rsidRPr="008A0302" w:rsidRDefault="008A0302" w:rsidP="008A0302">
      <w:pPr>
        <w:rPr>
          <w:szCs w:val="24"/>
          <w:lang w:val="fr-FR"/>
        </w:rPr>
      </w:pPr>
      <w:r w:rsidRPr="008A0302">
        <w:rPr>
          <w:szCs w:val="24"/>
          <w:lang w:val="fr-FR"/>
        </w:rPr>
        <w:t>Dans la mesure du possible, l'UIT devrait intégrer les questions appropriées dans les séminaires régionaux qu'elle organise sur la gestion du spectre.</w:t>
      </w:r>
    </w:p>
    <w:p w:rsidR="008A0302" w:rsidRPr="008A0302" w:rsidRDefault="008A0302" w:rsidP="003330C7">
      <w:pPr>
        <w:pStyle w:val="Heading1"/>
        <w:ind w:left="794" w:hanging="794"/>
        <w:rPr>
          <w:b w:val="0"/>
          <w:szCs w:val="24"/>
          <w:lang w:val="fr-FR"/>
        </w:rPr>
      </w:pPr>
      <w:bookmarkStart w:id="192" w:name="_Toc268858453"/>
      <w:bookmarkStart w:id="193" w:name="_Toc271023414"/>
      <w:r w:rsidRPr="003823CA">
        <w:rPr>
          <w:lang w:val="fr-FR"/>
        </w:rPr>
        <w:t>4</w:t>
      </w:r>
      <w:r w:rsidRPr="003823CA">
        <w:rPr>
          <w:lang w:val="fr-FR"/>
        </w:rPr>
        <w:tab/>
      </w:r>
      <w:bookmarkEnd w:id="192"/>
      <w:r w:rsidRPr="003823CA">
        <w:rPr>
          <w:lang w:val="fr-FR"/>
        </w:rPr>
        <w:t>Aide à la mise en place de systèmes automatisés de gestion et de contrôle des fréquences</w:t>
      </w:r>
      <w:bookmarkEnd w:id="193"/>
    </w:p>
    <w:p w:rsidR="008A0302" w:rsidRPr="008A0302" w:rsidRDefault="008A0302" w:rsidP="008A0302">
      <w:pPr>
        <w:rPr>
          <w:szCs w:val="24"/>
          <w:lang w:val="fr-FR"/>
        </w:rPr>
      </w:pPr>
      <w:r w:rsidRPr="008A0302">
        <w:rPr>
          <w:szCs w:val="24"/>
          <w:lang w:val="fr-FR"/>
        </w:rPr>
        <w:t xml:space="preserve">Ces systèmes facilitent les tâches courantes de gestion du spectre. Ils doivent pouvoir tenir compte des spécificités locales. L'établissement de structures opérationnelles permet également la bonne exécution des tâches administratives, de l'attribution des fréquences, de l'analyse et du contrôle des fréquences. En fonction des particularités nationales, l'UIT peut fournir l'aide d'experts pour l'identification des moyens techniques, des procédures opérationnelles et des ressources humaines </w:t>
      </w:r>
      <w:r w:rsidRPr="008A0302">
        <w:rPr>
          <w:szCs w:val="24"/>
          <w:lang w:val="fr-FR"/>
        </w:rPr>
        <w:lastRenderedPageBreak/>
        <w:t>nécessaires à une gestion efficace du spectre. Le Manuel de l'UIT-R sur l'application des techniques informatiques à la gestion du spectre radioélectrique et le Manuel de l'UIT-R sur le contrôle du spectre peuvent fournir des lignes directrices techniques pour la mise en place des systèmes en question.</w:t>
      </w:r>
    </w:p>
    <w:p w:rsidR="008A0302" w:rsidRPr="008A0302" w:rsidRDefault="008A0302" w:rsidP="008A0302">
      <w:pPr>
        <w:rPr>
          <w:szCs w:val="24"/>
          <w:lang w:val="fr-FR"/>
        </w:rPr>
      </w:pPr>
      <w:r w:rsidRPr="008A0302">
        <w:rPr>
          <w:szCs w:val="24"/>
          <w:lang w:val="fr-FR"/>
        </w:rPr>
        <w:t xml:space="preserve">L'UIT devrait améliorer le logiciel SMS4DC (système de gestion du spectre pour les pays en développement) (y compris en ce qui concerne sa mise à disposition dans les autres langues officielles) et assurer l'assistance et la formation nécessaires pour la mise en oeuvre de ce logiciel dans les activités courantes de gestion du spectre des administrations. </w:t>
      </w:r>
    </w:p>
    <w:p w:rsidR="008A0302" w:rsidRPr="008A0302" w:rsidRDefault="008A0302" w:rsidP="008A0302">
      <w:pPr>
        <w:rPr>
          <w:szCs w:val="24"/>
          <w:lang w:val="fr-FR"/>
        </w:rPr>
      </w:pPr>
      <w:r w:rsidRPr="008A0302">
        <w:rPr>
          <w:szCs w:val="24"/>
          <w:lang w:val="fr-FR"/>
        </w:rPr>
        <w:t>L'UIT devrait fournir des avis spécialisés aux administrations des pays en développement et faciliter la participation de ces pays aux activités de contrôle des émissions menées au niveau régional et international, s'il y a lieu. Elle devrait également encourager les administrations et les aider à mettre en place des systèmes régionaux de contrôle des émissions, si nécessaire.</w:t>
      </w:r>
    </w:p>
    <w:p w:rsidR="008A0302" w:rsidRPr="008A0302" w:rsidRDefault="008A0302" w:rsidP="003330C7">
      <w:pPr>
        <w:pStyle w:val="Heading1"/>
        <w:ind w:left="794" w:hanging="794"/>
        <w:rPr>
          <w:b w:val="0"/>
          <w:szCs w:val="24"/>
          <w:lang w:val="fr-FR"/>
        </w:rPr>
      </w:pPr>
      <w:bookmarkStart w:id="194" w:name="_Toc268858454"/>
      <w:bookmarkStart w:id="195" w:name="_Toc271023415"/>
      <w:r w:rsidRPr="003823CA">
        <w:rPr>
          <w:lang w:val="fr-FR"/>
        </w:rPr>
        <w:t>5</w:t>
      </w:r>
      <w:r w:rsidRPr="003823CA">
        <w:rPr>
          <w:lang w:val="fr-FR"/>
        </w:rPr>
        <w:tab/>
      </w:r>
      <w:bookmarkEnd w:id="194"/>
      <w:r w:rsidRPr="003823CA">
        <w:rPr>
          <w:lang w:val="fr-FR"/>
        </w:rPr>
        <w:t>Aspects économiques et financiers de la gestion des fréquences</w:t>
      </w:r>
      <w:bookmarkEnd w:id="195"/>
    </w:p>
    <w:p w:rsidR="008A0302" w:rsidRPr="008A0302" w:rsidRDefault="008A0302" w:rsidP="008A0302">
      <w:pPr>
        <w:rPr>
          <w:szCs w:val="24"/>
          <w:lang w:val="fr-FR"/>
        </w:rPr>
      </w:pPr>
      <w:r w:rsidRPr="008A0302">
        <w:rPr>
          <w:szCs w:val="24"/>
          <w:lang w:val="fr-FR"/>
        </w:rPr>
        <w:t>L'UIT-D et l'UIT</w:t>
      </w:r>
      <w:r w:rsidRPr="008A0302">
        <w:rPr>
          <w:szCs w:val="24"/>
          <w:lang w:val="fr-FR"/>
        </w:rPr>
        <w:noBreakHyphen/>
        <w:t xml:space="preserve">R pourraient, ensemble, fournir des exemples: </w:t>
      </w:r>
    </w:p>
    <w:p w:rsidR="008A0302" w:rsidRPr="003823CA" w:rsidRDefault="008A0302" w:rsidP="003330C7">
      <w:pPr>
        <w:pStyle w:val="enumlev1"/>
        <w:tabs>
          <w:tab w:val="clear" w:pos="2608"/>
          <w:tab w:val="clear" w:pos="3345"/>
        </w:tabs>
        <w:rPr>
          <w:lang w:val="fr-FR"/>
        </w:rPr>
      </w:pPr>
      <w:r w:rsidRPr="003823CA">
        <w:rPr>
          <w:lang w:val="fr-FR"/>
        </w:rPr>
        <w:t>a)</w:t>
      </w:r>
      <w:r w:rsidRPr="003823CA">
        <w:rPr>
          <w:lang w:val="fr-FR"/>
        </w:rPr>
        <w:tab/>
        <w:t>de cadres de référence en matière de comptabilité de gestion;</w:t>
      </w:r>
    </w:p>
    <w:p w:rsidR="008A0302" w:rsidRPr="003823CA" w:rsidRDefault="008A0302" w:rsidP="003330C7">
      <w:pPr>
        <w:pStyle w:val="enumlev1"/>
        <w:tabs>
          <w:tab w:val="clear" w:pos="2608"/>
          <w:tab w:val="clear" w:pos="3345"/>
        </w:tabs>
        <w:rPr>
          <w:lang w:val="fr-FR"/>
        </w:rPr>
      </w:pPr>
      <w:r w:rsidRPr="003823CA">
        <w:rPr>
          <w:lang w:val="fr-FR"/>
        </w:rPr>
        <w:t>b)</w:t>
      </w:r>
      <w:r w:rsidRPr="003823CA">
        <w:rPr>
          <w:lang w:val="fr-FR"/>
        </w:rPr>
        <w:tab/>
        <w:t>de lignes directrices relatives à la mise en oeuvre de cette comptabilité, ce qui pourrait être très utile pour calculer les coûts administratifs de la gestion du spectre comme indiqué au reconnaissant g) de la présente Résolution; et</w:t>
      </w:r>
    </w:p>
    <w:p w:rsidR="008A0302" w:rsidRPr="008A0302" w:rsidRDefault="008A0302" w:rsidP="003330C7">
      <w:pPr>
        <w:pStyle w:val="enumlev1"/>
        <w:tabs>
          <w:tab w:val="clear" w:pos="2608"/>
          <w:tab w:val="clear" w:pos="3345"/>
        </w:tabs>
        <w:rPr>
          <w:szCs w:val="24"/>
          <w:lang w:val="fr-FR"/>
        </w:rPr>
      </w:pPr>
      <w:r w:rsidRPr="003823CA">
        <w:rPr>
          <w:lang w:val="fr-FR"/>
        </w:rPr>
        <w:t>c)</w:t>
      </w:r>
      <w:r w:rsidRPr="003823CA">
        <w:rPr>
          <w:lang w:val="fr-FR"/>
        </w:rPr>
        <w:tab/>
        <w:t>de lignes directrices sur les méthodes appliquées pour la détermination de la valeur économique du spectre.</w:t>
      </w:r>
    </w:p>
    <w:p w:rsidR="008A0302" w:rsidRPr="008A0302" w:rsidRDefault="008A0302" w:rsidP="008A0302">
      <w:pPr>
        <w:rPr>
          <w:szCs w:val="24"/>
          <w:lang w:val="fr-FR"/>
        </w:rPr>
      </w:pPr>
      <w:r w:rsidRPr="008A0302">
        <w:rPr>
          <w:szCs w:val="24"/>
          <w:lang w:val="fr-FR"/>
        </w:rPr>
        <w:t xml:space="preserve">L'UIT pourrait continuer à développer le dispositif dont il est question au point 2 du </w:t>
      </w:r>
      <w:r w:rsidRPr="008A0302">
        <w:rPr>
          <w:i/>
          <w:iCs/>
          <w:szCs w:val="24"/>
          <w:lang w:val="fr-FR"/>
        </w:rPr>
        <w:t>décide</w:t>
      </w:r>
      <w:r w:rsidRPr="008A0302">
        <w:rPr>
          <w:szCs w:val="24"/>
          <w:lang w:val="fr-FR"/>
        </w:rPr>
        <w:t xml:space="preserve"> de la présente Résolution pour permettre aux pays en développement:</w:t>
      </w:r>
    </w:p>
    <w:p w:rsidR="008A0302" w:rsidRPr="003823CA" w:rsidRDefault="008A0302" w:rsidP="003330C7">
      <w:pPr>
        <w:pStyle w:val="enumlev1"/>
        <w:tabs>
          <w:tab w:val="clear" w:pos="2608"/>
          <w:tab w:val="clear" w:pos="3345"/>
        </w:tabs>
        <w:rPr>
          <w:lang w:val="fr-FR"/>
        </w:rPr>
      </w:pPr>
      <w:r w:rsidRPr="003823CA">
        <w:rPr>
          <w:lang w:val="fr-FR"/>
        </w:rPr>
        <w:t>–</w:t>
      </w:r>
      <w:r w:rsidRPr="003823CA">
        <w:rPr>
          <w:lang w:val="fr-FR"/>
        </w:rPr>
        <w:tab/>
        <w:t>de mieux connaître les pratiques des autres administrations, ce qui leur serait utile pour la définition d'une politique de tarification des fréquences adaptée à la situation de chaque pays;</w:t>
      </w:r>
    </w:p>
    <w:p w:rsidR="008A0302" w:rsidRPr="008A0302" w:rsidRDefault="008A0302" w:rsidP="003330C7">
      <w:pPr>
        <w:pStyle w:val="enumlev1"/>
        <w:tabs>
          <w:tab w:val="clear" w:pos="2608"/>
          <w:tab w:val="clear" w:pos="3345"/>
        </w:tabs>
        <w:rPr>
          <w:szCs w:val="24"/>
          <w:lang w:val="fr-FR"/>
        </w:rPr>
      </w:pPr>
      <w:r w:rsidRPr="003823CA">
        <w:rPr>
          <w:lang w:val="fr-FR"/>
        </w:rPr>
        <w:t>–</w:t>
      </w:r>
      <w:r w:rsidRPr="003823CA">
        <w:rPr>
          <w:lang w:val="fr-FR"/>
        </w:rPr>
        <w:tab/>
        <w:t>d'identifier les ressources financières à inscrire aux budgets de fonctionnement et d'investissement pour la gestion des fréquences.</w:t>
      </w:r>
    </w:p>
    <w:p w:rsidR="008A0302" w:rsidRPr="008A0302" w:rsidRDefault="008A0302" w:rsidP="003330C7">
      <w:pPr>
        <w:pStyle w:val="Heading1"/>
        <w:ind w:left="794" w:hanging="794"/>
        <w:rPr>
          <w:b w:val="0"/>
          <w:szCs w:val="24"/>
          <w:lang w:val="fr-FR"/>
        </w:rPr>
      </w:pPr>
      <w:bookmarkStart w:id="196" w:name="_Toc268858455"/>
      <w:bookmarkStart w:id="197" w:name="_Toc271023416"/>
      <w:r w:rsidRPr="003823CA">
        <w:rPr>
          <w:lang w:val="fr-FR"/>
        </w:rPr>
        <w:t>6</w:t>
      </w:r>
      <w:r w:rsidRPr="003823CA">
        <w:rPr>
          <w:lang w:val="fr-FR"/>
        </w:rPr>
        <w:tab/>
      </w:r>
      <w:bookmarkEnd w:id="196"/>
      <w:r w:rsidRPr="003823CA">
        <w:rPr>
          <w:lang w:val="fr-FR"/>
        </w:rPr>
        <w:t>Aide à la préparation des conférences mondiales des radiocommunications (CMR) et au suivi de leurs décisions</w:t>
      </w:r>
      <w:bookmarkEnd w:id="197"/>
    </w:p>
    <w:p w:rsidR="008A0302" w:rsidRPr="008A0302" w:rsidRDefault="008A0302" w:rsidP="008A0302">
      <w:pPr>
        <w:rPr>
          <w:szCs w:val="24"/>
          <w:lang w:val="fr-FR"/>
        </w:rPr>
      </w:pPr>
      <w:r w:rsidRPr="008A0302">
        <w:rPr>
          <w:szCs w:val="24"/>
          <w:lang w:val="fr-FR"/>
        </w:rPr>
        <w:t>La présentation de propositions communes permet de garantir la prise en compte des besoins à l'échelle régionale. L'UIT, aux côtés d'organisations régionales, pourrait stimuler la constitution et le fonctionnement de structures régionales et sous</w:t>
      </w:r>
      <w:r w:rsidRPr="008A0302">
        <w:rPr>
          <w:szCs w:val="24"/>
          <w:lang w:val="fr-FR"/>
        </w:rPr>
        <w:noBreakHyphen/>
        <w:t xml:space="preserve">régionales de préparation des CMR. </w:t>
      </w:r>
    </w:p>
    <w:p w:rsidR="008A0302" w:rsidRPr="008A0302" w:rsidRDefault="008A0302" w:rsidP="008A0302">
      <w:pPr>
        <w:rPr>
          <w:szCs w:val="24"/>
          <w:lang w:val="fr-FR"/>
        </w:rPr>
      </w:pPr>
      <w:r w:rsidRPr="008A0302">
        <w:rPr>
          <w:szCs w:val="24"/>
          <w:lang w:val="fr-FR"/>
        </w:rPr>
        <w:t>Le Bureau des radiocommunications pourrait, avec l'appui des organisations régionales et sous</w:t>
      </w:r>
      <w:r w:rsidRPr="008A0302">
        <w:rPr>
          <w:szCs w:val="24"/>
          <w:lang w:val="fr-FR"/>
        </w:rPr>
        <w:noBreakHyphen/>
        <w:t>régionales, diffuser les grandes lignes des décisions prises par les conférences et apporter ainsi son concours à la mise en place d'un mécanisme de suivi de la mise en oeuvre de ces décisions aux niveaux national et régional.</w:t>
      </w:r>
    </w:p>
    <w:p w:rsidR="008A0302" w:rsidRPr="008A0302" w:rsidRDefault="008A0302" w:rsidP="003330C7">
      <w:pPr>
        <w:pStyle w:val="Heading1"/>
        <w:ind w:left="794" w:hanging="794"/>
        <w:rPr>
          <w:b w:val="0"/>
          <w:szCs w:val="24"/>
          <w:lang w:val="fr-FR"/>
        </w:rPr>
      </w:pPr>
      <w:bookmarkStart w:id="198" w:name="_Toc268858456"/>
      <w:bookmarkStart w:id="199" w:name="_Toc271023417"/>
      <w:r w:rsidRPr="003823CA">
        <w:rPr>
          <w:lang w:val="fr-FR"/>
        </w:rPr>
        <w:t>7</w:t>
      </w:r>
      <w:r w:rsidRPr="003823CA">
        <w:rPr>
          <w:lang w:val="fr-FR"/>
        </w:rPr>
        <w:tab/>
      </w:r>
      <w:bookmarkEnd w:id="198"/>
      <w:r w:rsidRPr="003823CA">
        <w:rPr>
          <w:lang w:val="fr-FR"/>
        </w:rPr>
        <w:t>Aide à la participation aux travaux des commissions d'études compétentes de l'UIT</w:t>
      </w:r>
      <w:r w:rsidRPr="003823CA">
        <w:rPr>
          <w:lang w:val="fr-FR"/>
        </w:rPr>
        <w:noBreakHyphen/>
        <w:t>R et de leurs groupes de travail</w:t>
      </w:r>
      <w:bookmarkEnd w:id="199"/>
    </w:p>
    <w:p w:rsidR="008A0302" w:rsidRPr="008A0302" w:rsidRDefault="008A0302" w:rsidP="008A0302">
      <w:pPr>
        <w:rPr>
          <w:szCs w:val="24"/>
          <w:lang w:val="fr-FR"/>
        </w:rPr>
      </w:pPr>
      <w:r w:rsidRPr="008A0302">
        <w:rPr>
          <w:szCs w:val="24"/>
          <w:lang w:val="fr-FR"/>
        </w:rPr>
        <w:t xml:space="preserve">Les commissions d'études jouent un rôle essentiel dans l'élaboration de recommandations qui engagent toute la communauté des radiocommunications. La participation des pays en </w:t>
      </w:r>
      <w:r w:rsidRPr="008A0302">
        <w:rPr>
          <w:szCs w:val="24"/>
          <w:lang w:val="fr-FR"/>
        </w:rPr>
        <w:lastRenderedPageBreak/>
        <w:t>développement à leurs travaux est indispensable à la prise en compte de leurs spécificités. Pour qu'ils y participent effectivement, l'UIT pourrait contribuer – par l'intermédiaire de ses bureaux régionaux – au fonctionnement d'un réseau sous</w:t>
      </w:r>
      <w:r w:rsidRPr="008A0302">
        <w:rPr>
          <w:szCs w:val="24"/>
          <w:lang w:val="fr-FR"/>
        </w:rPr>
        <w:noBreakHyphen/>
        <w:t>régional organisé autour de coordonnateurs des Questions étudiées à l'UIT-R et apporter une aide financière pour qu'ils puissent participer aux réunions des commissions d'études de ce Secteur. Les coordonnateurs désignés pour les différentes régions devraient eux aussi s'employer à répondre aux besoins définis.</w:t>
      </w:r>
    </w:p>
    <w:p w:rsidR="008A0302" w:rsidRPr="008A0302" w:rsidRDefault="008A0302" w:rsidP="003330C7">
      <w:pPr>
        <w:pStyle w:val="Heading1"/>
        <w:ind w:left="794" w:hanging="794"/>
        <w:rPr>
          <w:b w:val="0"/>
          <w:szCs w:val="24"/>
          <w:lang w:val="fr-FR"/>
        </w:rPr>
      </w:pPr>
      <w:r w:rsidRPr="003823CA">
        <w:rPr>
          <w:lang w:val="fr-FR"/>
        </w:rPr>
        <w:t>8</w:t>
      </w:r>
      <w:r w:rsidRPr="003823CA">
        <w:rPr>
          <w:lang w:val="fr-FR"/>
        </w:rPr>
        <w:tab/>
        <w:t>Passage à la radiodiffusion télévisuelle numérique de Terre</w:t>
      </w:r>
    </w:p>
    <w:p w:rsidR="008A0302" w:rsidRPr="008A0302" w:rsidRDefault="008A0302" w:rsidP="008A0302">
      <w:pPr>
        <w:rPr>
          <w:szCs w:val="24"/>
          <w:lang w:val="fr-FR"/>
        </w:rPr>
      </w:pPr>
      <w:r w:rsidRPr="008A0302">
        <w:rPr>
          <w:szCs w:val="24"/>
          <w:lang w:val="fr-FR"/>
        </w:rPr>
        <w:t>La plupart des pays en développement sont en train de passer de la télévision analogique à la radiodiffusion télévisuelle numérique de Terre. Ils ont donc besoin d'une assistance dans de nombreux domaines, notamment pour la planification des fréquences, les scénarios de services et les choix technologiques, domaines qui influent à leur tour sur l'efficacité spectrale et, partant, sur le dividende numérique.</w:t>
      </w:r>
    </w:p>
    <w:p w:rsidR="008A0302" w:rsidRPr="008A0302" w:rsidRDefault="008A0302" w:rsidP="00D875AA">
      <w:pPr>
        <w:pStyle w:val="Heading1"/>
        <w:ind w:left="794" w:hanging="794"/>
        <w:rPr>
          <w:b w:val="0"/>
          <w:szCs w:val="24"/>
          <w:lang w:val="fr-FR"/>
        </w:rPr>
      </w:pPr>
      <w:r w:rsidRPr="003823CA">
        <w:rPr>
          <w:lang w:val="fr-FR"/>
        </w:rPr>
        <w:t>9</w:t>
      </w:r>
      <w:r w:rsidRPr="003823CA">
        <w:rPr>
          <w:lang w:val="fr-FR"/>
        </w:rPr>
        <w:tab/>
        <w:t>Assistance pour déterminer les moyens les plus efficaces d'utiliser le dividende numérique</w:t>
      </w:r>
    </w:p>
    <w:p w:rsidR="008A0302" w:rsidRPr="008A0302" w:rsidRDefault="008A0302" w:rsidP="008A0302">
      <w:pPr>
        <w:rPr>
          <w:szCs w:val="24"/>
          <w:lang w:val="fr-FR"/>
        </w:rPr>
      </w:pPr>
      <w:r w:rsidRPr="008A0302">
        <w:rPr>
          <w:szCs w:val="24"/>
          <w:lang w:val="fr-FR"/>
        </w:rPr>
        <w:t>Avec le passage à la télévision numérique, les pays en développement vont voir se libérer certaines parties du spectre particulièrement intéressantes, qui constituent ce qu'on appelle le dividende numérique. Des discussions sont en cours pour savoir comment réattribuer au mieux les parties concernées de ces bandes et en assurer une utilisation plus efficace. Afin d'optimiser les incidences sur les plans économique et social, il sera opportun d'envisager l'inclusion des utilisations possibles du dividende et des bonnes pratiques dans la bibliothèque de l'UIT et d'organiser régulièrement des ateliers sur la question à l'échelle internationale ou régionale.</w:t>
      </w:r>
    </w:p>
    <w:p w:rsidR="008A0302" w:rsidRPr="008A0302" w:rsidRDefault="008A0302" w:rsidP="00D875AA">
      <w:pPr>
        <w:pStyle w:val="Heading1"/>
        <w:ind w:left="794" w:hanging="794"/>
        <w:rPr>
          <w:b w:val="0"/>
          <w:szCs w:val="24"/>
          <w:lang w:val="fr-FR"/>
        </w:rPr>
      </w:pPr>
      <w:r w:rsidRPr="003823CA">
        <w:rPr>
          <w:lang w:val="fr-FR"/>
        </w:rPr>
        <w:t>10</w:t>
      </w:r>
      <w:r w:rsidRPr="003823CA">
        <w:rPr>
          <w:lang w:val="fr-FR"/>
        </w:rPr>
        <w:tab/>
        <w:t>Nouvelles approches en matière d'accès au spectre</w:t>
      </w:r>
    </w:p>
    <w:p w:rsidR="008A0302" w:rsidRPr="008A0302" w:rsidRDefault="008A0302" w:rsidP="008A0302">
      <w:pPr>
        <w:rPr>
          <w:szCs w:val="24"/>
          <w:lang w:val="fr-FR"/>
        </w:rPr>
      </w:pPr>
      <w:r w:rsidRPr="008A0302">
        <w:rPr>
          <w:szCs w:val="24"/>
          <w:lang w:val="fr-FR"/>
        </w:rPr>
        <w:t>La demande actuelle de débits de données élevés pèse sur les ressources spectrales, qui sont limitées. Les pays en développement doivent être informés des solutions novatrices qui existent pour améliorer l'efficacité d'utilisation du spectre et l'utilisation du spectre par le biais de formations, de séminaires et d'études de cas sur les déploiements et les essais en conditions réelles. L'accent doit être mis en particulier sur les points suivants:</w:t>
      </w:r>
    </w:p>
    <w:p w:rsidR="008A0302" w:rsidRPr="008A0302" w:rsidRDefault="008A0302" w:rsidP="00D875AA">
      <w:pPr>
        <w:pStyle w:val="enumlev1"/>
        <w:rPr>
          <w:lang w:val="fr-FR"/>
        </w:rPr>
      </w:pPr>
      <w:r w:rsidRPr="008A0302">
        <w:rPr>
          <w:lang w:val="fr-FR"/>
        </w:rPr>
        <w:t>–</w:t>
      </w:r>
      <w:r w:rsidRPr="008A0302">
        <w:rPr>
          <w:lang w:val="fr-FR"/>
        </w:rPr>
        <w:tab/>
        <w:t>échange d'informations et de bonnes pratiques sur l'utilisation des approches en matière d'accès dynamique au spectre (DSA);</w:t>
      </w:r>
    </w:p>
    <w:p w:rsidR="00B13D61" w:rsidRPr="00E56352" w:rsidRDefault="00B13D61" w:rsidP="0064222C">
      <w:pPr>
        <w:pStyle w:val="enumlev1"/>
        <w:rPr>
          <w:ins w:id="200" w:author="Gozel, Elsa" w:date="2017-05-01T14:56:00Z"/>
          <w:lang w:val="fr-FR"/>
        </w:rPr>
      </w:pPr>
      <w:r w:rsidRPr="00E56352">
        <w:rPr>
          <w:lang w:val="fr-FR"/>
        </w:rPr>
        <w:t>–</w:t>
      </w:r>
      <w:r w:rsidRPr="00E56352">
        <w:rPr>
          <w:lang w:val="fr-FR"/>
        </w:rPr>
        <w:tab/>
        <w:t>examen de la possibilité d'adopter des approches en matière d'accès DSA pour améliorer la qualité et la rentabilité de la fourniture de services</w:t>
      </w:r>
      <w:del w:id="201" w:author="Gozel, Elsa" w:date="2017-05-01T14:56:00Z">
        <w:r w:rsidRPr="00E56352" w:rsidDel="003160F9">
          <w:rPr>
            <w:lang w:val="fr-FR"/>
          </w:rPr>
          <w:delText>.</w:delText>
        </w:r>
      </w:del>
      <w:ins w:id="202" w:author="Gozel, Elsa" w:date="2017-05-01T14:56:00Z">
        <w:r w:rsidRPr="00E56352">
          <w:rPr>
            <w:lang w:val="fr-FR"/>
          </w:rPr>
          <w:t>;</w:t>
        </w:r>
      </w:ins>
    </w:p>
    <w:tbl>
      <w:tblPr>
        <w:tblW w:w="0" w:type="auto"/>
        <w:shd w:val="clear" w:color="auto" w:fill="E0FFFF"/>
        <w:tblLook w:val="0000" w:firstRow="0" w:lastRow="0" w:firstColumn="0" w:lastColumn="0" w:noHBand="0" w:noVBand="0"/>
      </w:tblPr>
      <w:tblGrid>
        <w:gridCol w:w="9922"/>
      </w:tblGrid>
      <w:tr w:rsidR="00B13D61" w:rsidRPr="0025292C" w:rsidTr="001B7CB1">
        <w:tc>
          <w:tcPr>
            <w:tcW w:w="0" w:type="auto"/>
            <w:shd w:val="clear" w:color="auto" w:fill="E0FFFF"/>
          </w:tcPr>
          <w:p w:rsidR="00B13D61" w:rsidRPr="00E56352" w:rsidRDefault="00B13D61" w:rsidP="001B7CB1">
            <w:pPr>
              <w:jc w:val="both"/>
              <w:rPr>
                <w:b/>
                <w:bCs/>
                <w:lang w:val="fr-FR"/>
              </w:rPr>
            </w:pPr>
            <w:r w:rsidRPr="00E56352">
              <w:rPr>
                <w:b/>
                <w:bCs/>
                <w:lang w:val="fr-FR"/>
              </w:rPr>
              <w:t>RPM-CIS/38/6: Réunion préparatoire régionale en vue de la CMDT-17 pour la CEI (RPM-CEI)</w:t>
            </w:r>
          </w:p>
          <w:p w:rsidR="00B13D61" w:rsidRPr="00E56352" w:rsidRDefault="00B13D61" w:rsidP="001B7CB1">
            <w:pPr>
              <w:pStyle w:val="enumlev1"/>
              <w:rPr>
                <w:ins w:id="203" w:author="Open-Xml-PowerTools" w:date="2017-04-25T13:56:00Z"/>
                <w:lang w:val="fr-FR"/>
              </w:rPr>
            </w:pPr>
            <w:ins w:id="204" w:author="Gozel, Elsa" w:date="2017-05-01T14:56:00Z">
              <w:r w:rsidRPr="00E56352">
                <w:rPr>
                  <w:lang w:val="fr-FR"/>
                </w:rPr>
                <w:t>–</w:t>
              </w:r>
              <w:r w:rsidRPr="00E56352">
                <w:rPr>
                  <w:lang w:val="fr-FR"/>
                </w:rPr>
                <w:tab/>
              </w:r>
            </w:ins>
            <w:ins w:id="205" w:author="Touraud, Michele" w:date="2017-05-01T16:52:00Z">
              <w:r w:rsidRPr="00E56352">
                <w:rPr>
                  <w:lang w:val="fr-FR"/>
                  <w:rPrChange w:id="206" w:author="Touraud, Michele" w:date="2017-05-01T16:53:00Z">
                    <w:rPr>
                      <w:lang w:val="en-US"/>
                    </w:rPr>
                  </w:rPrChange>
                </w:rPr>
                <w:t>recours à la méthode d</w:t>
              </w:r>
            </w:ins>
            <w:ins w:id="207" w:author="Gozel, Elsa" w:date="2017-05-03T13:50:00Z">
              <w:r w:rsidRPr="00E56352">
                <w:rPr>
                  <w:lang w:val="fr-FR"/>
                </w:rPr>
                <w:t>'</w:t>
              </w:r>
            </w:ins>
            <w:ins w:id="208" w:author="Touraud, Michele" w:date="2017-05-01T16:52:00Z">
              <w:r w:rsidRPr="00E56352">
                <w:rPr>
                  <w:lang w:val="fr-FR"/>
                  <w:rPrChange w:id="209" w:author="Touraud, Michele" w:date="2017-05-01T16:53:00Z">
                    <w:rPr>
                      <w:lang w:val="en-US"/>
                    </w:rPr>
                  </w:rPrChange>
                </w:rPr>
                <w:t xml:space="preserve">utilisation en partage du spectre, en particulier </w:t>
              </w:r>
            </w:ins>
            <w:ins w:id="210" w:author="Touraud, Michele" w:date="2017-05-01T16:53:00Z">
              <w:r w:rsidRPr="00E56352">
                <w:rPr>
                  <w:lang w:val="fr-FR"/>
                  <w:rPrChange w:id="211" w:author="Touraud, Michele" w:date="2017-05-01T16:53:00Z">
                    <w:rPr>
                      <w:lang w:val="en-US"/>
                    </w:rPr>
                  </w:rPrChange>
                </w:rPr>
                <w:t>l</w:t>
              </w:r>
            </w:ins>
            <w:ins w:id="212" w:author="Gozel, Elsa" w:date="2017-05-03T13:50:00Z">
              <w:r w:rsidRPr="00E56352">
                <w:rPr>
                  <w:lang w:val="fr-FR"/>
                </w:rPr>
                <w:t>'</w:t>
              </w:r>
            </w:ins>
            <w:ins w:id="213" w:author="Touraud, Michele" w:date="2017-05-01T16:53:00Z">
              <w:r w:rsidRPr="00E56352">
                <w:rPr>
                  <w:lang w:val="fr-FR"/>
                  <w:rPrChange w:id="214" w:author="Touraud, Michele" w:date="2017-05-01T16:53:00Z">
                    <w:rPr>
                      <w:lang w:val="en-US"/>
                    </w:rPr>
                  </w:rPrChange>
                </w:rPr>
                <w:t>accès partagé sous licence</w:t>
              </w:r>
            </w:ins>
            <w:ins w:id="215" w:author="Gozel, Elsa" w:date="2017-05-01T14:56:00Z">
              <w:r w:rsidRPr="00E56352">
                <w:rPr>
                  <w:lang w:val="fr-FR"/>
                  <w:rPrChange w:id="216" w:author="Touraud, Michele" w:date="2017-05-01T16:53:00Z">
                    <w:rPr>
                      <w:highlight w:val="yellow"/>
                    </w:rPr>
                  </w:rPrChange>
                </w:rPr>
                <w:t xml:space="preserve"> (LSA) </w:t>
              </w:r>
            </w:ins>
            <w:ins w:id="217" w:author="Touraud, Michele" w:date="2017-05-01T16:53:00Z">
              <w:r w:rsidRPr="00E56352">
                <w:rPr>
                  <w:lang w:val="fr-FR"/>
                </w:rPr>
                <w:t>et</w:t>
              </w:r>
            </w:ins>
            <w:ins w:id="218" w:author="Touraud, Michele" w:date="2017-05-01T16:55:00Z">
              <w:r w:rsidRPr="00E56352">
                <w:rPr>
                  <w:lang w:val="fr-FR"/>
                </w:rPr>
                <w:t xml:space="preserve"> l</w:t>
              </w:r>
            </w:ins>
            <w:ins w:id="219" w:author="Gozel, Elsa" w:date="2017-05-03T13:50:00Z">
              <w:r w:rsidRPr="00E56352">
                <w:rPr>
                  <w:lang w:val="fr-FR"/>
                </w:rPr>
                <w:t>'</w:t>
              </w:r>
            </w:ins>
            <w:ins w:id="220" w:author="Touraud, Michele" w:date="2017-05-01T16:55:00Z">
              <w:r w:rsidRPr="00E56352">
                <w:rPr>
                  <w:lang w:val="fr-FR"/>
                </w:rPr>
                <w:t xml:space="preserve">accès partagé au spectre et aux infrastructures pour une seule et même technologie </w:t>
              </w:r>
            </w:ins>
            <w:ins w:id="221" w:author="Gozel, Elsa" w:date="2017-05-01T14:56:00Z">
              <w:r w:rsidRPr="00E56352">
                <w:rPr>
                  <w:lang w:val="fr-FR"/>
                  <w:rPrChange w:id="222" w:author="Touraud, Michele" w:date="2017-05-01T16:53:00Z">
                    <w:rPr>
                      <w:highlight w:val="yellow"/>
                    </w:rPr>
                  </w:rPrChange>
                </w:rPr>
                <w:t>(SSIA-ST).</w:t>
              </w:r>
            </w:ins>
          </w:p>
        </w:tc>
      </w:tr>
    </w:tbl>
    <w:p w:rsidR="008A0302" w:rsidRPr="008A0302" w:rsidRDefault="008A0302" w:rsidP="00D875AA">
      <w:pPr>
        <w:pStyle w:val="Heading1"/>
        <w:ind w:left="794" w:hanging="794"/>
        <w:rPr>
          <w:b w:val="0"/>
          <w:szCs w:val="24"/>
          <w:lang w:val="fr-FR"/>
        </w:rPr>
      </w:pPr>
      <w:r w:rsidRPr="003823CA">
        <w:rPr>
          <w:lang w:val="fr-FR"/>
        </w:rPr>
        <w:t>11</w:t>
      </w:r>
      <w:r w:rsidRPr="003823CA">
        <w:rPr>
          <w:lang w:val="fr-FR"/>
        </w:rPr>
        <w:tab/>
        <w:t>Octroi de licences en ligne</w:t>
      </w:r>
    </w:p>
    <w:p w:rsidR="008A0302" w:rsidRPr="008A0302" w:rsidRDefault="008A0302" w:rsidP="008A0302">
      <w:pPr>
        <w:rPr>
          <w:szCs w:val="24"/>
          <w:lang w:val="fr-FR"/>
        </w:rPr>
      </w:pPr>
      <w:r w:rsidRPr="008A0302">
        <w:rPr>
          <w:szCs w:val="24"/>
          <w:lang w:val="fr-FR"/>
        </w:rPr>
        <w:t xml:space="preserve">Dans le cadre de la gouvernance intelligente, un nombre croissant de services publics sont offerts sur des plates-formes mobiles ou en ligne. Le processus d'octroi de licences peut, lui aussi, être automatisé et le processus de réception des demandes pour l'utilisation du spectre et l'octroi de licences peut être rendu accessible en ligne et sur des appareils intelligents. Une formation et des </w:t>
      </w:r>
      <w:r w:rsidRPr="008A0302">
        <w:rPr>
          <w:szCs w:val="24"/>
          <w:lang w:val="fr-FR"/>
        </w:rPr>
        <w:lastRenderedPageBreak/>
        <w:t>études de cas peuvent être proposées aux pays en développement, pour leur permettre de tirer parti de l'expérience acquise par les pays ayant mis en place de tels systèmes.</w:t>
      </w:r>
    </w:p>
    <w:p w:rsidR="008A0302" w:rsidRPr="008A0302" w:rsidRDefault="008A0302" w:rsidP="008A0302">
      <w:pPr>
        <w:rPr>
          <w:szCs w:val="24"/>
          <w:lang w:val="fr-FR"/>
        </w:rPr>
      </w:pPr>
    </w:p>
    <w:p w:rsidR="008A0302" w:rsidRPr="008A0302" w:rsidRDefault="008A0302" w:rsidP="00D875AA">
      <w:pPr>
        <w:pStyle w:val="Proposal"/>
        <w:tabs>
          <w:tab w:val="clear" w:pos="794"/>
          <w:tab w:val="clear" w:pos="1191"/>
          <w:tab w:val="clear" w:pos="1588"/>
          <w:tab w:val="clear" w:pos="1985"/>
          <w:tab w:val="left" w:pos="1134"/>
          <w:tab w:val="left" w:pos="1871"/>
          <w:tab w:val="left" w:pos="2268"/>
        </w:tabs>
        <w:rPr>
          <w:szCs w:val="24"/>
          <w:lang w:val="fr-FR"/>
        </w:rPr>
      </w:pPr>
      <w:r w:rsidRPr="003823CA">
        <w:rPr>
          <w:b/>
          <w:lang w:val="fr-FR"/>
        </w:rPr>
        <w:t>MOD</w:t>
      </w:r>
      <w:r w:rsidRPr="003823CA">
        <w:rPr>
          <w:b/>
          <w:lang w:val="fr-FR"/>
        </w:rPr>
        <w:tab/>
      </w:r>
      <w:r w:rsidRPr="00CA188D">
        <w:rPr>
          <w:bCs/>
          <w:lang w:val="fr-FR"/>
        </w:rPr>
        <w:t>BDT/8/4</w:t>
      </w:r>
    </w:p>
    <w:p w:rsidR="00B13D61" w:rsidRPr="00E56352" w:rsidRDefault="00B13D61" w:rsidP="00B13D61">
      <w:pPr>
        <w:pStyle w:val="ResNo"/>
        <w:rPr>
          <w:lang w:val="fr-FR"/>
        </w:rPr>
      </w:pPr>
      <w:bookmarkStart w:id="223" w:name="_Toc394060822"/>
      <w:bookmarkStart w:id="224" w:name="_Toc401906728"/>
      <w:r w:rsidRPr="00E56352">
        <w:rPr>
          <w:caps w:val="0"/>
          <w:lang w:val="fr-FR"/>
        </w:rPr>
        <w:t>RÉSOLUTION 17 (RÉV.DUBAÏ, 2014)</w:t>
      </w:r>
      <w:bookmarkStart w:id="225" w:name="_Toc8628720"/>
      <w:bookmarkEnd w:id="223"/>
      <w:bookmarkEnd w:id="224"/>
    </w:p>
    <w:tbl>
      <w:tblPr>
        <w:tblW w:w="0" w:type="auto"/>
        <w:shd w:val="clear" w:color="auto" w:fill="E0FFFF"/>
        <w:tblLook w:val="0000" w:firstRow="0" w:lastRow="0" w:firstColumn="0" w:lastColumn="0" w:noHBand="0" w:noVBand="0"/>
      </w:tblPr>
      <w:tblGrid>
        <w:gridCol w:w="9781"/>
      </w:tblGrid>
      <w:tr w:rsidR="00B13D61" w:rsidRPr="0025292C" w:rsidTr="001B7CB1">
        <w:tc>
          <w:tcPr>
            <w:tcW w:w="9781" w:type="dxa"/>
            <w:shd w:val="clear" w:color="auto" w:fill="E0FFFF"/>
          </w:tcPr>
          <w:bookmarkEnd w:id="225"/>
          <w:p w:rsidR="00B13D61" w:rsidRPr="00E56352" w:rsidRDefault="00B13D61" w:rsidP="001B7CB1">
            <w:pPr>
              <w:jc w:val="both"/>
              <w:rPr>
                <w:b/>
                <w:bCs/>
                <w:lang w:val="fr-FR"/>
              </w:rPr>
            </w:pPr>
            <w:r w:rsidRPr="00E56352">
              <w:rPr>
                <w:b/>
                <w:bCs/>
                <w:lang w:val="fr-FR"/>
              </w:rPr>
              <w:t>RPM-CIS/38/7: Réunion préparatoire régionale en vue de la CMDT-17 pour la CEI (RPM-CEI)</w:t>
            </w:r>
          </w:p>
          <w:p w:rsidR="00B13D61" w:rsidRPr="00E56352" w:rsidRDefault="00B13D61" w:rsidP="001B7CB1">
            <w:pPr>
              <w:pStyle w:val="ResNo"/>
              <w:rPr>
                <w:del w:id="226" w:author="Open-Xml-PowerTools" w:date="2017-04-25T13:56:00Z"/>
                <w:lang w:val="fr-FR"/>
              </w:rPr>
            </w:pPr>
            <w:del w:id="227" w:author="Gozel, Elsa" w:date="2017-05-04T10:34:00Z">
              <w:r w:rsidRPr="00E56352" w:rsidDel="008634FE">
                <w:rPr>
                  <w:caps w:val="0"/>
                  <w:lang w:val="fr-FR"/>
                </w:rPr>
                <w:delText>RÉSOLUTION 17 (RÉV.DUBAÏ, 2014)</w:delText>
              </w:r>
            </w:del>
          </w:p>
        </w:tc>
      </w:tr>
    </w:tbl>
    <w:p w:rsidR="00B13D61" w:rsidRPr="00E56352" w:rsidRDefault="00B13D61" w:rsidP="00B13D61">
      <w:pPr>
        <w:pStyle w:val="Restitle"/>
        <w:rPr>
          <w:lang w:val="fr-FR"/>
        </w:rPr>
      </w:pPr>
      <w:bookmarkStart w:id="228" w:name="_Toc266951833"/>
      <w:bookmarkStart w:id="229" w:name="_Toc401906729"/>
      <w:r w:rsidRPr="00E56352">
        <w:rPr>
          <w:lang w:val="fr-FR"/>
        </w:rPr>
        <w:t>Mise en oeuvre aux niveaux national, régional, interrégional et mondial des initiatives approuvées par les régions</w:t>
      </w:r>
      <w:bookmarkEnd w:id="228"/>
      <w:r w:rsidRPr="00E56352">
        <w:rPr>
          <w:rStyle w:val="FootnoteReference"/>
          <w:lang w:val="fr-FR"/>
        </w:rPr>
        <w:footnoteReference w:customMarkFollows="1" w:id="3"/>
        <w:t>1</w:t>
      </w:r>
      <w:bookmarkEnd w:id="229"/>
    </w:p>
    <w:tbl>
      <w:tblPr>
        <w:tblW w:w="0" w:type="auto"/>
        <w:shd w:val="clear" w:color="auto" w:fill="E0FFFF"/>
        <w:tblLook w:val="0000" w:firstRow="0" w:lastRow="0" w:firstColumn="0" w:lastColumn="0" w:noHBand="0" w:noVBand="0"/>
      </w:tblPr>
      <w:tblGrid>
        <w:gridCol w:w="9922"/>
      </w:tblGrid>
      <w:tr w:rsidR="00B13D61" w:rsidRPr="0025292C" w:rsidTr="001B7CB1">
        <w:tc>
          <w:tcPr>
            <w:tcW w:w="0" w:type="auto"/>
            <w:shd w:val="clear" w:color="auto" w:fill="E0FFFF"/>
          </w:tcPr>
          <w:p w:rsidR="00B13D61" w:rsidRPr="00E56352" w:rsidRDefault="00B13D61" w:rsidP="001B7CB1">
            <w:pPr>
              <w:jc w:val="both"/>
              <w:rPr>
                <w:b/>
                <w:bCs/>
                <w:lang w:val="fr-FR"/>
              </w:rPr>
            </w:pPr>
            <w:r w:rsidRPr="00E56352">
              <w:rPr>
                <w:b/>
                <w:bCs/>
                <w:lang w:val="fr-FR"/>
              </w:rPr>
              <w:t>RPM-CIS/38/7: Réunion préparatoire régionale en vue de la CMDT-17 pour la CEI (RPM-CEI)</w:t>
            </w:r>
          </w:p>
          <w:p w:rsidR="00B13D61" w:rsidRPr="00E56352" w:rsidRDefault="00B13D61" w:rsidP="001B7CB1">
            <w:pPr>
              <w:pStyle w:val="Restitle"/>
              <w:rPr>
                <w:del w:id="230" w:author="Open-Xml-PowerTools" w:date="2017-04-25T13:56:00Z"/>
                <w:lang w:val="fr-FR"/>
              </w:rPr>
            </w:pPr>
            <w:del w:id="231" w:author="Gozel, Elsa" w:date="2017-05-04T10:34:00Z">
              <w:r w:rsidRPr="00E56352" w:rsidDel="008634FE">
                <w:rPr>
                  <w:lang w:val="fr-FR"/>
                </w:rPr>
                <w:delText>Mise en oeuvre aux niveaux national, régional, interrégional et mondial des initiatives approuvées par les régions</w:delText>
              </w:r>
            </w:del>
            <w:del w:id="232" w:author="Gozel, Elsa" w:date="2017-05-05T16:01:00Z">
              <w:r w:rsidRPr="00E56352" w:rsidDel="00407FDB">
                <w:rPr>
                  <w:vertAlign w:val="superscript"/>
                  <w:lang w:val="fr-FR"/>
                </w:rPr>
                <w:delText>1</w:delText>
              </w:r>
            </w:del>
          </w:p>
        </w:tc>
      </w:tr>
    </w:tbl>
    <w:p w:rsidR="00B13D61" w:rsidRPr="00E56352" w:rsidRDefault="00B13D61" w:rsidP="00B13D61">
      <w:pPr>
        <w:pStyle w:val="Normalaftertitle"/>
        <w:rPr>
          <w:lang w:val="fr-FR"/>
        </w:rPr>
      </w:pPr>
      <w:r w:rsidRPr="00E56352">
        <w:rPr>
          <w:lang w:val="fr-FR"/>
        </w:rPr>
        <w:t>La Conférence mondiale de développement des télécommunications (Dubaï, 2014),</w:t>
      </w:r>
    </w:p>
    <w:tbl>
      <w:tblPr>
        <w:tblW w:w="0" w:type="auto"/>
        <w:shd w:val="clear" w:color="auto" w:fill="E0FFFF"/>
        <w:tblLook w:val="0000" w:firstRow="0" w:lastRow="0" w:firstColumn="0" w:lastColumn="0" w:noHBand="0" w:noVBand="0"/>
      </w:tblPr>
      <w:tblGrid>
        <w:gridCol w:w="9922"/>
      </w:tblGrid>
      <w:tr w:rsidR="00B13D61" w:rsidRPr="0025292C" w:rsidTr="001B7CB1">
        <w:tc>
          <w:tcPr>
            <w:tcW w:w="0" w:type="auto"/>
            <w:shd w:val="clear" w:color="auto" w:fill="E0FFFF"/>
          </w:tcPr>
          <w:p w:rsidR="00B13D61" w:rsidRPr="00E56352" w:rsidRDefault="00B13D61" w:rsidP="001B7CB1">
            <w:pPr>
              <w:jc w:val="both"/>
              <w:rPr>
                <w:b/>
                <w:bCs/>
                <w:lang w:val="fr-FR"/>
              </w:rPr>
            </w:pPr>
            <w:r w:rsidRPr="00E56352">
              <w:rPr>
                <w:b/>
                <w:bCs/>
                <w:lang w:val="fr-FR"/>
              </w:rPr>
              <w:t>RPM-CIS/38/7: Réunion préparatoire régionale en vue de la CMDT-17 pour la CEI (RPM-CEI)</w:t>
            </w:r>
          </w:p>
          <w:p w:rsidR="00B13D61" w:rsidRPr="00E56352" w:rsidRDefault="00B13D61" w:rsidP="001B7CB1">
            <w:pPr>
              <w:pStyle w:val="Normalaftertitle"/>
              <w:rPr>
                <w:del w:id="233" w:author="Open-Xml-PowerTools" w:date="2017-04-25T13:56:00Z"/>
                <w:lang w:val="fr-FR"/>
              </w:rPr>
            </w:pPr>
            <w:del w:id="234" w:author="Gozel, Elsa" w:date="2017-05-04T10:34:00Z">
              <w:r w:rsidRPr="00E56352" w:rsidDel="008634FE">
                <w:rPr>
                  <w:lang w:val="fr-FR"/>
                </w:rPr>
                <w:delText>La Conférence mondiale de développement des télécommunications (Dubaï, 2014),</w:delText>
              </w:r>
            </w:del>
          </w:p>
          <w:p w:rsidR="00B13D61" w:rsidRPr="00E56352" w:rsidRDefault="00B13D61" w:rsidP="001B7CB1">
            <w:pPr>
              <w:pStyle w:val="ResNo"/>
              <w:rPr>
                <w:ins w:id="235" w:author="Open-Xml-PowerTools" w:date="2017-04-25T13:56:00Z"/>
                <w:lang w:val="fr-FR"/>
              </w:rPr>
            </w:pPr>
            <w:ins w:id="236" w:author="Open-Xml-PowerTools" w:date="2017-04-25T13:56:00Z">
              <w:r w:rsidRPr="00E56352">
                <w:rPr>
                  <w:lang w:val="fr-FR"/>
                </w:rPr>
                <w:t>R</w:t>
              </w:r>
            </w:ins>
            <w:ins w:id="237" w:author="Gozel, Elsa" w:date="2017-05-04T10:35:00Z">
              <w:r w:rsidRPr="00E56352">
                <w:rPr>
                  <w:lang w:val="fr-FR"/>
                </w:rPr>
                <w:t>É</w:t>
              </w:r>
            </w:ins>
            <w:ins w:id="238" w:author="Open-Xml-PowerTools" w:date="2017-04-25T13:56:00Z">
              <w:r w:rsidRPr="00E56352">
                <w:rPr>
                  <w:lang w:val="fr-FR"/>
                </w:rPr>
                <w:t>SOLUTION 17 (</w:t>
              </w:r>
            </w:ins>
            <w:ins w:id="239" w:author="Gozel, Elsa" w:date="2017-05-04T10:35:00Z">
              <w:r w:rsidRPr="00E56352">
                <w:rPr>
                  <w:lang w:val="fr-FR"/>
                </w:rPr>
                <w:t>RÉV</w:t>
              </w:r>
            </w:ins>
            <w:ins w:id="240" w:author="Open-Xml-PowerTools" w:date="2017-04-25T13:56:00Z">
              <w:r w:rsidRPr="00E56352">
                <w:rPr>
                  <w:lang w:val="fr-FR"/>
                </w:rPr>
                <w:t>. BUENOS AIRES, 2017)</w:t>
              </w:r>
            </w:ins>
          </w:p>
          <w:p w:rsidR="00B13D61" w:rsidRPr="00E56352" w:rsidRDefault="00B13D61" w:rsidP="001B7CB1">
            <w:pPr>
              <w:pStyle w:val="Restitle"/>
              <w:rPr>
                <w:ins w:id="241" w:author="Gozel, Elsa" w:date="2017-05-04T10:35:00Z"/>
                <w:lang w:val="fr-FR"/>
              </w:rPr>
            </w:pPr>
            <w:ins w:id="242" w:author="Gozel, Elsa" w:date="2017-05-04T10:35:00Z">
              <w:r w:rsidRPr="00E56352">
                <w:rPr>
                  <w:lang w:val="fr-FR"/>
                </w:rPr>
                <w:t>Mise en oeuvre aux niveaux national, régional, interrégional et mondial des initiatives approuvées par les régions</w:t>
              </w:r>
            </w:ins>
            <w:ins w:id="243" w:author="Gozel, Elsa" w:date="2017-05-08T09:49:00Z">
              <w:r w:rsidRPr="00F86588">
                <w:rPr>
                  <w:vertAlign w:val="superscript"/>
                  <w:lang w:val="fr-FR"/>
                </w:rPr>
                <w:t>1</w:t>
              </w:r>
            </w:ins>
          </w:p>
          <w:p w:rsidR="00B13D61" w:rsidRPr="00E56352" w:rsidRDefault="00B13D61" w:rsidP="001B7CB1">
            <w:pPr>
              <w:pStyle w:val="Normalaftertitle"/>
              <w:rPr>
                <w:ins w:id="244" w:author="Gozel, Elsa" w:date="2017-05-04T10:35:00Z"/>
                <w:lang w:val="fr-FR"/>
              </w:rPr>
            </w:pPr>
            <w:ins w:id="245" w:author="Gozel, Elsa" w:date="2017-05-04T10:35:00Z">
              <w:r w:rsidRPr="00E56352">
                <w:rPr>
                  <w:lang w:val="fr-FR"/>
                </w:rPr>
                <w:t>La Conférence mondiale de développement des télécommunications (Buenos Aires, 2017),</w:t>
              </w:r>
            </w:ins>
          </w:p>
          <w:p w:rsidR="00B13D61" w:rsidRPr="00E56352" w:rsidRDefault="00B13D61" w:rsidP="001B7CB1">
            <w:pPr>
              <w:pStyle w:val="Call"/>
              <w:rPr>
                <w:ins w:id="246" w:author="Gozel, Elsa" w:date="2017-05-04T10:35:00Z"/>
                <w:lang w:val="fr-FR"/>
              </w:rPr>
            </w:pPr>
            <w:ins w:id="247" w:author="Gozel, Elsa" w:date="2017-05-04T10:35:00Z">
              <w:r w:rsidRPr="00E56352">
                <w:rPr>
                  <w:lang w:val="fr-FR"/>
                </w:rPr>
                <w:t>rappelant</w:t>
              </w:r>
            </w:ins>
          </w:p>
          <w:p w:rsidR="00B13D61" w:rsidRPr="00E56352" w:rsidRDefault="00B13D61" w:rsidP="001B7CB1">
            <w:pPr>
              <w:rPr>
                <w:ins w:id="248" w:author="Gozel, Elsa" w:date="2017-05-04T10:35:00Z"/>
                <w:i/>
                <w:iCs/>
                <w:lang w:val="fr-FR"/>
              </w:rPr>
            </w:pPr>
            <w:ins w:id="249" w:author="Gozel, Elsa" w:date="2017-05-04T10:35:00Z">
              <w:r w:rsidRPr="00E56352">
                <w:rPr>
                  <w:i/>
                  <w:iCs/>
                  <w:lang w:val="fr-FR"/>
                  <w:rPrChange w:id="250" w:author="Gozel, Elsa" w:date="2017-05-01T14:58:00Z">
                    <w:rPr/>
                  </w:rPrChange>
                </w:rPr>
                <w:t>a)</w:t>
              </w:r>
              <w:r w:rsidRPr="00E56352">
                <w:rPr>
                  <w:i/>
                  <w:iCs/>
                  <w:lang w:val="fr-FR"/>
                  <w:rPrChange w:id="251" w:author="Gozel, Elsa" w:date="2017-05-01T14:58:00Z">
                    <w:rPr/>
                  </w:rPrChange>
                </w:rPr>
                <w:tab/>
              </w:r>
              <w:r w:rsidRPr="00E56352">
                <w:rPr>
                  <w:lang w:val="fr-FR"/>
                </w:rPr>
                <w:t>la Résolution 34 (Rév. Busan, 2014) de la Conférence de plénipotentiaires intitulée "Assistance et appui aux pays ayant des besoins spéciaux pour la reconstruction de leur secteur des télécommunications";</w:t>
              </w:r>
            </w:ins>
          </w:p>
          <w:p w:rsidR="00B13D61" w:rsidRPr="00E56352" w:rsidRDefault="00B13D61" w:rsidP="001B7CB1">
            <w:pPr>
              <w:rPr>
                <w:ins w:id="252" w:author="Gozel, Elsa" w:date="2017-05-04T10:35:00Z"/>
                <w:lang w:val="fr-FR"/>
              </w:rPr>
            </w:pPr>
            <w:ins w:id="253" w:author="Gozel, Elsa" w:date="2017-05-04T10:35:00Z">
              <w:r w:rsidRPr="00E56352">
                <w:rPr>
                  <w:i/>
                  <w:iCs/>
                  <w:lang w:val="fr-FR"/>
                </w:rPr>
                <w:t>b)</w:t>
              </w:r>
              <w:r w:rsidRPr="00E56352">
                <w:rPr>
                  <w:i/>
                  <w:iCs/>
                  <w:lang w:val="fr-FR"/>
                </w:rPr>
                <w:tab/>
              </w:r>
              <w:r w:rsidRPr="00E56352">
                <w:rPr>
                  <w:lang w:val="fr-FR"/>
                </w:rPr>
                <w:t xml:space="preserve">la Résolution 135 (Rév. Busan, 2014) de la Conférence de plénipotentiaires intitulée "Rôle de l'UIT dans le développement des télécommunications et des technologies de l'information et de </w:t>
              </w:r>
              <w:r w:rsidRPr="00E56352">
                <w:rPr>
                  <w:lang w:val="fr-FR"/>
                </w:rPr>
                <w:lastRenderedPageBreak/>
                <w:t>la communication, dans la fourniture d'une assistance technique et d'avis aux pays en développement</w:t>
              </w:r>
              <w:r w:rsidRPr="00E56352">
                <w:rPr>
                  <w:rStyle w:val="FootnoteReference"/>
                  <w:lang w:val="fr-FR"/>
                </w:rPr>
                <w:footnoteReference w:customMarkFollows="1" w:id="4"/>
                <w:t>2</w:t>
              </w:r>
              <w:r w:rsidRPr="00E56352">
                <w:rPr>
                  <w:lang w:val="fr-FR"/>
                </w:rPr>
                <w:t xml:space="preserve"> et dans la mise en oeuvre de projets nationaux, régionaux et interrégionaux";</w:t>
              </w:r>
            </w:ins>
          </w:p>
          <w:p w:rsidR="00B13D61" w:rsidRPr="00E56352" w:rsidRDefault="00B13D61" w:rsidP="001B7CB1">
            <w:pPr>
              <w:rPr>
                <w:ins w:id="256" w:author="Gozel, Elsa" w:date="2017-05-04T10:35:00Z"/>
                <w:lang w:val="fr-FR"/>
                <w:rPrChange w:id="257" w:author="Gozel, Elsa" w:date="2017-05-01T15:01:00Z">
                  <w:rPr>
                    <w:ins w:id="258" w:author="Gozel, Elsa" w:date="2017-05-04T10:35:00Z"/>
                    <w:lang w:val="en-US"/>
                  </w:rPr>
                </w:rPrChange>
              </w:rPr>
            </w:pPr>
            <w:ins w:id="259" w:author="Gozel, Elsa" w:date="2017-05-04T10:35:00Z">
              <w:r w:rsidRPr="00E56352">
                <w:rPr>
                  <w:i/>
                  <w:iCs/>
                  <w:lang w:val="fr-FR"/>
                  <w:rPrChange w:id="260" w:author="Gozel, Elsa" w:date="2017-05-01T15:02:00Z">
                    <w:rPr/>
                  </w:rPrChange>
                </w:rPr>
                <w:t>c)</w:t>
              </w:r>
              <w:r w:rsidRPr="00E56352">
                <w:rPr>
                  <w:lang w:val="fr-FR"/>
                </w:rPr>
                <w:tab/>
                <w:t>la Résolution 32 (Rév. Hyderabad, 2010) de la Conférence mondiale de développement des télécommunications intitulée "</w:t>
              </w:r>
              <w:r w:rsidRPr="00E56352">
                <w:rPr>
                  <w:lang w:val="fr-FR"/>
                  <w:rPrChange w:id="261" w:author="Gozel, Elsa" w:date="2017-05-01T15:01:00Z">
                    <w:rPr>
                      <w:lang w:val="en-US"/>
                    </w:rPr>
                  </w:rPrChange>
                </w:rPr>
                <w:t xml:space="preserve">Coopération internationale et </w:t>
              </w:r>
              <w:r w:rsidRPr="00E56352">
                <w:rPr>
                  <w:lang w:val="fr-FR"/>
                </w:rPr>
                <w:t>régionale</w:t>
              </w:r>
              <w:r w:rsidRPr="00E56352">
                <w:rPr>
                  <w:lang w:val="fr-FR"/>
                  <w:rPrChange w:id="262" w:author="Gozel, Elsa" w:date="2017-05-01T15:01:00Z">
                    <w:rPr>
                      <w:lang w:val="en-US"/>
                    </w:rPr>
                  </w:rPrChange>
                </w:rPr>
                <w:t xml:space="preserve"> relative aux initiatives régionales</w:t>
              </w:r>
              <w:r w:rsidRPr="00E56352">
                <w:rPr>
                  <w:lang w:val="fr-FR"/>
                </w:rPr>
                <w:t>"</w:t>
              </w:r>
              <w:r w:rsidRPr="00E56352">
                <w:rPr>
                  <w:lang w:val="fr-FR"/>
                  <w:rPrChange w:id="263" w:author="Gozel, Elsa" w:date="2017-05-01T15:01:00Z">
                    <w:rPr>
                      <w:lang w:val="en-US"/>
                    </w:rPr>
                  </w:rPrChange>
                </w:rPr>
                <w:t>;</w:t>
              </w:r>
            </w:ins>
          </w:p>
          <w:p w:rsidR="00B13D61" w:rsidRPr="00E56352" w:rsidRDefault="00B13D61" w:rsidP="001B7CB1">
            <w:pPr>
              <w:rPr>
                <w:ins w:id="264" w:author="Open-Xml-PowerTools" w:date="2017-04-25T13:56:00Z"/>
                <w:lang w:val="fr-FR"/>
                <w:rPrChange w:id="265" w:author="Gozel, Elsa" w:date="2017-05-04T10:35:00Z">
                  <w:rPr>
                    <w:ins w:id="266" w:author="Open-Xml-PowerTools" w:date="2017-04-25T13:56:00Z"/>
                    <w:rFonts w:ascii="Calibri" w:hAnsi="Calibri"/>
                    <w:lang w:val="en-US"/>
                  </w:rPr>
                </w:rPrChange>
              </w:rPr>
            </w:pPr>
            <w:ins w:id="267" w:author="Gozel, Elsa" w:date="2017-05-04T10:35:00Z">
              <w:r w:rsidRPr="00E56352">
                <w:rPr>
                  <w:i/>
                  <w:iCs/>
                  <w:lang w:val="fr-FR"/>
                  <w:rPrChange w:id="268" w:author="Gozel, Elsa" w:date="2017-05-01T15:02:00Z">
                    <w:rPr/>
                  </w:rPrChange>
                </w:rPr>
                <w:t>d)</w:t>
              </w:r>
              <w:r w:rsidRPr="00E56352">
                <w:rPr>
                  <w:i/>
                  <w:iCs/>
                  <w:lang w:val="fr-FR"/>
                  <w:rPrChange w:id="269" w:author="Gozel, Elsa" w:date="2017-05-01T15:02:00Z">
                    <w:rPr/>
                  </w:rPrChange>
                </w:rPr>
                <w:tab/>
              </w:r>
              <w:r w:rsidRPr="00E56352">
                <w:rPr>
                  <w:lang w:val="fr-FR"/>
                </w:rPr>
                <w:t>les mécanismes de coopération aux niveaux régional et international visant à mettre en oeuvre les résultats de la Réunion de haut niveau du Sommet mondial sur la société de l'information (SMSI), tels qu'énoncés aux paragraphes 101 a), b) et c), 102 a), b) et c), 103, 107 et 108 de l'Agenda de Tunis,</w:t>
              </w:r>
            </w:ins>
          </w:p>
        </w:tc>
      </w:tr>
    </w:tbl>
    <w:p w:rsidR="008A0302" w:rsidRPr="008A0302" w:rsidRDefault="008A0302" w:rsidP="00D875AA">
      <w:pPr>
        <w:pStyle w:val="Call"/>
        <w:ind w:left="794"/>
        <w:rPr>
          <w:i w:val="0"/>
          <w:szCs w:val="24"/>
          <w:lang w:val="fr-FR"/>
        </w:rPr>
      </w:pPr>
      <w:r w:rsidRPr="003823CA">
        <w:rPr>
          <w:lang w:val="fr-FR"/>
        </w:rPr>
        <w:lastRenderedPageBreak/>
        <w:t>considérant</w:t>
      </w:r>
    </w:p>
    <w:p w:rsidR="008A0302" w:rsidRPr="008A0302" w:rsidRDefault="008A0302" w:rsidP="008A0302">
      <w:pPr>
        <w:rPr>
          <w:szCs w:val="24"/>
          <w:lang w:val="fr-FR"/>
        </w:rPr>
      </w:pPr>
      <w:r w:rsidRPr="008A0302">
        <w:rPr>
          <w:i/>
          <w:iCs/>
          <w:szCs w:val="24"/>
          <w:lang w:val="fr-FR"/>
        </w:rPr>
        <w:t>a)</w:t>
      </w:r>
      <w:r w:rsidRPr="008A0302">
        <w:rPr>
          <w:szCs w:val="24"/>
          <w:lang w:val="fr-FR"/>
        </w:rPr>
        <w:tab/>
        <w:t>que les télécommunications/technologies de l'information et de la communication (TIC) continuent d'être l'un des moteurs essentiels de la croissance des économies nationales et de la protection de l'environnement;</w:t>
      </w:r>
    </w:p>
    <w:p w:rsidR="008A0302" w:rsidRPr="008A0302" w:rsidRDefault="008A0302" w:rsidP="008A0302">
      <w:pPr>
        <w:rPr>
          <w:szCs w:val="24"/>
          <w:lang w:val="fr-FR"/>
        </w:rPr>
      </w:pPr>
      <w:r w:rsidRPr="008A0302">
        <w:rPr>
          <w:i/>
          <w:iCs/>
          <w:szCs w:val="24"/>
          <w:lang w:val="fr-FR"/>
        </w:rPr>
        <w:t>b)</w:t>
      </w:r>
      <w:r w:rsidRPr="008A0302">
        <w:rPr>
          <w:szCs w:val="24"/>
          <w:lang w:val="fr-FR"/>
        </w:rPr>
        <w:tab/>
        <w:t>que l'existence, aux niveaux national, régional, interrégional et mondial, de réseaux et de services de télécommunication adaptés au développement durable est un élément essentiel pour le développement national et l'amélioration de la situation sociale, économique, financière et culturelle des Etats Membres;</w:t>
      </w:r>
    </w:p>
    <w:p w:rsidR="00B13D61" w:rsidRPr="00E56352" w:rsidRDefault="00B13D61" w:rsidP="00B13D61">
      <w:pPr>
        <w:rPr>
          <w:lang w:val="fr-FR"/>
        </w:rPr>
      </w:pPr>
      <w:r w:rsidRPr="00E56352">
        <w:rPr>
          <w:i/>
          <w:iCs/>
          <w:lang w:val="fr-FR"/>
        </w:rPr>
        <w:t>c)</w:t>
      </w:r>
      <w:r w:rsidRPr="00E56352">
        <w:rPr>
          <w:lang w:val="fr-FR"/>
        </w:rPr>
        <w:tab/>
        <w:t>la nécessité de coordonner et d'harmoniser les efforts visant à développer l'infrastructure des télécommunications aux niveaux national, régional, interrégional et mondial;</w:t>
      </w:r>
    </w:p>
    <w:tbl>
      <w:tblPr>
        <w:tblW w:w="0" w:type="auto"/>
        <w:shd w:val="clear" w:color="auto" w:fill="E0FFFF"/>
        <w:tblLook w:val="0000" w:firstRow="0" w:lastRow="0" w:firstColumn="0" w:lastColumn="0" w:noHBand="0" w:noVBand="0"/>
      </w:tblPr>
      <w:tblGrid>
        <w:gridCol w:w="9922"/>
      </w:tblGrid>
      <w:tr w:rsidR="00B13D61" w:rsidRPr="0025292C" w:rsidTr="001B7CB1">
        <w:tc>
          <w:tcPr>
            <w:tcW w:w="0" w:type="auto"/>
            <w:shd w:val="clear" w:color="auto" w:fill="E0FFFF"/>
          </w:tcPr>
          <w:p w:rsidR="00B13D61" w:rsidRPr="00E56352" w:rsidRDefault="00B13D61" w:rsidP="001B7CB1">
            <w:pPr>
              <w:jc w:val="both"/>
              <w:rPr>
                <w:b/>
                <w:bCs/>
                <w:lang w:val="fr-FR"/>
              </w:rPr>
            </w:pPr>
            <w:r w:rsidRPr="00E56352">
              <w:rPr>
                <w:b/>
                <w:bCs/>
                <w:lang w:val="fr-FR"/>
              </w:rPr>
              <w:t>RPM-CIS/38/7: Réunion préparatoire régionale en vue de la CMDT-17 pour la CEI (RPM-CEI)</w:t>
            </w:r>
          </w:p>
          <w:p w:rsidR="00B13D61" w:rsidRPr="00E56352" w:rsidRDefault="00B13D61" w:rsidP="001B7CB1">
            <w:pPr>
              <w:rPr>
                <w:del w:id="270" w:author="Open-Xml-PowerTools" w:date="2017-04-25T13:56:00Z"/>
                <w:lang w:val="fr-FR"/>
              </w:rPr>
            </w:pPr>
            <w:del w:id="271" w:author="Gozel, Elsa" w:date="2017-05-04T10:36:00Z">
              <w:r w:rsidRPr="00E56352" w:rsidDel="008634FE">
                <w:rPr>
                  <w:i/>
                  <w:iCs/>
                  <w:lang w:val="fr-FR"/>
                </w:rPr>
                <w:delText>c)</w:delText>
              </w:r>
              <w:r w:rsidRPr="00E56352" w:rsidDel="008634FE">
                <w:rPr>
                  <w:lang w:val="fr-FR"/>
                </w:rPr>
                <w:tab/>
                <w:delText>la nécessité de coordonner et d'harmoniser les efforts visant à développer l'infrastructure des télécommunications aux niveaux national, régional, interrégional et mondial;</w:delText>
              </w:r>
            </w:del>
          </w:p>
        </w:tc>
      </w:tr>
    </w:tbl>
    <w:p w:rsidR="00B13D61" w:rsidRPr="00E56352" w:rsidRDefault="00B13D61" w:rsidP="00B13D61">
      <w:pPr>
        <w:rPr>
          <w:lang w:val="fr-FR"/>
        </w:rPr>
      </w:pPr>
      <w:r w:rsidRPr="00E56352">
        <w:rPr>
          <w:i/>
          <w:iCs/>
          <w:lang w:val="fr-FR"/>
        </w:rPr>
        <w:t>d)</w:t>
      </w:r>
      <w:r w:rsidRPr="00E56352">
        <w:rPr>
          <w:lang w:val="fr-FR"/>
        </w:rPr>
        <w:tab/>
        <w:t>que les Etats Membres de l'UIT doivent faire preuve de volonté pour façonner une vision nationale unifiée d'une société connectée qui englobe toutes les parties prenantes;</w:t>
      </w:r>
    </w:p>
    <w:tbl>
      <w:tblPr>
        <w:tblW w:w="0" w:type="auto"/>
        <w:shd w:val="clear" w:color="auto" w:fill="E0FFFF"/>
        <w:tblLook w:val="0000" w:firstRow="0" w:lastRow="0" w:firstColumn="0" w:lastColumn="0" w:noHBand="0" w:noVBand="0"/>
      </w:tblPr>
      <w:tblGrid>
        <w:gridCol w:w="9922"/>
      </w:tblGrid>
      <w:tr w:rsidR="00B13D61" w:rsidRPr="0025292C" w:rsidTr="001B7CB1">
        <w:tc>
          <w:tcPr>
            <w:tcW w:w="0" w:type="auto"/>
            <w:shd w:val="clear" w:color="auto" w:fill="E0FFFF"/>
          </w:tcPr>
          <w:p w:rsidR="00B13D61" w:rsidRPr="00E56352" w:rsidRDefault="00B13D61" w:rsidP="001B7CB1">
            <w:pPr>
              <w:jc w:val="both"/>
              <w:rPr>
                <w:b/>
                <w:bCs/>
                <w:lang w:val="fr-FR"/>
              </w:rPr>
            </w:pPr>
            <w:r w:rsidRPr="00E56352">
              <w:rPr>
                <w:b/>
                <w:bCs/>
                <w:lang w:val="fr-FR"/>
              </w:rPr>
              <w:t>RPM-CIS/38/7: Réunion préparatoire régionale en vue de la CMDT-17 pour la CEI (RPM-CEI)</w:t>
            </w:r>
          </w:p>
          <w:p w:rsidR="00B13D61" w:rsidRPr="00E56352" w:rsidRDefault="00B13D61" w:rsidP="001B7CB1">
            <w:pPr>
              <w:rPr>
                <w:del w:id="272" w:author="Open-Xml-PowerTools" w:date="2017-04-25T13:56:00Z"/>
                <w:lang w:val="fr-FR" w:eastAsia="es-ES"/>
              </w:rPr>
            </w:pPr>
            <w:del w:id="273" w:author="Gozel, Elsa" w:date="2017-05-04T10:36:00Z">
              <w:r w:rsidRPr="00E56352" w:rsidDel="008634FE">
                <w:rPr>
                  <w:i/>
                  <w:iCs/>
                  <w:lang w:val="fr-FR"/>
                </w:rPr>
                <w:delText>d)</w:delText>
              </w:r>
              <w:r w:rsidRPr="00E56352" w:rsidDel="008634FE">
                <w:rPr>
                  <w:lang w:val="fr-FR"/>
                </w:rPr>
                <w:tab/>
                <w:delText>que les Etats Membres de l'UIT doivent faire preuve de volonté pour façonner une vision nationale unifiée d'une société connectée qui englobe toutes les parties prenantes;</w:delText>
              </w:r>
            </w:del>
          </w:p>
        </w:tc>
      </w:tr>
    </w:tbl>
    <w:p w:rsidR="00B13D61" w:rsidRPr="00E56352" w:rsidRDefault="00B13D61" w:rsidP="00B13D61">
      <w:pPr>
        <w:rPr>
          <w:lang w:val="fr-FR"/>
        </w:rPr>
      </w:pPr>
      <w:r w:rsidRPr="00E56352">
        <w:rPr>
          <w:i/>
          <w:iCs/>
          <w:lang w:val="fr-FR"/>
        </w:rPr>
        <w:t>e)</w:t>
      </w:r>
      <w:r w:rsidRPr="00E56352">
        <w:rPr>
          <w:lang w:val="fr-FR"/>
        </w:rPr>
        <w:tab/>
        <w:t>l'engagement des Etats Membres de l'UIT à promouvoir un accès aux TIC à des prix abordables, en accordant une attention particulière aux groupes les moins favorisés,</w:t>
      </w:r>
    </w:p>
    <w:tbl>
      <w:tblPr>
        <w:tblW w:w="0" w:type="auto"/>
        <w:shd w:val="clear" w:color="auto" w:fill="E0FFFF"/>
        <w:tblLook w:val="0000" w:firstRow="0" w:lastRow="0" w:firstColumn="0" w:lastColumn="0" w:noHBand="0" w:noVBand="0"/>
      </w:tblPr>
      <w:tblGrid>
        <w:gridCol w:w="9922"/>
      </w:tblGrid>
      <w:tr w:rsidR="00B13D61" w:rsidRPr="0025292C" w:rsidTr="001B7CB1">
        <w:tc>
          <w:tcPr>
            <w:tcW w:w="0" w:type="auto"/>
            <w:shd w:val="clear" w:color="auto" w:fill="E0FFFF"/>
          </w:tcPr>
          <w:p w:rsidR="00B13D61" w:rsidRPr="00E56352" w:rsidRDefault="00B13D61" w:rsidP="001B7CB1">
            <w:pPr>
              <w:jc w:val="both"/>
              <w:rPr>
                <w:b/>
                <w:bCs/>
                <w:lang w:val="fr-FR"/>
              </w:rPr>
            </w:pPr>
            <w:r w:rsidRPr="00E56352">
              <w:rPr>
                <w:b/>
                <w:bCs/>
                <w:lang w:val="fr-FR"/>
              </w:rPr>
              <w:t>RPM-CIS/38/7: Réunion préparatoire régionale en vue de la CMDT-17 pour la CEI (RPM-CEI)</w:t>
            </w:r>
          </w:p>
          <w:p w:rsidR="00B13D61" w:rsidRPr="00E56352" w:rsidRDefault="00B13D61" w:rsidP="001B7CB1">
            <w:pPr>
              <w:rPr>
                <w:lang w:val="fr-FR"/>
              </w:rPr>
            </w:pPr>
            <w:del w:id="274" w:author="Gozel, Elsa" w:date="2017-05-04T10:36:00Z">
              <w:r w:rsidRPr="00E56352" w:rsidDel="008634FE">
                <w:rPr>
                  <w:i/>
                  <w:iCs/>
                  <w:lang w:val="fr-FR"/>
                </w:rPr>
                <w:delText>e)</w:delText>
              </w:r>
              <w:r w:rsidRPr="00E56352" w:rsidDel="008634FE">
                <w:rPr>
                  <w:lang w:val="fr-FR"/>
                </w:rPr>
                <w:tab/>
                <w:delText>l'engagement des Etats Membres de l'UIT à promouvoir un accès aux TIC à des prix abordables, en accordant une attention particulière aux groupes les moins favorisés,</w:delText>
              </w:r>
            </w:del>
          </w:p>
          <w:p w:rsidR="00B13D61" w:rsidRPr="00E56352" w:rsidRDefault="00B13D61" w:rsidP="001B7CB1">
            <w:pPr>
              <w:rPr>
                <w:ins w:id="275" w:author="Gozel, Elsa" w:date="2017-05-01T15:04:00Z"/>
                <w:lang w:val="fr-FR"/>
              </w:rPr>
            </w:pPr>
            <w:ins w:id="276" w:author="Gozel, Elsa" w:date="2017-05-01T15:04:00Z">
              <w:r w:rsidRPr="00E56352">
                <w:rPr>
                  <w:i/>
                  <w:iCs/>
                  <w:lang w:val="fr-FR"/>
                </w:rPr>
                <w:t>c)</w:t>
              </w:r>
              <w:r w:rsidRPr="00E56352">
                <w:rPr>
                  <w:lang w:val="fr-FR"/>
                </w:rPr>
                <w:tab/>
                <w:t>que, pour que les pays en développement</w:t>
              </w:r>
            </w:ins>
            <w:ins w:id="277" w:author="Gozel, Elsa" w:date="2017-05-08T09:51:00Z">
              <w:r w:rsidRPr="00DC7289">
                <w:rPr>
                  <w:vertAlign w:val="superscript"/>
                  <w:lang w:val="fr-FR"/>
                </w:rPr>
                <w:t>2</w:t>
              </w:r>
            </w:ins>
            <w:ins w:id="278" w:author="Gozel, Elsa" w:date="2017-05-01T15:04:00Z">
              <w:r w:rsidRPr="00E56352">
                <w:rPr>
                  <w:lang w:val="fr-FR"/>
                </w:rPr>
                <w:t xml:space="preserve"> puissent atteindre leurs objectifs, de nouvelles approches doivent être adoptées afin de résoudre les problèmes de la croissance, aussi bien qualitativement que quantitativement;</w:t>
              </w:r>
            </w:ins>
          </w:p>
          <w:p w:rsidR="00B13D61" w:rsidRPr="00E56352" w:rsidRDefault="00B13D61" w:rsidP="001B7CB1">
            <w:pPr>
              <w:rPr>
                <w:ins w:id="279" w:author="Gozel, Elsa" w:date="2017-05-01T15:04:00Z"/>
                <w:lang w:val="fr-FR"/>
              </w:rPr>
            </w:pPr>
            <w:ins w:id="280" w:author="Gozel, Elsa" w:date="2017-05-01T15:04:00Z">
              <w:r w:rsidRPr="00E56352">
                <w:rPr>
                  <w:i/>
                  <w:iCs/>
                  <w:lang w:val="fr-FR"/>
                </w:rPr>
                <w:t>d)</w:t>
              </w:r>
              <w:r w:rsidRPr="00E56352">
                <w:rPr>
                  <w:lang w:val="fr-FR"/>
                </w:rPr>
                <w:tab/>
                <w:t>que le Secteur du développement des télécommunications de l'UIT (UIT</w:t>
              </w:r>
              <w:r w:rsidRPr="00E56352">
                <w:rPr>
                  <w:lang w:val="fr-FR"/>
                </w:rPr>
                <w:noBreakHyphen/>
                <w:t xml:space="preserve">D) constitue le cadre approprié pour l'échange de données d'expérience qui permette de formuler les politiques </w:t>
              </w:r>
              <w:r w:rsidRPr="00E56352">
                <w:rPr>
                  <w:lang w:val="fr-FR"/>
                </w:rPr>
                <w:lastRenderedPageBreak/>
                <w:t>les plus susceptibles d'aboutir à un développement harmonieux et complémentaire, dans le respect des aspirations de tous les pays soucieux de disposer d'un secteur de télécommunication prospère, au service du développement économique;</w:t>
              </w:r>
            </w:ins>
          </w:p>
          <w:p w:rsidR="00B13D61" w:rsidRPr="00E56352" w:rsidRDefault="00B13D61" w:rsidP="001B7CB1">
            <w:pPr>
              <w:rPr>
                <w:ins w:id="281" w:author="Gozel, Elsa" w:date="2017-05-01T15:04:00Z"/>
                <w:lang w:val="fr-FR"/>
              </w:rPr>
            </w:pPr>
            <w:ins w:id="282" w:author="Gozel, Elsa" w:date="2017-05-01T15:04:00Z">
              <w:r w:rsidRPr="00E56352">
                <w:rPr>
                  <w:i/>
                  <w:iCs/>
                  <w:lang w:val="fr-FR"/>
                </w:rPr>
                <w:t>e)</w:t>
              </w:r>
              <w:r w:rsidRPr="00E56352">
                <w:rPr>
                  <w:lang w:val="fr-FR"/>
                </w:rPr>
                <w:tab/>
                <w:t>que les pays en développement ont de plus en plus besoin de maîtriser les technologies en évolution rapide ainsi que les questions connexes de politique générale et de stratégie;</w:t>
              </w:r>
            </w:ins>
          </w:p>
          <w:p w:rsidR="00B13D61" w:rsidRPr="00E56352" w:rsidRDefault="00B13D61" w:rsidP="001B7CB1">
            <w:pPr>
              <w:rPr>
                <w:lang w:val="fr-FR"/>
              </w:rPr>
            </w:pPr>
            <w:ins w:id="283" w:author="Gozel, Elsa" w:date="2017-05-01T15:04:00Z">
              <w:r w:rsidRPr="00E56352">
                <w:rPr>
                  <w:i/>
                  <w:iCs/>
                  <w:lang w:val="fr-FR"/>
                </w:rPr>
                <w:t>f)</w:t>
              </w:r>
              <w:r w:rsidRPr="00E56352">
                <w:rPr>
                  <w:lang w:val="fr-FR"/>
                </w:rPr>
                <w:tab/>
                <w:t xml:space="preserve">que la coopération entre les Etats Membres, les Membres de Secteur et les Associés de l'UIT-D est vitale pour la mise en </w:t>
              </w:r>
            </w:ins>
            <w:ins w:id="284" w:author="Gozel, Elsa" w:date="2017-05-03T13:57:00Z">
              <w:r w:rsidRPr="00E56352">
                <w:rPr>
                  <w:lang w:val="fr-FR"/>
                </w:rPr>
                <w:t>oe</w:t>
              </w:r>
            </w:ins>
            <w:ins w:id="285" w:author="Gozel, Elsa" w:date="2017-05-01T15:04:00Z">
              <w:r w:rsidRPr="00E56352">
                <w:rPr>
                  <w:lang w:val="fr-FR"/>
                </w:rPr>
                <w:t>uvre de ces initiatives régionales;</w:t>
              </w:r>
            </w:ins>
          </w:p>
          <w:p w:rsidR="00B13D61" w:rsidRPr="00E56352" w:rsidRDefault="00B13D61" w:rsidP="001B7CB1">
            <w:pPr>
              <w:rPr>
                <w:ins w:id="286" w:author="Gozel, Elsa" w:date="2017-05-05T16:02:00Z"/>
                <w:lang w:val="fr-FR"/>
              </w:rPr>
            </w:pPr>
            <w:ins w:id="287" w:author="Gozel, Elsa" w:date="2017-05-05T16:02:00Z">
              <w:r w:rsidRPr="00E56352">
                <w:rPr>
                  <w:i/>
                  <w:iCs/>
                  <w:lang w:val="fr-FR"/>
                </w:rPr>
                <w:t>g)</w:t>
              </w:r>
              <w:r w:rsidRPr="00E56352">
                <w:rPr>
                  <w:lang w:val="fr-FR"/>
                </w:rPr>
                <w:tab/>
                <w:t>la nécessité de coordonner et d'harmoniser les efforts visant à développer l'infrastructure des télécommunications aux niveaux national, régional, interrégional et mondial;</w:t>
              </w:r>
            </w:ins>
          </w:p>
          <w:p w:rsidR="00B13D61" w:rsidRPr="00E56352" w:rsidRDefault="00B13D61" w:rsidP="001B7CB1">
            <w:pPr>
              <w:rPr>
                <w:ins w:id="288" w:author="Gozel, Elsa" w:date="2017-05-05T16:02:00Z"/>
                <w:lang w:val="fr-FR"/>
              </w:rPr>
            </w:pPr>
            <w:ins w:id="289" w:author="Gozel, Elsa" w:date="2017-05-05T16:02:00Z">
              <w:r w:rsidRPr="00E56352">
                <w:rPr>
                  <w:i/>
                  <w:iCs/>
                  <w:lang w:val="fr-FR"/>
                </w:rPr>
                <w:t>h)</w:t>
              </w:r>
              <w:r w:rsidRPr="00E56352">
                <w:rPr>
                  <w:lang w:val="fr-FR"/>
                </w:rPr>
                <w:tab/>
                <w:t>que les Etats Membres de l'UIT doivent faire preuve de volonté pour façonner une vision nationale unifiée d'une société connectée qui englobe toutes les parties prenantes;</w:t>
              </w:r>
            </w:ins>
          </w:p>
          <w:p w:rsidR="00B13D61" w:rsidRPr="00E56352" w:rsidRDefault="00B13D61" w:rsidP="001B7CB1">
            <w:pPr>
              <w:rPr>
                <w:ins w:id="290" w:author="Open-Xml-PowerTools" w:date="2017-04-25T13:56:00Z"/>
                <w:lang w:val="fr-FR"/>
              </w:rPr>
            </w:pPr>
            <w:ins w:id="291" w:author="Gozel, Elsa" w:date="2017-05-05T16:02:00Z">
              <w:r w:rsidRPr="00E56352">
                <w:rPr>
                  <w:i/>
                  <w:iCs/>
                  <w:lang w:val="fr-FR"/>
                </w:rPr>
                <w:t>i)</w:t>
              </w:r>
              <w:r w:rsidRPr="00E56352">
                <w:rPr>
                  <w:lang w:val="fr-FR"/>
                </w:rPr>
                <w:tab/>
                <w:t>l'engagement des Etats Membres de l'UIT à promouvoir un accès aux TIC à des prix abordables, en accordant une attention particulière aux groupes les moins favorisés,</w:t>
              </w:r>
            </w:ins>
          </w:p>
          <w:p w:rsidR="00B13D61" w:rsidRPr="00E56352" w:rsidRDefault="00B13D61">
            <w:pPr>
              <w:pStyle w:val="Call"/>
              <w:rPr>
                <w:lang w:val="fr-FR"/>
              </w:rPr>
              <w:pPrChange w:id="292" w:author="Gozel, Elsa" w:date="2017-05-01T15:05:00Z">
                <w:pPr/>
              </w:pPrChange>
            </w:pPr>
            <w:ins w:id="293" w:author="Gozel, Elsa" w:date="2017-05-01T15:05:00Z">
              <w:r w:rsidRPr="00E56352">
                <w:rPr>
                  <w:lang w:val="fr-FR"/>
                </w:rPr>
                <w:t>reconnaissant</w:t>
              </w:r>
            </w:ins>
          </w:p>
          <w:p w:rsidR="00B13D61" w:rsidRPr="00E56352" w:rsidRDefault="00B13D61" w:rsidP="001B7CB1">
            <w:pPr>
              <w:rPr>
                <w:ins w:id="294" w:author="Gozel, Elsa" w:date="2017-05-01T15:05:00Z"/>
                <w:lang w:val="fr-FR"/>
              </w:rPr>
            </w:pPr>
            <w:ins w:id="295" w:author="Gozel, Elsa" w:date="2017-05-01T15:05:00Z">
              <w:r w:rsidRPr="00E56352">
                <w:rPr>
                  <w:i/>
                  <w:iCs/>
                  <w:lang w:val="fr-FR"/>
                </w:rPr>
                <w:t>a)</w:t>
              </w:r>
              <w:r w:rsidRPr="00E56352">
                <w:rPr>
                  <w:lang w:val="fr-FR"/>
                </w:rPr>
                <w:tab/>
                <w:t xml:space="preserve">que les pays en développement et les pays participant à ces initiatives régionales sont à des stades de développement différents; </w:t>
              </w:r>
            </w:ins>
          </w:p>
          <w:p w:rsidR="00B13D61" w:rsidRPr="00E56352" w:rsidRDefault="00B13D61" w:rsidP="001B7CB1">
            <w:pPr>
              <w:rPr>
                <w:lang w:val="fr-FR"/>
              </w:rPr>
            </w:pPr>
            <w:ins w:id="296" w:author="Gozel, Elsa" w:date="2017-05-01T15:05:00Z">
              <w:r w:rsidRPr="00E56352">
                <w:rPr>
                  <w:i/>
                  <w:iCs/>
                  <w:lang w:val="fr-FR"/>
                </w:rPr>
                <w:t>b)</w:t>
              </w:r>
              <w:r w:rsidRPr="00E56352">
                <w:rPr>
                  <w:lang w:val="fr-FR"/>
                </w:rPr>
                <w:tab/>
                <w:t>qu'il est donc nécessaire d'échanger des expériences en matière de développement des télécommunications au niveau régional, afin de fournir un appui à ces pays;</w:t>
              </w:r>
            </w:ins>
          </w:p>
          <w:p w:rsidR="00B13D61" w:rsidRPr="00E56352" w:rsidRDefault="00B13D61" w:rsidP="001B7CB1">
            <w:pPr>
              <w:rPr>
                <w:lang w:val="fr-FR"/>
              </w:rPr>
            </w:pPr>
            <w:ins w:id="297" w:author="Gozel, Elsa" w:date="2017-05-01T15:05:00Z">
              <w:r w:rsidRPr="00E56352">
                <w:rPr>
                  <w:i/>
                  <w:iCs/>
                  <w:lang w:val="fr-FR"/>
                </w:rPr>
                <w:t>c)</w:t>
              </w:r>
              <w:r w:rsidRPr="00E56352">
                <w:rPr>
                  <w:lang w:val="fr-FR"/>
                </w:rPr>
                <w:tab/>
                <w:t>que la coopération de l'Union avec les organisations régionales de télécommunication, y compris les organisations régionales regroupant les régulateurs doit se poursuivre et s'intensifier afin de fournir un appui à ces pays,</w:t>
              </w:r>
            </w:ins>
          </w:p>
          <w:p w:rsidR="00B13D61" w:rsidRPr="00E56352" w:rsidRDefault="00B13D61" w:rsidP="001B7CB1">
            <w:pPr>
              <w:rPr>
                <w:ins w:id="298" w:author="Open-Xml-PowerTools" w:date="2017-04-25T13:56:00Z"/>
                <w:lang w:val="fr-FR"/>
              </w:rPr>
            </w:pPr>
            <w:ins w:id="299" w:author="Gozel, Elsa" w:date="2017-05-01T15:05:00Z">
              <w:r w:rsidRPr="00E56352">
                <w:rPr>
                  <w:i/>
                  <w:iCs/>
                  <w:lang w:val="fr-FR"/>
                  <w:rPrChange w:id="300" w:author="Touraud, Michele" w:date="2017-05-01T17:30:00Z">
                    <w:rPr>
                      <w:i/>
                    </w:rPr>
                  </w:rPrChange>
                </w:rPr>
                <w:t>d)</w:t>
              </w:r>
              <w:r w:rsidRPr="00E56352">
                <w:rPr>
                  <w:lang w:val="fr-FR"/>
                </w:rPr>
                <w:tab/>
              </w:r>
            </w:ins>
            <w:ins w:id="301" w:author="Touraud, Michele" w:date="2017-05-01T17:30:00Z">
              <w:r w:rsidRPr="00E56352">
                <w:rPr>
                  <w:lang w:val="fr-FR"/>
                  <w:rPrChange w:id="302" w:author="Touraud, Michele" w:date="2017-05-01T17:30:00Z">
                    <w:rPr>
                      <w:lang w:val="en-US"/>
                    </w:rPr>
                  </w:rPrChange>
                </w:rPr>
                <w:t>que l</w:t>
              </w:r>
            </w:ins>
            <w:ins w:id="303" w:author="Gozel, Elsa" w:date="2017-05-03T13:57:00Z">
              <w:r w:rsidRPr="00E56352">
                <w:rPr>
                  <w:lang w:val="fr-FR"/>
                </w:rPr>
                <w:t>'</w:t>
              </w:r>
            </w:ins>
            <w:ins w:id="304" w:author="Touraud, Michele" w:date="2017-05-01T17:30:00Z">
              <w:r w:rsidRPr="00E56352">
                <w:rPr>
                  <w:lang w:val="fr-FR"/>
                  <w:rPrChange w:id="305" w:author="Touraud, Michele" w:date="2017-05-01T17:30:00Z">
                    <w:rPr>
                      <w:lang w:val="en-US"/>
                    </w:rPr>
                  </w:rPrChange>
                </w:rPr>
                <w:t>échange d</w:t>
              </w:r>
            </w:ins>
            <w:ins w:id="306" w:author="Gozel, Elsa" w:date="2017-05-03T13:57:00Z">
              <w:r w:rsidRPr="00E56352">
                <w:rPr>
                  <w:lang w:val="fr-FR"/>
                </w:rPr>
                <w:t>'</w:t>
              </w:r>
            </w:ins>
            <w:ins w:id="307" w:author="Touraud, Michele" w:date="2017-05-01T17:30:00Z">
              <w:r w:rsidRPr="00E56352">
                <w:rPr>
                  <w:lang w:val="fr-FR"/>
                  <w:rPrChange w:id="308" w:author="Touraud, Michele" w:date="2017-05-01T17:30:00Z">
                    <w:rPr>
                      <w:lang w:val="en-US"/>
                    </w:rPr>
                  </w:rPrChange>
                </w:rPr>
                <w:t xml:space="preserve">informations entre les régions concernant la mise en </w:t>
              </w:r>
            </w:ins>
            <w:ins w:id="309" w:author="Gozel, Elsa" w:date="2017-05-03T13:57:00Z">
              <w:r w:rsidRPr="00E56352">
                <w:rPr>
                  <w:lang w:val="fr-FR"/>
                </w:rPr>
                <w:t>oe</w:t>
              </w:r>
            </w:ins>
            <w:ins w:id="310" w:author="Touraud, Michele" w:date="2017-05-01T17:30:00Z">
              <w:r w:rsidRPr="00E56352">
                <w:rPr>
                  <w:lang w:val="fr-FR"/>
                  <w:rPrChange w:id="311" w:author="Touraud, Michele" w:date="2017-05-01T17:30:00Z">
                    <w:rPr>
                      <w:lang w:val="en-US"/>
                    </w:rPr>
                  </w:rPrChange>
                </w:rPr>
                <w:t xml:space="preserve">uvre </w:t>
              </w:r>
              <w:r w:rsidRPr="00E56352">
                <w:rPr>
                  <w:lang w:val="fr-FR"/>
                </w:rPr>
                <w:t>des projets relevant des initiatives régionales encourage le développement de la coopération internationale dans le domaine des télécommunications/TIC</w:t>
              </w:r>
            </w:ins>
            <w:ins w:id="312" w:author="Gozel, Elsa" w:date="2017-05-01T15:05:00Z">
              <w:r w:rsidRPr="00E56352">
                <w:rPr>
                  <w:lang w:val="fr-FR"/>
                  <w:rPrChange w:id="313" w:author="Touraud, Michele" w:date="2017-05-01T17:30:00Z">
                    <w:rPr>
                      <w:rFonts w:ascii="Calibri" w:hAnsi="Calibri"/>
                      <w:i/>
                      <w:lang w:val="en-US"/>
                    </w:rPr>
                  </w:rPrChange>
                </w:rPr>
                <w:t>,</w:t>
              </w:r>
            </w:ins>
          </w:p>
        </w:tc>
      </w:tr>
    </w:tbl>
    <w:p w:rsidR="008A0302" w:rsidRPr="008A0302" w:rsidRDefault="008A0302" w:rsidP="00D875AA">
      <w:pPr>
        <w:pStyle w:val="Call"/>
        <w:ind w:left="794"/>
        <w:rPr>
          <w:i w:val="0"/>
          <w:szCs w:val="24"/>
          <w:lang w:val="fr-FR"/>
        </w:rPr>
      </w:pPr>
      <w:r w:rsidRPr="003823CA">
        <w:rPr>
          <w:lang w:val="fr-FR"/>
        </w:rPr>
        <w:lastRenderedPageBreak/>
        <w:t>tenant compte</w:t>
      </w:r>
    </w:p>
    <w:p w:rsidR="008A0302" w:rsidRPr="008A0302" w:rsidRDefault="008A0302" w:rsidP="008A0302">
      <w:pPr>
        <w:rPr>
          <w:szCs w:val="24"/>
          <w:lang w:val="fr-FR"/>
        </w:rPr>
      </w:pPr>
      <w:r w:rsidRPr="008A0302">
        <w:rPr>
          <w:i/>
          <w:iCs/>
          <w:szCs w:val="24"/>
          <w:lang w:val="fr-FR"/>
        </w:rPr>
        <w:t>a)</w:t>
      </w:r>
      <w:r w:rsidRPr="008A0302">
        <w:rPr>
          <w:szCs w:val="24"/>
          <w:lang w:val="fr-FR"/>
        </w:rPr>
        <w:tab/>
        <w:t>de l'importance cruciale des initiatives pour le développement des télécommunications, approuvées par toutes les conférences régionales de développement ainsi que par les réunions préparatoires ayant précédé la présente Conférence;</w:t>
      </w:r>
    </w:p>
    <w:p w:rsidR="008A0302" w:rsidRPr="008A0302" w:rsidRDefault="008A0302" w:rsidP="008A0302">
      <w:pPr>
        <w:rPr>
          <w:szCs w:val="24"/>
          <w:lang w:val="fr-FR"/>
        </w:rPr>
      </w:pPr>
      <w:r w:rsidRPr="008A0302">
        <w:rPr>
          <w:i/>
          <w:iCs/>
          <w:szCs w:val="24"/>
          <w:lang w:val="fr-FR"/>
        </w:rPr>
        <w:t>b)</w:t>
      </w:r>
      <w:r w:rsidRPr="008A0302">
        <w:rPr>
          <w:szCs w:val="24"/>
          <w:lang w:val="fr-FR"/>
        </w:rPr>
        <w:tab/>
        <w:t>du fait que le financement émanant du Programme des Nations Unies pour le développement (PNUD) et d'autres institutions internationales de financement est insuffisant, ce qui entrave la mise en oeuvre de ces initiatives;</w:t>
      </w:r>
    </w:p>
    <w:p w:rsidR="008A0302" w:rsidRPr="008A0302" w:rsidRDefault="008A0302" w:rsidP="008A0302">
      <w:pPr>
        <w:rPr>
          <w:i/>
          <w:iCs/>
          <w:szCs w:val="24"/>
          <w:lang w:val="fr-FR"/>
        </w:rPr>
      </w:pPr>
      <w:r w:rsidRPr="008A0302">
        <w:rPr>
          <w:i/>
          <w:iCs/>
          <w:szCs w:val="24"/>
          <w:lang w:val="fr-FR"/>
        </w:rPr>
        <w:t>c)</w:t>
      </w:r>
      <w:r w:rsidRPr="008A0302">
        <w:rPr>
          <w:i/>
          <w:iCs/>
          <w:szCs w:val="24"/>
          <w:lang w:val="fr-FR"/>
        </w:rPr>
        <w:tab/>
      </w:r>
      <w:r w:rsidRPr="008A0302">
        <w:rPr>
          <w:szCs w:val="24"/>
          <w:lang w:val="fr-FR"/>
        </w:rPr>
        <w:t>du fait</w:t>
      </w:r>
      <w:r w:rsidRPr="008A0302">
        <w:rPr>
          <w:i/>
          <w:iCs/>
          <w:szCs w:val="24"/>
          <w:lang w:val="fr-FR"/>
        </w:rPr>
        <w:t xml:space="preserve"> </w:t>
      </w:r>
      <w:r w:rsidRPr="008A0302">
        <w:rPr>
          <w:szCs w:val="24"/>
          <w:lang w:val="fr-FR"/>
        </w:rPr>
        <w:t>que les pays en développement éprouvent de plus en plus le besoin de connaître les technologies qui se développent rapidement ainsi que les questions de politique générale et de stratégie correspondantes;</w:t>
      </w:r>
    </w:p>
    <w:tbl>
      <w:tblPr>
        <w:tblW w:w="0" w:type="auto"/>
        <w:shd w:val="clear" w:color="auto" w:fill="E0FFFF"/>
        <w:tblLook w:val="0000" w:firstRow="0" w:lastRow="0" w:firstColumn="0" w:lastColumn="0" w:noHBand="0" w:noVBand="0"/>
      </w:tblPr>
      <w:tblGrid>
        <w:gridCol w:w="9922"/>
      </w:tblGrid>
      <w:tr w:rsidR="008A0302" w:rsidRPr="0025292C" w:rsidTr="008A0302">
        <w:tc>
          <w:tcPr>
            <w:tcW w:w="0" w:type="auto"/>
            <w:shd w:val="clear" w:color="auto" w:fill="E0FFFF"/>
          </w:tcPr>
          <w:p w:rsidR="008A0302" w:rsidRPr="008A0302" w:rsidRDefault="008A0302" w:rsidP="008A0302">
            <w:pPr>
              <w:rPr>
                <w:b/>
                <w:bCs/>
                <w:szCs w:val="24"/>
                <w:lang w:val="fr-FR"/>
              </w:rPr>
            </w:pPr>
            <w:r w:rsidRPr="008A0302">
              <w:rPr>
                <w:b/>
                <w:bCs/>
                <w:szCs w:val="24"/>
                <w:lang w:val="fr-FR"/>
              </w:rPr>
              <w:t>RPM-CIS/38/7: Réunion préparatoire régionale en vue de la CMDT-17 pour la CEI (RPM-CEI)</w:t>
            </w:r>
          </w:p>
          <w:p w:rsidR="008A0302" w:rsidRPr="008A0302" w:rsidRDefault="008A0302" w:rsidP="008A0302">
            <w:pPr>
              <w:rPr>
                <w:szCs w:val="24"/>
                <w:lang w:val="fr-FR"/>
              </w:rPr>
            </w:pPr>
            <w:r w:rsidRPr="008A0302">
              <w:rPr>
                <w:i/>
                <w:iCs/>
                <w:szCs w:val="24"/>
                <w:lang w:val="fr-FR"/>
              </w:rPr>
              <w:t>c)</w:t>
            </w:r>
            <w:r w:rsidRPr="008A0302">
              <w:rPr>
                <w:i/>
                <w:iCs/>
                <w:szCs w:val="24"/>
                <w:lang w:val="fr-FR"/>
              </w:rPr>
              <w:tab/>
            </w:r>
            <w:r w:rsidRPr="008A0302">
              <w:rPr>
                <w:szCs w:val="24"/>
                <w:lang w:val="fr-FR"/>
              </w:rPr>
              <w:t>du fait</w:t>
            </w:r>
            <w:r w:rsidRPr="008A0302">
              <w:rPr>
                <w:i/>
                <w:iCs/>
                <w:szCs w:val="24"/>
                <w:lang w:val="fr-FR"/>
              </w:rPr>
              <w:t xml:space="preserve"> </w:t>
            </w:r>
            <w:r w:rsidRPr="008A0302">
              <w:rPr>
                <w:szCs w:val="24"/>
                <w:lang w:val="fr-FR"/>
              </w:rPr>
              <w:t>que les pays en développement éprouvent de plus en plus le besoin de connaître les technologies qui se développent rapidement ainsi que les questions de politique générale et de stratégie correspondantes;</w:t>
            </w:r>
          </w:p>
        </w:tc>
      </w:tr>
    </w:tbl>
    <w:p w:rsidR="008A0302" w:rsidRPr="008A0302" w:rsidRDefault="008A0302" w:rsidP="008A0302">
      <w:pPr>
        <w:rPr>
          <w:szCs w:val="24"/>
          <w:lang w:val="fr-FR"/>
        </w:rPr>
      </w:pPr>
      <w:r w:rsidRPr="008A0302">
        <w:rPr>
          <w:i/>
          <w:iCs/>
          <w:szCs w:val="24"/>
          <w:lang w:val="fr-FR"/>
        </w:rPr>
        <w:t>d)</w:t>
      </w:r>
      <w:r w:rsidRPr="008A0302">
        <w:rPr>
          <w:szCs w:val="24"/>
          <w:lang w:val="fr-FR"/>
        </w:rPr>
        <w:tab/>
        <w:t>des résultats obtenus au titre des initiatives Connecter le monde lancées par le Secteur du développement de l'UIT (UIT-D);</w:t>
      </w:r>
    </w:p>
    <w:p w:rsidR="008A0302" w:rsidRPr="008A0302" w:rsidRDefault="008A0302" w:rsidP="008A0302">
      <w:pPr>
        <w:rPr>
          <w:szCs w:val="24"/>
          <w:lang w:val="fr-FR"/>
        </w:rPr>
      </w:pPr>
      <w:r w:rsidRPr="008A0302">
        <w:rPr>
          <w:i/>
          <w:iCs/>
          <w:szCs w:val="24"/>
          <w:lang w:val="fr-FR"/>
        </w:rPr>
        <w:lastRenderedPageBreak/>
        <w:t>e)</w:t>
      </w:r>
      <w:r w:rsidRPr="008A0302">
        <w:rPr>
          <w:szCs w:val="24"/>
          <w:lang w:val="fr-FR"/>
        </w:rPr>
        <w:tab/>
        <w:t>des résultats satisfaisants et encourageants obtenus au titre d'activités analogues, qui ont favorisé la coopération dans la mise en place de réseaux de télécommunication;</w:t>
      </w:r>
    </w:p>
    <w:p w:rsidR="008A0302" w:rsidRPr="008A0302" w:rsidRDefault="008A0302" w:rsidP="008A0302">
      <w:pPr>
        <w:rPr>
          <w:szCs w:val="24"/>
          <w:lang w:val="fr-FR"/>
        </w:rPr>
      </w:pPr>
      <w:r w:rsidRPr="008A0302">
        <w:rPr>
          <w:i/>
          <w:iCs/>
          <w:szCs w:val="24"/>
          <w:lang w:val="fr-FR"/>
        </w:rPr>
        <w:t>f)</w:t>
      </w:r>
      <w:r w:rsidRPr="008A0302">
        <w:rPr>
          <w:szCs w:val="24"/>
          <w:lang w:val="fr-FR"/>
        </w:rPr>
        <w:tab/>
        <w:t xml:space="preserve">du fait que, compte tenu des ressources dont disposent les pays en développement, répondre aux besoins énoncés au point </w:t>
      </w:r>
      <w:r w:rsidRPr="008A0302">
        <w:rPr>
          <w:i/>
          <w:iCs/>
          <w:szCs w:val="24"/>
          <w:lang w:val="fr-FR"/>
        </w:rPr>
        <w:t>c)</w:t>
      </w:r>
      <w:r w:rsidRPr="008A0302">
        <w:rPr>
          <w:szCs w:val="24"/>
          <w:lang w:val="fr-FR"/>
        </w:rPr>
        <w:t xml:space="preserve"> du </w:t>
      </w:r>
      <w:r w:rsidRPr="008A0302">
        <w:rPr>
          <w:i/>
          <w:iCs/>
          <w:szCs w:val="24"/>
          <w:lang w:val="fr-FR"/>
        </w:rPr>
        <w:t xml:space="preserve">tenant compte </w:t>
      </w:r>
      <w:r w:rsidRPr="008A0302">
        <w:rPr>
          <w:szCs w:val="24"/>
          <w:lang w:val="fr-FR"/>
        </w:rPr>
        <w:t>ci-dessus constitue une tâche importante, et que l'UIT, en tant qu'institution spécialisée des Nations Unies dans le domaine des télécommunications, est en mesure de répondre à ces besoins,</w:t>
      </w:r>
    </w:p>
    <w:p w:rsidR="008A0302" w:rsidRPr="008A0302" w:rsidRDefault="008A0302" w:rsidP="00D875AA">
      <w:pPr>
        <w:pStyle w:val="Call"/>
        <w:ind w:left="794"/>
        <w:rPr>
          <w:i w:val="0"/>
          <w:szCs w:val="24"/>
          <w:lang w:val="fr-FR"/>
        </w:rPr>
      </w:pPr>
      <w:r w:rsidRPr="003823CA">
        <w:rPr>
          <w:lang w:val="fr-FR"/>
        </w:rPr>
        <w:t>notant</w:t>
      </w:r>
    </w:p>
    <w:p w:rsidR="008A0302" w:rsidRPr="008A0302" w:rsidRDefault="008A0302" w:rsidP="008A0302">
      <w:pPr>
        <w:rPr>
          <w:szCs w:val="24"/>
          <w:lang w:val="fr-FR"/>
        </w:rPr>
      </w:pPr>
      <w:r w:rsidRPr="008A0302">
        <w:rPr>
          <w:i/>
          <w:iCs/>
          <w:szCs w:val="24"/>
          <w:lang w:val="fr-FR"/>
        </w:rPr>
        <w:t>a)</w:t>
      </w:r>
      <w:r w:rsidRPr="008A0302">
        <w:rPr>
          <w:szCs w:val="24"/>
          <w:lang w:val="fr-FR"/>
        </w:rPr>
        <w:tab/>
        <w:t>que la formation dispensée dans les centres d'excellence de l'UIT</w:t>
      </w:r>
      <w:r w:rsidRPr="008A0302">
        <w:rPr>
          <w:szCs w:val="24"/>
          <w:lang w:val="fr-FR"/>
        </w:rPr>
        <w:noBreakHyphen/>
        <w:t>D aide considérablement les pays en développement qui ont besoin de connaissances;</w:t>
      </w:r>
    </w:p>
    <w:p w:rsidR="00B80EB3" w:rsidRPr="00E56352" w:rsidRDefault="00B80EB3" w:rsidP="00B80EB3">
      <w:pPr>
        <w:rPr>
          <w:lang w:val="fr-FR"/>
        </w:rPr>
      </w:pPr>
      <w:r w:rsidRPr="00E56352">
        <w:rPr>
          <w:i/>
          <w:iCs/>
          <w:lang w:val="fr-FR"/>
        </w:rPr>
        <w:t>b)</w:t>
      </w:r>
      <w:r w:rsidRPr="00E56352">
        <w:rPr>
          <w:lang w:val="fr-FR"/>
        </w:rPr>
        <w:tab/>
        <w:t>que les organisations régionales concernées jouent un rôle important et de premier plan, en particulier pour apporter un appui aux pays en développement</w:t>
      </w:r>
      <w:del w:id="314" w:author="Gozel, Elsa" w:date="2017-05-01T15:06:00Z">
        <w:r w:rsidRPr="00E56352" w:rsidDel="00CD5C7B">
          <w:rPr>
            <w:lang w:val="fr-FR"/>
          </w:rPr>
          <w:delText>,</w:delText>
        </w:r>
      </w:del>
      <w:ins w:id="315" w:author="Gozel, Elsa" w:date="2017-05-01T15:06:00Z">
        <w:r w:rsidRPr="00E56352">
          <w:rPr>
            <w:lang w:val="fr-FR"/>
          </w:rPr>
          <w:t>;</w:t>
        </w:r>
      </w:ins>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RPM-CIS/38/7: Réunion préparatoire régionale en vue de la CMDT-17 pour la CEI (RPM-CEI)</w:t>
            </w:r>
          </w:p>
          <w:p w:rsidR="00B80EB3" w:rsidRPr="00E56352" w:rsidRDefault="00B80EB3" w:rsidP="001B7CB1">
            <w:pPr>
              <w:rPr>
                <w:ins w:id="316" w:author="Gozel, Elsa" w:date="2017-05-01T15:07:00Z"/>
                <w:lang w:val="fr-FR"/>
              </w:rPr>
            </w:pPr>
            <w:ins w:id="317" w:author="Gozel, Elsa" w:date="2017-05-03T13:58:00Z">
              <w:r w:rsidRPr="00E56352">
                <w:rPr>
                  <w:i/>
                  <w:iCs/>
                  <w:lang w:val="fr-FR"/>
                </w:rPr>
                <w:t>c</w:t>
              </w:r>
            </w:ins>
            <w:ins w:id="318" w:author="Gozel, Elsa" w:date="2017-05-01T15:07:00Z">
              <w:r w:rsidRPr="00E56352">
                <w:rPr>
                  <w:i/>
                  <w:iCs/>
                  <w:lang w:val="fr-FR"/>
                </w:rPr>
                <w:t>)</w:t>
              </w:r>
              <w:r w:rsidRPr="00E56352">
                <w:rPr>
                  <w:lang w:val="fr-FR"/>
                </w:rPr>
                <w:tab/>
                <w:t>l'existence d'organisations régionales et sous-régionales regroupant des régulateurs, comme les réseaux régionaux des régulateurs des télécommunications dans certaines régions;</w:t>
              </w:r>
            </w:ins>
          </w:p>
          <w:p w:rsidR="00B80EB3" w:rsidRPr="00E56352" w:rsidRDefault="00B80EB3" w:rsidP="001B7CB1">
            <w:pPr>
              <w:rPr>
                <w:ins w:id="319" w:author="Open-Xml-PowerTools" w:date="2017-04-25T13:56:00Z"/>
                <w:lang w:val="fr-FR"/>
              </w:rPr>
            </w:pPr>
            <w:ins w:id="320" w:author="Gozel, Elsa" w:date="2017-05-03T13:58:00Z">
              <w:r w:rsidRPr="00E56352">
                <w:rPr>
                  <w:i/>
                  <w:iCs/>
                  <w:lang w:val="fr-FR"/>
                </w:rPr>
                <w:t>d</w:t>
              </w:r>
            </w:ins>
            <w:ins w:id="321" w:author="Gozel, Elsa" w:date="2017-05-01T15:07:00Z">
              <w:r w:rsidRPr="00E56352">
                <w:rPr>
                  <w:i/>
                  <w:iCs/>
                  <w:lang w:val="fr-FR"/>
                </w:rPr>
                <w:t>)</w:t>
              </w:r>
              <w:r w:rsidRPr="00E56352">
                <w:rPr>
                  <w:lang w:val="fr-FR"/>
                </w:rPr>
                <w:tab/>
                <w:t>le développement d'activités de coopération et d'assistance technique entre organisations régionales et sous-régionales regroupant des régulateurs,</w:t>
              </w:r>
            </w:ins>
          </w:p>
        </w:tc>
      </w:tr>
    </w:tbl>
    <w:p w:rsidR="008A0302" w:rsidRPr="008A0302" w:rsidRDefault="008A0302" w:rsidP="00D875AA">
      <w:pPr>
        <w:pStyle w:val="Call"/>
        <w:ind w:left="794"/>
        <w:rPr>
          <w:i w:val="0"/>
          <w:szCs w:val="24"/>
          <w:lang w:val="fr-FR"/>
        </w:rPr>
      </w:pPr>
      <w:r w:rsidRPr="003823CA">
        <w:rPr>
          <w:lang w:val="fr-FR"/>
        </w:rPr>
        <w:t>décide</w:t>
      </w:r>
    </w:p>
    <w:p w:rsidR="00B80EB3" w:rsidRPr="00E56352" w:rsidRDefault="00B80EB3" w:rsidP="00B80EB3">
      <w:pPr>
        <w:rPr>
          <w:lang w:val="fr-FR"/>
        </w:rPr>
      </w:pPr>
      <w:r w:rsidRPr="00E56352">
        <w:rPr>
          <w:lang w:val="fr-FR"/>
        </w:rPr>
        <w:t>1</w:t>
      </w:r>
      <w:r w:rsidRPr="00E56352">
        <w:rPr>
          <w:lang w:val="fr-FR"/>
        </w:rPr>
        <w:tab/>
        <w:t>que le Bureau de développement des télécommunications (BDT) doit poursuivre sa coopération avec les bureaux régionaux de l'UIT, en vue de rechercher des moyens permettant de mettre en oeuvre les initiatives approuvées par les régions aux niveaux national, régional, interrégional et mondia</w:t>
      </w:r>
      <w:r>
        <w:rPr>
          <w:lang w:val="fr-FR"/>
        </w:rPr>
        <w:t xml:space="preserve">l, </w:t>
      </w:r>
      <w:r w:rsidRPr="00E56352">
        <w:rPr>
          <w:lang w:val="fr-FR"/>
        </w:rPr>
        <w:t>en utilisant au mieux les ressources disponibles du BDT ainsi que son budget annuel et les excédents de recettes des manifestations TELECOM de l'UIT, et ce notamment par l'affectation équitable d'enveloppes budgétaires à chaque région;</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RPM-CIS/38/7: Réunion préparatoire régionale en vue de la CMDT-17 pour la CEI (RPM-CEI)</w:t>
            </w:r>
          </w:p>
          <w:p w:rsidR="00B80EB3" w:rsidRPr="00E56352" w:rsidRDefault="00B80EB3" w:rsidP="001B7CB1">
            <w:pPr>
              <w:rPr>
                <w:lang w:val="fr-FR"/>
              </w:rPr>
            </w:pPr>
            <w:r w:rsidRPr="00E56352">
              <w:rPr>
                <w:lang w:val="fr-FR"/>
              </w:rPr>
              <w:t>1</w:t>
            </w:r>
            <w:r w:rsidRPr="00E56352">
              <w:rPr>
                <w:lang w:val="fr-FR"/>
              </w:rPr>
              <w:tab/>
              <w:t xml:space="preserve">que le Bureau de développement des télécommunications (BDT) doit poursuivre sa coopération avec les bureaux régionaux de l'UIT, en vue de rechercher des moyens permettant de mettre en oeuvre les initiatives approuvées par les régions aux niveaux national, régional, interrégional et mondial, </w:t>
            </w:r>
            <w:ins w:id="322" w:author="Gozel, Elsa" w:date="2017-05-03T13:58:00Z">
              <w:r w:rsidRPr="00E56352">
                <w:rPr>
                  <w:lang w:val="fr-FR"/>
                </w:rPr>
                <w:t xml:space="preserve">entre autres </w:t>
              </w:r>
            </w:ins>
            <w:ins w:id="323" w:author="Gozel, Elsa" w:date="2017-05-01T15:08:00Z">
              <w:r w:rsidRPr="00E56352">
                <w:rPr>
                  <w:lang w:val="fr-FR"/>
                </w:rPr>
                <w:t>le Programme de connectivité pour les Amériques, le Nouveau partenariat pour le développement en Afrique (NEPAD)</w:t>
              </w:r>
            </w:ins>
            <w:ins w:id="324" w:author="Gozel, Elsa" w:date="2017-05-03T13:58:00Z">
              <w:r w:rsidRPr="00E56352">
                <w:rPr>
                  <w:lang w:val="fr-FR"/>
                </w:rPr>
                <w:t>,</w:t>
              </w:r>
            </w:ins>
            <w:ins w:id="325" w:author="Gozel, Elsa" w:date="2017-05-01T15:08:00Z">
              <w:r w:rsidRPr="00E56352">
                <w:rPr>
                  <w:lang w:val="fr-FR"/>
                </w:rPr>
                <w:t xml:space="preserve"> d'autres initiatives de l'</w:t>
              </w:r>
            </w:ins>
            <w:ins w:id="326" w:author="Touraud, Michele" w:date="2017-05-01T17:32:00Z">
              <w:r w:rsidRPr="00E56352">
                <w:rPr>
                  <w:lang w:val="fr-FR"/>
                </w:rPr>
                <w:t>Institut des Nations Unies pour l</w:t>
              </w:r>
            </w:ins>
            <w:ins w:id="327" w:author="Gozel, Elsa" w:date="2017-05-03T13:58:00Z">
              <w:r w:rsidRPr="00E56352">
                <w:rPr>
                  <w:lang w:val="fr-FR"/>
                </w:rPr>
                <w:t>'</w:t>
              </w:r>
            </w:ins>
            <w:ins w:id="328" w:author="Touraud, Michele" w:date="2017-05-01T17:32:00Z">
              <w:r w:rsidRPr="00E56352">
                <w:rPr>
                  <w:lang w:val="fr-FR"/>
                </w:rPr>
                <w:t>information et la recherche</w:t>
              </w:r>
            </w:ins>
            <w:ins w:id="329" w:author="Touraud, Michele" w:date="2017-05-01T17:33:00Z">
              <w:r w:rsidRPr="00E56352">
                <w:rPr>
                  <w:lang w:val="fr-FR"/>
                </w:rPr>
                <w:t xml:space="preserve"> (</w:t>
              </w:r>
            </w:ins>
            <w:ins w:id="330" w:author="Gozel, Elsa" w:date="2017-05-01T15:08:00Z">
              <w:r w:rsidRPr="00E56352">
                <w:rPr>
                  <w:lang w:val="fr-FR"/>
                </w:rPr>
                <w:t>UNITAR</w:t>
              </w:r>
            </w:ins>
            <w:ins w:id="331" w:author="Touraud, Michele" w:date="2017-05-01T17:33:00Z">
              <w:r w:rsidRPr="00E56352">
                <w:rPr>
                  <w:lang w:val="fr-FR"/>
                </w:rPr>
                <w:t>)</w:t>
              </w:r>
            </w:ins>
            <w:ins w:id="332" w:author="Gozel, Elsa" w:date="2017-05-01T15:08:00Z">
              <w:r w:rsidRPr="00E56352">
                <w:rPr>
                  <w:lang w:val="fr-FR"/>
                </w:rPr>
                <w:t xml:space="preserve"> et de l'Institut latino-américain de la communication éducative (ILCE) ainsi que d'autres initiatives analogues dans différentes régions, </w:t>
              </w:r>
              <w:r w:rsidRPr="00E56352">
                <w:rPr>
                  <w:rFonts w:asciiTheme="majorBidi" w:hAnsiTheme="majorBidi" w:cstheme="majorBidi"/>
                  <w:bCs/>
                  <w:szCs w:val="24"/>
                  <w:lang w:val="fr-FR"/>
                </w:rPr>
                <w:t>en particulier</w:t>
              </w:r>
              <w:r w:rsidRPr="00E56352">
                <w:rPr>
                  <w:lang w:val="fr-FR"/>
                </w:rPr>
                <w:t xml:space="preserve"> les nouvelles initiatives lancées lors des deux sommets tenus récemment (pour l'Afrique et pour la Communauté des Etats indépendants)</w:t>
              </w:r>
            </w:ins>
            <w:ins w:id="333" w:author="Gozel, Elsa" w:date="2017-05-03T13:58:00Z">
              <w:r w:rsidRPr="00E56352">
                <w:rPr>
                  <w:lang w:val="fr-FR"/>
                </w:rPr>
                <w:t>,</w:t>
              </w:r>
            </w:ins>
            <w:r w:rsidRPr="00E56352">
              <w:rPr>
                <w:lang w:val="fr-FR"/>
              </w:rPr>
              <w:t xml:space="preserve"> en utilisant au mieux les ressources disponibles du BDT ainsi que son budget annuel et les excédents de recettes des manifestations TELECOM de l'UIT, et ce notamment par l'affectation équitable d'enveloppes budgétaires à chaque région;</w:t>
            </w:r>
          </w:p>
        </w:tc>
      </w:tr>
    </w:tbl>
    <w:p w:rsidR="00B80EB3" w:rsidRPr="00E56352" w:rsidRDefault="00B80EB3" w:rsidP="00B80EB3">
      <w:pPr>
        <w:rPr>
          <w:lang w:val="fr-FR"/>
        </w:rPr>
      </w:pPr>
      <w:r w:rsidRPr="00E56352">
        <w:rPr>
          <w:lang w:val="fr-FR"/>
        </w:rPr>
        <w:t>2</w:t>
      </w:r>
      <w:r w:rsidRPr="00E56352">
        <w:rPr>
          <w:lang w:val="fr-FR"/>
        </w:rPr>
        <w:tab/>
        <w:t>que le BDT doit continuer d'aider activement les pays en développement à élaborer et à mettre en oeuvre ces initiatives, décrites dans la section 3 du Plan d'action de Dubaï;</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RPM-CIS/38/7: Réunion préparatoire régionale en vue de la CMDT-17 pour la CEI (RPM-CEI)</w:t>
            </w:r>
          </w:p>
          <w:p w:rsidR="00B80EB3" w:rsidRPr="00E56352" w:rsidRDefault="00B80EB3" w:rsidP="001B7CB1">
            <w:pPr>
              <w:rPr>
                <w:lang w:val="fr-FR"/>
              </w:rPr>
            </w:pPr>
            <w:r w:rsidRPr="00E56352">
              <w:rPr>
                <w:lang w:val="fr-FR"/>
              </w:rPr>
              <w:t>2</w:t>
            </w:r>
            <w:r w:rsidRPr="00E56352">
              <w:rPr>
                <w:lang w:val="fr-FR"/>
              </w:rPr>
              <w:tab/>
              <w:t xml:space="preserve">que le BDT doit continuer d'aider activement les pays en développement à élaborer et à mettre en oeuvre ces initiatives, décrites dans la section 3 du Plan d'action de </w:t>
            </w:r>
            <w:del w:id="334" w:author="Gozel, Elsa" w:date="2017-05-01T15:08:00Z">
              <w:r w:rsidRPr="00E56352" w:rsidDel="00742A12">
                <w:rPr>
                  <w:lang w:val="fr-FR"/>
                </w:rPr>
                <w:delText>Dubaï</w:delText>
              </w:r>
            </w:del>
            <w:ins w:id="335" w:author="Gozel, Elsa" w:date="2017-05-01T15:08:00Z">
              <w:r w:rsidRPr="00E56352">
                <w:rPr>
                  <w:lang w:val="fr-FR"/>
                </w:rPr>
                <w:t>Buenos Aires</w:t>
              </w:r>
            </w:ins>
            <w:r w:rsidRPr="00E56352">
              <w:rPr>
                <w:lang w:val="fr-FR"/>
              </w:rPr>
              <w:t>;</w:t>
            </w:r>
          </w:p>
        </w:tc>
      </w:tr>
    </w:tbl>
    <w:p w:rsidR="008A0302" w:rsidRPr="008A0302" w:rsidRDefault="008A0302" w:rsidP="008A0302">
      <w:pPr>
        <w:rPr>
          <w:szCs w:val="24"/>
          <w:lang w:val="fr-FR"/>
        </w:rPr>
      </w:pPr>
      <w:r w:rsidRPr="008A0302">
        <w:rPr>
          <w:szCs w:val="24"/>
          <w:lang w:val="fr-FR"/>
        </w:rPr>
        <w:lastRenderedPageBreak/>
        <w:t>3</w:t>
      </w:r>
      <w:r w:rsidRPr="008A0302">
        <w:rPr>
          <w:szCs w:val="24"/>
          <w:lang w:val="fr-FR"/>
        </w:rPr>
        <w:tab/>
        <w:t>que les Etats Membres doivent envisager de contribuer, en espèces ou en nature, au budget prévu pour la mise en oeuvre de ces initiatives et à la réalisation d'autres projets prévus dans le cadre de ces initiatives aux niveaux national, régional, interrégional et mondial;</w:t>
      </w:r>
    </w:p>
    <w:p w:rsidR="008A0302" w:rsidRPr="008A0302" w:rsidRDefault="008A0302" w:rsidP="008A0302">
      <w:pPr>
        <w:rPr>
          <w:szCs w:val="24"/>
          <w:lang w:val="fr-FR"/>
        </w:rPr>
      </w:pPr>
      <w:r w:rsidRPr="008A0302">
        <w:rPr>
          <w:szCs w:val="24"/>
          <w:lang w:val="fr-FR"/>
        </w:rPr>
        <w:t>4</w:t>
      </w:r>
      <w:r w:rsidRPr="008A0302">
        <w:rPr>
          <w:szCs w:val="24"/>
          <w:lang w:val="fr-FR"/>
        </w:rPr>
        <w:tab/>
        <w:t>que le BDT doit continuer de conclure des partenariats avec des Etats Membres, des Membres du Secteur de l'UIT</w:t>
      </w:r>
      <w:r w:rsidRPr="008A0302">
        <w:rPr>
          <w:szCs w:val="24"/>
          <w:lang w:val="fr-FR"/>
        </w:rPr>
        <w:noBreakHyphen/>
        <w:t>D et des institutions de financement, ainsi qu'avec des organisations internationales, afin de financer les activités de mise en oeuvre de ces initiatives;</w:t>
      </w:r>
    </w:p>
    <w:p w:rsidR="008A0302" w:rsidRPr="008A0302" w:rsidRDefault="008A0302" w:rsidP="008A0302">
      <w:pPr>
        <w:rPr>
          <w:szCs w:val="24"/>
          <w:lang w:val="fr-FR"/>
        </w:rPr>
      </w:pPr>
      <w:r w:rsidRPr="008A0302">
        <w:rPr>
          <w:szCs w:val="24"/>
          <w:lang w:val="fr-FR"/>
        </w:rPr>
        <w:t>5</w:t>
      </w:r>
      <w:r w:rsidRPr="008A0302">
        <w:rPr>
          <w:szCs w:val="24"/>
          <w:lang w:val="fr-FR"/>
        </w:rPr>
        <w:tab/>
        <w:t>que le BDT doit faciliter l'exécution de ces initiatives aux niveaux national, régional, interrégional et mondial en regroupant, dans la mesure du possible, les initiatives ayant le même contenu ou les mêmes objectifs, en prenant en compte le Plan d'action de Dubaï;</w:t>
      </w:r>
    </w:p>
    <w:p w:rsidR="008A0302" w:rsidRPr="008A0302" w:rsidRDefault="008A0302" w:rsidP="008A0302">
      <w:pPr>
        <w:rPr>
          <w:szCs w:val="24"/>
          <w:lang w:val="fr-FR"/>
        </w:rPr>
      </w:pPr>
      <w:r w:rsidRPr="008A0302">
        <w:rPr>
          <w:szCs w:val="24"/>
          <w:lang w:val="fr-FR"/>
        </w:rPr>
        <w:t>6</w:t>
      </w:r>
      <w:r w:rsidRPr="008A0302">
        <w:rPr>
          <w:szCs w:val="24"/>
          <w:lang w:val="fr-FR"/>
        </w:rPr>
        <w:tab/>
        <w:t>que le BDT, dans le cadre des bureaux régionaux de l'UIT, doit rassembler tous les résultats d'expérience obtenus lors de la mise en oeuvre des initiatives régionales dans chaque région et les communiquer aux autres régions, afin d'identifier les synergies et les similitudes qui permettront de faire un meilleur usage des ressources disponibles, en utilisant le portail relatif à l'exécution des projets, dans les six langues officielles de l'Union;</w:t>
      </w:r>
    </w:p>
    <w:p w:rsidR="008A0302" w:rsidRPr="008A0302" w:rsidRDefault="008A0302" w:rsidP="008A0302">
      <w:pPr>
        <w:rPr>
          <w:szCs w:val="24"/>
          <w:lang w:val="fr-FR"/>
        </w:rPr>
      </w:pPr>
      <w:r w:rsidRPr="008A0302">
        <w:rPr>
          <w:szCs w:val="24"/>
          <w:lang w:val="fr-FR"/>
        </w:rPr>
        <w:t>7</w:t>
      </w:r>
      <w:r w:rsidRPr="008A0302">
        <w:rPr>
          <w:szCs w:val="24"/>
          <w:lang w:val="fr-FR"/>
        </w:rPr>
        <w:tab/>
        <w:t>que le BDT communiquera des informations sur les initiatives mises en oeuvre avec succès par chacune des régions, afin de mettre à profit l'expérience acquise et les résultats obtenus, le but étant que les autres régions puissent éventuellement les reprendre pour économiser du temps et des ressources lors de la définition et de la conception de projets dans les autres régions;</w:t>
      </w:r>
    </w:p>
    <w:p w:rsidR="00B80EB3" w:rsidRPr="00E56352" w:rsidRDefault="00B80EB3" w:rsidP="00B80EB3">
      <w:pPr>
        <w:rPr>
          <w:lang w:val="fr-FR"/>
        </w:rPr>
      </w:pPr>
      <w:r w:rsidRPr="00E56352">
        <w:rPr>
          <w:lang w:val="fr-FR"/>
        </w:rPr>
        <w:t>8</w:t>
      </w:r>
      <w:r w:rsidRPr="00E56352">
        <w:rPr>
          <w:lang w:val="fr-FR"/>
        </w:rPr>
        <w:tab/>
        <w:t>que le BDT fera également connaître l'expérience acquise au titre des initiatives régionales par le biais des bureaux régionaux, et communiquera aux Etats Membres des informations sur la mise en oeuvre, les résultats, les parties prenantes, les ressources financières utilisées, etc.</w:t>
      </w:r>
      <w:del w:id="336" w:author="Gozel, Elsa" w:date="2017-05-01T15:09:00Z">
        <w:r w:rsidRPr="00E56352" w:rsidDel="00A67E87">
          <w:rPr>
            <w:lang w:val="fr-FR"/>
          </w:rPr>
          <w:delText>,</w:delText>
        </w:r>
      </w:del>
      <w:ins w:id="337" w:author="Gozel, Elsa" w:date="2017-05-01T15:09:00Z">
        <w:r w:rsidRPr="00E56352">
          <w:rPr>
            <w:lang w:val="fr-FR"/>
          </w:rPr>
          <w:t>;</w:t>
        </w:r>
      </w:ins>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RPM-CIS/38/7: Réunion préparatoire régionale en vue de la CMDT-17 pour la CEI (RPM-CEI)</w:t>
            </w:r>
          </w:p>
          <w:p w:rsidR="00B80EB3" w:rsidRPr="00E56352" w:rsidRDefault="00B80EB3" w:rsidP="001B7CB1">
            <w:pPr>
              <w:rPr>
                <w:lang w:val="fr-FR"/>
              </w:rPr>
            </w:pPr>
            <w:ins w:id="338" w:author="Gozel, Elsa" w:date="2017-05-01T15:08:00Z">
              <w:r w:rsidRPr="00E56352">
                <w:rPr>
                  <w:lang w:val="fr-FR"/>
                </w:rPr>
                <w:t>8</w:t>
              </w:r>
              <w:r w:rsidRPr="00E56352">
                <w:rPr>
                  <w:lang w:val="fr-FR"/>
                </w:rPr>
                <w:tab/>
                <w:t xml:space="preserve">que le BDT doit renforcer ses relations avec les organisations de réglementation régionales ou sous-régionales dans différents réseaux, par le biais d'une coopération continue visant à stimuler l'échange mutuel d'expériences et l'assistance aux fins de la mise en </w:t>
              </w:r>
            </w:ins>
            <w:ins w:id="339" w:author="Gozel, Elsa" w:date="2017-05-03T13:59:00Z">
              <w:r w:rsidRPr="00E56352">
                <w:rPr>
                  <w:lang w:val="fr-FR"/>
                </w:rPr>
                <w:t>oe</w:t>
              </w:r>
            </w:ins>
            <w:ins w:id="340" w:author="Gozel, Elsa" w:date="2017-05-01T15:08:00Z">
              <w:r w:rsidRPr="00E56352">
                <w:rPr>
                  <w:lang w:val="fr-FR"/>
                </w:rPr>
                <w:t>uvre de ces initiatives régionales</w:t>
              </w:r>
            </w:ins>
            <w:ins w:id="341" w:author="Gozel, Elsa" w:date="2017-05-03T13:59:00Z">
              <w:r w:rsidRPr="00E56352">
                <w:rPr>
                  <w:lang w:val="fr-FR"/>
                </w:rPr>
                <w:t>;</w:t>
              </w:r>
            </w:ins>
          </w:p>
          <w:p w:rsidR="00B80EB3" w:rsidRPr="00E56352" w:rsidRDefault="00B80EB3" w:rsidP="001B7CB1">
            <w:pPr>
              <w:rPr>
                <w:lang w:val="fr-FR"/>
              </w:rPr>
            </w:pPr>
            <w:ins w:id="342" w:author="Gozel, Elsa" w:date="2017-05-01T15:08:00Z">
              <w:r w:rsidRPr="00E56352">
                <w:rPr>
                  <w:lang w:val="fr-FR"/>
                </w:rPr>
                <w:t>9</w:t>
              </w:r>
            </w:ins>
            <w:r w:rsidRPr="00E56352">
              <w:rPr>
                <w:lang w:val="fr-FR"/>
              </w:rPr>
              <w:tab/>
              <w:t>que le BDT fera également connaître l'expérience acquise au titre des initiatives régionales par le biais des bureaux régionaux, et communiquera aux Etats Membres des informations sur la mise en oeuvre, les résultats, les parties prenantes, les ressources financières utilisées, etc.</w:t>
            </w:r>
            <w:del w:id="343" w:author="Gozel, Elsa" w:date="2017-05-01T15:09:00Z">
              <w:r w:rsidRPr="00E56352" w:rsidDel="00A67E87">
                <w:rPr>
                  <w:lang w:val="fr-FR"/>
                </w:rPr>
                <w:delText>,</w:delText>
              </w:r>
            </w:del>
            <w:ins w:id="344" w:author="Gozel, Elsa" w:date="2017-05-01T15:09:00Z">
              <w:r w:rsidRPr="00E56352">
                <w:rPr>
                  <w:lang w:val="fr-FR"/>
                </w:rPr>
                <w:t>;</w:t>
              </w:r>
            </w:ins>
          </w:p>
          <w:p w:rsidR="00B80EB3" w:rsidRPr="00E56352" w:rsidRDefault="00B80EB3" w:rsidP="001B7CB1">
            <w:pPr>
              <w:rPr>
                <w:ins w:id="345" w:author="Open-Xml-PowerTools" w:date="2017-04-25T13:56:00Z"/>
                <w:lang w:val="fr-FR"/>
              </w:rPr>
            </w:pPr>
            <w:ins w:id="346" w:author="baba" w:date="2016-10-13T14:42:00Z">
              <w:r w:rsidRPr="00E56352">
                <w:rPr>
                  <w:lang w:val="fr-FR" w:eastAsia="es-ES"/>
                  <w:rPrChange w:id="347" w:author="Touraud, Michele" w:date="2017-05-01T17:34:00Z">
                    <w:rPr>
                      <w:lang w:val="en-US" w:eastAsia="es-ES"/>
                    </w:rPr>
                  </w:rPrChange>
                </w:rPr>
                <w:t>10</w:t>
              </w:r>
              <w:r w:rsidRPr="00E56352">
                <w:rPr>
                  <w:lang w:val="fr-FR" w:eastAsia="es-ES"/>
                  <w:rPrChange w:id="348" w:author="Touraud, Michele" w:date="2017-05-01T17:34:00Z">
                    <w:rPr>
                      <w:lang w:val="en-US" w:eastAsia="es-ES"/>
                    </w:rPr>
                  </w:rPrChange>
                </w:rPr>
                <w:tab/>
              </w:r>
            </w:ins>
            <w:ins w:id="349" w:author="Touraud, Michele" w:date="2017-05-01T17:34:00Z">
              <w:r w:rsidRPr="00E56352">
                <w:rPr>
                  <w:lang w:val="fr-FR" w:eastAsia="es-ES"/>
                  <w:rPrChange w:id="350" w:author="Touraud, Michele" w:date="2017-05-01T17:34:00Z">
                    <w:rPr>
                      <w:lang w:val="en-US" w:eastAsia="es-ES"/>
                    </w:rPr>
                  </w:rPrChange>
                </w:rPr>
                <w:t>que l</w:t>
              </w:r>
            </w:ins>
            <w:ins w:id="351" w:author="Gozel, Elsa" w:date="2017-05-03T13:59:00Z">
              <w:r w:rsidRPr="00E56352">
                <w:rPr>
                  <w:lang w:val="fr-FR" w:eastAsia="es-ES"/>
                </w:rPr>
                <w:t>'</w:t>
              </w:r>
            </w:ins>
            <w:ins w:id="352" w:author="Touraud, Michele" w:date="2017-05-01T17:34:00Z">
              <w:r w:rsidRPr="00E56352">
                <w:rPr>
                  <w:lang w:val="fr-FR" w:eastAsia="es-ES"/>
                  <w:rPrChange w:id="353" w:author="Touraud, Michele" w:date="2017-05-01T17:34:00Z">
                    <w:rPr>
                      <w:lang w:val="en-US" w:eastAsia="es-ES"/>
                    </w:rPr>
                  </w:rPrChange>
                </w:rPr>
                <w:t xml:space="preserve">ordre du jour des Forums régionaux sur le développement </w:t>
              </w:r>
              <w:r w:rsidRPr="00E56352">
                <w:rPr>
                  <w:lang w:val="fr-FR"/>
                  <w:rPrChange w:id="354" w:author="Touraud, Michele" w:date="2017-05-01T17:34:00Z">
                    <w:rPr>
                      <w:lang w:val="en-US"/>
                    </w:rPr>
                  </w:rPrChange>
                </w:rPr>
                <w:t>doit inclure un</w:t>
              </w:r>
              <w:r w:rsidRPr="00E56352">
                <w:rPr>
                  <w:lang w:val="fr-FR"/>
                </w:rPr>
                <w:t xml:space="preserve"> point</w:t>
              </w:r>
            </w:ins>
            <w:ins w:id="355" w:author="Touraud, Michele" w:date="2017-05-01T17:35:00Z">
              <w:r w:rsidRPr="00E56352">
                <w:rPr>
                  <w:lang w:val="fr-FR"/>
                </w:rPr>
                <w:t xml:space="preserve"> relatif à la possibilité d</w:t>
              </w:r>
            </w:ins>
            <w:ins w:id="356" w:author="Gozel, Elsa" w:date="2017-05-03T13:59:00Z">
              <w:r w:rsidRPr="00E56352">
                <w:rPr>
                  <w:lang w:val="fr-FR"/>
                </w:rPr>
                <w:t>'</w:t>
              </w:r>
            </w:ins>
            <w:ins w:id="357" w:author="Touraud, Michele" w:date="2017-05-01T17:35:00Z">
              <w:r w:rsidRPr="00E56352">
                <w:rPr>
                  <w:lang w:val="fr-FR"/>
                </w:rPr>
                <w:t>utilis</w:t>
              </w:r>
            </w:ins>
            <w:ins w:id="358" w:author="Gozel, Elsa" w:date="2017-05-03T14:00:00Z">
              <w:r w:rsidRPr="00E56352">
                <w:rPr>
                  <w:lang w:val="fr-FR"/>
                </w:rPr>
                <w:t>er</w:t>
              </w:r>
            </w:ins>
            <w:ins w:id="359" w:author="Touraud, Michele" w:date="2017-05-01T17:35:00Z">
              <w:r w:rsidRPr="00E56352">
                <w:rPr>
                  <w:lang w:val="fr-FR"/>
                </w:rPr>
                <w:t xml:space="preserve"> </w:t>
              </w:r>
            </w:ins>
            <w:ins w:id="360" w:author="Gozel, Elsa" w:date="2017-05-03T14:00:00Z">
              <w:r w:rsidRPr="00E56352">
                <w:rPr>
                  <w:lang w:val="fr-FR"/>
                </w:rPr>
                <w:t>l</w:t>
              </w:r>
            </w:ins>
            <w:ins w:id="361" w:author="Touraud, Michele" w:date="2017-05-01T17:35:00Z">
              <w:r w:rsidRPr="00E56352">
                <w:rPr>
                  <w:lang w:val="fr-FR"/>
                </w:rPr>
                <w:t>es résultats des initiatives régionales mise</w:t>
              </w:r>
            </w:ins>
            <w:ins w:id="362" w:author="Gozel, Elsa" w:date="2017-05-03T14:00:00Z">
              <w:r w:rsidRPr="00E56352">
                <w:rPr>
                  <w:lang w:val="fr-FR"/>
                </w:rPr>
                <w:t>s</w:t>
              </w:r>
            </w:ins>
            <w:ins w:id="363" w:author="Touraud, Michele" w:date="2017-05-01T17:35:00Z">
              <w:r w:rsidRPr="00E56352">
                <w:rPr>
                  <w:lang w:val="fr-FR"/>
                </w:rPr>
                <w:t xml:space="preserve"> en </w:t>
              </w:r>
            </w:ins>
            <w:ins w:id="364" w:author="Gozel, Elsa" w:date="2017-05-03T13:59:00Z">
              <w:r w:rsidRPr="00E56352">
                <w:rPr>
                  <w:lang w:val="fr-FR"/>
                </w:rPr>
                <w:t>oe</w:t>
              </w:r>
            </w:ins>
            <w:ins w:id="365" w:author="Touraud, Michele" w:date="2017-05-01T17:35:00Z">
              <w:r w:rsidRPr="00E56352">
                <w:rPr>
                  <w:lang w:val="fr-FR"/>
                </w:rPr>
                <w:t xml:space="preserve">uvre dans </w:t>
              </w:r>
            </w:ins>
            <w:ins w:id="366" w:author="Gozel, Elsa" w:date="2017-05-03T14:00:00Z">
              <w:r w:rsidRPr="00E56352">
                <w:rPr>
                  <w:lang w:val="fr-FR"/>
                </w:rPr>
                <w:t xml:space="preserve">les </w:t>
              </w:r>
            </w:ins>
            <w:ins w:id="367" w:author="Touraud, Michele" w:date="2017-05-01T17:35:00Z">
              <w:r w:rsidRPr="00E56352">
                <w:rPr>
                  <w:lang w:val="fr-FR"/>
                </w:rPr>
                <w:t>autres régions pour répondre aux besoins de la région dans laquelle se tient le forum régional sur le développement en question</w:t>
              </w:r>
            </w:ins>
            <w:ins w:id="368" w:author="Touraud, Michele" w:date="2017-05-01T17:34:00Z">
              <w:r w:rsidRPr="00E56352">
                <w:rPr>
                  <w:lang w:val="fr-FR"/>
                  <w:rPrChange w:id="369" w:author="Touraud, Michele" w:date="2017-05-01T17:34:00Z">
                    <w:rPr>
                      <w:lang w:val="en-US"/>
                    </w:rPr>
                  </w:rPrChange>
                </w:rPr>
                <w:t>.</w:t>
              </w:r>
            </w:ins>
          </w:p>
        </w:tc>
      </w:tr>
    </w:tbl>
    <w:p w:rsidR="008A0302" w:rsidRPr="008A0302" w:rsidRDefault="008A0302" w:rsidP="00D875AA">
      <w:pPr>
        <w:pStyle w:val="Call"/>
        <w:ind w:left="794"/>
        <w:rPr>
          <w:i w:val="0"/>
          <w:szCs w:val="24"/>
          <w:lang w:val="fr-FR"/>
        </w:rPr>
      </w:pPr>
      <w:r w:rsidRPr="003823CA">
        <w:rPr>
          <w:lang w:val="fr-FR"/>
        </w:rPr>
        <w:t>demande instamment</w:t>
      </w:r>
    </w:p>
    <w:p w:rsidR="008A0302" w:rsidRPr="008A0302" w:rsidRDefault="008A0302" w:rsidP="008A0302">
      <w:pPr>
        <w:rPr>
          <w:szCs w:val="24"/>
          <w:lang w:val="fr-FR"/>
        </w:rPr>
      </w:pPr>
      <w:r w:rsidRPr="008A0302">
        <w:rPr>
          <w:szCs w:val="24"/>
          <w:lang w:val="fr-FR"/>
        </w:rPr>
        <w:t>aux organisations ou organismes internationaux de financement, aux équipementiers ainsi qu'aux opérateurs/fournisseurs de services, de contribuer, en partie ou en totalité, au financement de ces initiatives approuvées au niveau régional,</w:t>
      </w:r>
    </w:p>
    <w:p w:rsidR="008A0302" w:rsidRPr="008A0302" w:rsidRDefault="008A0302" w:rsidP="00D875AA">
      <w:pPr>
        <w:pStyle w:val="Call"/>
        <w:ind w:left="794"/>
        <w:rPr>
          <w:i w:val="0"/>
          <w:szCs w:val="24"/>
          <w:lang w:val="fr-FR"/>
        </w:rPr>
      </w:pPr>
      <w:r w:rsidRPr="003823CA">
        <w:rPr>
          <w:lang w:val="fr-FR"/>
        </w:rPr>
        <w:t>charge le Directeur du Bureau de développement des télécommunications</w:t>
      </w:r>
    </w:p>
    <w:p w:rsidR="008A0302" w:rsidRPr="008A0302" w:rsidRDefault="008A0302" w:rsidP="008A0302">
      <w:pPr>
        <w:rPr>
          <w:szCs w:val="24"/>
          <w:lang w:val="fr-FR"/>
        </w:rPr>
      </w:pPr>
      <w:r w:rsidRPr="008A0302">
        <w:rPr>
          <w:szCs w:val="24"/>
          <w:lang w:val="fr-FR"/>
        </w:rPr>
        <w:t>1</w:t>
      </w:r>
      <w:r w:rsidRPr="008A0302">
        <w:rPr>
          <w:szCs w:val="24"/>
          <w:lang w:val="fr-FR"/>
        </w:rPr>
        <w:tab/>
        <w:t>de prendre toutes les mesures nécessaires pour lancer et mettre en oeuvre aux niveaux national, régional, interrégional et mondial ces initiatives régionales et, en particulier, les initiatives analogues approuvées au niveau international;</w:t>
      </w:r>
    </w:p>
    <w:p w:rsidR="00B80EB3" w:rsidRPr="00E56352" w:rsidRDefault="00B80EB3" w:rsidP="00B80EB3">
      <w:pPr>
        <w:rPr>
          <w:lang w:val="fr-FR"/>
        </w:rPr>
      </w:pPr>
      <w:r w:rsidRPr="00E56352">
        <w:rPr>
          <w:lang w:val="fr-FR"/>
        </w:rPr>
        <w:lastRenderedPageBreak/>
        <w:t>2</w:t>
      </w:r>
      <w:r w:rsidRPr="00E56352">
        <w:rPr>
          <w:lang w:val="fr-FR"/>
        </w:rPr>
        <w:tab/>
        <w:t>de veiller à ce que les bureaux régionaux de l'UIT jouent un rôle dans le suivi de la mise en oeuvre des initiatives approuvées par leur région et de soumettre un rapport annuel au Groupe consultatif pour le développement des télécommunications sur l'application de la présente Résolution;</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RPM-CIS/38/7: Réunion préparatoire régionale en vue de la CMDT-17 pour la CEI (RPM-CEI)</w:t>
            </w:r>
          </w:p>
          <w:p w:rsidR="00B80EB3" w:rsidRPr="00E56352" w:rsidRDefault="00B80EB3" w:rsidP="001B7CB1">
            <w:pPr>
              <w:rPr>
                <w:ins w:id="370" w:author="Gozel, Elsa" w:date="2017-05-01T15:10:00Z"/>
                <w:lang w:val="fr-FR"/>
              </w:rPr>
            </w:pPr>
            <w:ins w:id="371" w:author="Gozel, Elsa" w:date="2017-05-01T15:10:00Z">
              <w:r w:rsidRPr="00E56352">
                <w:rPr>
                  <w:lang w:val="fr-FR"/>
                </w:rPr>
                <w:t>2</w:t>
              </w:r>
              <w:r w:rsidRPr="00E56352">
                <w:rPr>
                  <w:lang w:val="fr-FR"/>
                </w:rPr>
                <w:tab/>
                <w:t>de veiller à ce que l'UIT-D assure une coordination et une collaboration actives et organise des activités communes, dans les domaines d'intérêt commun, avec des organisations régionales ainsi qu'avec des instituts de formation, et tienne compte de leurs activités tout en leur fournissant une assistance technique directe;</w:t>
              </w:r>
            </w:ins>
          </w:p>
          <w:p w:rsidR="00B80EB3" w:rsidRPr="00E56352" w:rsidRDefault="00B80EB3" w:rsidP="001B7CB1">
            <w:pPr>
              <w:rPr>
                <w:lang w:val="fr-FR"/>
              </w:rPr>
            </w:pPr>
            <w:ins w:id="372" w:author="Gozel, Elsa" w:date="2017-05-01T15:10:00Z">
              <w:r w:rsidRPr="00E56352">
                <w:rPr>
                  <w:lang w:val="fr-FR"/>
                </w:rPr>
                <w:t>3</w:t>
              </w:r>
              <w:r w:rsidRPr="00E56352">
                <w:rPr>
                  <w:lang w:val="fr-FR"/>
                </w:rPr>
                <w:tab/>
                <w:t xml:space="preserve">de soumettre au Colloque annuel mondial des régulateurs une demande invitant les participants à appuyer la mise en </w:t>
              </w:r>
            </w:ins>
            <w:ins w:id="373" w:author="Gozel, Elsa" w:date="2017-05-03T14:00:00Z">
              <w:r w:rsidRPr="00E56352">
                <w:rPr>
                  <w:lang w:val="fr-FR"/>
                </w:rPr>
                <w:t>oe</w:t>
              </w:r>
            </w:ins>
            <w:ins w:id="374" w:author="Gozel, Elsa" w:date="2017-05-01T15:10:00Z">
              <w:r w:rsidRPr="00E56352">
                <w:rPr>
                  <w:lang w:val="fr-FR"/>
                </w:rPr>
                <w:t>uvre de ces initiatives régionales et internationales,</w:t>
              </w:r>
            </w:ins>
          </w:p>
          <w:p w:rsidR="00B80EB3" w:rsidRPr="00E56352" w:rsidRDefault="00B80EB3" w:rsidP="001B7CB1">
            <w:pPr>
              <w:rPr>
                <w:lang w:val="fr-FR"/>
              </w:rPr>
            </w:pPr>
            <w:ins w:id="375" w:author="Gozel, Elsa" w:date="2017-05-01T15:09:00Z">
              <w:r w:rsidRPr="00E56352">
                <w:rPr>
                  <w:lang w:val="fr-FR"/>
                </w:rPr>
                <w:t>4</w:t>
              </w:r>
            </w:ins>
            <w:r w:rsidRPr="00E56352">
              <w:rPr>
                <w:lang w:val="fr-FR"/>
              </w:rPr>
              <w:tab/>
              <w:t>de veiller à ce que les bureaux régionaux de l'UIT jouent un rôle dans le suivi de la mise en oeuvre des initiatives approuvées par leur région et de soumettre un rapport annuel au Groupe consultatif pour le développement des télécommunications sur l'application de la présente Résolution;</w:t>
            </w:r>
          </w:p>
        </w:tc>
      </w:tr>
    </w:tbl>
    <w:p w:rsidR="00B80EB3" w:rsidRPr="00E56352" w:rsidRDefault="00B80EB3" w:rsidP="00B80EB3">
      <w:pPr>
        <w:rPr>
          <w:lang w:val="fr-FR"/>
        </w:rPr>
      </w:pPr>
      <w:r w:rsidRPr="00E56352">
        <w:rPr>
          <w:lang w:val="fr-FR"/>
        </w:rPr>
        <w:t>3</w:t>
      </w:r>
      <w:r w:rsidRPr="00E56352">
        <w:rPr>
          <w:lang w:val="fr-FR"/>
        </w:rPr>
        <w:tab/>
        <w:t>de veiller à ce qu'une réunion annuelle ait lieu dans chaque région, afin d'examiner les initiatives et projets régionaux pour chacune d'entre elles ainsi que les mécanismes de mise en oeuvre des initiatives adoptées et de faire connaître les besoins des différentes régions, et d'organiser éventuellement un Forum régional sur le développement (RDF) en association avec la réunion annuelle pour chaque région;</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RPM-CIS/38/7: Réunion préparatoire régionale en vue de la CMDT-17 pour la CEI (RPM-CEI)</w:t>
            </w:r>
          </w:p>
          <w:p w:rsidR="00B80EB3" w:rsidRDefault="00B80EB3" w:rsidP="001B7CB1">
            <w:pPr>
              <w:rPr>
                <w:lang w:val="fr-FR"/>
              </w:rPr>
            </w:pPr>
            <w:ins w:id="376" w:author="Gozel, Elsa" w:date="2017-05-01T15:10:00Z">
              <w:r w:rsidRPr="00E56352">
                <w:rPr>
                  <w:lang w:val="fr-FR"/>
                </w:rPr>
                <w:t>5</w:t>
              </w:r>
              <w:r w:rsidRPr="00E56352">
                <w:rPr>
                  <w:lang w:val="fr-FR"/>
                </w:rPr>
                <w:tab/>
              </w:r>
            </w:ins>
            <w:ins w:id="377" w:author="Touraud, Michele" w:date="2017-05-01T17:36:00Z">
              <w:r w:rsidRPr="00E56352">
                <w:rPr>
                  <w:lang w:val="fr-FR"/>
                  <w:rPrChange w:id="378" w:author="Touraud, Michele" w:date="2017-05-01T17:36:00Z">
                    <w:rPr>
                      <w:lang w:val="en-US"/>
                    </w:rPr>
                  </w:rPrChange>
                </w:rPr>
                <w:t xml:space="preserve">de continuer </w:t>
              </w:r>
            </w:ins>
            <w:ins w:id="379" w:author="Gozel, Elsa" w:date="2017-05-03T14:01:00Z">
              <w:r w:rsidRPr="00E56352">
                <w:rPr>
                  <w:lang w:val="fr-FR"/>
                </w:rPr>
                <w:t xml:space="preserve">d'encourager </w:t>
              </w:r>
            </w:ins>
            <w:ins w:id="380" w:author="Touraud, Michele" w:date="2017-05-01T17:36:00Z">
              <w:r w:rsidRPr="00E56352">
                <w:rPr>
                  <w:lang w:val="fr-FR"/>
                  <w:rPrChange w:id="381" w:author="Touraud, Michele" w:date="2017-05-01T17:36:00Z">
                    <w:rPr>
                      <w:lang w:val="en-US"/>
                    </w:rPr>
                  </w:rPrChange>
                </w:rPr>
                <w:t xml:space="preserve">la diffusion vers les autres régions </w:t>
              </w:r>
              <w:r w:rsidRPr="00E56352">
                <w:rPr>
                  <w:lang w:val="fr-FR"/>
                </w:rPr>
                <w:t xml:space="preserve">des résultats des projets mis en </w:t>
              </w:r>
            </w:ins>
            <w:ins w:id="382" w:author="Gozel, Elsa" w:date="2017-05-03T14:01:00Z">
              <w:r w:rsidRPr="00E56352">
                <w:rPr>
                  <w:lang w:val="fr-FR"/>
                </w:rPr>
                <w:t>oe</w:t>
              </w:r>
            </w:ins>
            <w:ins w:id="383" w:author="Touraud, Michele" w:date="2017-05-01T17:36:00Z">
              <w:r w:rsidRPr="00E56352">
                <w:rPr>
                  <w:lang w:val="fr-FR"/>
                </w:rPr>
                <w:t>uvre dans le cadre des initiatives régionales</w:t>
              </w:r>
            </w:ins>
            <w:ins w:id="384" w:author="Gozel, Elsa" w:date="2017-05-01T15:10:00Z">
              <w:r w:rsidRPr="00E56352">
                <w:rPr>
                  <w:lang w:val="fr-FR"/>
                </w:rPr>
                <w:t>;</w:t>
              </w:r>
            </w:ins>
          </w:p>
          <w:p w:rsidR="00B80EB3" w:rsidRPr="00E56352" w:rsidRDefault="00B80EB3" w:rsidP="001B7CB1">
            <w:pPr>
              <w:rPr>
                <w:ins w:id="385" w:author="Open-Xml-PowerTools" w:date="2017-04-25T13:56:00Z"/>
                <w:lang w:val="fr-FR"/>
              </w:rPr>
            </w:pPr>
            <w:del w:id="386" w:author="Gozel, Elsa" w:date="2017-05-01T15:10:00Z">
              <w:r w:rsidRPr="00E56352" w:rsidDel="00FE4130">
                <w:rPr>
                  <w:lang w:val="fr-FR"/>
                </w:rPr>
                <w:delText>3</w:delText>
              </w:r>
            </w:del>
            <w:ins w:id="387" w:author="Gozel, Elsa" w:date="2017-05-01T15:10:00Z">
              <w:r w:rsidRPr="00E56352">
                <w:rPr>
                  <w:lang w:val="fr-FR"/>
                </w:rPr>
                <w:t>6</w:t>
              </w:r>
            </w:ins>
            <w:r w:rsidRPr="00E56352">
              <w:rPr>
                <w:lang w:val="fr-FR"/>
              </w:rPr>
              <w:tab/>
              <w:t>de veiller à ce qu'une réunion annuelle ait lieu dans chaque région, afin d'examiner les initiatives et projets régionaux pour chacune d'entre elles ainsi que les mécanismes de mise en oeuvre des initiatives adoptées et de faire connaître les besoins des différentes régions, et d'organiser éventuellement un Forum régional sur le développement (RDF) en association avec la réunion annuelle pour chaque région;</w:t>
            </w:r>
          </w:p>
        </w:tc>
      </w:tr>
    </w:tbl>
    <w:p w:rsidR="00B80EB3" w:rsidRPr="00E56352" w:rsidRDefault="00B80EB3" w:rsidP="00B80EB3">
      <w:pPr>
        <w:rPr>
          <w:lang w:val="fr-FR"/>
        </w:rPr>
      </w:pPr>
      <w:r w:rsidRPr="00E56352">
        <w:rPr>
          <w:lang w:val="fr-FR"/>
        </w:rPr>
        <w:t>4</w:t>
      </w:r>
      <w:r w:rsidRPr="00E56352">
        <w:rPr>
          <w:lang w:val="fr-FR"/>
        </w:rPr>
        <w:tab/>
        <w:t>de prendre toutes les mesures nécessaires pour lancer une concertation avec les Etats Membres de chaque région avant de mettre en oeuvre et d'exécuter les initiatives approuvées en temps voulu, afin de définir les priorités d'un commun accord, de proposer des partenaires stratégiques, des moyens de financement, etc., afin de promouvoir un processus participatif et inclusif pour la réalisation des objectifs;</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RPM-CIS/38/7: Réunion préparatoire régionale en vue de la CMDT-17 pour la CEI (RPM-CEI)</w:t>
            </w:r>
          </w:p>
          <w:p w:rsidR="00B80EB3" w:rsidRPr="00E56352" w:rsidRDefault="00B80EB3" w:rsidP="001B7CB1">
            <w:pPr>
              <w:rPr>
                <w:lang w:val="fr-FR"/>
              </w:rPr>
            </w:pPr>
            <w:del w:id="388" w:author="Gozel, Elsa" w:date="2017-05-01T15:10:00Z">
              <w:r w:rsidRPr="00E56352" w:rsidDel="00FE4130">
                <w:rPr>
                  <w:lang w:val="fr-FR"/>
                </w:rPr>
                <w:delText>4</w:delText>
              </w:r>
            </w:del>
            <w:ins w:id="389" w:author="Gozel, Elsa" w:date="2017-05-01T15:10:00Z">
              <w:r w:rsidRPr="00E56352">
                <w:rPr>
                  <w:lang w:val="fr-FR"/>
                </w:rPr>
                <w:t>7</w:t>
              </w:r>
            </w:ins>
            <w:r w:rsidRPr="00E56352">
              <w:rPr>
                <w:lang w:val="fr-FR"/>
              </w:rPr>
              <w:tab/>
              <w:t>de prendre toutes les mesures nécessaires pour lancer une concertation avec les Etats Membres de chaque région avant de mettre en oeuvre et d'exécuter les initiatives approuvées en temps voulu, afin de définir les priorités d'un commun accord, de proposer des partenaires stratégiques, des moyens de financement, etc., afin de promouvoir un processus participatif et inclusif pour la réalisation des objectifs;</w:t>
            </w:r>
          </w:p>
        </w:tc>
      </w:tr>
    </w:tbl>
    <w:p w:rsidR="00B80EB3" w:rsidRPr="00E56352" w:rsidRDefault="00B80EB3" w:rsidP="00B80EB3">
      <w:pPr>
        <w:rPr>
          <w:lang w:val="fr-FR"/>
        </w:rPr>
      </w:pPr>
      <w:r w:rsidRPr="00E56352">
        <w:rPr>
          <w:lang w:val="fr-FR"/>
        </w:rPr>
        <w:t>5</w:t>
      </w:r>
      <w:r w:rsidRPr="00E56352">
        <w:rPr>
          <w:lang w:val="fr-FR"/>
        </w:rPr>
        <w:tab/>
        <w:t>en concertation et en coordination avec le Directeur du Bureau des radiocommunications et le Directeur du Bureau de la normalisation des télécommunications, d'encourager les trois Secteurs à collaborer, afin d'apporter aux Etats Membres une assistance adaptée, efficace et concertée pour la mise en oeuvre des initiatives régionales.</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lastRenderedPageBreak/>
              <w:t>RPM-CIS/38/7: Réunion préparatoire régionale en vue de la CMDT-17 pour la CEI (RPM-CEI)</w:t>
            </w:r>
          </w:p>
          <w:p w:rsidR="00B80EB3" w:rsidRPr="00E56352" w:rsidRDefault="00B80EB3" w:rsidP="001B7CB1">
            <w:pPr>
              <w:rPr>
                <w:lang w:val="fr-FR"/>
              </w:rPr>
            </w:pPr>
            <w:del w:id="390" w:author="Gozel, Elsa" w:date="2017-05-01T15:10:00Z">
              <w:r w:rsidRPr="00E56352" w:rsidDel="00FE4130">
                <w:rPr>
                  <w:lang w:val="fr-FR"/>
                </w:rPr>
                <w:delText>5</w:delText>
              </w:r>
            </w:del>
            <w:ins w:id="391" w:author="Gozel, Elsa" w:date="2017-05-01T15:10:00Z">
              <w:r w:rsidRPr="00E56352">
                <w:rPr>
                  <w:lang w:val="fr-FR"/>
                </w:rPr>
                <w:t>8</w:t>
              </w:r>
            </w:ins>
            <w:r w:rsidRPr="00E56352">
              <w:rPr>
                <w:lang w:val="fr-FR"/>
              </w:rPr>
              <w:tab/>
              <w:t>en concertation et en coordination avec le Directeur du Bureau des radiocommunications et le Directeur du Bureau de la normalisation des télécommunications, d'encourager les trois Secteurs à collaborer, afin d'apporter aux Etats Membres une assistance adaptée, efficace et concertée pour la mise en oeuvre des initiatives régionales</w:t>
            </w:r>
            <w:del w:id="392" w:author="Gozel, Elsa" w:date="2017-05-04T10:40:00Z">
              <w:r w:rsidRPr="00E56352" w:rsidDel="008634FE">
                <w:rPr>
                  <w:lang w:val="fr-FR"/>
                </w:rPr>
                <w:delText>.</w:delText>
              </w:r>
            </w:del>
            <w:ins w:id="393" w:author="Gozel, Elsa" w:date="2017-05-04T10:40:00Z">
              <w:r w:rsidRPr="00E56352">
                <w:rPr>
                  <w:lang w:val="fr-FR"/>
                </w:rPr>
                <w:t>,</w:t>
              </w:r>
            </w:ins>
          </w:p>
          <w:p w:rsidR="00B80EB3" w:rsidRPr="00E56352" w:rsidRDefault="00B80EB3">
            <w:pPr>
              <w:pStyle w:val="Call"/>
              <w:rPr>
                <w:lang w:val="fr-FR"/>
              </w:rPr>
              <w:pPrChange w:id="394" w:author="Gozel, Elsa" w:date="2017-05-01T15:11:00Z">
                <w:pPr>
                  <w:pStyle w:val="Reasons"/>
                </w:pPr>
              </w:pPrChange>
            </w:pPr>
            <w:ins w:id="395" w:author="Gozel, Elsa" w:date="2017-05-01T15:11:00Z">
              <w:r w:rsidRPr="00E56352">
                <w:rPr>
                  <w:lang w:val="fr-FR"/>
                </w:rPr>
                <w:t>prie le Secrétaire général</w:t>
              </w:r>
            </w:ins>
          </w:p>
          <w:p w:rsidR="00B80EB3" w:rsidRPr="00E56352" w:rsidRDefault="00B80EB3" w:rsidP="001B7CB1">
            <w:pPr>
              <w:keepNext/>
              <w:keepLines/>
              <w:rPr>
                <w:ins w:id="396" w:author="Gozel, Elsa" w:date="2017-05-01T15:11:00Z"/>
                <w:lang w:val="fr-FR"/>
              </w:rPr>
            </w:pPr>
            <w:ins w:id="397" w:author="Gozel, Elsa" w:date="2017-05-01T15:11:00Z">
              <w:r w:rsidRPr="00E56352">
                <w:rPr>
                  <w:lang w:val="fr-FR"/>
                </w:rPr>
                <w:t>1</w:t>
              </w:r>
              <w:r w:rsidRPr="00E56352">
                <w:rPr>
                  <w:lang w:val="fr-FR"/>
                </w:rPr>
                <w:tab/>
                <w:t xml:space="preserve">de </w:t>
              </w:r>
            </w:ins>
            <w:ins w:id="398" w:author="Touraud, Michele" w:date="2017-05-01T17:36:00Z">
              <w:r w:rsidRPr="00E56352">
                <w:rPr>
                  <w:lang w:val="fr-FR"/>
                </w:rPr>
                <w:t xml:space="preserve">poursuivre la pratique </w:t>
              </w:r>
            </w:ins>
            <w:ins w:id="399" w:author="Touraud, Michele" w:date="2017-05-01T17:37:00Z">
              <w:r w:rsidRPr="00E56352">
                <w:rPr>
                  <w:lang w:val="fr-FR"/>
                </w:rPr>
                <w:t xml:space="preserve">consistant à </w:t>
              </w:r>
            </w:ins>
            <w:ins w:id="400" w:author="Touraud, Michele" w:date="2017-05-01T17:42:00Z">
              <w:r w:rsidRPr="00E56352">
                <w:rPr>
                  <w:lang w:val="fr-FR"/>
                </w:rPr>
                <w:t xml:space="preserve">mettre en </w:t>
              </w:r>
            </w:ins>
            <w:ins w:id="401" w:author="Gozel, Elsa" w:date="2017-05-03T14:01:00Z">
              <w:r w:rsidRPr="00E56352">
                <w:rPr>
                  <w:lang w:val="fr-FR"/>
                </w:rPr>
                <w:t>oe</w:t>
              </w:r>
            </w:ins>
            <w:ins w:id="402" w:author="Touraud, Michele" w:date="2017-05-01T17:42:00Z">
              <w:r w:rsidRPr="00E56352">
                <w:rPr>
                  <w:lang w:val="fr-FR"/>
                </w:rPr>
                <w:t xml:space="preserve">uvre </w:t>
              </w:r>
            </w:ins>
            <w:ins w:id="403" w:author="Gozel, Elsa" w:date="2017-05-01T15:11:00Z">
              <w:r w:rsidRPr="00E56352">
                <w:rPr>
                  <w:lang w:val="fr-FR"/>
                </w:rPr>
                <w:t xml:space="preserve">des mesures et </w:t>
              </w:r>
            </w:ins>
            <w:ins w:id="404" w:author="Touraud, Michele" w:date="2017-05-01T17:42:00Z">
              <w:r w:rsidRPr="00E56352">
                <w:rPr>
                  <w:lang w:val="fr-FR"/>
                </w:rPr>
                <w:t xml:space="preserve">des programmes </w:t>
              </w:r>
            </w:ins>
            <w:ins w:id="405" w:author="Gozel, Elsa" w:date="2017-05-01T15:11:00Z">
              <w:r w:rsidRPr="00E56352">
                <w:rPr>
                  <w:lang w:val="fr-FR"/>
                </w:rPr>
                <w:t>visant spécifiquement à développer et encourager des activités et des initiatives régionales, en étroite collaboration avec les organisations régionales et sous-régionales de télécommunication, y compris les régulateurs, et d'autres institutions apparentées;</w:t>
              </w:r>
            </w:ins>
          </w:p>
          <w:p w:rsidR="00B80EB3" w:rsidRPr="00E56352" w:rsidRDefault="00B80EB3" w:rsidP="001B7CB1">
            <w:pPr>
              <w:rPr>
                <w:ins w:id="406" w:author="Gozel, Elsa" w:date="2017-05-01T15:11:00Z"/>
                <w:lang w:val="fr-FR"/>
              </w:rPr>
            </w:pPr>
            <w:ins w:id="407" w:author="Gozel, Elsa" w:date="2017-05-01T15:11:00Z">
              <w:r w:rsidRPr="00E56352">
                <w:rPr>
                  <w:lang w:val="fr-FR"/>
                </w:rPr>
                <w:t>2</w:t>
              </w:r>
              <w:r w:rsidRPr="00E56352">
                <w:rPr>
                  <w:lang w:val="fr-FR"/>
                </w:rPr>
                <w:tab/>
                <w:t>de faire tout ce qui est en son pouvoir pour encourager le secteur privé à prendre des mesures propres à faciliter la coopération avec les pays membres concernant ces initiatives régionales, y compris avec les pays ayant des besoins spéciaux;</w:t>
              </w:r>
            </w:ins>
          </w:p>
          <w:p w:rsidR="00B80EB3" w:rsidRPr="00E56352" w:rsidRDefault="00B80EB3" w:rsidP="001B7CB1">
            <w:pPr>
              <w:rPr>
                <w:ins w:id="408" w:author="Open-Xml-PowerTools" w:date="2017-04-25T13:56:00Z"/>
                <w:lang w:val="fr-FR"/>
              </w:rPr>
            </w:pPr>
            <w:ins w:id="409" w:author="Gozel, Elsa" w:date="2017-05-01T15:11:00Z">
              <w:r w:rsidRPr="00E56352">
                <w:rPr>
                  <w:lang w:val="fr-FR"/>
                </w:rPr>
                <w:t>3</w:t>
              </w:r>
              <w:r w:rsidRPr="00E56352">
                <w:rPr>
                  <w:lang w:val="fr-FR"/>
                </w:rPr>
                <w:tab/>
                <w:t>de continuer de travailler étroitement en liaison avec le système de coordination créé dans le système des Nations Unies, ainsi qu'avec les Commissions régionales des Nations Unies, et entre autres, la Commission économique pour l'Afrique (CEA).</w:t>
              </w:r>
            </w:ins>
          </w:p>
        </w:tc>
      </w:tr>
    </w:tbl>
    <w:p w:rsidR="008A0302" w:rsidRPr="00B80EB3" w:rsidRDefault="008A0302" w:rsidP="008A0302">
      <w:pPr>
        <w:rPr>
          <w:szCs w:val="24"/>
          <w:lang w:val="fr-CH"/>
        </w:rPr>
      </w:pPr>
    </w:p>
    <w:p w:rsidR="008A0302" w:rsidRPr="008A0302" w:rsidRDefault="008A0302" w:rsidP="00D875AA">
      <w:pPr>
        <w:pStyle w:val="Proposal"/>
        <w:tabs>
          <w:tab w:val="clear" w:pos="794"/>
          <w:tab w:val="clear" w:pos="1191"/>
          <w:tab w:val="clear" w:pos="1588"/>
          <w:tab w:val="clear" w:pos="1985"/>
          <w:tab w:val="left" w:pos="1134"/>
          <w:tab w:val="left" w:pos="1871"/>
          <w:tab w:val="left" w:pos="2268"/>
        </w:tabs>
        <w:rPr>
          <w:szCs w:val="24"/>
          <w:lang w:val="fr-FR"/>
        </w:rPr>
      </w:pPr>
      <w:r w:rsidRPr="003823CA">
        <w:rPr>
          <w:b/>
          <w:lang w:val="fr-FR"/>
        </w:rPr>
        <w:t>MOD</w:t>
      </w:r>
      <w:r w:rsidRPr="003823CA">
        <w:rPr>
          <w:b/>
          <w:lang w:val="fr-FR"/>
        </w:rPr>
        <w:tab/>
      </w:r>
      <w:r w:rsidRPr="00CA188D">
        <w:rPr>
          <w:bCs/>
          <w:lang w:val="fr-FR"/>
        </w:rPr>
        <w:t>BDT/8/5</w:t>
      </w:r>
    </w:p>
    <w:p w:rsidR="00B80EB3" w:rsidRPr="00E56352" w:rsidRDefault="00B80EB3" w:rsidP="00B80EB3">
      <w:pPr>
        <w:pStyle w:val="ResNo"/>
        <w:rPr>
          <w:lang w:val="fr-FR"/>
        </w:rPr>
      </w:pPr>
      <w:bookmarkStart w:id="410" w:name="_Toc394060827"/>
      <w:bookmarkStart w:id="411" w:name="_Toc401906738"/>
      <w:r w:rsidRPr="00E56352">
        <w:rPr>
          <w:caps w:val="0"/>
          <w:lang w:val="fr-FR"/>
        </w:rPr>
        <w:t>RÉSOLUTION 23 (RÉV.DUBAÏ, 2014)</w:t>
      </w:r>
      <w:bookmarkEnd w:id="410"/>
      <w:bookmarkEnd w:id="411"/>
    </w:p>
    <w:tbl>
      <w:tblPr>
        <w:tblW w:w="0" w:type="auto"/>
        <w:shd w:val="clear" w:color="auto" w:fill="E0FFFF"/>
        <w:tblLook w:val="0000" w:firstRow="0" w:lastRow="0" w:firstColumn="0" w:lastColumn="0" w:noHBand="0" w:noVBand="0"/>
      </w:tblPr>
      <w:tblGrid>
        <w:gridCol w:w="9781"/>
      </w:tblGrid>
      <w:tr w:rsidR="00B80EB3" w:rsidRPr="00E56352" w:rsidTr="001B7CB1">
        <w:tc>
          <w:tcPr>
            <w:tcW w:w="9781" w:type="dxa"/>
            <w:shd w:val="clear" w:color="auto" w:fill="E0FFFF"/>
          </w:tcPr>
          <w:p w:rsidR="00B80EB3" w:rsidRPr="00E56352" w:rsidRDefault="00B80EB3" w:rsidP="001B7CB1">
            <w:pPr>
              <w:jc w:val="both"/>
              <w:rPr>
                <w:b/>
                <w:bCs/>
                <w:lang w:val="fr-FR"/>
              </w:rPr>
            </w:pPr>
            <w:r w:rsidRPr="00E56352">
              <w:rPr>
                <w:b/>
                <w:bCs/>
                <w:lang w:val="fr-FR"/>
              </w:rPr>
              <w:t>RPM-CIS/38/8: Réunion préparatoire régionale en vue de la CMDT-17 pour la CEI (RPM-CEI)</w:t>
            </w:r>
          </w:p>
          <w:p w:rsidR="00B80EB3" w:rsidRPr="00E56352" w:rsidRDefault="00B80EB3" w:rsidP="001B7CB1">
            <w:pPr>
              <w:pStyle w:val="ResNo"/>
              <w:rPr>
                <w:lang w:val="fr-FR"/>
              </w:rPr>
            </w:pPr>
            <w:r w:rsidRPr="00E56352">
              <w:rPr>
                <w:caps w:val="0"/>
                <w:lang w:val="fr-FR"/>
              </w:rPr>
              <w:t>RÉSOLUTION 23 (RÉV.</w:t>
            </w:r>
            <w:del w:id="412" w:author="Gozel, Elsa" w:date="2017-05-01T15:11:00Z">
              <w:r w:rsidRPr="00E56352" w:rsidDel="00FE4130">
                <w:rPr>
                  <w:caps w:val="0"/>
                  <w:lang w:val="fr-FR"/>
                </w:rPr>
                <w:delText>DUBAÏ, 2014</w:delText>
              </w:r>
            </w:del>
            <w:ins w:id="413" w:author="Gozel, Elsa" w:date="2017-05-01T15:11:00Z">
              <w:r w:rsidRPr="00E56352">
                <w:rPr>
                  <w:caps w:val="0"/>
                  <w:lang w:val="fr-FR"/>
                </w:rPr>
                <w:t>BUENOS AIRES, 2017</w:t>
              </w:r>
            </w:ins>
            <w:r w:rsidRPr="00E56352">
              <w:rPr>
                <w:caps w:val="0"/>
                <w:lang w:val="fr-FR"/>
              </w:rPr>
              <w:t>)</w:t>
            </w:r>
          </w:p>
        </w:tc>
      </w:tr>
    </w:tbl>
    <w:p w:rsidR="00B80EB3" w:rsidRPr="00E56352" w:rsidRDefault="00B80EB3" w:rsidP="00B80EB3">
      <w:pPr>
        <w:pStyle w:val="Restitle"/>
        <w:rPr>
          <w:lang w:val="fr-FR"/>
        </w:rPr>
      </w:pPr>
      <w:bookmarkStart w:id="414" w:name="_Toc17616368"/>
      <w:bookmarkStart w:id="415" w:name="_Toc20190440"/>
      <w:bookmarkStart w:id="416" w:name="_Toc20190680"/>
      <w:bookmarkStart w:id="417" w:name="_Toc266951872"/>
      <w:bookmarkStart w:id="418" w:name="_Toc401906739"/>
      <w:r w:rsidRPr="00E56352">
        <w:rPr>
          <w:lang w:val="fr-FR"/>
        </w:rPr>
        <w:t>Accès à l'Internet et disponibilité de l'Internet pour les pays en développement</w:t>
      </w:r>
      <w:r w:rsidRPr="00E56352">
        <w:rPr>
          <w:rStyle w:val="FootnoteReference"/>
          <w:lang w:val="fr-FR"/>
        </w:rPr>
        <w:footnoteReference w:customMarkFollows="1" w:id="5"/>
        <w:t>1</w:t>
      </w:r>
      <w:r w:rsidRPr="00E56352">
        <w:rPr>
          <w:lang w:val="fr-FR"/>
        </w:rPr>
        <w:t xml:space="preserve"> et principes de taxation applicables aux connexions Internet internationale</w:t>
      </w:r>
      <w:bookmarkEnd w:id="414"/>
      <w:bookmarkEnd w:id="415"/>
      <w:bookmarkEnd w:id="416"/>
      <w:r w:rsidRPr="00E56352">
        <w:rPr>
          <w:lang w:val="fr-FR"/>
        </w:rPr>
        <w:t>s</w:t>
      </w:r>
      <w:bookmarkEnd w:id="417"/>
      <w:bookmarkEnd w:id="418"/>
    </w:p>
    <w:p w:rsidR="00B80EB3" w:rsidRPr="00E56352" w:rsidRDefault="00B80EB3" w:rsidP="00B80EB3">
      <w:pPr>
        <w:pStyle w:val="Normalaftertitle"/>
        <w:rPr>
          <w:lang w:val="fr-FR"/>
        </w:rPr>
      </w:pPr>
      <w:r w:rsidRPr="00E56352">
        <w:rPr>
          <w:lang w:val="fr-FR"/>
        </w:rPr>
        <w:t>La Conférence mondiale de développement des télécommunications (Dubaï, 2014),</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RPM-CIS/38/8: Réunion préparatoire régionale en vue de la CMDT-17 pour la CEI (RPM-CEI)</w:t>
            </w:r>
          </w:p>
          <w:p w:rsidR="00B80EB3" w:rsidRPr="00E56352" w:rsidRDefault="00B80EB3" w:rsidP="001B7CB1">
            <w:pPr>
              <w:pStyle w:val="Normalaftertitle"/>
              <w:rPr>
                <w:lang w:val="fr-FR"/>
              </w:rPr>
            </w:pPr>
            <w:r w:rsidRPr="00E56352">
              <w:rPr>
                <w:lang w:val="fr-FR"/>
              </w:rPr>
              <w:t>La Conférence mondiale de développement des télécommunications (</w:t>
            </w:r>
            <w:del w:id="419" w:author="Gozel, Elsa" w:date="2017-05-01T15:11:00Z">
              <w:r w:rsidRPr="00E56352" w:rsidDel="00FE4130">
                <w:rPr>
                  <w:lang w:val="fr-FR"/>
                </w:rPr>
                <w:delText>Dubaï, 2014</w:delText>
              </w:r>
            </w:del>
            <w:ins w:id="420" w:author="Gozel, Elsa" w:date="2017-05-01T15:11:00Z">
              <w:r w:rsidRPr="00E56352">
                <w:rPr>
                  <w:lang w:val="fr-FR"/>
                </w:rPr>
                <w:t>Buenos Aires, 2017</w:t>
              </w:r>
            </w:ins>
            <w:r w:rsidRPr="00E56352">
              <w:rPr>
                <w:lang w:val="fr-FR"/>
              </w:rPr>
              <w:t>),</w:t>
            </w:r>
          </w:p>
        </w:tc>
      </w:tr>
    </w:tbl>
    <w:p w:rsidR="008A0302" w:rsidRPr="008A0302" w:rsidRDefault="008A0302" w:rsidP="00D875AA">
      <w:pPr>
        <w:pStyle w:val="Call"/>
        <w:ind w:left="794"/>
        <w:rPr>
          <w:i w:val="0"/>
          <w:szCs w:val="24"/>
          <w:lang w:val="fr-FR"/>
        </w:rPr>
      </w:pPr>
      <w:r w:rsidRPr="003823CA">
        <w:rPr>
          <w:lang w:val="fr-FR"/>
        </w:rPr>
        <w:t>rappelant</w:t>
      </w:r>
    </w:p>
    <w:p w:rsidR="008A0302" w:rsidRPr="008A0302" w:rsidRDefault="008A0302" w:rsidP="008A0302">
      <w:pPr>
        <w:rPr>
          <w:szCs w:val="24"/>
          <w:lang w:val="fr-FR"/>
        </w:rPr>
      </w:pPr>
      <w:r w:rsidRPr="008A0302">
        <w:rPr>
          <w:i/>
          <w:iCs/>
          <w:szCs w:val="24"/>
          <w:lang w:val="fr-FR"/>
        </w:rPr>
        <w:t>a)</w:t>
      </w:r>
      <w:r w:rsidRPr="008A0302">
        <w:rPr>
          <w:szCs w:val="24"/>
          <w:lang w:val="fr-FR"/>
        </w:rPr>
        <w:tab/>
        <w:t xml:space="preserve">la Résolution 64 (Rév. Guadalajara, 2010) de la Conférence de plénipotentiaires relative à l'accès non discriminatoire aux moyens, services et applications modernes reposant sur les </w:t>
      </w:r>
      <w:r w:rsidRPr="008A0302">
        <w:rPr>
          <w:szCs w:val="24"/>
          <w:lang w:val="fr-FR"/>
        </w:rPr>
        <w:lastRenderedPageBreak/>
        <w:t>télécommunications et les technologies de l'information et de la communication (TIC), y compris la recherche appliquée et le transfert de technologie, selon des modalités mutuellement convenues;</w:t>
      </w:r>
    </w:p>
    <w:p w:rsidR="008A0302" w:rsidRPr="008A0302" w:rsidRDefault="008A0302" w:rsidP="008A0302">
      <w:pPr>
        <w:rPr>
          <w:szCs w:val="24"/>
          <w:lang w:val="fr-FR"/>
        </w:rPr>
      </w:pPr>
      <w:r w:rsidRPr="008A0302">
        <w:rPr>
          <w:i/>
          <w:iCs/>
          <w:szCs w:val="24"/>
          <w:lang w:val="fr-FR"/>
        </w:rPr>
        <w:t>b)</w:t>
      </w:r>
      <w:r w:rsidRPr="008A0302">
        <w:rPr>
          <w:szCs w:val="24"/>
          <w:lang w:val="fr-FR"/>
        </w:rPr>
        <w:tab/>
        <w:t>la Résolution 101 (Rév. Guadalajara, 2010) de la Conférence de plénipotentiaires relative aux réseaux fondés sur le protocole Internet (IP);</w:t>
      </w:r>
    </w:p>
    <w:p w:rsidR="00B80EB3" w:rsidRPr="00E56352" w:rsidRDefault="00B80EB3" w:rsidP="00B80EB3">
      <w:pPr>
        <w:rPr>
          <w:lang w:val="fr-FR"/>
        </w:rPr>
      </w:pPr>
      <w:r w:rsidRPr="00E56352">
        <w:rPr>
          <w:i/>
          <w:iCs/>
          <w:lang w:val="fr-FR"/>
        </w:rPr>
        <w:t>c)</w:t>
      </w:r>
      <w:r w:rsidRPr="00E56352">
        <w:rPr>
          <w:i/>
          <w:iCs/>
          <w:lang w:val="fr-FR"/>
        </w:rPr>
        <w:tab/>
      </w:r>
      <w:r w:rsidRPr="00E56352">
        <w:rPr>
          <w:lang w:val="fr-FR"/>
        </w:rPr>
        <w:t>la Résolution 69 (Rév.Dubaï, 2012) de l'Assemblée mondiale de normalisation des télécommunications (AMNT) relative à l'accès non discriminatoire aux ressources de l'Internet et à l'utilisation non discriminatoire de ces ressources, par laquelle les Etats Membres sont invités à s'abstenir de prendre toute mesure unilatérale ou discriminatoire susceptible d'empêcher un autre Etat Membre d'avoir accès à des sites Internet publics et d'en utiliser les ressources, au sens de l'article 1 de la Constitution de l'UIT et des principes du Sommet mondial sur la société de l'information;</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RPM-CIS/38/8: Réunion préparatoire régionale en vue de la CMDT-17 pour la CEI (RPM-CEI)</w:t>
            </w:r>
          </w:p>
          <w:p w:rsidR="00B80EB3" w:rsidRPr="00E56352" w:rsidRDefault="00B80EB3" w:rsidP="001B7CB1">
            <w:pPr>
              <w:rPr>
                <w:lang w:val="fr-FR"/>
              </w:rPr>
            </w:pPr>
            <w:r w:rsidRPr="00E56352">
              <w:rPr>
                <w:i/>
                <w:iCs/>
                <w:lang w:val="fr-FR"/>
              </w:rPr>
              <w:t>c)</w:t>
            </w:r>
            <w:r w:rsidRPr="00E56352">
              <w:rPr>
                <w:lang w:val="fr-FR"/>
              </w:rPr>
              <w:tab/>
            </w:r>
            <w:ins w:id="421" w:author="Touraud, Michele" w:date="2017-05-01T17:43:00Z">
              <w:r w:rsidRPr="00E56352">
                <w:rPr>
                  <w:lang w:val="fr-FR"/>
                </w:rPr>
                <w:t xml:space="preserve">la </w:t>
              </w:r>
            </w:ins>
            <w:ins w:id="422" w:author="Gozel, Elsa" w:date="2017-05-01T15:12:00Z">
              <w:r w:rsidRPr="00E56352">
                <w:rPr>
                  <w:lang w:val="fr-FR"/>
                </w:rPr>
                <w:t>Résolution 37 (Rév. Dubaï, 2014)</w:t>
              </w:r>
            </w:ins>
            <w:ins w:id="423" w:author="Touraud, Michele" w:date="2017-05-01T17:44:00Z">
              <w:r w:rsidRPr="00E56352">
                <w:rPr>
                  <w:lang w:val="fr-FR"/>
                </w:rPr>
                <w:t xml:space="preserve"> </w:t>
              </w:r>
              <w:r w:rsidRPr="00E56352">
                <w:rPr>
                  <w:lang w:val="fr-FR"/>
                  <w:rPrChange w:id="424" w:author="Touraud, Michele" w:date="2017-05-01T17:44:00Z">
                    <w:rPr/>
                  </w:rPrChange>
                </w:rPr>
                <w:t>intitulée</w:t>
              </w:r>
            </w:ins>
            <w:ins w:id="425" w:author="Gozel, Elsa" w:date="2017-05-01T15:12:00Z">
              <w:r w:rsidRPr="00E56352">
                <w:rPr>
                  <w:lang w:val="fr-FR"/>
                </w:rPr>
                <w:t xml:space="preserve"> "Réduction de la fracture numérique";</w:t>
              </w:r>
            </w:ins>
          </w:p>
          <w:p w:rsidR="00B80EB3" w:rsidRPr="00E56352" w:rsidRDefault="00B80EB3" w:rsidP="001B7CB1">
            <w:pPr>
              <w:rPr>
                <w:lang w:val="fr-FR"/>
              </w:rPr>
            </w:pPr>
            <w:ins w:id="426" w:author="Gozel, Elsa" w:date="2017-05-01T15:12:00Z">
              <w:r w:rsidRPr="00E56352">
                <w:rPr>
                  <w:i/>
                  <w:iCs/>
                  <w:lang w:val="fr-FR"/>
                  <w:rPrChange w:id="427" w:author="Gozel, Elsa" w:date="2017-05-01T15:12:00Z">
                    <w:rPr/>
                  </w:rPrChange>
                </w:rPr>
                <w:t>d)</w:t>
              </w:r>
              <w:r w:rsidRPr="00E56352">
                <w:rPr>
                  <w:lang w:val="fr-FR"/>
                </w:rPr>
                <w:tab/>
              </w:r>
            </w:ins>
            <w:r w:rsidRPr="00E56352">
              <w:rPr>
                <w:lang w:val="fr-FR"/>
              </w:rPr>
              <w:t>la Résolution 69 (Rév.Dubaï, 2012) de l'Assemblée mondiale de normalisation des télécommunications (AMNT) relative à l'accès non discriminatoire aux ressources de l'Internet et à l'utilisation non discriminatoire de ces ressources, par laquelle les Etats Membres sont invités à s'abstenir de prendre toute mesure unilatérale ou discriminatoire susceptible d'empêcher un autre Etat Membre d'avoir accès à des sites Internet publics et d'en utiliser les ressources, au sens de l'article 1 de la Constitution de l'UIT et des principes du Sommet mondial sur la société de l'information;</w:t>
            </w:r>
          </w:p>
        </w:tc>
      </w:tr>
    </w:tbl>
    <w:p w:rsidR="00B80EB3" w:rsidRPr="00E56352" w:rsidRDefault="00B80EB3" w:rsidP="00B80EB3">
      <w:pPr>
        <w:rPr>
          <w:lang w:val="fr-FR"/>
        </w:rPr>
      </w:pPr>
      <w:r w:rsidRPr="00E56352">
        <w:rPr>
          <w:i/>
          <w:iCs/>
          <w:lang w:val="fr-FR"/>
        </w:rPr>
        <w:t>d)</w:t>
      </w:r>
      <w:r w:rsidRPr="00E56352">
        <w:rPr>
          <w:lang w:val="fr-FR"/>
        </w:rPr>
        <w:tab/>
        <w:t>le paragraphe 50 de l'Agenda de Tunis pour la société de l'information, dans lequel il est reconnu qu'il est préoccupant pour les pays en développement que les coûts afférents à la connectivité Internet internationale ne soient pas plus équitablement répartis afin de renforcer l'accès à l'Internet et dans lequel il est instamment demandé que soient élaborées des stratégies permettant une connectivité mondiale à un coût plus abordable, ce qui permettrait de fournir un accès amélioré et équitable pour tous, en utilisant les moyens décrits dans ledit paragraphe, en particulier ses alinéas a), b), c), d), e), f) et g);</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RPM-CIS/38/8: Réunion préparatoire régionale en vue de la CMDT-17 pour la CEI (RPM-CEI)</w:t>
            </w:r>
          </w:p>
          <w:p w:rsidR="00B80EB3" w:rsidRPr="00E56352" w:rsidRDefault="00B80EB3" w:rsidP="001B7CB1">
            <w:pPr>
              <w:rPr>
                <w:lang w:val="fr-FR"/>
              </w:rPr>
            </w:pPr>
            <w:del w:id="428" w:author="Gozel, Elsa" w:date="2017-05-01T15:13:00Z">
              <w:r w:rsidRPr="00E56352" w:rsidDel="00982287">
                <w:rPr>
                  <w:i/>
                  <w:iCs/>
                  <w:lang w:val="fr-FR"/>
                </w:rPr>
                <w:delText>d</w:delText>
              </w:r>
            </w:del>
            <w:ins w:id="429" w:author="Gozel, Elsa" w:date="2017-05-01T15:13:00Z">
              <w:r w:rsidRPr="00E56352">
                <w:rPr>
                  <w:i/>
                  <w:iCs/>
                  <w:lang w:val="fr-FR"/>
                </w:rPr>
                <w:t>e</w:t>
              </w:r>
            </w:ins>
            <w:r w:rsidRPr="00E56352">
              <w:rPr>
                <w:i/>
                <w:iCs/>
                <w:lang w:val="fr-FR"/>
              </w:rPr>
              <w:t>)</w:t>
            </w:r>
            <w:r w:rsidRPr="00E56352">
              <w:rPr>
                <w:lang w:val="fr-FR"/>
              </w:rPr>
              <w:tab/>
              <w:t>le paragraphe 50 de l'Agenda de Tunis pour la société de l'information, dans lequel il est reconnu qu'il est préoccupant pour les pays en développement que les coûts afférents à la connectivité Internet internationale ne soient pas plus équitablement répartis afin de renforcer l'accès à l'Internet et dans lequel il est instamment demandé que soient élaborées des stratégies permettant une connectivité mondiale à un coût plus abordable, ce qui permettrait de fournir un accès amélioré et équitable pour tous, en utilisant les moyens décrits dans ledit paragraphe, en particulier ses alinéas a), b), c), d), e), f) et g);</w:t>
            </w:r>
          </w:p>
        </w:tc>
      </w:tr>
    </w:tbl>
    <w:p w:rsidR="00B80EB3" w:rsidRPr="00E56352" w:rsidRDefault="00B80EB3" w:rsidP="00B80EB3">
      <w:pPr>
        <w:rPr>
          <w:lang w:val="fr-FR"/>
        </w:rPr>
      </w:pPr>
      <w:r w:rsidRPr="00E56352">
        <w:rPr>
          <w:i/>
          <w:iCs/>
          <w:lang w:val="fr-FR"/>
        </w:rPr>
        <w:t>e)</w:t>
      </w:r>
      <w:r w:rsidRPr="00E56352">
        <w:rPr>
          <w:i/>
          <w:iCs/>
          <w:lang w:val="fr-FR"/>
        </w:rPr>
        <w:tab/>
      </w:r>
      <w:r w:rsidRPr="00E56352">
        <w:rPr>
          <w:lang w:val="fr-FR"/>
        </w:rPr>
        <w:t>les quatre objectifs fixés par la Commission "Le large bande au service du développement numérique" en vue de rendre le large bande universel, d'améliorer son accessibilité financière et de promouvoir son adoption, et qui consistent à intégrer le large bande dans la politique en matière de service universel, à rendre le large bande financièrement abordable, à connecter les ménages au large bande et à connecter les peuples à l'Internet;</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RPM-CIS/38/8: Réunion préparatoire régionale en vue de la CMDT-17 pour la CEI (RPM-CEI)</w:t>
            </w:r>
          </w:p>
          <w:p w:rsidR="00B80EB3" w:rsidRPr="00E56352" w:rsidRDefault="00B80EB3" w:rsidP="001B7CB1">
            <w:pPr>
              <w:rPr>
                <w:lang w:val="fr-FR"/>
              </w:rPr>
            </w:pPr>
            <w:del w:id="430" w:author="Gozel, Elsa" w:date="2017-05-01T15:13:00Z">
              <w:r w:rsidRPr="00E56352" w:rsidDel="00982287">
                <w:rPr>
                  <w:i/>
                  <w:iCs/>
                  <w:lang w:val="fr-FR"/>
                </w:rPr>
                <w:delText>e</w:delText>
              </w:r>
            </w:del>
            <w:ins w:id="431" w:author="Gozel, Elsa" w:date="2017-05-01T15:13:00Z">
              <w:r w:rsidRPr="00E56352">
                <w:rPr>
                  <w:i/>
                  <w:iCs/>
                  <w:lang w:val="fr-FR"/>
                </w:rPr>
                <w:t>f</w:t>
              </w:r>
            </w:ins>
            <w:r w:rsidRPr="00E56352">
              <w:rPr>
                <w:i/>
                <w:iCs/>
                <w:lang w:val="fr-FR"/>
              </w:rPr>
              <w:t>)</w:t>
            </w:r>
            <w:r w:rsidRPr="00E56352">
              <w:rPr>
                <w:i/>
                <w:iCs/>
                <w:lang w:val="fr-FR"/>
              </w:rPr>
              <w:tab/>
            </w:r>
            <w:r w:rsidRPr="00E56352">
              <w:rPr>
                <w:lang w:val="fr-FR"/>
              </w:rPr>
              <w:t xml:space="preserve">les quatre objectifs fixés par la Commission "Le large bande au service du développement numérique" en vue de rendre le large bande universel, d'améliorer son accessibilité financière et de promouvoir son adoption, et qui consistent à intégrer le large bande dans la politique en </w:t>
            </w:r>
            <w:r w:rsidRPr="00E56352">
              <w:rPr>
                <w:lang w:val="fr-FR"/>
              </w:rPr>
              <w:lastRenderedPageBreak/>
              <w:t>matière de service universel, à rendre le large bande financièrement abordable, à connecter les ménages au large bande et à connecter les peuples à l'Internet;</w:t>
            </w:r>
          </w:p>
        </w:tc>
      </w:tr>
    </w:tbl>
    <w:p w:rsidR="00B80EB3" w:rsidRPr="00E56352" w:rsidRDefault="00B80EB3" w:rsidP="00B80EB3">
      <w:pPr>
        <w:rPr>
          <w:lang w:val="fr-FR"/>
        </w:rPr>
      </w:pPr>
      <w:r w:rsidRPr="00E56352">
        <w:rPr>
          <w:i/>
          <w:iCs/>
          <w:lang w:val="fr-FR"/>
        </w:rPr>
        <w:lastRenderedPageBreak/>
        <w:t>f)</w:t>
      </w:r>
      <w:r w:rsidRPr="00E56352">
        <w:rPr>
          <w:lang w:val="fr-FR"/>
        </w:rPr>
        <w:tab/>
        <w:t>que le Forum mondial des politiques de télécommunication/TIC a estimé, dans son Avis 1 (Genève, 2013), que le fait d'assurer l'interconnexion des réseaux internationaux, nationaux et régionaux par le biais de points d'échange Internet (IXP) peut être un bon moyen d'améliorer la connectivité Internet internationale et de réduire les coûts de cette connectivité, la réglementation intervenant uniquement lorsque cela est nécessaire pour encourager la concurrence, et a invité les Etats Membres et les Membres de Secteur à travailler en collaboration, notamment pour encourager l'adoption de politiques publiques permettant aux opérateurs de réseaux Internet locaux, régionaux et internationaux de s'interconnecter par l'intermédiaire de points IXP,</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RPM-CIS/38/8: Réunion préparatoire régionale en vue de la CMDT-17 pour la CEI (RPM-CEI)</w:t>
            </w:r>
          </w:p>
          <w:p w:rsidR="00B80EB3" w:rsidRPr="00E56352" w:rsidRDefault="00B80EB3" w:rsidP="001B7CB1">
            <w:pPr>
              <w:rPr>
                <w:lang w:val="fr-FR"/>
              </w:rPr>
            </w:pPr>
            <w:del w:id="432" w:author="Gozel, Elsa" w:date="2017-05-01T15:13:00Z">
              <w:r w:rsidRPr="00E56352" w:rsidDel="00982287">
                <w:rPr>
                  <w:i/>
                  <w:iCs/>
                  <w:lang w:val="fr-FR"/>
                </w:rPr>
                <w:delText>f</w:delText>
              </w:r>
            </w:del>
            <w:ins w:id="433" w:author="Gozel, Elsa" w:date="2017-05-01T15:13:00Z">
              <w:r w:rsidRPr="00E56352">
                <w:rPr>
                  <w:i/>
                  <w:iCs/>
                  <w:lang w:val="fr-FR"/>
                </w:rPr>
                <w:t>g</w:t>
              </w:r>
            </w:ins>
            <w:r w:rsidRPr="00E56352">
              <w:rPr>
                <w:i/>
                <w:iCs/>
                <w:lang w:val="fr-FR"/>
              </w:rPr>
              <w:t>)</w:t>
            </w:r>
            <w:r w:rsidRPr="00E56352">
              <w:rPr>
                <w:lang w:val="fr-FR"/>
              </w:rPr>
              <w:tab/>
              <w:t>que le Forum mondial des politiques de télécommunication/TIC a estimé, dans son Avis 1 (Genève, 2013), que le fait d'assurer l'interconnexion des réseaux internationaux, nationaux et régionaux par le biais de points d'échange Internet (IXP) peut être un bon moyen d'améliorer la connectivité Internet internationale et de réduire les coûts de cette connectivité, la réglementation intervenant uniquement lorsque cela est nécessaire pour encourager la concurrence, et a invité les Etats Membres et les Membres de Secteur à travailler en collaboration, notamment pour encourager l'adoption de politiques publiques permettant aux opérateurs de réseaux Internet locaux, régionaux et internationaux de s'interconnecter par l'intermédiaire de points IXP,</w:t>
            </w:r>
          </w:p>
        </w:tc>
      </w:tr>
    </w:tbl>
    <w:p w:rsidR="008A0302" w:rsidRPr="008A0302" w:rsidRDefault="008A0302" w:rsidP="003823CA">
      <w:pPr>
        <w:pStyle w:val="Call"/>
        <w:ind w:left="794"/>
        <w:rPr>
          <w:i w:val="0"/>
          <w:szCs w:val="24"/>
          <w:lang w:val="fr-FR"/>
        </w:rPr>
      </w:pPr>
      <w:r w:rsidRPr="00473F31">
        <w:rPr>
          <w:lang w:val="fr-CH"/>
        </w:rPr>
        <w:t>notant</w:t>
      </w:r>
    </w:p>
    <w:p w:rsidR="008A0302" w:rsidRPr="008A0302" w:rsidRDefault="008A0302" w:rsidP="008A0302">
      <w:pPr>
        <w:rPr>
          <w:szCs w:val="24"/>
          <w:lang w:val="fr-FR"/>
        </w:rPr>
      </w:pPr>
      <w:r w:rsidRPr="008A0302">
        <w:rPr>
          <w:i/>
          <w:iCs/>
          <w:szCs w:val="24"/>
          <w:lang w:val="fr-FR"/>
        </w:rPr>
        <w:t>a)</w:t>
      </w:r>
      <w:r w:rsidRPr="008A0302">
        <w:rPr>
          <w:szCs w:val="24"/>
          <w:lang w:val="fr-FR"/>
        </w:rPr>
        <w:tab/>
        <w:t>que, dans la Recommandation UIT</w:t>
      </w:r>
      <w:r w:rsidRPr="008A0302">
        <w:rPr>
          <w:szCs w:val="24"/>
          <w:lang w:val="fr-FR"/>
        </w:rPr>
        <w:noBreakHyphen/>
        <w:t>T D.50 relative à la connexion Internet internationale, il est recommandé aux administrations de prendre des mesures appropriées, au niveau national, pour faire en sorte que les parties (y compris les exploitations autorisées par les Etats Membres) qui interviennent dans la fourniture de connexions Internet internationales négocient et concluent des accords commerciaux bilatéraux, ou d'autres accords convenus entre les administrations, permettant d'établir des connexions Internet internationales directes qui tiennent compte du besoin éventuel d'une compensation entre lesdites administrations en ce qui concerne la valeur d'éléments tels que le flux de trafic, le nombre de voies d'acheminement, la couverture géographique et le coût de la transmission internationale, ainsi que l'application éventuelle d'externalités de réseau;</w:t>
      </w:r>
    </w:p>
    <w:p w:rsidR="008A0302" w:rsidRPr="008A0302" w:rsidRDefault="008A0302" w:rsidP="008A0302">
      <w:pPr>
        <w:rPr>
          <w:szCs w:val="24"/>
          <w:lang w:val="fr-FR"/>
        </w:rPr>
      </w:pPr>
      <w:r w:rsidRPr="008A0302">
        <w:rPr>
          <w:i/>
          <w:iCs/>
          <w:szCs w:val="24"/>
          <w:lang w:val="fr-FR"/>
        </w:rPr>
        <w:t>b)</w:t>
      </w:r>
      <w:r w:rsidRPr="008A0302">
        <w:rPr>
          <w:szCs w:val="24"/>
          <w:lang w:val="fr-FR"/>
        </w:rPr>
        <w:tab/>
        <w:t>la croissance rapide de l'Internet et des services internationaux fondés sur le protocole Internet;</w:t>
      </w:r>
    </w:p>
    <w:p w:rsidR="008A0302" w:rsidRPr="008A0302" w:rsidRDefault="008A0302" w:rsidP="008A0302">
      <w:pPr>
        <w:rPr>
          <w:i/>
          <w:iCs/>
          <w:szCs w:val="24"/>
          <w:lang w:val="fr-FR"/>
        </w:rPr>
      </w:pPr>
      <w:r w:rsidRPr="008A0302">
        <w:rPr>
          <w:i/>
          <w:iCs/>
          <w:szCs w:val="24"/>
          <w:lang w:val="fr-FR"/>
        </w:rPr>
        <w:t>c)</w:t>
      </w:r>
      <w:r w:rsidRPr="008A0302">
        <w:rPr>
          <w:szCs w:val="24"/>
          <w:lang w:val="fr-FR"/>
        </w:rPr>
        <w:tab/>
        <w:t>que les connexions Internet internationales restent assujetties à des accords commerciaux entre les parties concernées, bien que les opérateurs fournissant des services Internet (ISP) des pays en développement se soient déclarés préoccupés par le fait que les accords de ce type n'ont pas permis de trouver l'équilibre nécessaire en matière de taxation entre les pays développés et les pays en développement;</w:t>
      </w:r>
    </w:p>
    <w:p w:rsidR="008A0302" w:rsidRPr="008A0302" w:rsidRDefault="008A0302" w:rsidP="008A0302">
      <w:pPr>
        <w:rPr>
          <w:szCs w:val="24"/>
          <w:lang w:val="fr-FR"/>
        </w:rPr>
      </w:pPr>
      <w:r w:rsidRPr="008A0302">
        <w:rPr>
          <w:i/>
          <w:iCs/>
          <w:szCs w:val="24"/>
          <w:lang w:val="fr-FR"/>
        </w:rPr>
        <w:t>d)</w:t>
      </w:r>
      <w:r w:rsidRPr="008A0302">
        <w:rPr>
          <w:szCs w:val="24"/>
          <w:lang w:val="fr-FR"/>
        </w:rPr>
        <w:tab/>
        <w:t>que la composition des coûts à la charge des opérateurs, qu'ils soient régionaux ou locaux, dépend en partie et de manière significative du type de connexion (transit ou échange de trafic entre homologues) et de la disponibilité ainsi que du coût des infrastructures de raccordement et des infrastructures longue distance;</w:t>
      </w:r>
    </w:p>
    <w:p w:rsidR="008A0302" w:rsidRPr="008A0302" w:rsidRDefault="008A0302" w:rsidP="008A0302">
      <w:pPr>
        <w:rPr>
          <w:szCs w:val="24"/>
          <w:lang w:val="fr-FR"/>
        </w:rPr>
      </w:pPr>
      <w:r w:rsidRPr="008A0302">
        <w:rPr>
          <w:i/>
          <w:iCs/>
          <w:szCs w:val="24"/>
          <w:lang w:val="fr-FR"/>
        </w:rPr>
        <w:t>e)</w:t>
      </w:r>
      <w:r w:rsidRPr="008A0302">
        <w:rPr>
          <w:szCs w:val="24"/>
          <w:lang w:val="fr-FR"/>
        </w:rPr>
        <w:tab/>
        <w:t>que les coûts du transit font obstacle au développement de l'Internet dans les pays en développement;</w:t>
      </w:r>
    </w:p>
    <w:p w:rsidR="008A0302" w:rsidRPr="008A0302" w:rsidRDefault="008A0302" w:rsidP="008A0302">
      <w:pPr>
        <w:rPr>
          <w:szCs w:val="24"/>
          <w:lang w:val="fr-FR"/>
        </w:rPr>
      </w:pPr>
      <w:r w:rsidRPr="008A0302">
        <w:rPr>
          <w:i/>
          <w:iCs/>
          <w:szCs w:val="24"/>
          <w:lang w:val="fr-FR"/>
        </w:rPr>
        <w:t>f)</w:t>
      </w:r>
      <w:r w:rsidRPr="008A0302">
        <w:rPr>
          <w:szCs w:val="24"/>
          <w:lang w:val="fr-FR"/>
        </w:rPr>
        <w:tab/>
        <w:t xml:space="preserve">que, dans l'Avis 1 (Genève, 2013), il a été estimé que l'établissement de points IXP est une priorité si l'on veut régler les problèmes de connectivité, améliorer la qualité de service et réduire les </w:t>
      </w:r>
      <w:r w:rsidRPr="008A0302">
        <w:rPr>
          <w:szCs w:val="24"/>
          <w:lang w:val="fr-FR"/>
        </w:rPr>
        <w:lastRenderedPageBreak/>
        <w:t>coûts d'interconnexion et que les points IXP et les points d'échange de trafic de télécommunication peuvent jouer un rôle utile dans le déploiement de l'infrastructure de l'Internet et dans la réalisation des objectifs généraux qui consistent à améliorer la qualité, à renforcer la connectivité et la résilience des réseaux, à promouvoir la concurrence et à réduire les coûts d'interconnexion;</w:t>
      </w:r>
    </w:p>
    <w:p w:rsidR="008A0302" w:rsidRPr="008A0302" w:rsidRDefault="008A0302" w:rsidP="008A0302">
      <w:pPr>
        <w:rPr>
          <w:szCs w:val="24"/>
          <w:lang w:val="fr-FR"/>
        </w:rPr>
      </w:pPr>
      <w:r w:rsidRPr="008A0302">
        <w:rPr>
          <w:i/>
          <w:iCs/>
          <w:szCs w:val="24"/>
          <w:lang w:val="fr-FR"/>
        </w:rPr>
        <w:t>g)</w:t>
      </w:r>
      <w:r w:rsidRPr="008A0302">
        <w:rPr>
          <w:szCs w:val="24"/>
          <w:lang w:val="fr-FR"/>
        </w:rPr>
        <w:tab/>
        <w:t>que l'accès à l'information ainsi que le partage et la création des connaissances contribuent sensiblement à renforcer le développement économique, social et culturel, et aident donc tous les pays à parvenir aux buts et objectifs de développement arrêtés à l'échelle internationale, processus qui peut être renforcé par la suppression des obstacles à un accès universel, ubiquitaire, équitable et financièrement abordable à l'information;</w:t>
      </w:r>
    </w:p>
    <w:p w:rsidR="008A0302" w:rsidRPr="008A0302" w:rsidRDefault="008A0302" w:rsidP="008A0302">
      <w:pPr>
        <w:rPr>
          <w:szCs w:val="24"/>
          <w:lang w:val="fr-FR"/>
        </w:rPr>
      </w:pPr>
      <w:r w:rsidRPr="008A0302">
        <w:rPr>
          <w:i/>
          <w:iCs/>
          <w:szCs w:val="24"/>
          <w:lang w:val="fr-FR"/>
        </w:rPr>
        <w:t>h)</w:t>
      </w:r>
      <w:r w:rsidRPr="008A0302">
        <w:rPr>
          <w:szCs w:val="24"/>
          <w:lang w:val="fr-FR"/>
        </w:rPr>
        <w:tab/>
        <w:t>que la poursuite du développement technique et économique exige des études suivies dans ce domaine de la part des Secteurs concernés de l'UIT, en particulier l'élaboration de bonnes pratiques pour réduire les coûts de la connectivité Internet internationale (transit et échange de trafic entre homologues);</w:t>
      </w:r>
    </w:p>
    <w:p w:rsidR="008A0302" w:rsidRPr="008A0302" w:rsidRDefault="008A0302" w:rsidP="008A0302">
      <w:pPr>
        <w:rPr>
          <w:szCs w:val="24"/>
          <w:lang w:val="fr-FR"/>
        </w:rPr>
      </w:pPr>
      <w:r w:rsidRPr="008A0302">
        <w:rPr>
          <w:i/>
          <w:iCs/>
          <w:szCs w:val="24"/>
          <w:lang w:val="fr-FR"/>
        </w:rPr>
        <w:t>i)</w:t>
      </w:r>
      <w:r w:rsidRPr="008A0302">
        <w:rPr>
          <w:szCs w:val="24"/>
          <w:lang w:val="fr-FR"/>
        </w:rPr>
        <w:tab/>
        <w:t>que des réseaux et des coûts efficaces permettent d'accroître les volumes de trafic, de réaliser des économies d'échelle accrues et de passer, s'il y a lieu, de connexions de transit à des accords d'échange de trafic;</w:t>
      </w:r>
    </w:p>
    <w:p w:rsidR="008A0302" w:rsidRPr="008A0302" w:rsidRDefault="008A0302" w:rsidP="008A0302">
      <w:pPr>
        <w:rPr>
          <w:szCs w:val="24"/>
          <w:lang w:val="fr-FR"/>
        </w:rPr>
      </w:pPr>
      <w:r w:rsidRPr="008A0302">
        <w:rPr>
          <w:i/>
          <w:iCs/>
          <w:szCs w:val="24"/>
          <w:lang w:val="fr-FR"/>
        </w:rPr>
        <w:t>j)</w:t>
      </w:r>
      <w:r w:rsidRPr="008A0302">
        <w:rPr>
          <w:szCs w:val="24"/>
          <w:lang w:val="fr-FR"/>
        </w:rPr>
        <w:tab/>
        <w:t>que, si les coûts afférents à la connectivité internationale augmentent, l'accès à l'Internet et les avantages de celui</w:t>
      </w:r>
      <w:r w:rsidRPr="008A0302">
        <w:rPr>
          <w:szCs w:val="24"/>
          <w:lang w:val="fr-FR"/>
        </w:rPr>
        <w:noBreakHyphen/>
        <w:t>ci seront remis à plus tard;</w:t>
      </w:r>
    </w:p>
    <w:p w:rsidR="008A0302" w:rsidRPr="008A0302" w:rsidRDefault="008A0302" w:rsidP="008A0302">
      <w:pPr>
        <w:rPr>
          <w:szCs w:val="24"/>
          <w:lang w:val="fr-FR"/>
        </w:rPr>
      </w:pPr>
      <w:r w:rsidRPr="008A0302">
        <w:rPr>
          <w:i/>
          <w:iCs/>
          <w:szCs w:val="24"/>
          <w:lang w:val="fr-FR"/>
        </w:rPr>
        <w:t>k)</w:t>
      </w:r>
      <w:r w:rsidRPr="008A0302">
        <w:rPr>
          <w:i/>
          <w:iCs/>
          <w:szCs w:val="24"/>
          <w:lang w:val="fr-FR"/>
        </w:rPr>
        <w:tab/>
      </w:r>
      <w:r w:rsidRPr="008A0302">
        <w:rPr>
          <w:szCs w:val="24"/>
          <w:lang w:val="fr-FR"/>
        </w:rPr>
        <w:t>que les disparités en matière de développement des TIC entre les pays restent importantes, l'Indice de développement des TIC (IDI) étant en moyenne deux fois plus élevé dans les pays développés que dans les pays en développement,</w:t>
      </w:r>
    </w:p>
    <w:p w:rsidR="008A0302" w:rsidRPr="008A0302" w:rsidRDefault="008A0302" w:rsidP="003823CA">
      <w:pPr>
        <w:pStyle w:val="Call"/>
        <w:ind w:left="794"/>
        <w:rPr>
          <w:i w:val="0"/>
          <w:szCs w:val="24"/>
          <w:lang w:val="fr-FR"/>
        </w:rPr>
      </w:pPr>
      <w:r w:rsidRPr="00473F31">
        <w:rPr>
          <w:lang w:val="fr-CH"/>
        </w:rPr>
        <w:t>reconnaissant</w:t>
      </w:r>
    </w:p>
    <w:p w:rsidR="008A0302" w:rsidRPr="008A0302" w:rsidRDefault="008A0302" w:rsidP="008A0302">
      <w:pPr>
        <w:rPr>
          <w:szCs w:val="24"/>
          <w:lang w:val="fr-FR"/>
        </w:rPr>
      </w:pPr>
      <w:r w:rsidRPr="008A0302">
        <w:rPr>
          <w:i/>
          <w:iCs/>
          <w:szCs w:val="24"/>
          <w:lang w:val="fr-FR"/>
        </w:rPr>
        <w:t>a)</w:t>
      </w:r>
      <w:r w:rsidRPr="008A0302">
        <w:rPr>
          <w:szCs w:val="24"/>
          <w:lang w:val="fr-FR"/>
        </w:rPr>
        <w:tab/>
        <w:t>que les initiatives commerciales prises par les fournisseurs de services offrent la possibilité de faire des économies en ce qui concerne l'accès à l'Internet, par exemple en permettant le développement de davantage de contenus locaux et l'optimisation des systèmes d'acheminement du trafic Internet de façon qu'une plus grande part de ce trafic puisse être acheminée localement;</w:t>
      </w:r>
    </w:p>
    <w:p w:rsidR="00B80EB3" w:rsidRPr="00E56352" w:rsidRDefault="00B80EB3" w:rsidP="00B80EB3">
      <w:pPr>
        <w:rPr>
          <w:ins w:id="434" w:author="Gozel, Elsa" w:date="2017-05-01T15:13:00Z"/>
          <w:i/>
          <w:iCs/>
          <w:lang w:val="fr-FR"/>
        </w:rPr>
      </w:pPr>
      <w:r w:rsidRPr="00E56352">
        <w:rPr>
          <w:i/>
          <w:iCs/>
          <w:lang w:val="fr-FR"/>
        </w:rPr>
        <w:t>b)</w:t>
      </w:r>
      <w:r w:rsidRPr="00E56352">
        <w:rPr>
          <w:i/>
          <w:iCs/>
          <w:lang w:val="fr-FR"/>
        </w:rPr>
        <w:tab/>
      </w:r>
      <w:r w:rsidRPr="00E56352">
        <w:rPr>
          <w:lang w:val="fr-FR"/>
        </w:rPr>
        <w:t>que l'édification de la société de l'information passe non seulement par le déploiement d'infrastructures techniques appropriées, mais aussi par l'adoption de mesures visant à encourager la mise à disposition de contenus, d'applications et de services locaux dans différentes langues et à des prix abordables, tout en assurant un accès aux contenus disponibles à distance, indépendamment du lieu</w:t>
      </w:r>
      <w:del w:id="435" w:author="Gozel, Elsa" w:date="2017-05-01T15:13:00Z">
        <w:r w:rsidRPr="00E56352" w:rsidDel="00982287">
          <w:rPr>
            <w:i/>
            <w:iCs/>
            <w:lang w:val="fr-FR"/>
          </w:rPr>
          <w:delText>,</w:delText>
        </w:r>
      </w:del>
      <w:ins w:id="436" w:author="Gozel, Elsa" w:date="2017-05-01T15:13:00Z">
        <w:r w:rsidRPr="00E56352">
          <w:rPr>
            <w:i/>
            <w:iCs/>
            <w:lang w:val="fr-FR"/>
          </w:rPr>
          <w:t>;</w:t>
        </w:r>
      </w:ins>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RPM-CIS/38/8: Réunion préparatoire régionale en vue de la CMDT-17 pour la CEI (RPM-CEI)</w:t>
            </w:r>
          </w:p>
          <w:p w:rsidR="00B80EB3" w:rsidRPr="00E56352" w:rsidRDefault="00B80EB3" w:rsidP="001B7CB1">
            <w:pPr>
              <w:rPr>
                <w:ins w:id="437" w:author="Open-Xml-PowerTools" w:date="2017-04-25T13:56:00Z"/>
                <w:lang w:val="fr-FR"/>
              </w:rPr>
            </w:pPr>
            <w:ins w:id="438" w:author="Gozel, Elsa" w:date="2017-05-01T15:13:00Z">
              <w:r w:rsidRPr="00E56352">
                <w:rPr>
                  <w:i/>
                  <w:iCs/>
                  <w:lang w:val="fr-FR"/>
                  <w:rPrChange w:id="439" w:author="Touraud, Michele" w:date="2017-05-01T17:45:00Z">
                    <w:rPr>
                      <w:i/>
                      <w:iCs/>
                      <w:lang w:val="en-US"/>
                    </w:rPr>
                  </w:rPrChange>
                </w:rPr>
                <w:t>c)</w:t>
              </w:r>
              <w:r w:rsidRPr="00E56352">
                <w:rPr>
                  <w:i/>
                  <w:iCs/>
                  <w:lang w:val="fr-FR"/>
                  <w:rPrChange w:id="440" w:author="Touraud, Michele" w:date="2017-05-01T17:45:00Z">
                    <w:rPr>
                      <w:i/>
                      <w:iCs/>
                      <w:lang w:val="en-US"/>
                    </w:rPr>
                  </w:rPrChange>
                </w:rPr>
                <w:tab/>
              </w:r>
            </w:ins>
            <w:ins w:id="441" w:author="Touraud, Michele" w:date="2017-05-01T17:44:00Z">
              <w:r w:rsidRPr="00E56352">
                <w:rPr>
                  <w:lang w:val="fr-FR"/>
                  <w:rPrChange w:id="442" w:author="Touraud, Michele" w:date="2017-05-01T17:45:00Z">
                    <w:rPr>
                      <w:lang w:val="en-US"/>
                    </w:rPr>
                  </w:rPrChange>
                </w:rPr>
                <w:t>qu</w:t>
              </w:r>
            </w:ins>
            <w:ins w:id="443" w:author="Gozel, Elsa" w:date="2017-05-03T14:02:00Z">
              <w:r w:rsidRPr="00E56352">
                <w:rPr>
                  <w:lang w:val="fr-FR"/>
                </w:rPr>
                <w:t>'</w:t>
              </w:r>
            </w:ins>
            <w:ins w:id="444" w:author="Touraud, Michele" w:date="2017-05-01T17:44:00Z">
              <w:r w:rsidRPr="00E56352">
                <w:rPr>
                  <w:lang w:val="fr-FR"/>
                  <w:rPrChange w:id="445" w:author="Touraud, Michele" w:date="2017-05-01T17:45:00Z">
                    <w:rPr>
                      <w:lang w:val="en-US"/>
                    </w:rPr>
                  </w:rPrChange>
                </w:rPr>
                <w:t xml:space="preserve">il est nécessaire de réduire la fracture numérique à divers niveaux (y compris </w:t>
              </w:r>
            </w:ins>
            <w:ins w:id="446" w:author="Touraud, Michele" w:date="2017-05-01T17:45:00Z">
              <w:r w:rsidRPr="00E56352">
                <w:rPr>
                  <w:lang w:val="fr-FR"/>
                  <w:rPrChange w:id="447" w:author="Touraud, Michele" w:date="2017-05-01T17:45:00Z">
                    <w:rPr>
                      <w:lang w:val="en-US"/>
                    </w:rPr>
                  </w:rPrChange>
                </w:rPr>
                <w:t>la fracture</w:t>
              </w:r>
            </w:ins>
            <w:ins w:id="448" w:author="Gozel, Elsa" w:date="2017-05-03T14:02:00Z">
              <w:r w:rsidRPr="00E56352">
                <w:rPr>
                  <w:lang w:val="fr-FR"/>
                </w:rPr>
                <w:t xml:space="preserve"> numérique</w:t>
              </w:r>
            </w:ins>
            <w:ins w:id="449" w:author="Touraud, Michele" w:date="2017-05-01T17:45:00Z">
              <w:r w:rsidRPr="00E56352">
                <w:rPr>
                  <w:lang w:val="fr-FR"/>
                  <w:rPrChange w:id="450" w:author="Touraud, Michele" w:date="2017-05-01T17:45:00Z">
                    <w:rPr>
                      <w:lang w:val="en-US"/>
                    </w:rPr>
                  </w:rPrChange>
                </w:rPr>
                <w:t xml:space="preserve"> entre les régions </w:t>
              </w:r>
              <w:r w:rsidRPr="00E56352">
                <w:rPr>
                  <w:lang w:val="fr-FR"/>
                </w:rPr>
                <w:t>de l</w:t>
              </w:r>
            </w:ins>
            <w:ins w:id="451" w:author="Gozel, Elsa" w:date="2017-05-03T14:02:00Z">
              <w:r w:rsidRPr="00E56352">
                <w:rPr>
                  <w:lang w:val="fr-FR"/>
                </w:rPr>
                <w:t>'</w:t>
              </w:r>
            </w:ins>
            <w:ins w:id="452" w:author="Touraud, Michele" w:date="2017-05-01T17:45:00Z">
              <w:r w:rsidRPr="00E56352">
                <w:rPr>
                  <w:lang w:val="fr-FR"/>
                </w:rPr>
                <w:t xml:space="preserve">UIT, entre les </w:t>
              </w:r>
            </w:ins>
            <w:ins w:id="453" w:author="Gozel, Elsa" w:date="2017-05-03T14:02:00Z">
              <w:r w:rsidRPr="00E56352">
                <w:rPr>
                  <w:lang w:val="fr-FR"/>
                </w:rPr>
                <w:t xml:space="preserve">pays, </w:t>
              </w:r>
            </w:ins>
            <w:ins w:id="454" w:author="Touraud, Michele" w:date="2017-05-01T17:45:00Z">
              <w:r w:rsidRPr="00E56352">
                <w:rPr>
                  <w:lang w:val="fr-FR"/>
                </w:rPr>
                <w:t>entre des parties de pays et entre les zones rurales et les zones urbaines)</w:t>
              </w:r>
            </w:ins>
            <w:ins w:id="455" w:author="BDT, mcb" w:date="2017-04-13T16:47:00Z">
              <w:r w:rsidRPr="00E56352">
                <w:rPr>
                  <w:lang w:val="fr-FR"/>
                  <w:rPrChange w:id="456" w:author="Touraud, Michele" w:date="2017-05-01T17:45:00Z">
                    <w:rPr>
                      <w:lang w:val="en-US"/>
                    </w:rPr>
                  </w:rPrChange>
                </w:rPr>
                <w:t>,</w:t>
              </w:r>
            </w:ins>
          </w:p>
        </w:tc>
      </w:tr>
    </w:tbl>
    <w:p w:rsidR="008A0302" w:rsidRPr="008A0302" w:rsidRDefault="008A0302" w:rsidP="003823CA">
      <w:pPr>
        <w:pStyle w:val="Call"/>
        <w:ind w:left="794"/>
        <w:rPr>
          <w:i w:val="0"/>
          <w:szCs w:val="24"/>
          <w:lang w:val="fr-FR"/>
        </w:rPr>
      </w:pPr>
      <w:r w:rsidRPr="00473F31">
        <w:rPr>
          <w:lang w:val="fr-CH"/>
        </w:rPr>
        <w:t>tenant compte</w:t>
      </w:r>
      <w:r w:rsidRPr="008A0302">
        <w:rPr>
          <w:i w:val="0"/>
          <w:szCs w:val="24"/>
          <w:lang w:val="fr-FR"/>
        </w:rPr>
        <w:t xml:space="preserve"> </w:t>
      </w:r>
    </w:p>
    <w:p w:rsidR="008A0302" w:rsidRPr="008A0302" w:rsidRDefault="008A0302" w:rsidP="008A0302">
      <w:pPr>
        <w:rPr>
          <w:szCs w:val="24"/>
          <w:lang w:val="fr-FR"/>
        </w:rPr>
      </w:pPr>
      <w:r w:rsidRPr="008A0302">
        <w:rPr>
          <w:szCs w:val="24"/>
          <w:lang w:val="fr-FR"/>
        </w:rPr>
        <w:t>de ce que, dans le cadre des travaux menés par la Commission d'études 3 du Secteur de la normalisation des télécommunications de l'UIT (UIT-T) sur les principes de tarification et de comptabilité et les questions connexes de politique générale et d'économie des télécommunications, un groupe du rapporteur a été créé pour la période d'études 2012-2015 en vue de rédiger un Supplément à la Recommandation UIT-T D.50, destiné à faciliter l'adoption de mesures concrètes pour réduire les coûts de la connexion Internet internationale, notamment dans les pays en développement,</w:t>
      </w:r>
    </w:p>
    <w:p w:rsidR="008A0302" w:rsidRPr="00473F31" w:rsidRDefault="008A0302" w:rsidP="003823CA">
      <w:pPr>
        <w:pStyle w:val="Call"/>
        <w:ind w:left="794"/>
        <w:rPr>
          <w:lang w:val="fr-CH"/>
        </w:rPr>
      </w:pPr>
      <w:r w:rsidRPr="00473F31">
        <w:rPr>
          <w:lang w:val="fr-CH"/>
        </w:rPr>
        <w:lastRenderedPageBreak/>
        <w:t>décide d'inviter les Etats Membres</w:t>
      </w:r>
    </w:p>
    <w:p w:rsidR="008A0302" w:rsidRPr="008A0302" w:rsidRDefault="008A0302" w:rsidP="008A0302">
      <w:pPr>
        <w:rPr>
          <w:szCs w:val="24"/>
          <w:lang w:val="fr-FR"/>
        </w:rPr>
      </w:pPr>
      <w:r w:rsidRPr="008A0302">
        <w:rPr>
          <w:szCs w:val="24"/>
          <w:lang w:val="fr-FR"/>
        </w:rPr>
        <w:t>1</w:t>
      </w:r>
      <w:r w:rsidRPr="008A0302">
        <w:rPr>
          <w:szCs w:val="24"/>
          <w:lang w:val="fr-FR"/>
        </w:rPr>
        <w:tab/>
        <w:t>à appuyer les travaux effectués par l'UIT</w:t>
      </w:r>
      <w:r w:rsidRPr="008A0302">
        <w:rPr>
          <w:szCs w:val="24"/>
          <w:lang w:val="fr-FR"/>
        </w:rPr>
        <w:noBreakHyphen/>
        <w:t>T pour suivre l'application de la Recommandation UIT</w:t>
      </w:r>
      <w:r w:rsidRPr="008A0302">
        <w:rPr>
          <w:szCs w:val="24"/>
          <w:lang w:val="fr-FR"/>
        </w:rPr>
        <w:noBreakHyphen/>
        <w:t>T D.50, compte tenu de l'importance de la question des coûts de la connexion Internet internationale pour les pays en développement;</w:t>
      </w:r>
    </w:p>
    <w:p w:rsidR="008A0302" w:rsidRPr="008A0302" w:rsidRDefault="008A0302" w:rsidP="008A0302">
      <w:pPr>
        <w:rPr>
          <w:szCs w:val="24"/>
          <w:lang w:val="fr-FR"/>
        </w:rPr>
      </w:pPr>
      <w:r w:rsidRPr="008A0302">
        <w:rPr>
          <w:szCs w:val="24"/>
          <w:lang w:val="fr-FR"/>
        </w:rPr>
        <w:t>2</w:t>
      </w:r>
      <w:r w:rsidRPr="008A0302">
        <w:rPr>
          <w:szCs w:val="24"/>
          <w:lang w:val="fr-FR"/>
        </w:rPr>
        <w:tab/>
        <w:t>à faire progresser la coordination des politiques régionales afin de réduire les coûts de la connexion Internet internationale, en adoptant des mesures concrètes destinées à améliorer les conditions pour les pays en développement, notamment le déploiement de points IXP au niveau régional;</w:t>
      </w:r>
    </w:p>
    <w:p w:rsidR="008A0302" w:rsidRPr="008A0302" w:rsidRDefault="008A0302" w:rsidP="008A0302">
      <w:pPr>
        <w:rPr>
          <w:szCs w:val="24"/>
          <w:lang w:val="fr-FR"/>
        </w:rPr>
      </w:pPr>
      <w:r w:rsidRPr="008A0302">
        <w:rPr>
          <w:szCs w:val="24"/>
          <w:lang w:val="fr-FR"/>
        </w:rPr>
        <w:t>3</w:t>
      </w:r>
      <w:r w:rsidRPr="008A0302">
        <w:rPr>
          <w:szCs w:val="24"/>
          <w:lang w:val="fr-FR"/>
        </w:rPr>
        <w:tab/>
        <w:t>à créer, grâce à une politique générale adaptée, les conditions voulues pour assurer une concurrence réelle sur le marché de l'accès international aux réseaux dorsaux Internet ainsi que sur le marché des services nationaux d'accès à l'Internet comme facteur important pour réduire le coût de l'accès à l'Internet pour les utilisateurs et les fournisseurs de services;</w:t>
      </w:r>
    </w:p>
    <w:p w:rsidR="008A0302" w:rsidRPr="008A0302" w:rsidRDefault="008A0302" w:rsidP="008A0302">
      <w:pPr>
        <w:rPr>
          <w:szCs w:val="24"/>
          <w:lang w:val="fr-FR"/>
        </w:rPr>
      </w:pPr>
      <w:r w:rsidRPr="008A0302">
        <w:rPr>
          <w:szCs w:val="24"/>
          <w:lang w:val="fr-FR"/>
        </w:rPr>
        <w:t>4</w:t>
      </w:r>
      <w:r w:rsidRPr="008A0302">
        <w:rPr>
          <w:szCs w:val="24"/>
          <w:lang w:val="fr-FR"/>
        </w:rPr>
        <w:tab/>
        <w:t>à mettre en oeuvre l'Agenda de Tunis à cet égard, et notamment le paragraphe 50 dudit Agenda,</w:t>
      </w:r>
    </w:p>
    <w:p w:rsidR="008A0302" w:rsidRPr="008A0302" w:rsidRDefault="008A0302" w:rsidP="003823CA">
      <w:pPr>
        <w:pStyle w:val="Call"/>
        <w:ind w:left="794"/>
        <w:rPr>
          <w:i w:val="0"/>
          <w:szCs w:val="24"/>
          <w:lang w:val="fr-FR"/>
        </w:rPr>
      </w:pPr>
      <w:r w:rsidRPr="00473F31">
        <w:rPr>
          <w:lang w:val="fr-CH"/>
        </w:rPr>
        <w:t>réaffirme</w:t>
      </w:r>
    </w:p>
    <w:p w:rsidR="008A0302" w:rsidRPr="008A0302" w:rsidRDefault="008A0302" w:rsidP="008A0302">
      <w:pPr>
        <w:rPr>
          <w:szCs w:val="24"/>
          <w:lang w:val="fr-FR"/>
        </w:rPr>
      </w:pPr>
      <w:r w:rsidRPr="008A0302">
        <w:rPr>
          <w:szCs w:val="24"/>
          <w:lang w:val="fr-FR"/>
        </w:rPr>
        <w:t>sa détermination à continuer de faire en sorte que chacun puisse bénéficier des possibilités que les technologies de l'information et de la communication (TIC) peuvent offrir, en rappelant que les gouvernements ainsi que le secteur privé, la société civile et les Nations Unies et autres organisations internationales devraient oeuvrer ensemble pour: améliorer l'accès à l'infrastructure et aux technologies de l'information et de la communication ainsi qu'à l'information et au savoir; améliorer les capacités; améliorer la confiance et la sécurité dans l'utilisation des TIC; créer un environnement propice à tous les niveaux; développer et étendre les applications des TIC, promouvoir et respecter la diversité culturelle; reconnaître le rôle des médias; étudier les dimensions éthiques de la société de l'information; et encourager la coopération internationale et régionale,</w:t>
      </w:r>
    </w:p>
    <w:p w:rsidR="008A0302" w:rsidRPr="008A0302" w:rsidRDefault="008A0302" w:rsidP="003823CA">
      <w:pPr>
        <w:pStyle w:val="Call"/>
        <w:ind w:left="794"/>
        <w:rPr>
          <w:i w:val="0"/>
          <w:szCs w:val="24"/>
          <w:lang w:val="fr-FR"/>
        </w:rPr>
      </w:pPr>
      <w:r w:rsidRPr="00473F31">
        <w:rPr>
          <w:lang w:val="fr-CH"/>
        </w:rPr>
        <w:t>prie instamment les régulateurs</w:t>
      </w:r>
    </w:p>
    <w:p w:rsidR="008A0302" w:rsidRPr="008A0302" w:rsidRDefault="008A0302" w:rsidP="008A0302">
      <w:pPr>
        <w:rPr>
          <w:szCs w:val="24"/>
          <w:lang w:val="fr-FR"/>
        </w:rPr>
      </w:pPr>
      <w:r w:rsidRPr="008A0302">
        <w:rPr>
          <w:szCs w:val="24"/>
          <w:lang w:val="fr-FR"/>
        </w:rPr>
        <w:t xml:space="preserve">de promouvoir l'adoption des mesures qu'ils jugeront appropriées pour favoriser l'amélioration des conditions pour les fournisseurs de services, y compris les ISP de petite et moyenne taille et les fournisseurs historiques de services d'accès au réseau, dans une optique de réduction des coûts de la connectivité, comme indiqué aux points </w:t>
      </w:r>
      <w:r w:rsidRPr="008A0302">
        <w:rPr>
          <w:i/>
          <w:iCs/>
          <w:szCs w:val="24"/>
          <w:lang w:val="fr-FR"/>
        </w:rPr>
        <w:t>c)</w:t>
      </w:r>
      <w:r w:rsidRPr="008A0302">
        <w:rPr>
          <w:szCs w:val="24"/>
          <w:lang w:val="fr-FR"/>
        </w:rPr>
        <w:t>,</w:t>
      </w:r>
      <w:r w:rsidRPr="008A0302">
        <w:rPr>
          <w:i/>
          <w:iCs/>
          <w:szCs w:val="24"/>
          <w:lang w:val="fr-FR"/>
        </w:rPr>
        <w:t xml:space="preserve"> d)</w:t>
      </w:r>
      <w:r w:rsidRPr="008A0302">
        <w:rPr>
          <w:szCs w:val="24"/>
          <w:lang w:val="fr-FR"/>
        </w:rPr>
        <w:t>,</w:t>
      </w:r>
      <w:r w:rsidRPr="008A0302">
        <w:rPr>
          <w:i/>
          <w:iCs/>
          <w:szCs w:val="24"/>
          <w:lang w:val="fr-FR"/>
        </w:rPr>
        <w:t xml:space="preserve"> f) et i)</w:t>
      </w:r>
      <w:r w:rsidRPr="008A0302">
        <w:rPr>
          <w:szCs w:val="24"/>
          <w:lang w:val="fr-FR"/>
        </w:rPr>
        <w:t xml:space="preserve"> du </w:t>
      </w:r>
      <w:r w:rsidRPr="008A0302">
        <w:rPr>
          <w:i/>
          <w:iCs/>
          <w:szCs w:val="24"/>
          <w:lang w:val="fr-FR"/>
        </w:rPr>
        <w:t>notant</w:t>
      </w:r>
      <w:r w:rsidRPr="008A0302">
        <w:rPr>
          <w:szCs w:val="24"/>
          <w:lang w:val="fr-FR"/>
        </w:rPr>
        <w:t xml:space="preserve"> ci-dessus,</w:t>
      </w:r>
    </w:p>
    <w:p w:rsidR="008A0302" w:rsidRPr="008A0302" w:rsidRDefault="008A0302" w:rsidP="003823CA">
      <w:pPr>
        <w:pStyle w:val="Call"/>
        <w:ind w:left="794"/>
        <w:rPr>
          <w:i w:val="0"/>
          <w:szCs w:val="24"/>
          <w:lang w:val="fr-FR"/>
        </w:rPr>
      </w:pPr>
      <w:r w:rsidRPr="00473F31">
        <w:rPr>
          <w:lang w:val="fr-CH"/>
        </w:rPr>
        <w:t>prie instamment les fournisseurs de services</w:t>
      </w:r>
    </w:p>
    <w:p w:rsidR="008A0302" w:rsidRPr="008A0302" w:rsidRDefault="008A0302" w:rsidP="008A0302">
      <w:pPr>
        <w:rPr>
          <w:szCs w:val="24"/>
          <w:lang w:val="fr-FR"/>
        </w:rPr>
      </w:pPr>
      <w:r w:rsidRPr="008A0302">
        <w:rPr>
          <w:szCs w:val="24"/>
          <w:lang w:val="fr-FR"/>
        </w:rPr>
        <w:t>de négocier et de conclure des accords commerciaux bilatéraux permettant d'établir des connexions Internet internationales directes et tenant compte du besoin éventuel d'une compensation entre lesdits fournisseurs en ce qui concerne la valeur d'éléments tels que le flux de trafic, le nombre de voies de routage, la couverture géographique et le coût de la transmission internationale,</w:t>
      </w:r>
    </w:p>
    <w:p w:rsidR="008A0302" w:rsidRPr="008A0302" w:rsidRDefault="008A0302" w:rsidP="003823CA">
      <w:pPr>
        <w:pStyle w:val="Call"/>
        <w:ind w:left="794"/>
        <w:rPr>
          <w:i w:val="0"/>
          <w:szCs w:val="24"/>
          <w:lang w:val="fr-FR"/>
        </w:rPr>
      </w:pPr>
      <w:r w:rsidRPr="00473F31">
        <w:rPr>
          <w:lang w:val="fr-CH"/>
        </w:rPr>
        <w:t>charge le Directeur du Bureau de développement des télécommunications</w:t>
      </w:r>
    </w:p>
    <w:p w:rsidR="008A0302" w:rsidRPr="008A0302" w:rsidRDefault="008A0302" w:rsidP="008A0302">
      <w:pPr>
        <w:rPr>
          <w:szCs w:val="24"/>
          <w:lang w:val="fr-FR"/>
        </w:rPr>
      </w:pPr>
      <w:r w:rsidRPr="008A0302">
        <w:rPr>
          <w:szCs w:val="24"/>
          <w:lang w:val="fr-FR"/>
        </w:rPr>
        <w:t>1</w:t>
      </w:r>
      <w:r w:rsidRPr="008A0302">
        <w:rPr>
          <w:szCs w:val="24"/>
          <w:lang w:val="fr-FR"/>
        </w:rPr>
        <w:tab/>
        <w:t>d'organiser et de coordonner les activités visant à favoriser l'échange d'informations entre les régulateurs sur la relation entre les arrangements applicables à la taxation de la connexion Internet internationale et la mise en place, à des conditions financièrement abordables, d'une infrastructure Internet internationale dans les pays en développement et dans les pays les moins avancés par le biais d'une coopération avec l'UIT-T et en donnant le rang de priorité nécessaire aux Questions à l'étude pertinentes dans les travaux effectués au titre du programme concerné;</w:t>
      </w:r>
    </w:p>
    <w:p w:rsidR="008A0302" w:rsidRPr="008A0302" w:rsidRDefault="008A0302" w:rsidP="008A0302">
      <w:pPr>
        <w:rPr>
          <w:szCs w:val="24"/>
          <w:lang w:val="fr-FR"/>
        </w:rPr>
      </w:pPr>
      <w:r w:rsidRPr="008A0302">
        <w:rPr>
          <w:szCs w:val="24"/>
          <w:lang w:val="fr-FR"/>
        </w:rPr>
        <w:lastRenderedPageBreak/>
        <w:t>2</w:t>
      </w:r>
      <w:r w:rsidRPr="008A0302">
        <w:rPr>
          <w:szCs w:val="24"/>
          <w:lang w:val="fr-FR"/>
        </w:rPr>
        <w:tab/>
        <w:t>de procéder à des études sur la structure des coûts de la connexion Internet internationale dans les pays en développement, en mettant l'accent sur les incidences du mode de connexion (transit et échange de trafic entre homologues), sur la connectivité transfrontière sécurisée ainsi que sur la disponibilité et le coût des infrastructures physiques de raccordement et des infrastructures longue distance;</w:t>
      </w:r>
    </w:p>
    <w:p w:rsidR="008A0302" w:rsidRPr="008A0302" w:rsidRDefault="008A0302" w:rsidP="008A0302">
      <w:pPr>
        <w:rPr>
          <w:szCs w:val="24"/>
          <w:lang w:val="fr-FR"/>
        </w:rPr>
      </w:pPr>
      <w:r w:rsidRPr="008A0302">
        <w:rPr>
          <w:szCs w:val="24"/>
          <w:lang w:val="fr-FR"/>
        </w:rPr>
        <w:t>3</w:t>
      </w:r>
      <w:r w:rsidRPr="008A0302">
        <w:rPr>
          <w:szCs w:val="24"/>
          <w:lang w:val="fr-FR"/>
        </w:rPr>
        <w:tab/>
        <w:t>de coordonner les mesures visant à dispenser une formation et à fournir une assistance technique, pour encourager et promouvoir la création et le développement d'infrastructures d'interconnexion régionales qui serviront de cadre à l'échange de trafic Internet entre les pays en développement.</w:t>
      </w:r>
    </w:p>
    <w:p w:rsidR="008A0302" w:rsidRPr="008A0302" w:rsidRDefault="008A0302" w:rsidP="008A0302">
      <w:pPr>
        <w:rPr>
          <w:szCs w:val="24"/>
          <w:lang w:val="fr-FR"/>
        </w:rPr>
      </w:pPr>
    </w:p>
    <w:p w:rsidR="008A0302" w:rsidRPr="008A0302" w:rsidRDefault="008A0302" w:rsidP="003823CA">
      <w:pPr>
        <w:pStyle w:val="Proposal"/>
        <w:tabs>
          <w:tab w:val="clear" w:pos="794"/>
          <w:tab w:val="clear" w:pos="1191"/>
          <w:tab w:val="clear" w:pos="1588"/>
          <w:tab w:val="clear" w:pos="1985"/>
          <w:tab w:val="left" w:pos="1134"/>
          <w:tab w:val="left" w:pos="1871"/>
          <w:tab w:val="left" w:pos="2268"/>
        </w:tabs>
        <w:rPr>
          <w:szCs w:val="24"/>
          <w:lang w:val="fr-FR"/>
        </w:rPr>
      </w:pPr>
      <w:r w:rsidRPr="00473F31">
        <w:rPr>
          <w:b/>
          <w:lang w:val="fr-CH"/>
        </w:rPr>
        <w:t>MOD</w:t>
      </w:r>
      <w:r w:rsidRPr="00473F31">
        <w:rPr>
          <w:b/>
          <w:lang w:val="fr-CH"/>
        </w:rPr>
        <w:tab/>
      </w:r>
      <w:r w:rsidRPr="00CA188D">
        <w:rPr>
          <w:bCs/>
          <w:lang w:val="fr-CH"/>
        </w:rPr>
        <w:t>BDT/8/6</w:t>
      </w:r>
    </w:p>
    <w:p w:rsidR="00B80EB3" w:rsidRPr="00E56352" w:rsidRDefault="00B80EB3" w:rsidP="00B80EB3">
      <w:pPr>
        <w:pStyle w:val="ResNo"/>
        <w:rPr>
          <w:lang w:val="fr-FR"/>
        </w:rPr>
      </w:pPr>
      <w:r w:rsidRPr="00E56352">
        <w:rPr>
          <w:caps w:val="0"/>
          <w:lang w:val="fr-FR"/>
        </w:rPr>
        <w:t>RÉSOLUTION 30 (RÉV.DUBAÏ, 2014)</w:t>
      </w:r>
    </w:p>
    <w:tbl>
      <w:tblPr>
        <w:tblW w:w="0" w:type="auto"/>
        <w:shd w:val="clear" w:color="auto" w:fill="E0FFFF"/>
        <w:tblLook w:val="0000" w:firstRow="0" w:lastRow="0" w:firstColumn="0" w:lastColumn="0" w:noHBand="0" w:noVBand="0"/>
      </w:tblPr>
      <w:tblGrid>
        <w:gridCol w:w="9781"/>
      </w:tblGrid>
      <w:tr w:rsidR="00B80EB3" w:rsidRPr="00E56352" w:rsidTr="001B7CB1">
        <w:tc>
          <w:tcPr>
            <w:tcW w:w="9781" w:type="dxa"/>
            <w:shd w:val="clear" w:color="auto" w:fill="E0FFFF"/>
          </w:tcPr>
          <w:p w:rsidR="00B80EB3" w:rsidRPr="00E56352" w:rsidRDefault="00B80EB3" w:rsidP="001B7CB1">
            <w:pPr>
              <w:jc w:val="both"/>
              <w:rPr>
                <w:b/>
                <w:bCs/>
                <w:lang w:val="fr-FR"/>
              </w:rPr>
            </w:pPr>
            <w:r w:rsidRPr="00E56352">
              <w:rPr>
                <w:b/>
                <w:bCs/>
                <w:lang w:val="fr-FR"/>
              </w:rPr>
              <w:t>RPM-CIS/38/9: Réunion préparatoire régionale en vue de la CMDT-17 pour la CEI (RPM-CEI)</w:t>
            </w:r>
          </w:p>
          <w:p w:rsidR="00B80EB3" w:rsidRPr="00E56352" w:rsidRDefault="00B80EB3" w:rsidP="001B7CB1">
            <w:pPr>
              <w:pStyle w:val="ResNo"/>
              <w:rPr>
                <w:lang w:val="fr-FR"/>
              </w:rPr>
            </w:pPr>
            <w:r w:rsidRPr="00E56352">
              <w:rPr>
                <w:caps w:val="0"/>
                <w:lang w:val="fr-FR"/>
              </w:rPr>
              <w:t>RÉSOLUTION 30 (RÉV.</w:t>
            </w:r>
            <w:del w:id="457" w:author="Gozel, Elsa" w:date="2017-05-01T15:14:00Z">
              <w:r w:rsidRPr="00E56352" w:rsidDel="00982287">
                <w:rPr>
                  <w:caps w:val="0"/>
                  <w:lang w:val="fr-FR"/>
                </w:rPr>
                <w:delText>DUBAÏ, 2014</w:delText>
              </w:r>
            </w:del>
            <w:ins w:id="458" w:author="Gozel, Elsa" w:date="2017-05-01T15:14:00Z">
              <w:r w:rsidRPr="00E56352">
                <w:rPr>
                  <w:caps w:val="0"/>
                  <w:lang w:val="fr-FR"/>
                </w:rPr>
                <w:t>BUENOS AIRES, 2017</w:t>
              </w:r>
            </w:ins>
            <w:r w:rsidRPr="00E56352">
              <w:rPr>
                <w:caps w:val="0"/>
                <w:lang w:val="fr-FR"/>
              </w:rPr>
              <w:t>)</w:t>
            </w:r>
          </w:p>
        </w:tc>
      </w:tr>
    </w:tbl>
    <w:p w:rsidR="00B80EB3" w:rsidRPr="00E56352" w:rsidRDefault="00B80EB3" w:rsidP="00B80EB3">
      <w:pPr>
        <w:pStyle w:val="Restitle"/>
        <w:rPr>
          <w:lang w:val="fr-FR"/>
        </w:rPr>
      </w:pPr>
      <w:r w:rsidRPr="00E56352">
        <w:rPr>
          <w:lang w:val="fr-FR"/>
        </w:rPr>
        <w:t xml:space="preserve">Rôle du Secteur du développement des télécommunications de l'UIT dans la mise en oeuvre des résultats du Sommet mondial sur la société de l'information </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RPM-CIS/38/9: Réunion préparatoire régionale en vue de la CMDT-17 pour la CEI (RPM-CEI)</w:t>
            </w:r>
          </w:p>
          <w:p w:rsidR="00B80EB3" w:rsidRPr="00E56352" w:rsidRDefault="00B80EB3" w:rsidP="001B7CB1">
            <w:pPr>
              <w:pStyle w:val="Restitle"/>
              <w:rPr>
                <w:lang w:val="fr-FR"/>
              </w:rPr>
            </w:pPr>
            <w:r w:rsidRPr="00E56352">
              <w:rPr>
                <w:lang w:val="fr-FR"/>
              </w:rPr>
              <w:t xml:space="preserve">Rôle du Secteur du développement des télécommunications de l'UIT dans la mise en oeuvre des résultats du Sommet mondial sur la société de l'information </w:t>
            </w:r>
            <w:ins w:id="459" w:author="Touraud, Michele" w:date="2017-05-02T10:16:00Z">
              <w:r w:rsidRPr="00E56352">
                <w:rPr>
                  <w:lang w:val="fr-FR"/>
                </w:rPr>
                <w:t>et du Programme de développement durable à l</w:t>
              </w:r>
            </w:ins>
            <w:ins w:id="460" w:author="Gozel, Elsa" w:date="2017-05-03T14:02:00Z">
              <w:r w:rsidRPr="00E56352">
                <w:rPr>
                  <w:lang w:val="fr-FR"/>
                </w:rPr>
                <w:t>'</w:t>
              </w:r>
            </w:ins>
            <w:ins w:id="461" w:author="Touraud, Michele" w:date="2017-05-02T10:16:00Z">
              <w:r w:rsidRPr="00E56352">
                <w:rPr>
                  <w:lang w:val="fr-FR"/>
                </w:rPr>
                <w:t xml:space="preserve">horizon </w:t>
              </w:r>
            </w:ins>
            <w:ins w:id="462" w:author="Touraud, Michele" w:date="2017-05-02T10:17:00Z">
              <w:r w:rsidRPr="00E56352">
                <w:rPr>
                  <w:lang w:val="fr-FR"/>
                </w:rPr>
                <w:t>2030</w:t>
              </w:r>
            </w:ins>
          </w:p>
        </w:tc>
      </w:tr>
    </w:tbl>
    <w:p w:rsidR="00B80EB3" w:rsidRPr="00E56352" w:rsidRDefault="00B80EB3" w:rsidP="00B80EB3">
      <w:pPr>
        <w:pStyle w:val="Normalaftertitle"/>
        <w:rPr>
          <w:lang w:val="fr-FR"/>
        </w:rPr>
      </w:pPr>
      <w:r w:rsidRPr="00E56352">
        <w:rPr>
          <w:lang w:val="fr-FR"/>
        </w:rPr>
        <w:t>La Conférence mondiale de développement des télécommunications (Dubaï, 2014),</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RPM-CIS/38/9: Réunion préparatoire régionale en vue de la CMDT-17 pour la CEI (RPM-CEI)</w:t>
            </w:r>
          </w:p>
          <w:p w:rsidR="00B80EB3" w:rsidRPr="00E56352" w:rsidRDefault="00B80EB3" w:rsidP="001B7CB1">
            <w:pPr>
              <w:pStyle w:val="Normalaftertitle"/>
              <w:rPr>
                <w:lang w:val="fr-FR"/>
              </w:rPr>
            </w:pPr>
            <w:r w:rsidRPr="00E56352">
              <w:rPr>
                <w:lang w:val="fr-FR"/>
              </w:rPr>
              <w:t>La Conférence mondiale de développement des télécommunications (</w:t>
            </w:r>
            <w:del w:id="463" w:author="Gozel, Elsa" w:date="2017-05-04T10:51:00Z">
              <w:r w:rsidRPr="00E56352" w:rsidDel="006234BD">
                <w:rPr>
                  <w:lang w:val="fr-FR"/>
                </w:rPr>
                <w:delText>Dubaï, 2014</w:delText>
              </w:r>
            </w:del>
            <w:ins w:id="464" w:author="Gozel, Elsa" w:date="2017-05-04T10:51:00Z">
              <w:r w:rsidRPr="00E56352">
                <w:rPr>
                  <w:lang w:val="fr-FR"/>
                </w:rPr>
                <w:t>Buenos Aires, 2017</w:t>
              </w:r>
            </w:ins>
            <w:r w:rsidRPr="00E56352">
              <w:rPr>
                <w:lang w:val="fr-FR"/>
              </w:rPr>
              <w:t>),</w:t>
            </w:r>
          </w:p>
        </w:tc>
      </w:tr>
    </w:tbl>
    <w:p w:rsidR="008A0302" w:rsidRPr="008A0302" w:rsidRDefault="008A0302" w:rsidP="003823CA">
      <w:pPr>
        <w:pStyle w:val="Call"/>
        <w:ind w:left="794"/>
        <w:rPr>
          <w:i w:val="0"/>
          <w:szCs w:val="24"/>
          <w:lang w:val="fr-FR"/>
        </w:rPr>
      </w:pPr>
      <w:r w:rsidRPr="00473F31">
        <w:rPr>
          <w:lang w:val="fr-CH"/>
        </w:rPr>
        <w:t>rappelant</w:t>
      </w:r>
    </w:p>
    <w:p w:rsidR="00B80EB3" w:rsidRPr="00E56352" w:rsidRDefault="00B80EB3" w:rsidP="00B80EB3">
      <w:pPr>
        <w:rPr>
          <w:lang w:val="fr-FR"/>
        </w:rPr>
      </w:pPr>
      <w:r w:rsidRPr="00E56352">
        <w:rPr>
          <w:i/>
          <w:iCs/>
          <w:lang w:val="fr-FR"/>
        </w:rPr>
        <w:t>a)</w:t>
      </w:r>
      <w:r w:rsidRPr="00E56352">
        <w:rPr>
          <w:lang w:val="fr-FR"/>
        </w:rPr>
        <w:tab/>
        <w:t>la Résolution 71 (Rév. Guadalajara, 2010) de la Conférence de plénipotentiaires sur le Plan stratégique de l'Union pour la période 2012-2015;</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RPM-CIS/38/9: Réunion préparatoire régionale en vue de la CMDT-17 pour la CEI (RPM-CEI)</w:t>
            </w:r>
          </w:p>
          <w:p w:rsidR="00B80EB3" w:rsidRPr="00E56352" w:rsidRDefault="00B80EB3" w:rsidP="001B7CB1">
            <w:pPr>
              <w:rPr>
                <w:del w:id="465" w:author="Open-Xml-PowerTools" w:date="2017-04-25T13:56:00Z"/>
                <w:lang w:val="fr-FR"/>
              </w:rPr>
            </w:pPr>
            <w:del w:id="466" w:author="Gozel, Elsa" w:date="2017-05-04T10:53:00Z">
              <w:r w:rsidRPr="00E56352" w:rsidDel="000046E3">
                <w:rPr>
                  <w:i/>
                  <w:iCs/>
                  <w:lang w:val="fr-FR"/>
                </w:rPr>
                <w:delText>a)</w:delText>
              </w:r>
              <w:r w:rsidRPr="00E56352" w:rsidDel="000046E3">
                <w:rPr>
                  <w:lang w:val="fr-FR"/>
                </w:rPr>
                <w:tab/>
                <w:delText>la Résolution 71 (Rév. Guadalajara, 2010) de la Conférence de plénipotentiaires sur le Plan stratégique de l'Union pour la période 2012-2015;</w:delText>
              </w:r>
            </w:del>
          </w:p>
        </w:tc>
      </w:tr>
    </w:tbl>
    <w:p w:rsidR="00B80EB3" w:rsidRPr="00E56352" w:rsidRDefault="00B80EB3" w:rsidP="00B80EB3">
      <w:pPr>
        <w:rPr>
          <w:lang w:val="fr-FR"/>
        </w:rPr>
      </w:pPr>
      <w:r w:rsidRPr="00E56352">
        <w:rPr>
          <w:i/>
          <w:iCs/>
          <w:lang w:val="fr-FR"/>
        </w:rPr>
        <w:t>b)</w:t>
      </w:r>
      <w:r w:rsidRPr="00E56352">
        <w:rPr>
          <w:i/>
          <w:iCs/>
          <w:lang w:val="fr-FR"/>
        </w:rPr>
        <w:tab/>
      </w:r>
      <w:r w:rsidRPr="00E56352">
        <w:rPr>
          <w:lang w:val="fr-FR"/>
        </w:rPr>
        <w:t>la Résolution 130 (Rév. Guadalajara, 2010) de la Conférence de plénipotentiaires sur le renforcement du rôle de l'UIT dans l'instauration de la confiance et de la sécurité dans l'utilisation des technologies de l'information et de la communication (TIC);</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RPM-CIS/38/9: Réunion préparatoire régionale en vue de la CMDT-17 pour la CEI (RPM-CEI)</w:t>
            </w:r>
          </w:p>
          <w:p w:rsidR="00B80EB3" w:rsidRPr="00E56352" w:rsidRDefault="00B80EB3" w:rsidP="001B7CB1">
            <w:pPr>
              <w:rPr>
                <w:del w:id="467" w:author="Open-Xml-PowerTools" w:date="2017-04-25T13:56:00Z"/>
                <w:lang w:val="fr-FR"/>
              </w:rPr>
            </w:pPr>
            <w:del w:id="468" w:author="Gozel, Elsa" w:date="2017-05-04T10:53:00Z">
              <w:r w:rsidRPr="00E56352" w:rsidDel="000046E3">
                <w:rPr>
                  <w:i/>
                  <w:iCs/>
                  <w:lang w:val="fr-FR"/>
                </w:rPr>
                <w:lastRenderedPageBreak/>
                <w:delText>b)</w:delText>
              </w:r>
              <w:r w:rsidRPr="00E56352" w:rsidDel="000046E3">
                <w:rPr>
                  <w:i/>
                  <w:iCs/>
                  <w:lang w:val="fr-FR"/>
                </w:rPr>
                <w:tab/>
              </w:r>
              <w:r w:rsidRPr="00E56352" w:rsidDel="000046E3">
                <w:rPr>
                  <w:lang w:val="fr-FR"/>
                </w:rPr>
                <w:delText>la Résolution 130 (Rév. Guadalajara, 2010) de la Conférence de plénipotentiaires sur le renforcement du rôle de l'UIT dans l'instauration de la confiance et de la sécurité dans l'utilisation des technologies de l'information et de la communication (TIC);</w:delText>
              </w:r>
            </w:del>
          </w:p>
        </w:tc>
      </w:tr>
    </w:tbl>
    <w:p w:rsidR="00B80EB3" w:rsidRPr="00E56352" w:rsidRDefault="00B80EB3" w:rsidP="00B80EB3">
      <w:pPr>
        <w:rPr>
          <w:lang w:val="fr-FR"/>
        </w:rPr>
      </w:pPr>
      <w:r w:rsidRPr="00E56352">
        <w:rPr>
          <w:i/>
          <w:iCs/>
          <w:lang w:val="fr-FR"/>
        </w:rPr>
        <w:lastRenderedPageBreak/>
        <w:t>c)</w:t>
      </w:r>
      <w:r w:rsidRPr="00E56352">
        <w:rPr>
          <w:i/>
          <w:iCs/>
          <w:lang w:val="fr-FR"/>
        </w:rPr>
        <w:tab/>
      </w:r>
      <w:r w:rsidRPr="00E56352">
        <w:rPr>
          <w:lang w:val="fr-FR"/>
        </w:rPr>
        <w:t>la Résolution 139 (Rév. Guadalajara, 2010) de la Conférence de plénipotentiaires sur les télécommunications et les TIC pour réduire la fracture numérique et édifier une société de l'information inclusive;</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RPM-CIS/38/9: Réunion préparatoire régionale en vue de la CMDT-17 pour la CEI (RPM-CEI)</w:t>
            </w:r>
          </w:p>
          <w:p w:rsidR="00B80EB3" w:rsidRPr="00E56352" w:rsidRDefault="00B80EB3" w:rsidP="001B7CB1">
            <w:pPr>
              <w:rPr>
                <w:del w:id="469" w:author="Open-Xml-PowerTools" w:date="2017-04-25T13:56:00Z"/>
                <w:lang w:val="fr-FR"/>
              </w:rPr>
            </w:pPr>
            <w:del w:id="470" w:author="Gozel, Elsa" w:date="2017-05-04T10:54:00Z">
              <w:r w:rsidRPr="00E56352" w:rsidDel="000046E3">
                <w:rPr>
                  <w:i/>
                  <w:iCs/>
                  <w:lang w:val="fr-FR"/>
                </w:rPr>
                <w:delText>c)</w:delText>
              </w:r>
              <w:r w:rsidRPr="00E56352" w:rsidDel="000046E3">
                <w:rPr>
                  <w:i/>
                  <w:iCs/>
                  <w:lang w:val="fr-FR"/>
                </w:rPr>
                <w:tab/>
              </w:r>
              <w:r w:rsidRPr="00E56352" w:rsidDel="000046E3">
                <w:rPr>
                  <w:lang w:val="fr-FR"/>
                </w:rPr>
                <w:delText>la Résolution 139 (Rév. Guadalajara, 2010) de la Conférence de plénipotentiaires sur les télécommunications et les TIC pour réduire la fracture numérique et édifier une société de l'information inclusive;</w:delText>
              </w:r>
            </w:del>
          </w:p>
        </w:tc>
      </w:tr>
    </w:tbl>
    <w:p w:rsidR="00B80EB3" w:rsidRPr="00E56352" w:rsidRDefault="00B80EB3" w:rsidP="00B80EB3">
      <w:pPr>
        <w:rPr>
          <w:ins w:id="471" w:author="Gozel, Elsa" w:date="2017-05-02T08:16:00Z"/>
          <w:lang w:val="fr-FR"/>
        </w:rPr>
      </w:pPr>
      <w:r w:rsidRPr="00E56352">
        <w:rPr>
          <w:i/>
          <w:iCs/>
          <w:lang w:val="fr-FR"/>
        </w:rPr>
        <w:t>d)</w:t>
      </w:r>
      <w:r w:rsidRPr="00E56352">
        <w:rPr>
          <w:lang w:val="fr-FR"/>
        </w:rPr>
        <w:tab/>
        <w:t>la Résolution 140 (Rév. Guadalajara, 2010) de la Conférence de plénipotentiaires sur le rôle de l'UIT dans la mise en oeuvre des résultats du Sommet mondial sur la société de l'information (SMSI);</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RPM-CIS/38/9: Réunion préparatoire régionale en vue de la CMDT-17 pour la CEI (RPM-CEI)</w:t>
            </w:r>
          </w:p>
          <w:p w:rsidR="00B80EB3" w:rsidRPr="00E56352" w:rsidRDefault="00B80EB3" w:rsidP="001B7CB1">
            <w:pPr>
              <w:rPr>
                <w:del w:id="472" w:author="Open-Xml-PowerTools" w:date="2017-04-25T13:56:00Z"/>
                <w:lang w:val="fr-FR"/>
              </w:rPr>
            </w:pPr>
            <w:del w:id="473" w:author="Gozel, Elsa" w:date="2017-05-04T10:55:00Z">
              <w:r w:rsidRPr="00E56352" w:rsidDel="000046E3">
                <w:rPr>
                  <w:i/>
                  <w:iCs/>
                  <w:lang w:val="fr-FR"/>
                </w:rPr>
                <w:delText>d)</w:delText>
              </w:r>
              <w:r w:rsidRPr="00E56352" w:rsidDel="000046E3">
                <w:rPr>
                  <w:lang w:val="fr-FR"/>
                </w:rPr>
                <w:tab/>
                <w:delText>la Résolution 140 (Rév. Guadalajara, 2010) de la Conférence de plénipotentiaires sur le rôle de l'UIT dans la mise en oeuvre des résultats du Sommet mondial sur la société de l'information (SMSI);</w:delText>
              </w:r>
            </w:del>
          </w:p>
        </w:tc>
      </w:tr>
    </w:tbl>
    <w:p w:rsidR="00B80EB3" w:rsidRPr="00E56352" w:rsidDel="00C82AD0" w:rsidRDefault="00B80EB3" w:rsidP="00B80EB3">
      <w:pPr>
        <w:rPr>
          <w:del w:id="474" w:author="Gozel, Elsa" w:date="2017-05-02T08:16:00Z"/>
          <w:lang w:val="fr-FR"/>
        </w:rPr>
      </w:pPr>
      <w:r w:rsidRPr="00E56352">
        <w:rPr>
          <w:i/>
          <w:iCs/>
          <w:lang w:val="fr-FR"/>
        </w:rPr>
        <w:t>e)</w:t>
      </w:r>
      <w:r w:rsidRPr="00E56352">
        <w:rPr>
          <w:i/>
          <w:iCs/>
          <w:lang w:val="fr-FR"/>
        </w:rPr>
        <w:tab/>
      </w:r>
      <w:r w:rsidRPr="00E56352">
        <w:rPr>
          <w:lang w:val="fr-FR"/>
        </w:rPr>
        <w:t>la Résolution 172 (Guadalajara, 2010) de la Conférence de plénipotentiaires sur l'examen d'ensemble de la mise en oeuvre des résultats du SMSI;</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RPM-CIS/38/9: Réunion préparatoire régionale en vue de la CMDT-17 pour la CEI (RPM-CEI)</w:t>
            </w:r>
          </w:p>
          <w:p w:rsidR="00B80EB3" w:rsidRPr="00E56352" w:rsidRDefault="00B80EB3" w:rsidP="001B7CB1">
            <w:pPr>
              <w:rPr>
                <w:del w:id="475" w:author="Open-Xml-PowerTools" w:date="2017-04-25T13:56:00Z"/>
                <w:lang w:val="fr-FR"/>
              </w:rPr>
            </w:pPr>
            <w:del w:id="476" w:author="Gozel, Elsa" w:date="2017-05-02T08:16:00Z">
              <w:r w:rsidRPr="00E56352" w:rsidDel="00C82AD0">
                <w:rPr>
                  <w:i/>
                  <w:iCs/>
                  <w:lang w:val="fr-FR"/>
                </w:rPr>
                <w:delText>e)</w:delText>
              </w:r>
              <w:r w:rsidRPr="00E56352" w:rsidDel="00C82AD0">
                <w:rPr>
                  <w:i/>
                  <w:iCs/>
                  <w:lang w:val="fr-FR"/>
                </w:rPr>
                <w:tab/>
              </w:r>
              <w:r w:rsidRPr="00E56352" w:rsidDel="00C82AD0">
                <w:rPr>
                  <w:lang w:val="fr-FR"/>
                </w:rPr>
                <w:delText>la Résolution 172 (Guadalajara, 2010) de la Conférence de plénipotentiaires sur l'examen d'ensemble de la mise en oeuvre des résultats du SMSI;</w:delText>
              </w:r>
            </w:del>
          </w:p>
        </w:tc>
      </w:tr>
    </w:tbl>
    <w:p w:rsidR="00B80EB3" w:rsidRPr="00E56352" w:rsidDel="00C82AD0" w:rsidRDefault="00B80EB3" w:rsidP="00B80EB3">
      <w:pPr>
        <w:rPr>
          <w:del w:id="477" w:author="Gozel, Elsa" w:date="2017-05-02T08:16:00Z"/>
          <w:lang w:val="fr-FR"/>
        </w:rPr>
      </w:pPr>
      <w:r w:rsidRPr="00E56352">
        <w:rPr>
          <w:i/>
          <w:iCs/>
          <w:lang w:val="fr-FR"/>
        </w:rPr>
        <w:t>f)</w:t>
      </w:r>
      <w:r w:rsidRPr="00E56352">
        <w:rPr>
          <w:lang w:val="fr-FR"/>
        </w:rPr>
        <w:tab/>
        <w:t>les documents adoptés à l'issue des deux phases du SMSI, à savoir:</w:t>
      </w:r>
      <w:r>
        <w:rPr>
          <w:lang w:val="fr-FR"/>
        </w:rPr>
        <w:t xml:space="preserve"> </w:t>
      </w:r>
    </w:p>
    <w:tbl>
      <w:tblPr>
        <w:tblW w:w="0" w:type="auto"/>
        <w:shd w:val="clear" w:color="auto" w:fill="E0FFFF"/>
        <w:tblLook w:val="0000" w:firstRow="0" w:lastRow="0" w:firstColumn="0" w:lastColumn="0" w:noHBand="0" w:noVBand="0"/>
      </w:tblPr>
      <w:tblGrid>
        <w:gridCol w:w="9309"/>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RPM-CIS/38/9: Réunion préparatoire régionale en vue de la CMDT-17 pour la CEI (RPM-CEI)</w:t>
            </w:r>
          </w:p>
          <w:p w:rsidR="00B80EB3" w:rsidRPr="00E56352" w:rsidRDefault="00B80EB3" w:rsidP="001B7CB1">
            <w:pPr>
              <w:rPr>
                <w:del w:id="478" w:author="Open-Xml-PowerTools" w:date="2017-04-25T13:56:00Z"/>
                <w:lang w:val="fr-FR"/>
              </w:rPr>
            </w:pPr>
            <w:del w:id="479" w:author="Gozel, Elsa" w:date="2017-05-02T08:16:00Z">
              <w:r w:rsidRPr="00E56352" w:rsidDel="00C82AD0">
                <w:rPr>
                  <w:i/>
                  <w:iCs/>
                  <w:lang w:val="fr-FR"/>
                </w:rPr>
                <w:delText>f)</w:delText>
              </w:r>
              <w:r w:rsidRPr="00E56352" w:rsidDel="00C82AD0">
                <w:rPr>
                  <w:lang w:val="fr-FR"/>
                </w:rPr>
                <w:tab/>
                <w:delText>les documents adoptés à l'issue des deux phases du SMSI, à savoir:</w:delText>
              </w:r>
            </w:del>
          </w:p>
        </w:tc>
      </w:tr>
    </w:tbl>
    <w:p w:rsidR="00B80EB3" w:rsidRPr="00E56352" w:rsidRDefault="00B80EB3" w:rsidP="00B80EB3">
      <w:pPr>
        <w:pStyle w:val="enumlev1"/>
        <w:rPr>
          <w:lang w:val="fr-FR"/>
        </w:rPr>
      </w:pPr>
      <w:r w:rsidRPr="00E56352">
        <w:rPr>
          <w:lang w:val="fr-FR"/>
        </w:rPr>
        <w:t>–</w:t>
      </w:r>
      <w:r w:rsidRPr="00E56352">
        <w:rPr>
          <w:lang w:val="fr-FR"/>
        </w:rPr>
        <w:tab/>
        <w:t>la Déclaration de principes et le Plan d'action de Genève;</w:t>
      </w:r>
    </w:p>
    <w:tbl>
      <w:tblPr>
        <w:tblW w:w="0" w:type="auto"/>
        <w:shd w:val="clear" w:color="auto" w:fill="E0FFFF"/>
        <w:tblLook w:val="0000" w:firstRow="0" w:lastRow="0" w:firstColumn="0" w:lastColumn="0" w:noHBand="0" w:noVBand="0"/>
      </w:tblPr>
      <w:tblGrid>
        <w:gridCol w:w="9781"/>
      </w:tblGrid>
      <w:tr w:rsidR="00B80EB3" w:rsidRPr="0025292C" w:rsidTr="001B7CB1">
        <w:tc>
          <w:tcPr>
            <w:tcW w:w="9781" w:type="dxa"/>
            <w:shd w:val="clear" w:color="auto" w:fill="E0FFFF"/>
          </w:tcPr>
          <w:p w:rsidR="00B80EB3" w:rsidRPr="00E56352" w:rsidRDefault="00B80EB3" w:rsidP="001B7CB1">
            <w:pPr>
              <w:jc w:val="both"/>
              <w:rPr>
                <w:b/>
                <w:bCs/>
                <w:lang w:val="fr-FR"/>
              </w:rPr>
            </w:pPr>
            <w:r w:rsidRPr="00E56352">
              <w:rPr>
                <w:b/>
                <w:bCs/>
                <w:lang w:val="fr-FR"/>
              </w:rPr>
              <w:t>RPM-CIS/38/9: Réunion préparatoire régionale en vue de la CMDT-17 pour la CEI (RPM-CEI)</w:t>
            </w:r>
          </w:p>
          <w:p w:rsidR="00B80EB3" w:rsidRPr="00E56352" w:rsidRDefault="00B80EB3" w:rsidP="001B7CB1">
            <w:pPr>
              <w:pStyle w:val="enumlev1"/>
              <w:rPr>
                <w:del w:id="480" w:author="Open-Xml-PowerTools" w:date="2017-04-25T13:56:00Z"/>
                <w:lang w:val="fr-FR"/>
              </w:rPr>
            </w:pPr>
            <w:del w:id="481" w:author="Gozel, Elsa" w:date="2017-05-02T08:16:00Z">
              <w:r w:rsidRPr="00E56352" w:rsidDel="00C82AD0">
                <w:rPr>
                  <w:lang w:val="fr-FR"/>
                </w:rPr>
                <w:delText>–</w:delText>
              </w:r>
              <w:r w:rsidRPr="00E56352" w:rsidDel="00C82AD0">
                <w:rPr>
                  <w:lang w:val="fr-FR"/>
                </w:rPr>
                <w:tab/>
                <w:delText>la Déclaration de principes et le Plan d'action de Genève;</w:delText>
              </w:r>
            </w:del>
          </w:p>
        </w:tc>
      </w:tr>
    </w:tbl>
    <w:p w:rsidR="00B80EB3" w:rsidRPr="00E56352" w:rsidRDefault="00B80EB3" w:rsidP="00B80EB3">
      <w:pPr>
        <w:pStyle w:val="enumlev1"/>
        <w:rPr>
          <w:lang w:val="fr-FR"/>
        </w:rPr>
      </w:pPr>
      <w:r w:rsidRPr="00E56352">
        <w:rPr>
          <w:lang w:val="fr-FR"/>
        </w:rPr>
        <w:t>–</w:t>
      </w:r>
      <w:r w:rsidRPr="00E56352">
        <w:rPr>
          <w:lang w:val="fr-FR"/>
        </w:rPr>
        <w:tab/>
        <w:t>l'Engagement de Tunis et l'Agenda de Tunis pour la société de l'information;</w:t>
      </w:r>
    </w:p>
    <w:tbl>
      <w:tblPr>
        <w:tblW w:w="0" w:type="auto"/>
        <w:shd w:val="clear" w:color="auto" w:fill="E0FFFF"/>
        <w:tblLook w:val="0000" w:firstRow="0" w:lastRow="0" w:firstColumn="0" w:lastColumn="0" w:noHBand="0" w:noVBand="0"/>
      </w:tblPr>
      <w:tblGrid>
        <w:gridCol w:w="9781"/>
      </w:tblGrid>
      <w:tr w:rsidR="00B80EB3" w:rsidRPr="0025292C" w:rsidTr="001B7CB1">
        <w:tc>
          <w:tcPr>
            <w:tcW w:w="9781" w:type="dxa"/>
            <w:shd w:val="clear" w:color="auto" w:fill="E0FFFF"/>
          </w:tcPr>
          <w:p w:rsidR="00B80EB3" w:rsidRPr="00E56352" w:rsidRDefault="00B80EB3" w:rsidP="001B7CB1">
            <w:pPr>
              <w:jc w:val="both"/>
              <w:rPr>
                <w:b/>
                <w:bCs/>
                <w:lang w:val="fr-FR"/>
              </w:rPr>
            </w:pPr>
            <w:r w:rsidRPr="00E56352">
              <w:rPr>
                <w:b/>
                <w:bCs/>
                <w:lang w:val="fr-FR"/>
              </w:rPr>
              <w:t>RPM-CIS/38/9: Réunion préparatoire régionale en vue de la CMDT-17 pour la CEI (RPM-CEI)</w:t>
            </w:r>
          </w:p>
          <w:p w:rsidR="00B80EB3" w:rsidRPr="00E56352" w:rsidRDefault="00B80EB3" w:rsidP="001B7CB1">
            <w:pPr>
              <w:pStyle w:val="enumlev1"/>
              <w:rPr>
                <w:del w:id="482" w:author="Open-Xml-PowerTools" w:date="2017-04-25T13:56:00Z"/>
                <w:lang w:val="fr-FR"/>
              </w:rPr>
            </w:pPr>
            <w:del w:id="483" w:author="Gozel, Elsa" w:date="2017-05-02T08:16:00Z">
              <w:r w:rsidRPr="00E56352" w:rsidDel="00C82AD0">
                <w:rPr>
                  <w:lang w:val="fr-FR"/>
                </w:rPr>
                <w:delText>–</w:delText>
              </w:r>
              <w:r w:rsidRPr="00E56352" w:rsidDel="00C82AD0">
                <w:rPr>
                  <w:lang w:val="fr-FR"/>
                </w:rPr>
                <w:tab/>
                <w:delText>l'Engagement de Tunis et l'Agenda de Tunis pour la société de l'information;</w:delText>
              </w:r>
            </w:del>
          </w:p>
        </w:tc>
      </w:tr>
    </w:tbl>
    <w:p w:rsidR="00B80EB3" w:rsidRPr="00E56352" w:rsidRDefault="00B80EB3" w:rsidP="00B80EB3">
      <w:pPr>
        <w:rPr>
          <w:lang w:val="fr-FR"/>
        </w:rPr>
      </w:pPr>
      <w:r w:rsidRPr="00E56352">
        <w:rPr>
          <w:i/>
          <w:iCs/>
          <w:lang w:val="fr-FR"/>
        </w:rPr>
        <w:t>g)</w:t>
      </w:r>
      <w:r w:rsidRPr="00E56352">
        <w:rPr>
          <w:i/>
          <w:iCs/>
          <w:lang w:val="fr-FR"/>
        </w:rPr>
        <w:tab/>
      </w:r>
      <w:r w:rsidRPr="00E56352">
        <w:rPr>
          <w:lang w:val="fr-FR"/>
        </w:rPr>
        <w:t>les résultats de la table ronde ministérielle du Forum 2013 du SMSI, au cours de laquelle les ministres "ont encouragé la poursuite du processus du SMSI au-delà de 2015";</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RPM-CIS/38/9: Réunion préparatoire régionale en vue de la CMDT-17 pour la CEI (RPM-CEI)</w:t>
            </w:r>
          </w:p>
          <w:p w:rsidR="00B80EB3" w:rsidRPr="00E56352" w:rsidRDefault="00B80EB3" w:rsidP="001B7CB1">
            <w:pPr>
              <w:rPr>
                <w:del w:id="484" w:author="Open-Xml-PowerTools" w:date="2017-04-25T13:56:00Z"/>
                <w:lang w:val="fr-FR"/>
              </w:rPr>
            </w:pPr>
            <w:del w:id="485" w:author="Gozel, Elsa" w:date="2017-05-02T08:16:00Z">
              <w:r w:rsidRPr="00E56352" w:rsidDel="00C82AD0">
                <w:rPr>
                  <w:i/>
                  <w:iCs/>
                  <w:lang w:val="fr-FR"/>
                </w:rPr>
                <w:delText>g)</w:delText>
              </w:r>
              <w:r w:rsidRPr="00E56352" w:rsidDel="00C82AD0">
                <w:rPr>
                  <w:i/>
                  <w:iCs/>
                  <w:lang w:val="fr-FR"/>
                </w:rPr>
                <w:tab/>
              </w:r>
              <w:r w:rsidRPr="00E56352" w:rsidDel="00C82AD0">
                <w:rPr>
                  <w:lang w:val="fr-FR"/>
                </w:rPr>
                <w:delText>les résultats de la table ronde ministérielle du Forum 2013 du SMSI, au cours de laquelle les ministres "ont encouragé la poursuite du processus du SMSI au-delà de 2015";</w:delText>
              </w:r>
            </w:del>
          </w:p>
        </w:tc>
      </w:tr>
    </w:tbl>
    <w:p w:rsidR="00B80EB3" w:rsidRPr="00E56352" w:rsidRDefault="00B80EB3" w:rsidP="00B80EB3">
      <w:pPr>
        <w:rPr>
          <w:lang w:val="fr-FR"/>
        </w:rPr>
      </w:pPr>
      <w:r w:rsidRPr="00E56352">
        <w:rPr>
          <w:i/>
          <w:iCs/>
          <w:lang w:val="fr-FR"/>
        </w:rPr>
        <w:t>h)</w:t>
      </w:r>
      <w:r w:rsidRPr="00E56352">
        <w:rPr>
          <w:lang w:val="fr-FR"/>
        </w:rPr>
        <w:tab/>
        <w:t>les résultats du processus d'examen du SMSI+10,</w:t>
      </w:r>
    </w:p>
    <w:tbl>
      <w:tblPr>
        <w:tblW w:w="0" w:type="auto"/>
        <w:shd w:val="clear" w:color="auto" w:fill="E0FFFF"/>
        <w:tblLook w:val="0000" w:firstRow="0" w:lastRow="0" w:firstColumn="0" w:lastColumn="0" w:noHBand="0" w:noVBand="0"/>
      </w:tblPr>
      <w:tblGrid>
        <w:gridCol w:w="9922"/>
      </w:tblGrid>
      <w:tr w:rsidR="00B80EB3" w:rsidRPr="0025292C"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RPM-CIS/38/9: Réunion préparatoire régionale en vue de la CMDT-17 pour la CEI (RPM-CEI)</w:t>
            </w:r>
          </w:p>
          <w:p w:rsidR="00B80EB3" w:rsidRPr="00E56352" w:rsidRDefault="00B80EB3" w:rsidP="001B7CB1">
            <w:pPr>
              <w:rPr>
                <w:lang w:val="fr-FR"/>
              </w:rPr>
            </w:pPr>
            <w:del w:id="486" w:author="Gozel, Elsa" w:date="2017-05-02T08:16:00Z">
              <w:r w:rsidRPr="00E56352" w:rsidDel="00C82AD0">
                <w:rPr>
                  <w:i/>
                  <w:iCs/>
                  <w:lang w:val="fr-FR"/>
                </w:rPr>
                <w:delText>h)</w:delText>
              </w:r>
              <w:r w:rsidRPr="00E56352" w:rsidDel="00C82AD0">
                <w:rPr>
                  <w:lang w:val="fr-FR"/>
                </w:rPr>
                <w:tab/>
                <w:delText>les résultats du processus d'examen du SMSI+10,</w:delText>
              </w:r>
            </w:del>
          </w:p>
          <w:p w:rsidR="00B80EB3" w:rsidRPr="00E56352" w:rsidRDefault="00B80EB3" w:rsidP="001B7CB1">
            <w:pPr>
              <w:rPr>
                <w:ins w:id="487" w:author="Gozel, Elsa" w:date="2017-05-04T10:57:00Z"/>
                <w:lang w:val="fr-FR"/>
              </w:rPr>
            </w:pPr>
            <w:ins w:id="488" w:author="Gozel, Elsa" w:date="2017-05-04T10:57:00Z">
              <w:r w:rsidRPr="00E56352">
                <w:rPr>
                  <w:i/>
                  <w:iCs/>
                  <w:lang w:val="fr-FR"/>
                </w:rPr>
                <w:lastRenderedPageBreak/>
                <w:t>a)</w:t>
              </w:r>
              <w:r w:rsidRPr="00E56352">
                <w:rPr>
                  <w:lang w:val="fr-FR"/>
                </w:rPr>
                <w:tab/>
                <w:t>les résultats pertinents des deux phases du Sommet mondial sur la société de l'information (SMSI);</w:t>
              </w:r>
            </w:ins>
          </w:p>
          <w:p w:rsidR="00B80EB3" w:rsidRPr="00E56352" w:rsidRDefault="00B80EB3" w:rsidP="001B7CB1">
            <w:pPr>
              <w:rPr>
                <w:ins w:id="489" w:author="Gozel, Elsa" w:date="2017-05-04T10:57:00Z"/>
                <w:lang w:val="fr-FR"/>
              </w:rPr>
            </w:pPr>
            <w:ins w:id="490" w:author="Gozel, Elsa" w:date="2017-05-04T10:57:00Z">
              <w:r w:rsidRPr="00E56352">
                <w:rPr>
                  <w:i/>
                  <w:iCs/>
                  <w:lang w:val="fr-FR"/>
                  <w:rPrChange w:id="491" w:author="Gozel, Elsa" w:date="2017-05-02T08:09:00Z">
                    <w:rPr>
                      <w:i/>
                      <w:iCs/>
                      <w:lang w:val="en-US"/>
                    </w:rPr>
                  </w:rPrChange>
                </w:rPr>
                <w:t>b)</w:t>
              </w:r>
              <w:r w:rsidRPr="00E56352">
                <w:rPr>
                  <w:lang w:val="fr-FR"/>
                  <w:rPrChange w:id="492" w:author="Gozel, Elsa" w:date="2017-05-02T08:09:00Z">
                    <w:rPr>
                      <w:lang w:val="en-US"/>
                    </w:rPr>
                  </w:rPrChange>
                </w:rPr>
                <w:tab/>
              </w:r>
              <w:r w:rsidRPr="00E56352">
                <w:rPr>
                  <w:lang w:val="fr-FR"/>
                </w:rPr>
                <w:t>la</w:t>
              </w:r>
              <w:r w:rsidRPr="00E56352">
                <w:rPr>
                  <w:lang w:val="fr-FR"/>
                  <w:rPrChange w:id="493" w:author="Gozel, Elsa" w:date="2017-05-02T08:09:00Z">
                    <w:rPr>
                      <w:lang w:val="en-US"/>
                    </w:rPr>
                  </w:rPrChange>
                </w:rPr>
                <w:t xml:space="preserve"> Résolution A/</w:t>
              </w:r>
              <w:r w:rsidRPr="00E56352">
                <w:rPr>
                  <w:lang w:val="fr-FR"/>
                </w:rPr>
                <w:t>7</w:t>
              </w:r>
              <w:r w:rsidRPr="00E56352">
                <w:rPr>
                  <w:lang w:val="fr-FR"/>
                  <w:rPrChange w:id="494" w:author="Gozel, Elsa" w:date="2017-05-02T08:09:00Z">
                    <w:rPr>
                      <w:lang w:val="en-US"/>
                    </w:rPr>
                  </w:rPrChange>
                </w:rPr>
                <w:t xml:space="preserve">0/125 </w:t>
              </w:r>
              <w:r w:rsidRPr="00E56352">
                <w:rPr>
                  <w:lang w:val="fr-FR"/>
                </w:rPr>
                <w:t>de l'Assemblée générale des Nations Unies (AGNU) relative au document final de la réunion de haut niveau de l'Assemblée générale sur l'examen d'ensemble de la mise en oeuvre des textes issus du Sommet mondial sur la société de l'information;</w:t>
              </w:r>
            </w:ins>
          </w:p>
          <w:p w:rsidR="00B80EB3" w:rsidRPr="00E56352" w:rsidRDefault="00B80EB3" w:rsidP="001B7CB1">
            <w:pPr>
              <w:rPr>
                <w:ins w:id="495" w:author="Gozel, Elsa" w:date="2017-05-04T10:57:00Z"/>
                <w:lang w:val="fr-FR"/>
              </w:rPr>
            </w:pPr>
            <w:ins w:id="496" w:author="Gozel, Elsa" w:date="2017-05-04T10:57:00Z">
              <w:r w:rsidRPr="00E56352">
                <w:rPr>
                  <w:i/>
                  <w:iCs/>
                  <w:lang w:val="fr-FR"/>
                </w:rPr>
                <w:t>c)</w:t>
              </w:r>
              <w:r w:rsidRPr="00E56352">
                <w:rPr>
                  <w:lang w:val="fr-FR"/>
                </w:rPr>
                <w:tab/>
                <w:t>la Résolution A/70/1 de l'AGNU "Transformer notre monde: le Programme de développement durable à l'horizon 2030";</w:t>
              </w:r>
            </w:ins>
          </w:p>
          <w:p w:rsidR="00B80EB3" w:rsidRPr="00E56352" w:rsidRDefault="00B80EB3" w:rsidP="001B7CB1">
            <w:pPr>
              <w:rPr>
                <w:ins w:id="497" w:author="Gozel, Elsa" w:date="2017-05-04T10:57:00Z"/>
                <w:lang w:val="fr-FR"/>
                <w:rPrChange w:id="498" w:author="Gozel, Elsa" w:date="2017-05-02T08:09:00Z">
                  <w:rPr>
                    <w:ins w:id="499" w:author="Gozel, Elsa" w:date="2017-05-04T10:57:00Z"/>
                    <w:lang w:val="en-US"/>
                  </w:rPr>
                </w:rPrChange>
              </w:rPr>
            </w:pPr>
            <w:ins w:id="500" w:author="Gozel, Elsa" w:date="2017-05-04T10:57:00Z">
              <w:r w:rsidRPr="00E56352">
                <w:rPr>
                  <w:i/>
                  <w:iCs/>
                  <w:lang w:val="fr-FR"/>
                  <w:rPrChange w:id="501" w:author="Author" w:date="2016-10-31T15:10:00Z">
                    <w:rPr>
                      <w:rStyle w:val="href"/>
                      <w:rFonts w:asciiTheme="majorBidi" w:hAnsiTheme="majorBidi" w:cstheme="majorBidi"/>
                      <w:color w:val="9BBB59" w:themeColor="accent3"/>
                      <w:szCs w:val="24"/>
                    </w:rPr>
                  </w:rPrChange>
                </w:rPr>
                <w:t>d)</w:t>
              </w:r>
              <w:r w:rsidRPr="00E56352">
                <w:rPr>
                  <w:rFonts w:ascii="Times New Roman" w:hAnsi="Times New Roman"/>
                  <w:lang w:val="fr-FR"/>
                  <w:rPrChange w:id="502" w:author="Author" w:date="2016-10-31T15:09:00Z">
                    <w:rPr>
                      <w:rStyle w:val="href"/>
                      <w:rFonts w:asciiTheme="majorBidi" w:hAnsiTheme="majorBidi" w:cstheme="majorBidi"/>
                      <w:color w:val="9BBB59" w:themeColor="accent3"/>
                      <w:szCs w:val="24"/>
                    </w:rPr>
                  </w:rPrChange>
                </w:rPr>
                <w:tab/>
              </w:r>
              <w:r w:rsidRPr="00E56352">
                <w:rPr>
                  <w:lang w:val="fr-FR"/>
                </w:rPr>
                <w:t>la Déclaration du SMSI+10 sur la mise en oeuvre des résultats du SMSI et la Vision du SMSI+10 pour l'après-2015,</w:t>
              </w:r>
              <w:r w:rsidRPr="00E56352">
                <w:rPr>
                  <w:lang w:val="fr-FR" w:eastAsia="zh-CN"/>
                </w:rPr>
                <w: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Unies;</w:t>
              </w:r>
            </w:ins>
          </w:p>
          <w:p w:rsidR="00B80EB3" w:rsidRPr="00E56352" w:rsidRDefault="00B80EB3" w:rsidP="001B7CB1">
            <w:pPr>
              <w:rPr>
                <w:ins w:id="503" w:author="Gozel, Elsa" w:date="2017-05-04T10:57:00Z"/>
                <w:lang w:val="fr-FR"/>
              </w:rPr>
            </w:pPr>
            <w:ins w:id="504" w:author="Gozel, Elsa" w:date="2017-05-04T10:57:00Z">
              <w:r w:rsidRPr="00E56352">
                <w:rPr>
                  <w:i/>
                  <w:iCs/>
                  <w:lang w:val="fr-FR"/>
                </w:rPr>
                <w:t>e)</w:t>
              </w:r>
              <w:r w:rsidRPr="00E56352">
                <w:rPr>
                  <w:lang w:val="fr-FR"/>
                </w:rPr>
                <w:tab/>
                <w:t>la Résolution 71 (Rév. Busan, 2014) de la Conférence de plénipotentiaires sur le Plan stratégique de l'Union pour la période 2012-2015;</w:t>
              </w:r>
            </w:ins>
          </w:p>
          <w:p w:rsidR="00B80EB3" w:rsidRPr="00E56352" w:rsidRDefault="00B80EB3" w:rsidP="001B7CB1">
            <w:pPr>
              <w:rPr>
                <w:ins w:id="505" w:author="Gozel, Elsa" w:date="2017-05-04T10:57:00Z"/>
                <w:lang w:val="fr-FR"/>
              </w:rPr>
            </w:pPr>
            <w:ins w:id="506" w:author="Gozel, Elsa" w:date="2017-05-04T10:57:00Z">
              <w:r w:rsidRPr="00E56352">
                <w:rPr>
                  <w:i/>
                  <w:iCs/>
                  <w:lang w:val="fr-FR"/>
                </w:rPr>
                <w:t>f)</w:t>
              </w:r>
              <w:r w:rsidRPr="00E56352">
                <w:rPr>
                  <w:i/>
                  <w:iCs/>
                  <w:lang w:val="fr-FR"/>
                </w:rPr>
                <w:tab/>
              </w:r>
              <w:r w:rsidRPr="00E56352">
                <w:rPr>
                  <w:lang w:val="fr-FR"/>
                </w:rPr>
                <w:t>la Résolution 130 (Rév.Busan, 2014) de la Conférence de plénipotentiaires sur le renforcement du rôle de l'UIT dans l'instauration de la confiance et de la sécurité dans l'utilisation des technologies de l'information et de la communication (TIC);</w:t>
              </w:r>
            </w:ins>
          </w:p>
          <w:p w:rsidR="00B80EB3" w:rsidRPr="00E56352" w:rsidRDefault="00B80EB3" w:rsidP="001B7CB1">
            <w:pPr>
              <w:rPr>
                <w:ins w:id="507" w:author="Gozel, Elsa" w:date="2017-05-04T10:57:00Z"/>
                <w:lang w:val="fr-FR"/>
              </w:rPr>
            </w:pPr>
            <w:ins w:id="508" w:author="Gozel, Elsa" w:date="2017-05-04T10:57:00Z">
              <w:r w:rsidRPr="00E56352">
                <w:rPr>
                  <w:i/>
                  <w:lang w:val="fr-FR"/>
                </w:rPr>
                <w:t>g</w:t>
              </w:r>
              <w:r w:rsidRPr="00E56352">
                <w:rPr>
                  <w:i/>
                  <w:lang w:val="fr-FR"/>
                  <w:rPrChange w:id="509" w:author="user724" w:date="2016-11-03T12:28:00Z">
                    <w:rPr/>
                  </w:rPrChange>
                </w:rPr>
                <w:t>)</w:t>
              </w:r>
              <w:r w:rsidRPr="00E56352">
                <w:rPr>
                  <w:i/>
                  <w:lang w:val="fr-FR"/>
                </w:rPr>
                <w:tab/>
              </w:r>
              <w:r w:rsidRPr="00E56352">
                <w:rPr>
                  <w:lang w:val="fr-FR"/>
                </w:rPr>
                <w:t>la Résolution 131 (Rév. Busan, 2014) de la Conférence de plénipotentiaires relative à la m</w:t>
              </w:r>
              <w:r w:rsidRPr="00E56352">
                <w:rPr>
                  <w:lang w:val="fr-FR"/>
                  <w:rPrChange w:id="510" w:author="Geneux, Aude" w:date="2016-09-27T17:08:00Z">
                    <w:rPr>
                      <w:b/>
                      <w:bCs/>
                    </w:rPr>
                  </w:rPrChange>
                </w:rPr>
                <w:t xml:space="preserve">esure </w:t>
              </w:r>
              <w:r w:rsidRPr="00E56352">
                <w:rPr>
                  <w:lang w:val="fr-FR"/>
                </w:rPr>
                <w:t>d</w:t>
              </w:r>
              <w:r w:rsidRPr="00E56352">
                <w:rPr>
                  <w:lang w:val="fr-FR"/>
                  <w:rPrChange w:id="511" w:author="Geneux, Aude" w:date="2016-09-27T17:08:00Z">
                    <w:rPr>
                      <w:b/>
                      <w:bCs/>
                    </w:rPr>
                  </w:rPrChange>
                </w:rPr>
                <w:t xml:space="preserve">es </w:t>
              </w:r>
              <w:r w:rsidRPr="00E56352">
                <w:rPr>
                  <w:lang w:val="fr-FR"/>
                </w:rPr>
                <w:t xml:space="preserve">TIC </w:t>
              </w:r>
              <w:r w:rsidRPr="00E56352">
                <w:rPr>
                  <w:lang w:val="fr-FR"/>
                  <w:rPrChange w:id="512" w:author="Geneux, Aude" w:date="2016-09-27T17:08:00Z">
                    <w:rPr>
                      <w:b/>
                      <w:bCs/>
                    </w:rPr>
                  </w:rPrChange>
                </w:rPr>
                <w:t>pour édifier une société de l'information inclusive et</w:t>
              </w:r>
              <w:r w:rsidRPr="00E56352">
                <w:rPr>
                  <w:lang w:val="fr-FR"/>
                </w:rPr>
                <w:t xml:space="preserve"> </w:t>
              </w:r>
              <w:r w:rsidRPr="00E56352">
                <w:rPr>
                  <w:lang w:val="fr-FR"/>
                  <w:rPrChange w:id="513" w:author="Geneux, Aude" w:date="2016-09-27T17:08:00Z">
                    <w:rPr>
                      <w:b/>
                      <w:bCs/>
                    </w:rPr>
                  </w:rPrChange>
                </w:rPr>
                <w:t>qui facilite l'intégration</w:t>
              </w:r>
              <w:r w:rsidRPr="00E56352">
                <w:rPr>
                  <w:lang w:val="fr-FR"/>
                </w:rPr>
                <w:t>;</w:t>
              </w:r>
            </w:ins>
          </w:p>
          <w:p w:rsidR="00B80EB3" w:rsidRPr="00E56352" w:rsidRDefault="00B80EB3" w:rsidP="001B7CB1">
            <w:pPr>
              <w:rPr>
                <w:ins w:id="514" w:author="Gozel, Elsa" w:date="2017-05-04T10:57:00Z"/>
                <w:lang w:val="fr-FR"/>
              </w:rPr>
            </w:pPr>
            <w:ins w:id="515" w:author="Gozel, Elsa" w:date="2017-05-04T10:57:00Z">
              <w:r w:rsidRPr="00E56352">
                <w:rPr>
                  <w:i/>
                  <w:iCs/>
                  <w:lang w:val="fr-FR"/>
                </w:rPr>
                <w:t>h)</w:t>
              </w:r>
              <w:r w:rsidRPr="00E56352">
                <w:rPr>
                  <w:i/>
                  <w:iCs/>
                  <w:lang w:val="fr-FR"/>
                </w:rPr>
                <w:tab/>
              </w:r>
              <w:r w:rsidRPr="00E56352">
                <w:rPr>
                  <w:lang w:val="fr-FR"/>
                </w:rPr>
                <w:t>la Résolution 139 (Rév. Busan, 2014) de la Conférence de plénipotentiaires sur les télécommunications et les TIC pour réduire la fracture numérique et édifier une société de l'information inclusive;</w:t>
              </w:r>
            </w:ins>
          </w:p>
          <w:p w:rsidR="00B80EB3" w:rsidRPr="00E56352" w:rsidRDefault="00B80EB3" w:rsidP="001B7CB1">
            <w:pPr>
              <w:rPr>
                <w:ins w:id="516" w:author="Gozel, Elsa" w:date="2017-05-04T10:57:00Z"/>
                <w:lang w:val="fr-FR"/>
              </w:rPr>
            </w:pPr>
            <w:ins w:id="517" w:author="Gozel, Elsa" w:date="2017-05-04T10:57:00Z">
              <w:r w:rsidRPr="00E56352">
                <w:rPr>
                  <w:i/>
                  <w:iCs/>
                  <w:lang w:val="fr-FR"/>
                </w:rPr>
                <w:t>i)</w:t>
              </w:r>
              <w:r w:rsidRPr="00E56352">
                <w:rPr>
                  <w:lang w:val="fr-FR"/>
                </w:rPr>
                <w:tab/>
                <w:t>la Résolution 140 (Rév. Busan, 2014) de la Conférence de plénipotentiaires sur le rôle de l'UIT dans la mise en oeuvre des résultats du SMSI et dans l'examen d'ensemble de leur mise en oeuvre par l'Assemblée générale des Nations Unies;</w:t>
              </w:r>
            </w:ins>
          </w:p>
          <w:p w:rsidR="00B80EB3" w:rsidRPr="00E56352" w:rsidRDefault="00B80EB3" w:rsidP="001B7CB1">
            <w:pPr>
              <w:rPr>
                <w:ins w:id="518" w:author="Open-Xml-PowerTools" w:date="2017-04-25T13:56:00Z"/>
                <w:lang w:val="fr-FR"/>
              </w:rPr>
            </w:pPr>
            <w:ins w:id="519" w:author="Gozel, Elsa" w:date="2017-05-04T10:57:00Z">
              <w:r w:rsidRPr="00E56352">
                <w:rPr>
                  <w:i/>
                  <w:iCs/>
                  <w:lang w:val="fr-FR"/>
                  <w:rPrChange w:id="520" w:author="Gozel, Elsa" w:date="2017-05-03T14:08:00Z">
                    <w:rPr/>
                  </w:rPrChange>
                </w:rPr>
                <w:t>j)</w:t>
              </w:r>
              <w:r w:rsidRPr="00E56352">
                <w:rPr>
                  <w:lang w:val="fr-FR"/>
                </w:rPr>
                <w:tab/>
                <w:t>la Résolution 200 (Busan, 2014) de la Conférence de plénipotentiaires sur le Programme Connect 2020 pour le développement des télécommunications/technologies de l'information et de la communication dans le monde,</w:t>
              </w:r>
            </w:ins>
          </w:p>
        </w:tc>
      </w:tr>
    </w:tbl>
    <w:p w:rsidR="008A0302" w:rsidRPr="008A0302" w:rsidRDefault="008A0302" w:rsidP="003823CA">
      <w:pPr>
        <w:pStyle w:val="Call"/>
        <w:ind w:left="794"/>
        <w:rPr>
          <w:i w:val="0"/>
          <w:szCs w:val="24"/>
          <w:lang w:val="fr-FR"/>
        </w:rPr>
      </w:pPr>
      <w:r w:rsidRPr="00473F31">
        <w:rPr>
          <w:lang w:val="fr-CH"/>
        </w:rPr>
        <w:lastRenderedPageBreak/>
        <w:t>reconnaissant</w:t>
      </w:r>
    </w:p>
    <w:p w:rsidR="00B80EB3" w:rsidRPr="00E56352" w:rsidRDefault="00B80EB3" w:rsidP="00B80EB3">
      <w:pPr>
        <w:rPr>
          <w:lang w:val="fr-FR"/>
        </w:rPr>
      </w:pPr>
      <w:r w:rsidRPr="00E56352">
        <w:rPr>
          <w:i/>
          <w:iCs/>
          <w:lang w:val="fr-FR"/>
        </w:rPr>
        <w:t>a)</w:t>
      </w:r>
      <w:r w:rsidRPr="00E56352">
        <w:rPr>
          <w:lang w:val="fr-FR"/>
        </w:rPr>
        <w:tab/>
        <w:t>que le SMSI a établi que les compétences fondamentales de l'UIT sont déterminantes pour l'édification de la société de l'information et a désigné l'UIT pour jouer le rôle de modérateur/coordonnateur de la mise en oeuvre des grandes orientations C2 et C5 et celui de partenaire pour les grandes orientations C1, C3, C4, C6, C7 et C11, ainsi que la grande orientation C8 énoncée dans la Résolution 140 (Rév. Guadalajara, 2010);</w:t>
      </w:r>
    </w:p>
    <w:tbl>
      <w:tblPr>
        <w:tblW w:w="0" w:type="auto"/>
        <w:shd w:val="clear" w:color="auto" w:fill="E0FFFF"/>
        <w:tblLook w:val="0000" w:firstRow="0" w:lastRow="0" w:firstColumn="0" w:lastColumn="0" w:noHBand="0" w:noVBand="0"/>
      </w:tblPr>
      <w:tblGrid>
        <w:gridCol w:w="9922"/>
      </w:tblGrid>
      <w:tr w:rsidR="00B80EB3" w:rsidRPr="00E56352" w:rsidTr="001B7CB1">
        <w:tc>
          <w:tcPr>
            <w:tcW w:w="0" w:type="auto"/>
            <w:shd w:val="clear" w:color="auto" w:fill="E0FFFF"/>
          </w:tcPr>
          <w:p w:rsidR="00B80EB3" w:rsidRPr="00E56352" w:rsidRDefault="00B80EB3" w:rsidP="001B7CB1">
            <w:pPr>
              <w:jc w:val="both"/>
              <w:rPr>
                <w:b/>
                <w:bCs/>
                <w:lang w:val="fr-FR"/>
              </w:rPr>
            </w:pPr>
            <w:r w:rsidRPr="00E56352">
              <w:rPr>
                <w:b/>
                <w:bCs/>
                <w:lang w:val="fr-FR"/>
              </w:rPr>
              <w:t>RPM-CIS/38/9: Réunion préparatoire régionale en vue de la CMDT-17 pour la CEI (RPM-CEI)</w:t>
            </w:r>
          </w:p>
          <w:p w:rsidR="00B80EB3" w:rsidRPr="00E56352" w:rsidRDefault="00B80EB3" w:rsidP="001B7CB1">
            <w:pPr>
              <w:rPr>
                <w:lang w:val="fr-FR"/>
              </w:rPr>
            </w:pPr>
            <w:r w:rsidRPr="00E56352">
              <w:rPr>
                <w:i/>
                <w:iCs/>
                <w:lang w:val="fr-FR"/>
              </w:rPr>
              <w:t>a)</w:t>
            </w:r>
            <w:r w:rsidRPr="00E56352">
              <w:rPr>
                <w:lang w:val="fr-FR"/>
              </w:rPr>
              <w:tab/>
              <w:t xml:space="preserve">que le SMSI a établi que les compétences fondamentales de l'UIT sont déterminantes pour l'édification de la société de l'information et a désigné l'UIT pour jouer le rôle de modérateur/coordonnateur de la mise en oeuvre des grandes orientations C2 et C5 et celui de partenaire pour les grandes orientations C1, C3, C4, C6, C7 et C11, ainsi que la grande orientation C8 énoncée dans la Résolution 140 (Rév. </w:t>
            </w:r>
            <w:del w:id="521" w:author="Gozel, Elsa" w:date="2017-05-02T08:17:00Z">
              <w:r w:rsidRPr="00E56352" w:rsidDel="00BC131D">
                <w:rPr>
                  <w:lang w:val="fr-FR"/>
                </w:rPr>
                <w:delText>Guadalajara, 2010</w:delText>
              </w:r>
            </w:del>
            <w:ins w:id="522" w:author="Gozel, Elsa" w:date="2017-05-02T08:17:00Z">
              <w:r w:rsidRPr="00E56352">
                <w:rPr>
                  <w:lang w:val="fr-FR"/>
                </w:rPr>
                <w:t>Busan, 2014</w:t>
              </w:r>
            </w:ins>
            <w:r w:rsidRPr="00E56352">
              <w:rPr>
                <w:lang w:val="fr-FR"/>
              </w:rPr>
              <w:t>);</w:t>
            </w:r>
          </w:p>
        </w:tc>
      </w:tr>
    </w:tbl>
    <w:p w:rsidR="008A0302" w:rsidRPr="008A0302" w:rsidRDefault="008A0302" w:rsidP="008A0302">
      <w:pPr>
        <w:rPr>
          <w:szCs w:val="24"/>
          <w:lang w:val="fr-FR"/>
        </w:rPr>
      </w:pPr>
      <w:r w:rsidRPr="008A0302">
        <w:rPr>
          <w:i/>
          <w:iCs/>
          <w:szCs w:val="24"/>
          <w:lang w:val="fr-FR"/>
        </w:rPr>
        <w:lastRenderedPageBreak/>
        <w:t>b)</w:t>
      </w:r>
      <w:r w:rsidRPr="008A0302">
        <w:rPr>
          <w:szCs w:val="24"/>
          <w:lang w:val="fr-FR"/>
        </w:rPr>
        <w:tab/>
        <w:t>qu'il a été convenu entre les parties au suivi des résultats du SMSI de désigner l'UIT comme modérateur/coordonnateur pour la mise en oeuvre de la grande orientation C6, pour laquelle l'Union n'était précédemment que partenaire;</w:t>
      </w:r>
    </w:p>
    <w:p w:rsidR="009F7DA8" w:rsidRPr="00E56352" w:rsidRDefault="009F7DA8" w:rsidP="009F7DA8">
      <w:pPr>
        <w:rPr>
          <w:lang w:val="fr-FR"/>
        </w:rPr>
      </w:pPr>
      <w:r w:rsidRPr="00E56352">
        <w:rPr>
          <w:i/>
          <w:iCs/>
          <w:lang w:val="fr-FR"/>
        </w:rPr>
        <w:t>c)</w:t>
      </w:r>
      <w:r w:rsidRPr="00E56352">
        <w:rPr>
          <w:i/>
          <w:iCs/>
          <w:lang w:val="fr-FR"/>
        </w:rPr>
        <w:tab/>
      </w:r>
      <w:r w:rsidRPr="00E56352">
        <w:rPr>
          <w:lang w:val="fr-FR"/>
        </w:rPr>
        <w:t>que le Secteur du développement des télécommunications de l'UIT (UIT-D), compte tenu de ses objectifs, de la nature du partenariat actuel entre Etats Membres et Membres du Secteur de l'UIT</w:t>
      </w:r>
      <w:r w:rsidRPr="00E56352">
        <w:rPr>
          <w:lang w:val="fr-FR"/>
        </w:rPr>
        <w:noBreakHyphen/>
        <w:t>D, de la longue expérience qu'il a acquise pour répondre à divers besoins de développement et exécuter différents projets, dont ceux concernant l'infrastructure et notamment l'infrastructure des télécommunications/TIC, qui sont financés par le Programme des Nations Unies pour le développement (PNUD) et par différents fonds ainsi que par l'intermédiaire d'éventuels partenariats, de la nature de ses cinq objectifs actuels, adoptés par la présente Conférence pour répondre aux besoins de l'infrastructure des télécommunications/TIC, notamment l'instauration de la confiance et de la sécurité dans l'utilisation des télécommunications/TIC et la promotion d'un environnement propice, et atteindre les objectifs du SMSI, et enfin de l'existence de ses bureaux régionaux autorisés, est un partenaire clef dans la mise en oeuvre des résultats du SMSI en ce qui concerne les grandes orientations C2, C5 et C6, qui représentent la pierre angulaire du travail du Secteur conformément à la Constitution et à la Convention de l'UIT, et participe en outre avec d'autres parties prenantes, le cas échéant, à la mise en oeuvre des grandes orientations C1, C3, C4, C7, C8, C9 et C11, ainsi que de toutes les autres grandes orientations pertinentes et de tous les autres résultats du SMSI, dans les limites financières fixées par la Conférence de plénipotentiaires;</w:t>
      </w:r>
    </w:p>
    <w:tbl>
      <w:tblPr>
        <w:tblW w:w="0" w:type="auto"/>
        <w:shd w:val="clear" w:color="auto" w:fill="E0FFFF"/>
        <w:tblLook w:val="0000" w:firstRow="0" w:lastRow="0" w:firstColumn="0" w:lastColumn="0" w:noHBand="0" w:noVBand="0"/>
      </w:tblPr>
      <w:tblGrid>
        <w:gridCol w:w="9922"/>
      </w:tblGrid>
      <w:tr w:rsidR="009F7DA8" w:rsidRPr="0025292C" w:rsidTr="001B7CB1">
        <w:tc>
          <w:tcPr>
            <w:tcW w:w="0" w:type="auto"/>
            <w:shd w:val="clear" w:color="auto" w:fill="E0FFFF"/>
          </w:tcPr>
          <w:p w:rsidR="009F7DA8" w:rsidRPr="00E56352" w:rsidRDefault="009F7DA8" w:rsidP="001B7CB1">
            <w:pPr>
              <w:jc w:val="both"/>
              <w:rPr>
                <w:b/>
                <w:bCs/>
                <w:lang w:val="fr-FR"/>
              </w:rPr>
            </w:pPr>
            <w:r w:rsidRPr="00E56352">
              <w:rPr>
                <w:b/>
                <w:bCs/>
                <w:lang w:val="fr-FR"/>
              </w:rPr>
              <w:t>RPM-CIS/38/9: Réunion préparatoire régionale en vue de la CMDT-17 pour la CEI (RPM-CEI)</w:t>
            </w:r>
          </w:p>
          <w:p w:rsidR="009F7DA8" w:rsidRPr="00E56352" w:rsidRDefault="009F7DA8" w:rsidP="001B7CB1">
            <w:pPr>
              <w:rPr>
                <w:i/>
                <w:iCs/>
                <w:lang w:val="fr-FR"/>
                <w:rPrChange w:id="523" w:author="Gozel, Elsa" w:date="2017-05-02T08:17:00Z">
                  <w:rPr/>
                </w:rPrChange>
              </w:rPr>
            </w:pPr>
            <w:ins w:id="524" w:author="Gozel, Elsa" w:date="2017-05-02T08:17:00Z">
              <w:r w:rsidRPr="00E56352">
                <w:rPr>
                  <w:i/>
                  <w:iCs/>
                  <w:lang w:val="fr-FR"/>
                  <w:rPrChange w:id="525" w:author="Gozel, Elsa" w:date="2017-05-02T08:17:00Z">
                    <w:rPr/>
                  </w:rPrChange>
                </w:rPr>
                <w:t>c)</w:t>
              </w:r>
              <w:r w:rsidRPr="00E56352">
                <w:rPr>
                  <w:i/>
                  <w:iCs/>
                  <w:lang w:val="fr-FR"/>
                  <w:rPrChange w:id="526" w:author="Gozel, Elsa" w:date="2017-05-02T08:17:00Z">
                    <w:rPr/>
                  </w:rPrChange>
                </w:rPr>
                <w:tab/>
              </w:r>
            </w:ins>
            <w:ins w:id="527" w:author="Gozel, Elsa" w:date="2017-05-02T08:18:00Z">
              <w:r w:rsidRPr="00E56352">
                <w:rPr>
                  <w:lang w:val="fr-FR"/>
                </w:rPr>
                <w:t xml:space="preserve">que l'engagement de l'UIT en faveur de la réalisation des objectifs du SMSI est l'un des buts les plus importants </w:t>
              </w:r>
            </w:ins>
            <w:ins w:id="528" w:author="Gozel, Elsa" w:date="2017-05-03T14:08:00Z">
              <w:r w:rsidRPr="00E56352">
                <w:rPr>
                  <w:lang w:val="fr-FR"/>
                </w:rPr>
                <w:t>pour</w:t>
              </w:r>
            </w:ins>
            <w:ins w:id="529" w:author="Gozel, Elsa" w:date="2017-05-02T08:18:00Z">
              <w:r w:rsidRPr="00E56352">
                <w:rPr>
                  <w:lang w:val="fr-FR"/>
                </w:rPr>
                <w:t xml:space="preserve"> l'Union;</w:t>
              </w:r>
            </w:ins>
          </w:p>
          <w:p w:rsidR="009F7DA8" w:rsidRPr="00E56352" w:rsidRDefault="009F7DA8" w:rsidP="001B7CB1">
            <w:pPr>
              <w:rPr>
                <w:lang w:val="fr-FR"/>
              </w:rPr>
            </w:pPr>
            <w:del w:id="530" w:author="Gozel, Elsa" w:date="2017-05-02T08:18:00Z">
              <w:r w:rsidRPr="00E56352" w:rsidDel="00BC131D">
                <w:rPr>
                  <w:i/>
                  <w:iCs/>
                  <w:lang w:val="fr-FR"/>
                </w:rPr>
                <w:delText>c</w:delText>
              </w:r>
            </w:del>
            <w:ins w:id="531" w:author="Gozel, Elsa" w:date="2017-05-02T08:18:00Z">
              <w:r w:rsidRPr="00E56352">
                <w:rPr>
                  <w:i/>
                  <w:iCs/>
                  <w:lang w:val="fr-FR"/>
                </w:rPr>
                <w:t>d</w:t>
              </w:r>
            </w:ins>
            <w:r w:rsidRPr="00E56352">
              <w:rPr>
                <w:i/>
                <w:iCs/>
                <w:lang w:val="fr-FR"/>
              </w:rPr>
              <w:t>)</w:t>
            </w:r>
            <w:r w:rsidRPr="00E56352">
              <w:rPr>
                <w:i/>
                <w:iCs/>
                <w:lang w:val="fr-FR"/>
              </w:rPr>
              <w:tab/>
            </w:r>
            <w:r w:rsidRPr="00E56352">
              <w:rPr>
                <w:lang w:val="fr-FR"/>
              </w:rPr>
              <w:t>que le Secteur du développement des télécommunications de l'UIT (UIT-D), compte tenu de ses objectifs, de la nature du partenariat actuel entre Etats Membres et Membres du Secteur de l'UIT</w:t>
            </w:r>
            <w:r w:rsidRPr="00E56352">
              <w:rPr>
                <w:lang w:val="fr-FR"/>
              </w:rPr>
              <w:noBreakHyphen/>
              <w:t>D, de la longue expérience qu'il a acquise pour répondre à divers besoins de développement et exécuter différents projets, dont ceux concernant l'infrastructure et notamment l'infrastructure des télécommunications/TIC, qui sont financés par le Programme des Nations Unies pour le développement (PNUD) et par différents fonds ainsi que par l'intermédiaire d'éventuels partenariats, de la nature de ses cinq objectifs actuels, adoptés par la présente Conférence pour répondre aux besoins de l'infrastructure des télécommunications/TIC, notamment l'instauration de la confiance et de la sécurité dans l'utilisation des télécommunications/TIC et la promotion d'un environnement propice, et atteindre les objectifs du SMSI, et enfin de l'existence de ses bureaux régionaux autorisés, est un partenaire clef dans la mise en oeuvre des résultats du SMSI en ce qui concerne les grandes orientations C2, C5 et C6, qui représentent la pierre angulaire du travail du Secteur conformément à la Constitution et à la Convention de l'UIT, et participe en outre avec d'autres parties prenantes, le cas échéant, à la mise en oeuvre des grandes orientations C1, C3, C4, C7, C8, C9 et C11, ainsi que de toutes les autres</w:t>
            </w:r>
          </w:p>
        </w:tc>
      </w:tr>
    </w:tbl>
    <w:p w:rsidR="009F7DA8" w:rsidRPr="00E56352" w:rsidRDefault="009F7DA8" w:rsidP="009F7DA8">
      <w:pPr>
        <w:rPr>
          <w:lang w:val="fr-FR"/>
        </w:rPr>
      </w:pPr>
      <w:r w:rsidRPr="00E56352">
        <w:rPr>
          <w:i/>
          <w:iCs/>
          <w:lang w:val="fr-FR"/>
        </w:rPr>
        <w:t>d)</w:t>
      </w:r>
      <w:r w:rsidRPr="00E56352">
        <w:rPr>
          <w:lang w:val="fr-FR"/>
        </w:rPr>
        <w:tab/>
        <w:t>que le processus du SMSI fera l'objet d'un examen en 2015 et que ce processus prendra en compte la vision du développement pour l'après-2015,</w:t>
      </w:r>
    </w:p>
    <w:tbl>
      <w:tblPr>
        <w:tblW w:w="0" w:type="auto"/>
        <w:shd w:val="clear" w:color="auto" w:fill="E0FFFF"/>
        <w:tblLook w:val="0000" w:firstRow="0" w:lastRow="0" w:firstColumn="0" w:lastColumn="0" w:noHBand="0" w:noVBand="0"/>
      </w:tblPr>
      <w:tblGrid>
        <w:gridCol w:w="9922"/>
      </w:tblGrid>
      <w:tr w:rsidR="009F7DA8" w:rsidRPr="0025292C" w:rsidTr="001B7CB1">
        <w:tc>
          <w:tcPr>
            <w:tcW w:w="0" w:type="auto"/>
            <w:shd w:val="clear" w:color="auto" w:fill="E0FFFF"/>
          </w:tcPr>
          <w:p w:rsidR="009F7DA8" w:rsidRPr="00E56352" w:rsidRDefault="009F7DA8" w:rsidP="001B7CB1">
            <w:pPr>
              <w:jc w:val="both"/>
              <w:rPr>
                <w:b/>
                <w:bCs/>
                <w:lang w:val="fr-FR"/>
              </w:rPr>
            </w:pPr>
            <w:r w:rsidRPr="00E56352">
              <w:rPr>
                <w:b/>
                <w:bCs/>
                <w:lang w:val="fr-FR"/>
              </w:rPr>
              <w:t>RPM-CIS/38/9: Réunion préparatoire régionale en vue de la CMDT-17 pour la CEI (RPM-CEI)</w:t>
            </w:r>
          </w:p>
          <w:p w:rsidR="009F7DA8" w:rsidRPr="00E56352" w:rsidRDefault="009F7DA8" w:rsidP="001B7CB1">
            <w:pPr>
              <w:rPr>
                <w:lang w:val="fr-FR"/>
              </w:rPr>
            </w:pPr>
            <w:del w:id="532" w:author="Gozel, Elsa" w:date="2017-05-02T08:18:00Z">
              <w:r w:rsidRPr="00E56352" w:rsidDel="00BC131D">
                <w:rPr>
                  <w:i/>
                  <w:iCs/>
                  <w:lang w:val="fr-FR"/>
                </w:rPr>
                <w:delText>d)</w:delText>
              </w:r>
              <w:r w:rsidRPr="00E56352" w:rsidDel="00BC131D">
                <w:rPr>
                  <w:lang w:val="fr-FR"/>
                </w:rPr>
                <w:tab/>
                <w:delText>que le processus du SMSI fera l'objet d'un examen en 2015 et que ce processus prendra en compte la vision du développement pour l'après-2015,</w:delText>
              </w:r>
            </w:del>
          </w:p>
          <w:p w:rsidR="009F7DA8" w:rsidRPr="00E56352" w:rsidRDefault="009F7DA8" w:rsidP="001B7CB1">
            <w:pPr>
              <w:rPr>
                <w:ins w:id="533" w:author="Open-Xml-PowerTools" w:date="2017-04-25T13:56:00Z"/>
                <w:i/>
                <w:iCs/>
                <w:lang w:val="fr-FR"/>
              </w:rPr>
            </w:pPr>
            <w:ins w:id="534" w:author="Gozel, Elsa" w:date="2017-05-02T08:18:00Z">
              <w:r w:rsidRPr="00E56352">
                <w:rPr>
                  <w:i/>
                  <w:iCs/>
                  <w:lang w:val="fr-FR"/>
                  <w:rPrChange w:id="535" w:author="Gozel, Elsa" w:date="2017-05-02T08:18:00Z">
                    <w:rPr/>
                  </w:rPrChange>
                </w:rPr>
                <w:t>e)</w:t>
              </w:r>
              <w:r w:rsidRPr="00E56352">
                <w:rPr>
                  <w:i/>
                  <w:iCs/>
                  <w:lang w:val="fr-FR"/>
                  <w:rPrChange w:id="536" w:author="Gozel, Elsa" w:date="2017-05-02T08:18:00Z">
                    <w:rPr/>
                  </w:rPrChange>
                </w:rPr>
                <w:tab/>
              </w:r>
            </w:ins>
            <w:ins w:id="537" w:author="Gozel, Elsa" w:date="2017-05-02T08:19:00Z">
              <w:r w:rsidRPr="00E56352">
                <w:rPr>
                  <w:color w:val="000000"/>
                  <w:lang w:val="fr-FR"/>
                  <w:rPrChange w:id="538" w:author="Walter, Loan" w:date="2016-10-10T10:54:00Z">
                    <w:rPr>
                      <w:color w:val="000000"/>
                    </w:rPr>
                  </w:rPrChange>
                </w:rPr>
                <w:t xml:space="preserve">que, dans la Résolution A/70/125 de l'Assemblée générale des Nations Unies, il est demandé que les mesures visant à donner suite aux textes issus du Sommet mondial sur la société de l'information soient alignées sur le Programme de développement durable à l'horizon 2030; </w:t>
              </w:r>
              <w:r w:rsidRPr="00E56352">
                <w:rPr>
                  <w:color w:val="000000"/>
                  <w:lang w:val="fr-FR"/>
                  <w:rPrChange w:id="539" w:author="Walter, Loan" w:date="2016-10-10T10:54:00Z">
                    <w:rPr>
                      <w:color w:val="000000"/>
                    </w:rPr>
                  </w:rPrChange>
                </w:rPr>
                <w:lastRenderedPageBreak/>
                <w:t>l'accent étant mis sur la contribution intersectorielle des technologies numériques à la réalisation des objectifs de développement durable et à l'élimination de la pauvreté et qu'il est souligné que l'accès à ces technologies est également un indicateur de développement et une aspiration en soi,</w:t>
              </w:r>
            </w:ins>
          </w:p>
        </w:tc>
      </w:tr>
    </w:tbl>
    <w:p w:rsidR="008A0302" w:rsidRPr="008A0302" w:rsidRDefault="008A0302" w:rsidP="009F7DA8">
      <w:pPr>
        <w:pStyle w:val="Call"/>
        <w:rPr>
          <w:lang w:val="fr-FR"/>
        </w:rPr>
      </w:pPr>
      <w:r w:rsidRPr="008A0302">
        <w:rPr>
          <w:lang w:val="fr-FR"/>
        </w:rPr>
        <w:lastRenderedPageBreak/>
        <w:t>reconnaissant en outre</w:t>
      </w:r>
    </w:p>
    <w:p w:rsidR="009F7DA8" w:rsidRPr="00E56352" w:rsidRDefault="009F7DA8" w:rsidP="009F7DA8">
      <w:pPr>
        <w:rPr>
          <w:lang w:val="fr-FR"/>
        </w:rPr>
      </w:pPr>
      <w:r w:rsidRPr="00E56352">
        <w:rPr>
          <w:lang w:val="fr-FR"/>
        </w:rPr>
        <w:t>que, par sa Résolution 140 (Rév. Guadalajara, 2010), la Conférence de plénipotentiaires a décidé que l'UIT devait terminer le rapport relatif à la mise en oeuvre des résultats du SMSI, pour ce qui est de l'UIT, en 2014,</w:t>
      </w:r>
    </w:p>
    <w:tbl>
      <w:tblPr>
        <w:tblW w:w="0" w:type="auto"/>
        <w:shd w:val="clear" w:color="auto" w:fill="E0FFFF"/>
        <w:tblLook w:val="0000" w:firstRow="0" w:lastRow="0" w:firstColumn="0" w:lastColumn="0" w:noHBand="0" w:noVBand="0"/>
      </w:tblPr>
      <w:tblGrid>
        <w:gridCol w:w="9922"/>
      </w:tblGrid>
      <w:tr w:rsidR="009F7DA8" w:rsidRPr="0025292C" w:rsidTr="001B7CB1">
        <w:tc>
          <w:tcPr>
            <w:tcW w:w="0" w:type="auto"/>
            <w:shd w:val="clear" w:color="auto" w:fill="E0FFFF"/>
          </w:tcPr>
          <w:p w:rsidR="009F7DA8" w:rsidRPr="00E56352" w:rsidRDefault="009F7DA8" w:rsidP="001B7CB1">
            <w:pPr>
              <w:jc w:val="both"/>
              <w:rPr>
                <w:b/>
                <w:bCs/>
                <w:lang w:val="fr-FR"/>
              </w:rPr>
            </w:pPr>
            <w:r w:rsidRPr="00E56352">
              <w:rPr>
                <w:b/>
                <w:bCs/>
                <w:lang w:val="fr-FR"/>
              </w:rPr>
              <w:t>RPM-CIS/38/9: Réunion préparatoire régionale en vue de la CMDT-17 pour la CEI (RPM-CEI)</w:t>
            </w:r>
          </w:p>
          <w:p w:rsidR="009F7DA8" w:rsidRPr="00E56352" w:rsidRDefault="009F7DA8" w:rsidP="001B7CB1">
            <w:pPr>
              <w:rPr>
                <w:del w:id="540" w:author="Open-Xml-PowerTools" w:date="2017-04-25T13:56:00Z"/>
                <w:lang w:val="fr-FR"/>
              </w:rPr>
            </w:pPr>
            <w:del w:id="541" w:author="Gozel, Elsa" w:date="2017-05-02T08:19:00Z">
              <w:r w:rsidRPr="00E56352" w:rsidDel="00BC131D">
                <w:rPr>
                  <w:lang w:val="fr-FR"/>
                </w:rPr>
                <w:delText>que, par sa Résolution 140 (Rév. Guadalajara, 2010), la Conférence de plénipotentiaires a décidé que l'UIT devait terminer le rapport relatif à la mise en oeuvre des résultats du SMSI, pour ce qui est de l'UIT, en 2014,</w:delText>
              </w:r>
            </w:del>
          </w:p>
          <w:p w:rsidR="009F7DA8" w:rsidRPr="00E56352" w:rsidRDefault="009F7DA8" w:rsidP="001B7CB1">
            <w:pPr>
              <w:rPr>
                <w:ins w:id="542" w:author="Fleur, Severine" w:date="2016-11-01T15:06:00Z"/>
                <w:lang w:val="fr-FR"/>
              </w:rPr>
            </w:pPr>
            <w:ins w:id="543" w:author="Fleur, Severine" w:date="2016-11-01T15:06:00Z">
              <w:r w:rsidRPr="00E56352">
                <w:rPr>
                  <w:i/>
                  <w:iCs/>
                  <w:lang w:val="fr-FR"/>
                </w:rPr>
                <w:t>a)</w:t>
              </w:r>
              <w:r w:rsidRPr="00E56352">
                <w:rPr>
                  <w:lang w:val="fr-FR"/>
                </w:rPr>
                <w:tab/>
                <w:t xml:space="preserve">l'engagement pris par l'UIT </w:t>
              </w:r>
            </w:ins>
            <w:ins w:id="544" w:author="Fleur, Severine" w:date="2016-11-01T15:07:00Z">
              <w:r w:rsidRPr="00E56352">
                <w:rPr>
                  <w:lang w:val="fr-FR"/>
                </w:rPr>
                <w:t>de mettre</w:t>
              </w:r>
            </w:ins>
            <w:ins w:id="545" w:author="Fleur, Severine" w:date="2016-11-01T15:06:00Z">
              <w:r w:rsidRPr="00E56352">
                <w:rPr>
                  <w:lang w:val="fr-FR"/>
                </w:rPr>
                <w:t xml:space="preserve"> en oeuvre </w:t>
              </w:r>
            </w:ins>
            <w:ins w:id="546" w:author="Fleur, Severine" w:date="2016-11-01T15:08:00Z">
              <w:r w:rsidRPr="00E56352">
                <w:rPr>
                  <w:lang w:val="fr-FR"/>
                </w:rPr>
                <w:t>l</w:t>
              </w:r>
            </w:ins>
            <w:ins w:id="547" w:author="Fleur, Severine" w:date="2016-11-01T15:06:00Z">
              <w:r w:rsidRPr="00E56352">
                <w:rPr>
                  <w:lang w:val="fr-FR"/>
                </w:rPr>
                <w:t xml:space="preserve">es </w:t>
              </w:r>
            </w:ins>
            <w:ins w:id="548" w:author="Fleur, Severine" w:date="2016-11-01T15:08:00Z">
              <w:r w:rsidRPr="00E56352">
                <w:rPr>
                  <w:lang w:val="fr-FR"/>
                </w:rPr>
                <w:t>résultats pertinents</w:t>
              </w:r>
            </w:ins>
            <w:ins w:id="549" w:author="Fleur, Severine" w:date="2016-11-01T15:06:00Z">
              <w:r w:rsidRPr="00E56352">
                <w:rPr>
                  <w:lang w:val="fr-FR"/>
                </w:rPr>
                <w:t xml:space="preserve"> du SMSI</w:t>
              </w:r>
            </w:ins>
            <w:ins w:id="550" w:author="Julliard,  Frédérique " w:date="2016-11-01T16:38:00Z">
              <w:r w:rsidRPr="00E56352">
                <w:rPr>
                  <w:lang w:val="fr-FR"/>
                </w:rPr>
                <w:t xml:space="preserve"> et la vision </w:t>
              </w:r>
            </w:ins>
            <w:ins w:id="551" w:author="Julliard,  Frédérique " w:date="2016-11-01T16:40:00Z">
              <w:r w:rsidRPr="00E56352">
                <w:rPr>
                  <w:lang w:val="fr-FR"/>
                </w:rPr>
                <w:t>du SMSI pour l'après-2015</w:t>
              </w:r>
            </w:ins>
            <w:ins w:id="552" w:author="Fleur, Severine" w:date="2016-11-01T15:06:00Z">
              <w:r w:rsidRPr="00E56352">
                <w:rPr>
                  <w:lang w:val="fr-FR"/>
                </w:rPr>
                <w:t xml:space="preserve">, </w:t>
              </w:r>
            </w:ins>
            <w:ins w:id="553" w:author="Fleur, Severine" w:date="2016-11-01T15:08:00Z">
              <w:r w:rsidRPr="00E56352">
                <w:rPr>
                  <w:lang w:val="fr-FR"/>
                </w:rPr>
                <w:t>comme</w:t>
              </w:r>
            </w:ins>
            <w:ins w:id="554" w:author="Fleur, Severine" w:date="2016-11-01T15:06:00Z">
              <w:r w:rsidRPr="00E56352">
                <w:rPr>
                  <w:lang w:val="fr-FR"/>
                </w:rPr>
                <w:t xml:space="preserve"> l'un des buts les plus importants de l'Union;</w:t>
              </w:r>
            </w:ins>
          </w:p>
          <w:p w:rsidR="009F7DA8" w:rsidRPr="00E56352" w:rsidRDefault="009F7DA8" w:rsidP="001B7CB1">
            <w:pPr>
              <w:rPr>
                <w:ins w:id="555" w:author="Gozel, Elsa" w:date="2017-05-02T08:20:00Z"/>
                <w:lang w:val="fr-FR" w:eastAsia="ru-RU"/>
              </w:rPr>
            </w:pPr>
            <w:ins w:id="556" w:author="Fleur, Severine" w:date="2016-11-01T15:09:00Z">
              <w:r w:rsidRPr="00E56352">
                <w:rPr>
                  <w:i/>
                  <w:iCs/>
                  <w:lang w:val="fr-FR" w:eastAsia="ru-RU"/>
                </w:rPr>
                <w:t>b)</w:t>
              </w:r>
              <w:r w:rsidRPr="00E56352">
                <w:rPr>
                  <w:lang w:val="fr-FR" w:eastAsia="ru-RU"/>
                </w:rPr>
                <w:tab/>
                <w:t>que le Programme de développement durable à l'horizon 2030 a des incidences importantes sur les activités de l'UIT</w:t>
              </w:r>
            </w:ins>
            <w:ins w:id="557" w:author="Gozel, Elsa" w:date="2017-05-02T08:20:00Z">
              <w:r w:rsidRPr="00E56352">
                <w:rPr>
                  <w:lang w:val="fr-FR" w:eastAsia="ru-RU"/>
                </w:rPr>
                <w:t>;</w:t>
              </w:r>
            </w:ins>
          </w:p>
          <w:p w:rsidR="009F7DA8" w:rsidRPr="00E56352" w:rsidRDefault="009F7DA8" w:rsidP="001B7CB1">
            <w:pPr>
              <w:rPr>
                <w:ins w:id="558" w:author="Open-Xml-PowerTools" w:date="2017-04-25T13:56:00Z"/>
                <w:lang w:val="fr-FR"/>
              </w:rPr>
            </w:pPr>
            <w:ins w:id="559" w:author="Gozel, Elsa" w:date="2017-05-02T08:23:00Z">
              <w:r w:rsidRPr="00E56352">
                <w:rPr>
                  <w:i/>
                  <w:iCs/>
                  <w:lang w:val="fr-FR"/>
                </w:rPr>
                <w:t>c)</w:t>
              </w:r>
              <w:r w:rsidRPr="00E56352">
                <w:rPr>
                  <w:i/>
                  <w:iCs/>
                  <w:lang w:val="fr-FR"/>
                </w:rPr>
                <w:tab/>
              </w:r>
              <w:r w:rsidRPr="00E56352">
                <w:rPr>
                  <w:lang w:val="fr-FR"/>
                  <w:rPrChange w:id="560" w:author="Fleur, Severine" w:date="2016-11-01T15:12:00Z">
                    <w:rPr>
                      <w:i/>
                      <w:iCs/>
                    </w:rPr>
                  </w:rPrChange>
                </w:rPr>
                <w:t>les possibilités qu'offrent les technologies de l'information et de la communication pour mener à bien le Programme de développement durable à l'horizon 2030 et atteindre d'autres buts de développement arrêtés au niveau international</w:t>
              </w:r>
              <w:r w:rsidRPr="00E56352">
                <w:rPr>
                  <w:lang w:val="fr-FR"/>
                </w:rPr>
                <w:t>;</w:t>
              </w:r>
            </w:ins>
          </w:p>
        </w:tc>
      </w:tr>
    </w:tbl>
    <w:p w:rsidR="008A0302" w:rsidRPr="008A0302" w:rsidRDefault="008A0302" w:rsidP="003823CA">
      <w:pPr>
        <w:pStyle w:val="Call"/>
        <w:ind w:left="794"/>
        <w:rPr>
          <w:i w:val="0"/>
          <w:szCs w:val="24"/>
          <w:lang w:val="fr-FR"/>
        </w:rPr>
      </w:pPr>
      <w:r w:rsidRPr="00473F31">
        <w:rPr>
          <w:lang w:val="fr-CH"/>
        </w:rPr>
        <w:t>tenant compte</w:t>
      </w:r>
    </w:p>
    <w:p w:rsidR="008A0302" w:rsidRPr="008A0302" w:rsidRDefault="008A0302" w:rsidP="008A0302">
      <w:pPr>
        <w:rPr>
          <w:szCs w:val="24"/>
          <w:lang w:val="fr-FR"/>
        </w:rPr>
      </w:pPr>
      <w:r w:rsidRPr="008A0302">
        <w:rPr>
          <w:i/>
          <w:iCs/>
          <w:szCs w:val="24"/>
          <w:lang w:val="fr-FR"/>
        </w:rPr>
        <w:t>a)</w:t>
      </w:r>
      <w:r w:rsidRPr="008A0302">
        <w:rPr>
          <w:i/>
          <w:iCs/>
          <w:szCs w:val="24"/>
          <w:lang w:val="fr-FR"/>
        </w:rPr>
        <w:tab/>
      </w:r>
      <w:r w:rsidRPr="008A0302">
        <w:rPr>
          <w:szCs w:val="24"/>
          <w:lang w:val="fr-FR"/>
        </w:rPr>
        <w:t>de la Résolution75 (Rév.Dubaï, 2012) de l'Assemblée mondiale de normalisation des télécommunications relative à la contribution du Secteur de la normalisation des télécommunications de l'UIT à la mise en oeuvre des résultats du SMSI;</w:t>
      </w:r>
    </w:p>
    <w:p w:rsidR="008A0302" w:rsidRPr="008A0302" w:rsidRDefault="008A0302" w:rsidP="008A0302">
      <w:pPr>
        <w:rPr>
          <w:szCs w:val="24"/>
          <w:lang w:val="fr-FR"/>
        </w:rPr>
      </w:pPr>
      <w:r w:rsidRPr="008A0302">
        <w:rPr>
          <w:i/>
          <w:iCs/>
          <w:szCs w:val="24"/>
          <w:lang w:val="fr-FR"/>
        </w:rPr>
        <w:t>b)</w:t>
      </w:r>
      <w:r w:rsidRPr="008A0302">
        <w:rPr>
          <w:i/>
          <w:iCs/>
          <w:szCs w:val="24"/>
          <w:lang w:val="fr-FR"/>
        </w:rPr>
        <w:tab/>
      </w:r>
      <w:r w:rsidRPr="008A0302">
        <w:rPr>
          <w:szCs w:val="24"/>
          <w:lang w:val="fr-FR"/>
        </w:rPr>
        <w:t>de la Résolution 61 (Genève, 2012) de l'Assemblée des radiocommunications relative à la contribution du Secteur des radiocommunications de l'UIT à la mise en oeuvre des résultats du SMSI;</w:t>
      </w:r>
    </w:p>
    <w:p w:rsidR="008A0302" w:rsidRPr="008A0302" w:rsidRDefault="008A0302" w:rsidP="008A0302">
      <w:pPr>
        <w:rPr>
          <w:szCs w:val="24"/>
          <w:lang w:val="fr-FR"/>
        </w:rPr>
      </w:pPr>
      <w:r w:rsidRPr="008A0302">
        <w:rPr>
          <w:i/>
          <w:iCs/>
          <w:szCs w:val="24"/>
          <w:lang w:val="fr-FR"/>
        </w:rPr>
        <w:t>c)</w:t>
      </w:r>
      <w:r w:rsidRPr="008A0302">
        <w:rPr>
          <w:i/>
          <w:iCs/>
          <w:szCs w:val="24"/>
          <w:lang w:val="fr-FR"/>
        </w:rPr>
        <w:tab/>
      </w:r>
      <w:r w:rsidRPr="008A0302">
        <w:rPr>
          <w:szCs w:val="24"/>
          <w:lang w:val="fr-FR"/>
        </w:rPr>
        <w:t>des programmes, activités et initiatives régionales menés conformément aux décisions de la présente Conférence en vue de réduire la fracture numérique;</w:t>
      </w:r>
    </w:p>
    <w:p w:rsidR="008A0302" w:rsidRPr="008A0302" w:rsidRDefault="008A0302" w:rsidP="008A0302">
      <w:pPr>
        <w:rPr>
          <w:szCs w:val="24"/>
          <w:lang w:val="fr-FR"/>
        </w:rPr>
      </w:pPr>
      <w:r w:rsidRPr="008A0302">
        <w:rPr>
          <w:i/>
          <w:iCs/>
          <w:szCs w:val="24"/>
          <w:lang w:val="fr-FR"/>
        </w:rPr>
        <w:t>d)</w:t>
      </w:r>
      <w:r w:rsidRPr="008A0302">
        <w:rPr>
          <w:i/>
          <w:iCs/>
          <w:szCs w:val="24"/>
          <w:lang w:val="fr-FR"/>
        </w:rPr>
        <w:tab/>
      </w:r>
      <w:r w:rsidRPr="008A0302">
        <w:rPr>
          <w:szCs w:val="24"/>
          <w:lang w:val="fr-FR"/>
        </w:rPr>
        <w:t>des travaux pertinents déjà accomplis ou devant être menés par l'UIT et présentés au Conseil de l'UIT par l'intermédiaire du Groupe de travail du Conseil sur le SMSI (GTC-SMSI),</w:t>
      </w:r>
    </w:p>
    <w:p w:rsidR="008A0302" w:rsidRPr="008A0302" w:rsidRDefault="008A0302" w:rsidP="003823CA">
      <w:pPr>
        <w:pStyle w:val="Call"/>
        <w:ind w:left="794"/>
        <w:rPr>
          <w:i w:val="0"/>
          <w:szCs w:val="24"/>
          <w:lang w:val="fr-FR"/>
        </w:rPr>
      </w:pPr>
      <w:r w:rsidRPr="00473F31">
        <w:rPr>
          <w:lang w:val="fr-CH"/>
        </w:rPr>
        <w:t>notant</w:t>
      </w:r>
    </w:p>
    <w:p w:rsidR="009F7DA8" w:rsidRPr="00E56352" w:rsidRDefault="009F7DA8" w:rsidP="009F7DA8">
      <w:pPr>
        <w:rPr>
          <w:lang w:val="fr-FR"/>
        </w:rPr>
      </w:pPr>
      <w:r w:rsidRPr="00E56352">
        <w:rPr>
          <w:i/>
          <w:iCs/>
          <w:lang w:val="fr-FR"/>
        </w:rPr>
        <w:t>a)</w:t>
      </w:r>
      <w:r w:rsidRPr="00E56352">
        <w:rPr>
          <w:lang w:val="fr-FR"/>
        </w:rPr>
        <w:tab/>
        <w:t>la Résolution 1332 du Conseil sur le rôle de l'UIT dans la mise en oeuvre des résultats du SMSI jusqu'en 2015 et les activités futures au-delà du SMSI+10;</w:t>
      </w:r>
    </w:p>
    <w:tbl>
      <w:tblPr>
        <w:tblW w:w="0" w:type="auto"/>
        <w:shd w:val="clear" w:color="auto" w:fill="E0FFFF"/>
        <w:tblLook w:val="0000" w:firstRow="0" w:lastRow="0" w:firstColumn="0" w:lastColumn="0" w:noHBand="0" w:noVBand="0"/>
      </w:tblPr>
      <w:tblGrid>
        <w:gridCol w:w="9922"/>
      </w:tblGrid>
      <w:tr w:rsidR="009F7DA8" w:rsidRPr="0025292C" w:rsidTr="001B7CB1">
        <w:tc>
          <w:tcPr>
            <w:tcW w:w="0" w:type="auto"/>
            <w:shd w:val="clear" w:color="auto" w:fill="E0FFFF"/>
          </w:tcPr>
          <w:p w:rsidR="009F7DA8" w:rsidRPr="00E56352" w:rsidRDefault="009F7DA8" w:rsidP="001B7CB1">
            <w:pPr>
              <w:jc w:val="both"/>
              <w:rPr>
                <w:b/>
                <w:bCs/>
                <w:lang w:val="fr-FR"/>
              </w:rPr>
            </w:pPr>
            <w:r w:rsidRPr="00E56352">
              <w:rPr>
                <w:b/>
                <w:bCs/>
                <w:lang w:val="fr-FR"/>
              </w:rPr>
              <w:t>RPM-CIS/38/9: Réunion préparatoire régionale en vue de la CMDT-17 pour la CEI (RPM-CEI)</w:t>
            </w:r>
          </w:p>
          <w:p w:rsidR="009F7DA8" w:rsidRPr="00E56352" w:rsidRDefault="009F7DA8" w:rsidP="001B7CB1">
            <w:pPr>
              <w:rPr>
                <w:del w:id="561" w:author="Open-Xml-PowerTools" w:date="2017-04-25T13:56:00Z"/>
                <w:lang w:val="fr-FR"/>
              </w:rPr>
            </w:pPr>
            <w:del w:id="562" w:author="Gozel, Elsa" w:date="2017-05-02T08:23:00Z">
              <w:r w:rsidRPr="00E56352" w:rsidDel="00BC131D">
                <w:rPr>
                  <w:i/>
                  <w:iCs/>
                  <w:lang w:val="fr-FR"/>
                </w:rPr>
                <w:delText>a)</w:delText>
              </w:r>
              <w:r w:rsidRPr="00E56352" w:rsidDel="00BC131D">
                <w:rPr>
                  <w:lang w:val="fr-FR"/>
                </w:rPr>
                <w:tab/>
                <w:delText>la Résolution 1332 du Conseil sur le rôle de l'UIT dans la mise en oeuvre des résultats du SMSI jusqu'en 2015 et les activités futures au-delà du SMSI+10;</w:delText>
              </w:r>
            </w:del>
          </w:p>
        </w:tc>
      </w:tr>
    </w:tbl>
    <w:p w:rsidR="009F7DA8" w:rsidRPr="00E56352" w:rsidRDefault="009F7DA8" w:rsidP="009F7DA8">
      <w:pPr>
        <w:rPr>
          <w:lang w:val="fr-FR"/>
        </w:rPr>
      </w:pPr>
      <w:r w:rsidRPr="00E56352">
        <w:rPr>
          <w:i/>
          <w:iCs/>
          <w:lang w:val="fr-FR"/>
        </w:rPr>
        <w:t>b)</w:t>
      </w:r>
      <w:r w:rsidRPr="00E56352">
        <w:rPr>
          <w:lang w:val="fr-FR"/>
        </w:rPr>
        <w:tab/>
        <w:t>la Résolution 1334 du Conseil (modifiée en 2013) sur le rôle de l'UIT dans l'examen d'ensemble de la mise en oeuvre des résultats du SMSI, par laquelle il a été décidé d'organiser la manifestation de haut niveau SMSI+10 coordonnée par l'UIT, qui devrait adopter les documents finals suivants:</w:t>
      </w:r>
    </w:p>
    <w:tbl>
      <w:tblPr>
        <w:tblW w:w="0" w:type="auto"/>
        <w:shd w:val="clear" w:color="auto" w:fill="E0FFFF"/>
        <w:tblLook w:val="0000" w:firstRow="0" w:lastRow="0" w:firstColumn="0" w:lastColumn="0" w:noHBand="0" w:noVBand="0"/>
      </w:tblPr>
      <w:tblGrid>
        <w:gridCol w:w="9922"/>
      </w:tblGrid>
      <w:tr w:rsidR="009F7DA8" w:rsidRPr="0025292C" w:rsidTr="001B7CB1">
        <w:tc>
          <w:tcPr>
            <w:tcW w:w="0" w:type="auto"/>
            <w:shd w:val="clear" w:color="auto" w:fill="E0FFFF"/>
          </w:tcPr>
          <w:p w:rsidR="009F7DA8" w:rsidRPr="00E56352" w:rsidRDefault="009F7DA8" w:rsidP="001B7CB1">
            <w:pPr>
              <w:jc w:val="both"/>
              <w:rPr>
                <w:b/>
                <w:bCs/>
                <w:lang w:val="fr-FR"/>
              </w:rPr>
            </w:pPr>
            <w:r w:rsidRPr="00E56352">
              <w:rPr>
                <w:b/>
                <w:bCs/>
                <w:lang w:val="fr-FR"/>
              </w:rPr>
              <w:t>RPM-CIS/38/9 Réunion préparatoire régionale en vue de la CMDT-17 pour la CEI (RPM-CEI)</w:t>
            </w:r>
          </w:p>
          <w:p w:rsidR="009F7DA8" w:rsidRPr="00E56352" w:rsidRDefault="009F7DA8" w:rsidP="001B7CB1">
            <w:pPr>
              <w:rPr>
                <w:del w:id="563" w:author="Open-Xml-PowerTools" w:date="2017-04-25T13:56:00Z"/>
                <w:lang w:val="fr-FR"/>
              </w:rPr>
            </w:pPr>
            <w:del w:id="564" w:author="Gozel, Elsa" w:date="2017-05-02T08:23:00Z">
              <w:r w:rsidRPr="00E56352" w:rsidDel="00BC131D">
                <w:rPr>
                  <w:i/>
                  <w:iCs/>
                  <w:lang w:val="fr-FR"/>
                </w:rPr>
                <w:lastRenderedPageBreak/>
                <w:delText>b)</w:delText>
              </w:r>
              <w:r w:rsidRPr="00E56352" w:rsidDel="00BC131D">
                <w:rPr>
                  <w:lang w:val="fr-FR"/>
                </w:rPr>
                <w:tab/>
                <w:delText>la Résolution 1334 du Conseil (modifiée en 2013) sur le rôle de l'UIT dans l'examen d'ensemble de la mise en oeuvre des résultats du SMSI, par laquelle il a été décidé d'organiser la manifestation de haut niveau SMSI+10 coordonnée par l'UIT, qui devrait adopter les documents finals suivants:</w:delText>
              </w:r>
            </w:del>
          </w:p>
        </w:tc>
      </w:tr>
    </w:tbl>
    <w:p w:rsidR="009F7DA8" w:rsidRPr="00E56352" w:rsidRDefault="009F7DA8" w:rsidP="009F7DA8">
      <w:pPr>
        <w:pStyle w:val="enumlev1"/>
        <w:rPr>
          <w:lang w:val="fr-FR"/>
        </w:rPr>
      </w:pPr>
      <w:r w:rsidRPr="00E56352">
        <w:rPr>
          <w:lang w:val="fr-FR"/>
        </w:rPr>
        <w:lastRenderedPageBreak/>
        <w:t>•</w:t>
      </w:r>
      <w:r w:rsidRPr="00E56352">
        <w:rPr>
          <w:lang w:val="fr-FR"/>
        </w:rPr>
        <w:tab/>
        <w:t>projet de Déclaration du SMSI+10 sur la mise en oeuvre des résultats du SMSI;</w:t>
      </w:r>
    </w:p>
    <w:tbl>
      <w:tblPr>
        <w:tblW w:w="0" w:type="auto"/>
        <w:shd w:val="clear" w:color="auto" w:fill="E0FFFF"/>
        <w:tblLook w:val="0000" w:firstRow="0" w:lastRow="0" w:firstColumn="0" w:lastColumn="0" w:noHBand="0" w:noVBand="0"/>
      </w:tblPr>
      <w:tblGrid>
        <w:gridCol w:w="9309"/>
      </w:tblGrid>
      <w:tr w:rsidR="009F7DA8" w:rsidRPr="0025292C" w:rsidTr="001B7CB1">
        <w:tc>
          <w:tcPr>
            <w:tcW w:w="0" w:type="auto"/>
            <w:shd w:val="clear" w:color="auto" w:fill="E0FFFF"/>
          </w:tcPr>
          <w:p w:rsidR="009F7DA8" w:rsidRPr="00E56352" w:rsidRDefault="009F7DA8" w:rsidP="001B7CB1">
            <w:pPr>
              <w:jc w:val="both"/>
              <w:rPr>
                <w:b/>
                <w:bCs/>
                <w:lang w:val="fr-FR"/>
              </w:rPr>
            </w:pPr>
            <w:r w:rsidRPr="00E56352">
              <w:rPr>
                <w:b/>
                <w:bCs/>
                <w:lang w:val="fr-FR"/>
              </w:rPr>
              <w:t>RPM-CIS/38/9: Réunion préparatoire régionale en vue de la CMDT-17 pour la CEI (RPM-CEI)</w:t>
            </w:r>
          </w:p>
          <w:p w:rsidR="009F7DA8" w:rsidRPr="00E56352" w:rsidRDefault="009F7DA8" w:rsidP="001B7CB1">
            <w:pPr>
              <w:pStyle w:val="enumlev1"/>
              <w:rPr>
                <w:del w:id="565" w:author="Open-Xml-PowerTools" w:date="2017-04-25T13:56:00Z"/>
                <w:lang w:val="fr-FR"/>
              </w:rPr>
            </w:pPr>
            <w:del w:id="566" w:author="Gozel, Elsa" w:date="2017-05-02T08:23:00Z">
              <w:r w:rsidRPr="00E56352" w:rsidDel="00BC131D">
                <w:rPr>
                  <w:lang w:val="fr-FR"/>
                </w:rPr>
                <w:delText>•</w:delText>
              </w:r>
              <w:r w:rsidRPr="00E56352" w:rsidDel="00BC131D">
                <w:rPr>
                  <w:lang w:val="fr-FR"/>
                </w:rPr>
                <w:tab/>
                <w:delText>projet de Déclaration du SMSI+10 sur la mise en oeuvre des résultats du SMSI;</w:delText>
              </w:r>
            </w:del>
          </w:p>
        </w:tc>
      </w:tr>
    </w:tbl>
    <w:p w:rsidR="009F7DA8" w:rsidRPr="00E56352" w:rsidRDefault="009F7DA8" w:rsidP="009F7DA8">
      <w:pPr>
        <w:pStyle w:val="enumlev1"/>
        <w:rPr>
          <w:lang w:val="fr-FR"/>
        </w:rPr>
      </w:pPr>
      <w:r w:rsidRPr="00E56352">
        <w:rPr>
          <w:lang w:val="fr-FR"/>
        </w:rPr>
        <w:t>•</w:t>
      </w:r>
      <w:r w:rsidRPr="00E56352">
        <w:rPr>
          <w:lang w:val="fr-FR"/>
        </w:rPr>
        <w:tab/>
        <w:t>projet de Vision du SMSI+10 pour l'après-2015 conformément aux mandats des organismes participants;</w:t>
      </w:r>
    </w:p>
    <w:tbl>
      <w:tblPr>
        <w:tblW w:w="0" w:type="auto"/>
        <w:shd w:val="clear" w:color="auto" w:fill="E0FFFF"/>
        <w:tblLook w:val="0000" w:firstRow="0" w:lastRow="0" w:firstColumn="0" w:lastColumn="0" w:noHBand="0" w:noVBand="0"/>
      </w:tblPr>
      <w:tblGrid>
        <w:gridCol w:w="9922"/>
      </w:tblGrid>
      <w:tr w:rsidR="009F7DA8" w:rsidRPr="0025292C" w:rsidTr="001B7CB1">
        <w:tc>
          <w:tcPr>
            <w:tcW w:w="0" w:type="auto"/>
            <w:shd w:val="clear" w:color="auto" w:fill="E0FFFF"/>
          </w:tcPr>
          <w:p w:rsidR="009F7DA8" w:rsidRPr="00E56352" w:rsidRDefault="009F7DA8" w:rsidP="001B7CB1">
            <w:pPr>
              <w:jc w:val="both"/>
              <w:rPr>
                <w:b/>
                <w:bCs/>
                <w:lang w:val="fr-FR"/>
              </w:rPr>
            </w:pPr>
            <w:r w:rsidRPr="00E56352">
              <w:rPr>
                <w:b/>
                <w:bCs/>
                <w:lang w:val="fr-FR"/>
              </w:rPr>
              <w:t>RPM-CIS/38/9: Réunion préparatoire régionale en vue de la CMDT-17 pour la CEI (RPM-CEI)</w:t>
            </w:r>
          </w:p>
          <w:p w:rsidR="009F7DA8" w:rsidRPr="00E56352" w:rsidRDefault="009F7DA8" w:rsidP="001B7CB1">
            <w:pPr>
              <w:pStyle w:val="enumlev1"/>
              <w:rPr>
                <w:del w:id="567" w:author="Open-Xml-PowerTools" w:date="2017-04-25T13:56:00Z"/>
                <w:lang w:val="fr-FR"/>
              </w:rPr>
            </w:pPr>
            <w:del w:id="568" w:author="Gozel, Elsa" w:date="2017-05-02T08:23:00Z">
              <w:r w:rsidRPr="00E56352" w:rsidDel="00BC131D">
                <w:rPr>
                  <w:lang w:val="fr-FR"/>
                </w:rPr>
                <w:delText>•</w:delText>
              </w:r>
              <w:r w:rsidRPr="00E56352" w:rsidDel="00BC131D">
                <w:rPr>
                  <w:lang w:val="fr-FR"/>
                </w:rPr>
                <w:tab/>
                <w:delText>projet de Vision du SMSI+10 pour l'après-2015 conformément aux mandats des organismes participants;</w:delText>
              </w:r>
            </w:del>
          </w:p>
        </w:tc>
      </w:tr>
    </w:tbl>
    <w:p w:rsidR="009F7DA8" w:rsidRPr="00E56352" w:rsidRDefault="009F7DA8" w:rsidP="009F7DA8">
      <w:pPr>
        <w:rPr>
          <w:lang w:val="fr-FR"/>
        </w:rPr>
      </w:pPr>
      <w:r w:rsidRPr="00E56352">
        <w:rPr>
          <w:i/>
          <w:iCs/>
          <w:lang w:val="fr-FR"/>
        </w:rPr>
        <w:t>c)</w:t>
      </w:r>
      <w:r w:rsidRPr="00E56352">
        <w:rPr>
          <w:i/>
          <w:iCs/>
          <w:lang w:val="fr-FR"/>
        </w:rPr>
        <w:tab/>
      </w:r>
      <w:r w:rsidRPr="00E56352">
        <w:rPr>
          <w:lang w:val="fr-FR"/>
        </w:rPr>
        <w:t>la Résolution 1336 du Conseil concernant le Groupe de travail du Conseil sur les questions de politiques publiques internationales relatives à l'Internet,</w:t>
      </w:r>
    </w:p>
    <w:tbl>
      <w:tblPr>
        <w:tblW w:w="0" w:type="auto"/>
        <w:shd w:val="clear" w:color="auto" w:fill="E0FFFF"/>
        <w:tblLook w:val="0000" w:firstRow="0" w:lastRow="0" w:firstColumn="0" w:lastColumn="0" w:noHBand="0" w:noVBand="0"/>
      </w:tblPr>
      <w:tblGrid>
        <w:gridCol w:w="9922"/>
      </w:tblGrid>
      <w:tr w:rsidR="009F7DA8" w:rsidRPr="0025292C" w:rsidTr="001B7CB1">
        <w:tc>
          <w:tcPr>
            <w:tcW w:w="0" w:type="auto"/>
            <w:shd w:val="clear" w:color="auto" w:fill="E0FFFF"/>
          </w:tcPr>
          <w:p w:rsidR="009F7DA8" w:rsidRPr="00E56352" w:rsidRDefault="009F7DA8" w:rsidP="001B7CB1">
            <w:pPr>
              <w:jc w:val="both"/>
              <w:rPr>
                <w:b/>
                <w:bCs/>
                <w:lang w:val="fr-FR"/>
              </w:rPr>
            </w:pPr>
            <w:r w:rsidRPr="00E56352">
              <w:rPr>
                <w:b/>
                <w:bCs/>
                <w:lang w:val="fr-FR"/>
              </w:rPr>
              <w:t>RPM-CIS/38/9: Réunion préparatoire régionale en vue de la CMDT-17 pour la CEI (RPM-CEI)</w:t>
            </w:r>
          </w:p>
          <w:p w:rsidR="009F7DA8" w:rsidRPr="00E56352" w:rsidRDefault="009F7DA8" w:rsidP="001B7CB1">
            <w:pPr>
              <w:rPr>
                <w:del w:id="569" w:author="Open-Xml-PowerTools" w:date="2017-04-25T13:56:00Z"/>
                <w:lang w:val="fr-FR"/>
              </w:rPr>
            </w:pPr>
            <w:del w:id="570" w:author="Gozel, Elsa" w:date="2017-05-04T11:02:00Z">
              <w:r w:rsidRPr="00E56352" w:rsidDel="00713C00">
                <w:rPr>
                  <w:i/>
                  <w:iCs/>
                  <w:lang w:val="fr-FR"/>
                </w:rPr>
                <w:delText>c)</w:delText>
              </w:r>
              <w:r w:rsidRPr="00E56352" w:rsidDel="00713C00">
                <w:rPr>
                  <w:i/>
                  <w:iCs/>
                  <w:lang w:val="fr-FR"/>
                </w:rPr>
                <w:tab/>
              </w:r>
              <w:r w:rsidRPr="00E56352" w:rsidDel="00713C00">
                <w:rPr>
                  <w:lang w:val="fr-FR"/>
                </w:rPr>
                <w:delText>la Résolution 1336 du Conseil concernant le Groupe de travail du Conseil sur les questions de politiques publiques internationales relatives à l'Internet,</w:delText>
              </w:r>
            </w:del>
          </w:p>
          <w:p w:rsidR="009F7DA8" w:rsidRPr="00E56352" w:rsidRDefault="009F7DA8">
            <w:pPr>
              <w:rPr>
                <w:ins w:id="571" w:author="Gozel, Elsa" w:date="2017-05-04T11:02:00Z"/>
                <w:lang w:val="fr-FR"/>
              </w:rPr>
              <w:pPrChange w:id="572" w:author="Gozel, Elsa" w:date="2017-05-02T08:24:00Z">
                <w:pPr>
                  <w:pStyle w:val="enumlev1"/>
                </w:pPr>
              </w:pPrChange>
            </w:pPr>
            <w:ins w:id="573" w:author="Gozel, Elsa" w:date="2017-05-04T11:02:00Z">
              <w:r w:rsidRPr="00E56352">
                <w:rPr>
                  <w:i/>
                  <w:iCs/>
                  <w:lang w:val="fr-FR"/>
                </w:rPr>
                <w:t>a)</w:t>
              </w:r>
              <w:r w:rsidRPr="00E56352">
                <w:rPr>
                  <w:i/>
                  <w:iCs/>
                  <w:lang w:val="fr-FR"/>
                </w:rPr>
                <w:tab/>
              </w:r>
              <w:r w:rsidRPr="00E56352">
                <w:rPr>
                  <w:lang w:val="fr-FR"/>
                </w:rPr>
                <w:t xml:space="preserve">que, conformément à la Résolution 1332 adoptée par le Conseil à sa session de 2016, les objectifs du Groupe de travail du Conseil sur le SMSI consistent, entre autres choses, à permettre aux membres de l'UIT de fournir des contributions sur la mise en oeuvre par l'UIT des résultats pertinents du SMSI et du Programme de développement durable à l'horizon 2030, à </w:t>
              </w:r>
              <w:r w:rsidRPr="00E56352">
                <w:rPr>
                  <w:color w:val="000000"/>
                  <w:lang w:val="fr-FR"/>
                  <w:rPrChange w:id="574" w:author="Walter, Loan" w:date="2016-10-10T10:54:00Z">
                    <w:rPr>
                      <w:color w:val="000000"/>
                    </w:rPr>
                  </w:rPrChange>
                </w:rPr>
                <w:t xml:space="preserve">superviser et évaluer, chaque année, les mesures prises par l'UIT en ce qui concerne </w:t>
              </w:r>
              <w:r w:rsidRPr="00E56352">
                <w:rPr>
                  <w:lang w:val="fr-FR"/>
                </w:rPr>
                <w:t>la mise en oeuvre des résultats du SMSI et du Programme de développement durable à l'horizon 2030, et à donner des orientations à l'UIT sur la façon dont ses activités actuelles et futures peuvent contribuer à la mise en oeuvre des résultats du SMSI et du Programme de développement durable à l'horizon 2030 et lui fournir des orientations pour l'examen des rapports et des programmes de travail à l'appui de ces activités;</w:t>
              </w:r>
            </w:ins>
          </w:p>
          <w:p w:rsidR="009F7DA8" w:rsidRPr="00E56352" w:rsidRDefault="009F7DA8" w:rsidP="001B7CB1">
            <w:pPr>
              <w:rPr>
                <w:ins w:id="575" w:author="Open-Xml-PowerTools" w:date="2017-04-25T13:56:00Z"/>
                <w:lang w:val="fr-FR"/>
                <w:rPrChange w:id="576" w:author="Gozel, Elsa" w:date="2017-05-04T11:02:00Z">
                  <w:rPr>
                    <w:ins w:id="577" w:author="Open-Xml-PowerTools" w:date="2017-04-25T13:56:00Z"/>
                    <w:lang w:val="en-US"/>
                  </w:rPr>
                </w:rPrChange>
              </w:rPr>
            </w:pPr>
            <w:ins w:id="578" w:author="Gozel, Elsa" w:date="2017-05-04T11:02:00Z">
              <w:r w:rsidRPr="00E56352">
                <w:rPr>
                  <w:i/>
                  <w:iCs/>
                  <w:lang w:val="fr-FR"/>
                </w:rPr>
                <w:t>b)</w:t>
              </w:r>
              <w:r w:rsidRPr="00E56352">
                <w:rPr>
                  <w:i/>
                  <w:iCs/>
                  <w:lang w:val="fr-FR"/>
                </w:rPr>
                <w:tab/>
              </w:r>
              <w:r w:rsidRPr="00E56352">
                <w:rPr>
                  <w:lang w:val="fr-FR"/>
                </w:rPr>
                <w:t xml:space="preserve">la Résolution 1336 du Conseil </w:t>
              </w:r>
            </w:ins>
            <w:ins w:id="579" w:author="Gozel, Elsa" w:date="2017-05-05T16:07:00Z">
              <w:r w:rsidRPr="00E56352">
                <w:rPr>
                  <w:lang w:val="fr-FR"/>
                </w:rPr>
                <w:t xml:space="preserve">à la </w:t>
              </w:r>
            </w:ins>
            <w:ins w:id="580" w:author="Gozel, Elsa" w:date="2017-05-04T11:02:00Z">
              <w:r w:rsidRPr="00E56352">
                <w:rPr>
                  <w:lang w:val="fr-FR"/>
                </w:rPr>
                <w:t>session de 2015 concernant le Groupe de travail du Conseil sur les questions de politiques publiques internationales relatives à l'Internet,</w:t>
              </w:r>
            </w:ins>
          </w:p>
        </w:tc>
      </w:tr>
    </w:tbl>
    <w:p w:rsidR="008A0302" w:rsidRPr="008A0302" w:rsidRDefault="008A0302" w:rsidP="003823CA">
      <w:pPr>
        <w:pStyle w:val="Call"/>
        <w:ind w:left="794"/>
        <w:rPr>
          <w:i w:val="0"/>
          <w:szCs w:val="24"/>
          <w:lang w:val="fr-FR"/>
        </w:rPr>
      </w:pPr>
      <w:r w:rsidRPr="00473F31">
        <w:rPr>
          <w:lang w:val="fr-CH"/>
        </w:rPr>
        <w:t>notant en outre</w:t>
      </w:r>
    </w:p>
    <w:p w:rsidR="009F7DA8" w:rsidRPr="00E56352" w:rsidRDefault="009F7DA8" w:rsidP="009F7DA8">
      <w:pPr>
        <w:rPr>
          <w:lang w:val="fr-FR"/>
        </w:rPr>
      </w:pPr>
      <w:r w:rsidRPr="00E56352">
        <w:rPr>
          <w:lang w:val="fr-FR"/>
        </w:rPr>
        <w:t>que, comme indiqué dans la Résolution 1332 du Conseil, le Secrétaire général de l'UIT a créé le Groupe spécial de l'UIT sur le SMSI, afin de formuler des stratégies et de coordonner les politiques et activités de l'UIT se rapportant au SMSI,</w:t>
      </w:r>
    </w:p>
    <w:tbl>
      <w:tblPr>
        <w:tblW w:w="0" w:type="auto"/>
        <w:shd w:val="clear" w:color="auto" w:fill="E0FFFF"/>
        <w:tblLook w:val="0000" w:firstRow="0" w:lastRow="0" w:firstColumn="0" w:lastColumn="0" w:noHBand="0" w:noVBand="0"/>
      </w:tblPr>
      <w:tblGrid>
        <w:gridCol w:w="9922"/>
      </w:tblGrid>
      <w:tr w:rsidR="009F7DA8" w:rsidRPr="0025292C" w:rsidTr="001B7CB1">
        <w:tc>
          <w:tcPr>
            <w:tcW w:w="0" w:type="auto"/>
            <w:shd w:val="clear" w:color="auto" w:fill="E0FFFF"/>
          </w:tcPr>
          <w:p w:rsidR="009F7DA8" w:rsidRPr="00E56352" w:rsidRDefault="009F7DA8" w:rsidP="001B7CB1">
            <w:pPr>
              <w:jc w:val="both"/>
              <w:rPr>
                <w:b/>
                <w:bCs/>
                <w:lang w:val="fr-FR"/>
              </w:rPr>
            </w:pPr>
            <w:r w:rsidRPr="00E56352">
              <w:rPr>
                <w:b/>
                <w:bCs/>
                <w:lang w:val="fr-FR"/>
              </w:rPr>
              <w:t>RPM-CIS/38/9: Réunion préparatoire régionale en vue de la CMDT-17 pour la CEI (RPM-CEI)</w:t>
            </w:r>
          </w:p>
          <w:p w:rsidR="009F7DA8" w:rsidRPr="00E56352" w:rsidRDefault="009F7DA8" w:rsidP="001B7CB1">
            <w:pPr>
              <w:rPr>
                <w:lang w:val="fr-FR"/>
              </w:rPr>
            </w:pPr>
            <w:r w:rsidRPr="00E56352">
              <w:rPr>
                <w:lang w:val="fr-FR"/>
              </w:rPr>
              <w:t xml:space="preserve">que, comme indiqué dans la Résolution 1332 du Conseil </w:t>
            </w:r>
            <w:ins w:id="581" w:author="Gozel, Elsa" w:date="2017-05-03T14:10:00Z">
              <w:r w:rsidRPr="00E56352">
                <w:rPr>
                  <w:lang w:val="fr-FR"/>
                </w:rPr>
                <w:t>à sa session de 2016</w:t>
              </w:r>
            </w:ins>
            <w:r w:rsidRPr="00E56352">
              <w:rPr>
                <w:lang w:val="fr-FR"/>
              </w:rPr>
              <w:t>, le Secrétaire général de l'UIT a créé le Groupe spécial de l'UIT sur le SMSI, afin de formuler des stratégies et de coordonner les politiques et activités de l'UIT se rapportant au SMSI</w:t>
            </w:r>
            <w:ins w:id="582" w:author="Touraud, Michele" w:date="2017-05-02T10:22:00Z">
              <w:r w:rsidRPr="00E56352">
                <w:rPr>
                  <w:lang w:val="fr-FR"/>
                </w:rPr>
                <w:t xml:space="preserve"> et que ce Groupe spécial est présidé par le Vice</w:t>
              </w:r>
            </w:ins>
            <w:ins w:id="583" w:author="Gozel, Elsa" w:date="2017-05-03T14:10:00Z">
              <w:r w:rsidRPr="00E56352">
                <w:rPr>
                  <w:lang w:val="fr-FR"/>
                </w:rPr>
                <w:t>-</w:t>
              </w:r>
            </w:ins>
            <w:ins w:id="584" w:author="Touraud, Michele" w:date="2017-05-02T10:22:00Z">
              <w:r w:rsidRPr="00E56352">
                <w:rPr>
                  <w:lang w:val="fr-FR"/>
                </w:rPr>
                <w:t>Secrétaire général</w:t>
              </w:r>
            </w:ins>
            <w:r w:rsidRPr="00E56352">
              <w:rPr>
                <w:lang w:val="fr-FR"/>
              </w:rPr>
              <w:t>,</w:t>
            </w:r>
          </w:p>
        </w:tc>
      </w:tr>
    </w:tbl>
    <w:p w:rsidR="008A0302" w:rsidRPr="008A0302" w:rsidRDefault="008A0302" w:rsidP="003823CA">
      <w:pPr>
        <w:pStyle w:val="Call"/>
        <w:ind w:left="794"/>
        <w:rPr>
          <w:i w:val="0"/>
          <w:szCs w:val="24"/>
          <w:lang w:val="fr-FR"/>
        </w:rPr>
      </w:pPr>
      <w:r w:rsidRPr="00473F31">
        <w:rPr>
          <w:lang w:val="fr-CH"/>
        </w:rPr>
        <w:t>décide d'inviter le Secteur du développement des télécommunications de l'UIT</w:t>
      </w:r>
    </w:p>
    <w:p w:rsidR="00726D6E" w:rsidRPr="00E56352" w:rsidRDefault="00726D6E" w:rsidP="00726D6E">
      <w:pPr>
        <w:rPr>
          <w:lang w:val="fr-FR"/>
        </w:rPr>
      </w:pPr>
      <w:r w:rsidRPr="00E56352">
        <w:rPr>
          <w:lang w:val="fr-FR"/>
        </w:rPr>
        <w:t>1</w:t>
      </w:r>
      <w:r w:rsidRPr="00E56352">
        <w:rPr>
          <w:lang w:val="fr-FR"/>
        </w:rPr>
        <w:tab/>
        <w:t xml:space="preserve">à continuer de collaborer avec les autres Secteurs de l'UIT et les partenaires du développement (gouvernements, institutions spécialisées des Nations Unies, organismes mondiaux </w:t>
      </w:r>
      <w:r w:rsidRPr="00E56352">
        <w:rPr>
          <w:lang w:val="fr-FR"/>
        </w:rPr>
        <w:lastRenderedPageBreak/>
        <w:t>et régionaux concernés, etc.), suivant un plan clair et des mécanismes appropriés de coordination entre les différents partenaires concernés, aux niveaux national, régional, interrégional et mondial, eu égard en particulier aux besoins des pays en développement</w:t>
      </w:r>
      <w:r w:rsidRPr="007311A7">
        <w:rPr>
          <w:vertAlign w:val="superscript"/>
          <w:lang w:val="fr-FR"/>
        </w:rPr>
        <w:t>1</w:t>
      </w:r>
      <w:r w:rsidRPr="00E56352">
        <w:rPr>
          <w:lang w:val="fr-FR"/>
        </w:rPr>
        <w:t>, y compris pour la mise en place de l'infrastructure des télécommunications/TIC, l'instauration de la confiance et de la sécurité d'utilisation des télécommunications/TIC et la réalisation des autres objectifs du SMSI;</w:t>
      </w:r>
    </w:p>
    <w:tbl>
      <w:tblPr>
        <w:tblW w:w="0" w:type="auto"/>
        <w:shd w:val="clear" w:color="auto" w:fill="E0FFFF"/>
        <w:tblLook w:val="0000" w:firstRow="0" w:lastRow="0" w:firstColumn="0" w:lastColumn="0" w:noHBand="0" w:noVBand="0"/>
      </w:tblPr>
      <w:tblGrid>
        <w:gridCol w:w="9922"/>
      </w:tblGrid>
      <w:tr w:rsidR="00726D6E" w:rsidRPr="0025292C" w:rsidTr="001B7CB1">
        <w:tc>
          <w:tcPr>
            <w:tcW w:w="0" w:type="auto"/>
            <w:shd w:val="clear" w:color="auto" w:fill="E0FFFF"/>
          </w:tcPr>
          <w:p w:rsidR="00726D6E" w:rsidRPr="00E56352" w:rsidRDefault="00726D6E" w:rsidP="001B7CB1">
            <w:pPr>
              <w:jc w:val="both"/>
              <w:rPr>
                <w:b/>
                <w:bCs/>
                <w:lang w:val="fr-FR"/>
              </w:rPr>
            </w:pPr>
            <w:r w:rsidRPr="00E56352">
              <w:rPr>
                <w:b/>
                <w:bCs/>
                <w:lang w:val="fr-FR"/>
              </w:rPr>
              <w:t>RPM-CIS/38/9: Réunion préparatoire régionale en vue de la CMDT-17 pour la CEI (RPM-CEI)</w:t>
            </w:r>
          </w:p>
          <w:p w:rsidR="00726D6E" w:rsidRPr="00E56352" w:rsidRDefault="00726D6E" w:rsidP="001B7CB1">
            <w:pPr>
              <w:rPr>
                <w:lang w:val="fr-FR"/>
              </w:rPr>
            </w:pPr>
            <w:r w:rsidRPr="00E56352">
              <w:rPr>
                <w:lang w:val="fr-FR"/>
              </w:rPr>
              <w:t>1</w:t>
            </w:r>
            <w:r w:rsidRPr="00E56352">
              <w:rPr>
                <w:lang w:val="fr-FR"/>
              </w:rPr>
              <w:tab/>
              <w:t>à continuer</w:t>
            </w:r>
            <w:ins w:id="585" w:author="Gozel, Elsa" w:date="2017-05-03T14:16:00Z">
              <w:r w:rsidRPr="00E56352">
                <w:rPr>
                  <w:lang w:val="fr-FR"/>
                </w:rPr>
                <w:t xml:space="preserve">, dans le cadre </w:t>
              </w:r>
            </w:ins>
            <w:ins w:id="586" w:author="Touraud, Michele" w:date="2017-05-02T10:24:00Z">
              <w:r w:rsidRPr="00E56352">
                <w:rPr>
                  <w:lang w:val="fr-FR"/>
                </w:rPr>
                <w:t>de son mandat</w:t>
              </w:r>
            </w:ins>
            <w:ins w:id="587" w:author="Gozel, Elsa" w:date="2017-05-03T14:16:00Z">
              <w:r w:rsidRPr="00E56352">
                <w:rPr>
                  <w:lang w:val="fr-FR"/>
                </w:rPr>
                <w:t>,</w:t>
              </w:r>
            </w:ins>
            <w:r w:rsidRPr="00E56352">
              <w:rPr>
                <w:lang w:val="fr-FR"/>
              </w:rPr>
              <w:t xml:space="preserve"> de collaborer avec les autres Secteurs de l'UIT et les partenaires du développement (gouvernements, institutions spécialisées des Nations Unies, organismes mondiaux et régionaux concernés, etc.), suivant un plan clair et des mécanismes appropriés de coordination entre les différents partenaires concernés, aux niveaux national, régional, interrégional et mondial, eu égard en particulier aux besoins des pays en développement</w:t>
            </w:r>
            <w:r w:rsidRPr="00E56352">
              <w:rPr>
                <w:vertAlign w:val="superscript"/>
                <w:lang w:val="fr-FR"/>
              </w:rPr>
              <w:t>1</w:t>
            </w:r>
            <w:r w:rsidRPr="00E56352">
              <w:rPr>
                <w:lang w:val="fr-FR"/>
              </w:rPr>
              <w:t>, y compris pour la mise en place de l'infrastructure des télécommunications/TIC, l'instauration de la confiance et de la sécurité d'utilisation des télécommunications/TIC</w:t>
            </w:r>
            <w:ins w:id="588" w:author="Gozel, Elsa" w:date="2017-05-03T14:16:00Z">
              <w:r w:rsidRPr="00E56352">
                <w:rPr>
                  <w:lang w:val="fr-FR"/>
                </w:rPr>
                <w:t>,</w:t>
              </w:r>
            </w:ins>
            <w:del w:id="589" w:author="Gozel, Elsa" w:date="2017-05-03T14:16:00Z">
              <w:r w:rsidRPr="00E56352" w:rsidDel="00A44864">
                <w:rPr>
                  <w:lang w:val="fr-FR"/>
                </w:rPr>
                <w:delText xml:space="preserve"> et</w:delText>
              </w:r>
            </w:del>
            <w:r w:rsidRPr="00E56352">
              <w:rPr>
                <w:lang w:val="fr-FR"/>
              </w:rPr>
              <w:t xml:space="preserve"> la réalisation des autres objectifs du SMSI</w:t>
            </w:r>
            <w:ins w:id="590" w:author="user724" w:date="2016-11-03T12:06:00Z">
              <w:r w:rsidRPr="00E56352">
                <w:rPr>
                  <w:lang w:val="fr-FR"/>
                  <w:rPrChange w:id="591" w:author="user724" w:date="2016-11-03T12:06:00Z">
                    <w:rPr>
                      <w:lang w:val="ru-RU"/>
                    </w:rPr>
                  </w:rPrChange>
                </w:rPr>
                <w:t>,</w:t>
              </w:r>
            </w:ins>
            <w:ins w:id="592" w:author="Touraud, Michele" w:date="2017-05-02T10:24:00Z">
              <w:r w:rsidRPr="00E56352">
                <w:rPr>
                  <w:lang w:val="fr-FR"/>
                </w:rPr>
                <w:t xml:space="preserve"> </w:t>
              </w:r>
            </w:ins>
            <w:ins w:id="593" w:author="Gozel, Elsa" w:date="2017-05-03T14:17:00Z">
              <w:r w:rsidRPr="00E56352">
                <w:rPr>
                  <w:lang w:val="fr-FR"/>
                </w:rPr>
                <w:t xml:space="preserve">la concrétisation de </w:t>
              </w:r>
            </w:ins>
            <w:ins w:id="594" w:author="Touraud, Michele" w:date="2017-05-02T10:24:00Z">
              <w:r w:rsidRPr="00E56352">
                <w:rPr>
                  <w:lang w:val="fr-FR"/>
                </w:rPr>
                <w:t>la vision du SMSI pour l</w:t>
              </w:r>
            </w:ins>
            <w:ins w:id="595" w:author="Gozel, Elsa" w:date="2017-05-03T14:11:00Z">
              <w:r w:rsidRPr="00E56352">
                <w:rPr>
                  <w:lang w:val="fr-FR"/>
                </w:rPr>
                <w:t>'</w:t>
              </w:r>
            </w:ins>
            <w:ins w:id="596" w:author="Touraud, Michele" w:date="2017-05-02T10:24:00Z">
              <w:r w:rsidRPr="00E56352">
                <w:rPr>
                  <w:lang w:val="fr-FR"/>
                </w:rPr>
                <w:t xml:space="preserve">après 2015 et </w:t>
              </w:r>
            </w:ins>
            <w:ins w:id="597" w:author="Gozel, Elsa" w:date="2017-05-03T14:17:00Z">
              <w:r w:rsidRPr="00E56352">
                <w:rPr>
                  <w:lang w:val="fr-FR"/>
                </w:rPr>
                <w:t xml:space="preserve">la mise en oeuvre du </w:t>
              </w:r>
            </w:ins>
            <w:ins w:id="598" w:author="Touraud, Michele" w:date="2017-05-02T10:24:00Z">
              <w:r w:rsidRPr="00E56352">
                <w:rPr>
                  <w:lang w:val="fr-FR"/>
                </w:rPr>
                <w:t>Programme de développement durable à l</w:t>
              </w:r>
            </w:ins>
            <w:ins w:id="599" w:author="Gozel, Elsa" w:date="2017-05-03T14:11:00Z">
              <w:r w:rsidRPr="00E56352">
                <w:rPr>
                  <w:lang w:val="fr-FR"/>
                </w:rPr>
                <w:t>'</w:t>
              </w:r>
            </w:ins>
            <w:ins w:id="600" w:author="Touraud, Michele" w:date="2017-05-02T10:24:00Z">
              <w:r w:rsidRPr="00E56352">
                <w:rPr>
                  <w:lang w:val="fr-FR"/>
                </w:rPr>
                <w:t>horizon 2030</w:t>
              </w:r>
            </w:ins>
            <w:r w:rsidRPr="00E56352">
              <w:rPr>
                <w:lang w:val="fr-FR"/>
              </w:rPr>
              <w:t>;</w:t>
            </w:r>
          </w:p>
        </w:tc>
      </w:tr>
    </w:tbl>
    <w:p w:rsidR="008A0302" w:rsidRPr="008A0302" w:rsidRDefault="008A0302" w:rsidP="008A0302">
      <w:pPr>
        <w:rPr>
          <w:szCs w:val="24"/>
          <w:lang w:val="fr-FR"/>
        </w:rPr>
      </w:pPr>
      <w:r w:rsidRPr="008A0302">
        <w:rPr>
          <w:szCs w:val="24"/>
          <w:lang w:val="fr-FR"/>
        </w:rPr>
        <w:t>2</w:t>
      </w:r>
      <w:r w:rsidRPr="008A0302">
        <w:rPr>
          <w:szCs w:val="24"/>
          <w:lang w:val="fr-FR"/>
        </w:rPr>
        <w:tab/>
        <w:t>à continuer d'encourager l'application du principe de la non-exclusion de la société de l'information et d'élaborer des mécanismes appropriés à cette fin (paragraphes 20 à 25 de l'Engagement de Tunis);</w:t>
      </w:r>
    </w:p>
    <w:p w:rsidR="008A0302" w:rsidRPr="008A0302" w:rsidRDefault="008A0302" w:rsidP="008A0302">
      <w:pPr>
        <w:rPr>
          <w:szCs w:val="24"/>
          <w:lang w:val="fr-FR"/>
        </w:rPr>
      </w:pPr>
      <w:r w:rsidRPr="008A0302">
        <w:rPr>
          <w:szCs w:val="24"/>
          <w:lang w:val="fr-FR"/>
        </w:rPr>
        <w:t>3</w:t>
      </w:r>
      <w:r w:rsidRPr="008A0302">
        <w:rPr>
          <w:szCs w:val="24"/>
          <w:lang w:val="fr-FR"/>
        </w:rPr>
        <w:tab/>
        <w:t>à continuer de faciliter la création d'un environnement propice qui encourage les Membres du Secteur de l'UIT-D à donner la priorité aux investissements pour le développement de l'infrastructure des télécommunications/TIC, englobant les zones rurales et les régions isolées ou éloignées, en faisant appel à diverses technologies;</w:t>
      </w:r>
    </w:p>
    <w:p w:rsidR="008A0302" w:rsidRPr="008A0302" w:rsidRDefault="008A0302" w:rsidP="008A0302">
      <w:pPr>
        <w:rPr>
          <w:szCs w:val="24"/>
          <w:lang w:val="fr-FR"/>
        </w:rPr>
      </w:pPr>
      <w:r w:rsidRPr="008A0302">
        <w:rPr>
          <w:szCs w:val="24"/>
          <w:lang w:val="fr-FR"/>
        </w:rPr>
        <w:t>4</w:t>
      </w:r>
      <w:r w:rsidRPr="008A0302">
        <w:rPr>
          <w:szCs w:val="24"/>
          <w:lang w:val="fr-FR"/>
        </w:rPr>
        <w:tab/>
        <w:t>à aider les Etats Membres à rechercher des mécanismes de financement novateurs ou à renforcer ces mécanismes pour faciliter le développement des infrastructures de télécommunication/TIC (par exemple, entre autres, le Fonds pour la solidarité numérique, comme indiqué au paragraphe 27 de l'Agenda de Tunis, et les partenariats);</w:t>
      </w:r>
    </w:p>
    <w:p w:rsidR="00726D6E" w:rsidRPr="00E56352" w:rsidRDefault="00726D6E" w:rsidP="00726D6E">
      <w:pPr>
        <w:rPr>
          <w:lang w:val="fr-FR"/>
        </w:rPr>
      </w:pPr>
      <w:r w:rsidRPr="00E56352">
        <w:rPr>
          <w:lang w:val="fr-FR"/>
        </w:rPr>
        <w:t>5</w:t>
      </w:r>
      <w:r w:rsidRPr="00E56352">
        <w:rPr>
          <w:lang w:val="fr-FR"/>
        </w:rPr>
        <w:tab/>
        <w:t>à continuer d'aider les pays en développement à moderniser leurs cadres juridiques et réglementaires pour parvenir à la mise en place de l'infrastructure des télécommunications/TIC et atteindre les autres objectifs du SMSI;</w:t>
      </w:r>
    </w:p>
    <w:tbl>
      <w:tblPr>
        <w:tblW w:w="0" w:type="auto"/>
        <w:shd w:val="clear" w:color="auto" w:fill="E0FFFF"/>
        <w:tblLook w:val="0000" w:firstRow="0" w:lastRow="0" w:firstColumn="0" w:lastColumn="0" w:noHBand="0" w:noVBand="0"/>
      </w:tblPr>
      <w:tblGrid>
        <w:gridCol w:w="9922"/>
      </w:tblGrid>
      <w:tr w:rsidR="00726D6E" w:rsidRPr="0025292C" w:rsidTr="001B7CB1">
        <w:tc>
          <w:tcPr>
            <w:tcW w:w="0" w:type="auto"/>
            <w:shd w:val="clear" w:color="auto" w:fill="E0FFFF"/>
          </w:tcPr>
          <w:p w:rsidR="00726D6E" w:rsidRPr="00E56352" w:rsidRDefault="00726D6E" w:rsidP="001B7CB1">
            <w:pPr>
              <w:jc w:val="both"/>
              <w:rPr>
                <w:b/>
                <w:bCs/>
                <w:lang w:val="fr-FR"/>
              </w:rPr>
            </w:pPr>
            <w:r w:rsidRPr="00E56352">
              <w:rPr>
                <w:b/>
                <w:bCs/>
                <w:lang w:val="fr-FR"/>
              </w:rPr>
              <w:t>RPM-CIS/38/9: Réunion préparatoire régionale en vue de la CMDT-17 pour la CEI (RPM-CEI)</w:t>
            </w:r>
          </w:p>
          <w:p w:rsidR="00726D6E" w:rsidRPr="00E56352" w:rsidRDefault="00726D6E" w:rsidP="001B7CB1">
            <w:pPr>
              <w:rPr>
                <w:lang w:val="fr-FR"/>
              </w:rPr>
            </w:pPr>
            <w:r w:rsidRPr="00E56352">
              <w:rPr>
                <w:lang w:val="fr-FR"/>
              </w:rPr>
              <w:t>5</w:t>
            </w:r>
            <w:r w:rsidRPr="00E56352">
              <w:rPr>
                <w:lang w:val="fr-FR"/>
              </w:rPr>
              <w:tab/>
              <w:t>à continuer</w:t>
            </w:r>
            <w:ins w:id="601" w:author="Jones, Jacqueline" w:date="2017-05-08T21:09:00Z">
              <w:r>
                <w:rPr>
                  <w:lang w:val="fr-FR"/>
                </w:rPr>
                <w:t xml:space="preserve">, </w:t>
              </w:r>
            </w:ins>
            <w:ins w:id="602" w:author="Gozel, Elsa" w:date="2017-05-03T14:18:00Z">
              <w:r w:rsidRPr="00E56352">
                <w:rPr>
                  <w:lang w:val="fr-FR"/>
                </w:rPr>
                <w:t>dans le cadre de son mandat</w:t>
              </w:r>
            </w:ins>
            <w:ins w:id="603" w:author="Jones, Jacqueline" w:date="2017-05-08T21:09:00Z">
              <w:r>
                <w:rPr>
                  <w:lang w:val="fr-FR"/>
                </w:rPr>
                <w:t>,</w:t>
              </w:r>
            </w:ins>
            <w:ins w:id="604" w:author="Gozel, Elsa" w:date="2017-05-03T14:18:00Z">
              <w:r w:rsidRPr="00E56352">
                <w:rPr>
                  <w:lang w:val="fr-FR"/>
                </w:rPr>
                <w:t xml:space="preserve"> </w:t>
              </w:r>
            </w:ins>
            <w:r w:rsidRPr="00E56352">
              <w:rPr>
                <w:lang w:val="fr-FR"/>
              </w:rPr>
              <w:t>d'aider les pays en développement à moderniser leurs cadres juridiques et réglementaires pour parvenir à la mise en place de l'infrastructure des télécommunications/TIC</w:t>
            </w:r>
            <w:ins w:id="605" w:author="Gozel, Elsa" w:date="2017-05-03T14:18:00Z">
              <w:r w:rsidRPr="00E56352">
                <w:rPr>
                  <w:lang w:val="fr-FR"/>
                </w:rPr>
                <w:t>,</w:t>
              </w:r>
            </w:ins>
            <w:del w:id="606" w:author="Gozel, Elsa" w:date="2017-05-03T14:18:00Z">
              <w:r w:rsidRPr="00E56352" w:rsidDel="00BE023E">
                <w:rPr>
                  <w:lang w:val="fr-FR"/>
                </w:rPr>
                <w:delText xml:space="preserve"> et</w:delText>
              </w:r>
            </w:del>
            <w:r w:rsidRPr="00E56352">
              <w:rPr>
                <w:lang w:val="fr-FR"/>
              </w:rPr>
              <w:t xml:space="preserve"> atteindre les autres objectifs du SMSI</w:t>
            </w:r>
            <w:ins w:id="607" w:author="user724" w:date="2016-11-03T12:07:00Z">
              <w:r w:rsidRPr="00E56352">
                <w:rPr>
                  <w:lang w:val="fr-FR"/>
                  <w:rPrChange w:id="608" w:author="user724" w:date="2016-11-03T12:07:00Z">
                    <w:rPr>
                      <w:lang w:val="ru-RU"/>
                    </w:rPr>
                  </w:rPrChange>
                </w:rPr>
                <w:t xml:space="preserve">, </w:t>
              </w:r>
            </w:ins>
            <w:ins w:id="609" w:author="Gozel, Elsa" w:date="2017-05-03T14:18:00Z">
              <w:r w:rsidRPr="00E56352">
                <w:rPr>
                  <w:lang w:val="fr-FR"/>
                </w:rPr>
                <w:t xml:space="preserve">concrétiser </w:t>
              </w:r>
            </w:ins>
            <w:ins w:id="610" w:author="Touraud, Michele" w:date="2017-05-02T10:25:00Z">
              <w:r w:rsidRPr="00E56352">
                <w:rPr>
                  <w:lang w:val="fr-FR"/>
                </w:rPr>
                <w:t>la vision du SMSI pour l</w:t>
              </w:r>
            </w:ins>
            <w:ins w:id="611" w:author="Gozel, Elsa" w:date="2017-05-03T14:17:00Z">
              <w:r w:rsidRPr="00E56352">
                <w:rPr>
                  <w:lang w:val="fr-FR"/>
                </w:rPr>
                <w:t>'</w:t>
              </w:r>
            </w:ins>
            <w:ins w:id="612" w:author="Touraud, Michele" w:date="2017-05-02T10:25:00Z">
              <w:r w:rsidRPr="00E56352">
                <w:rPr>
                  <w:lang w:val="fr-FR"/>
                </w:rPr>
                <w:t xml:space="preserve">après 2015 </w:t>
              </w:r>
            </w:ins>
            <w:ins w:id="613" w:author="Gozel, Elsa" w:date="2017-05-03T14:19:00Z">
              <w:r w:rsidRPr="00E56352">
                <w:rPr>
                  <w:lang w:val="fr-FR"/>
                </w:rPr>
                <w:t xml:space="preserve">et mettre en oeuvre le </w:t>
              </w:r>
            </w:ins>
            <w:ins w:id="614" w:author="Touraud, Michele" w:date="2017-05-02T10:25:00Z">
              <w:r w:rsidRPr="00E56352">
                <w:rPr>
                  <w:lang w:val="fr-FR"/>
                </w:rPr>
                <w:t>Programme de développement durable à l</w:t>
              </w:r>
            </w:ins>
            <w:ins w:id="615" w:author="Gozel, Elsa" w:date="2017-05-03T14:17:00Z">
              <w:r w:rsidRPr="00E56352">
                <w:rPr>
                  <w:lang w:val="fr-FR"/>
                </w:rPr>
                <w:t>'</w:t>
              </w:r>
            </w:ins>
            <w:ins w:id="616" w:author="Touraud, Michele" w:date="2017-05-02T10:25:00Z">
              <w:r w:rsidRPr="00E56352">
                <w:rPr>
                  <w:lang w:val="fr-FR"/>
                </w:rPr>
                <w:t>horizon 2030</w:t>
              </w:r>
            </w:ins>
            <w:r w:rsidRPr="00E56352">
              <w:rPr>
                <w:lang w:val="fr-FR"/>
              </w:rPr>
              <w:t>;</w:t>
            </w:r>
          </w:p>
        </w:tc>
      </w:tr>
    </w:tbl>
    <w:p w:rsidR="008A0302" w:rsidRPr="008A0302" w:rsidRDefault="008A0302" w:rsidP="008A0302">
      <w:pPr>
        <w:rPr>
          <w:szCs w:val="24"/>
          <w:lang w:val="fr-FR"/>
        </w:rPr>
      </w:pPr>
      <w:r w:rsidRPr="008A0302">
        <w:rPr>
          <w:szCs w:val="24"/>
          <w:lang w:val="fr-FR"/>
        </w:rPr>
        <w:t>6</w:t>
      </w:r>
      <w:r w:rsidRPr="008A0302">
        <w:rPr>
          <w:szCs w:val="24"/>
          <w:lang w:val="fr-FR"/>
        </w:rPr>
        <w:tab/>
        <w:t>à promouvoir la coopération internationale et le renforcement des capacités sur les questions relatives aux cybermenaces, ainsi que l'instauration de la confiance et de la sécurité dans l'utilisation des TIC, conformément à la grande orientation C5, pour laquelle l'UIT joue le rôle de coordonnateur unique;</w:t>
      </w:r>
    </w:p>
    <w:p w:rsidR="00726D6E" w:rsidRPr="00E56352" w:rsidRDefault="00726D6E" w:rsidP="00726D6E">
      <w:pPr>
        <w:rPr>
          <w:lang w:val="fr-FR"/>
        </w:rPr>
      </w:pPr>
      <w:r w:rsidRPr="00E56352">
        <w:rPr>
          <w:lang w:val="fr-FR"/>
        </w:rPr>
        <w:t>7</w:t>
      </w:r>
      <w:r w:rsidRPr="00E56352">
        <w:rPr>
          <w:lang w:val="fr-FR"/>
        </w:rPr>
        <w:tab/>
        <w:t>à poursuivre ses activités dans le domaine statistique pour le développement des télécommunications, en utilisant les indicateurs nécessaires pour évaluer les progrès réalisés en la matière en vue de réduire la fracture numérique, entre autres dans le cadre du Partenariat sur la mesure des TIC au service du développement et conformément aux paragraphes 113 à 118 de l'Agenda de Tunis, sur la base de la Résolution 8 (Rév.Dubaï, 2014) de la présente conférence;</w:t>
      </w:r>
    </w:p>
    <w:tbl>
      <w:tblPr>
        <w:tblW w:w="0" w:type="auto"/>
        <w:shd w:val="clear" w:color="auto" w:fill="E0FFFF"/>
        <w:tblLook w:val="0000" w:firstRow="0" w:lastRow="0" w:firstColumn="0" w:lastColumn="0" w:noHBand="0" w:noVBand="0"/>
      </w:tblPr>
      <w:tblGrid>
        <w:gridCol w:w="9922"/>
      </w:tblGrid>
      <w:tr w:rsidR="00726D6E" w:rsidRPr="00E56352" w:rsidTr="001B7CB1">
        <w:tc>
          <w:tcPr>
            <w:tcW w:w="0" w:type="auto"/>
            <w:shd w:val="clear" w:color="auto" w:fill="E0FFFF"/>
          </w:tcPr>
          <w:p w:rsidR="00726D6E" w:rsidRPr="00E56352" w:rsidRDefault="00726D6E" w:rsidP="001B7CB1">
            <w:pPr>
              <w:jc w:val="both"/>
              <w:rPr>
                <w:b/>
                <w:bCs/>
                <w:lang w:val="fr-FR"/>
              </w:rPr>
            </w:pPr>
            <w:r w:rsidRPr="00E56352">
              <w:rPr>
                <w:b/>
                <w:bCs/>
                <w:lang w:val="fr-FR"/>
              </w:rPr>
              <w:t>RPM-CIS/38/9: Réunion préparatoire régionale en vue de la CMDT-17 pour la CEI (RPM-CEI)</w:t>
            </w:r>
          </w:p>
          <w:p w:rsidR="00726D6E" w:rsidRPr="00E56352" w:rsidRDefault="00726D6E" w:rsidP="001B7CB1">
            <w:pPr>
              <w:rPr>
                <w:lang w:val="fr-FR"/>
              </w:rPr>
            </w:pPr>
            <w:r w:rsidRPr="00E56352">
              <w:rPr>
                <w:lang w:val="fr-FR"/>
              </w:rPr>
              <w:lastRenderedPageBreak/>
              <w:t>7</w:t>
            </w:r>
            <w:r w:rsidRPr="00E56352">
              <w:rPr>
                <w:lang w:val="fr-FR"/>
              </w:rPr>
              <w:tab/>
              <w:t>à poursuivre ses activités dans le domaine statistique pour le développement des télécommunications, en utilisant les indicateurs nécessaires pour évaluer les progrès réalisés en la matière en vue de réduire la fracture numérique, entre autres dans le cadre du Partenariat sur la mesure des TIC au service du développement et conformément aux paragraphes 113 à 118 de l'Agenda de Tunis, sur la base de la Résolution 8 (Rév.</w:t>
            </w:r>
            <w:del w:id="617" w:author="Gozel, Elsa" w:date="2017-05-02T08:26:00Z">
              <w:r w:rsidRPr="00E56352" w:rsidDel="00542B06">
                <w:rPr>
                  <w:lang w:val="fr-FR"/>
                </w:rPr>
                <w:delText>Dubaï, 2014</w:delText>
              </w:r>
            </w:del>
            <w:ins w:id="618" w:author="Gozel, Elsa" w:date="2017-05-02T08:26:00Z">
              <w:r w:rsidRPr="00E56352">
                <w:rPr>
                  <w:lang w:val="fr-FR"/>
                </w:rPr>
                <w:t>Buenos Aires, 2017</w:t>
              </w:r>
            </w:ins>
            <w:r w:rsidRPr="00E56352">
              <w:rPr>
                <w:lang w:val="fr-FR"/>
              </w:rPr>
              <w:t>) de la présente conférence;</w:t>
            </w:r>
          </w:p>
        </w:tc>
      </w:tr>
    </w:tbl>
    <w:p w:rsidR="00726D6E" w:rsidRPr="00E56352" w:rsidRDefault="00726D6E" w:rsidP="00726D6E">
      <w:pPr>
        <w:rPr>
          <w:lang w:val="fr-FR"/>
        </w:rPr>
      </w:pPr>
      <w:r w:rsidRPr="00E56352">
        <w:rPr>
          <w:lang w:val="fr-FR"/>
        </w:rPr>
        <w:lastRenderedPageBreak/>
        <w:t>8</w:t>
      </w:r>
      <w:r w:rsidRPr="00E56352">
        <w:rPr>
          <w:lang w:val="fr-FR"/>
        </w:rPr>
        <w:tab/>
        <w:t>à élaborer et à mettre en oeuvre le plan stratégique de l'UIT-D, en veillant à donner la priorité au développement de l'infrastructure des télécommunications/TIC, y compris l'accès au large bande, aux niveaux national, régional, interrégional et mondial, et à atteindre les autres objectifs du SMSI</w:t>
      </w:r>
      <w:r>
        <w:rPr>
          <w:lang w:val="fr-FR"/>
        </w:rPr>
        <w:t xml:space="preserve"> </w:t>
      </w:r>
      <w:r w:rsidRPr="00E56352">
        <w:rPr>
          <w:lang w:val="fr-FR"/>
        </w:rPr>
        <w:t>liés aux activités de l'UIT-D;</w:t>
      </w:r>
    </w:p>
    <w:tbl>
      <w:tblPr>
        <w:tblW w:w="0" w:type="auto"/>
        <w:shd w:val="clear" w:color="auto" w:fill="E0FFFF"/>
        <w:tblLook w:val="0000" w:firstRow="0" w:lastRow="0" w:firstColumn="0" w:lastColumn="0" w:noHBand="0" w:noVBand="0"/>
      </w:tblPr>
      <w:tblGrid>
        <w:gridCol w:w="9922"/>
      </w:tblGrid>
      <w:tr w:rsidR="00726D6E" w:rsidRPr="0025292C" w:rsidTr="001B7CB1">
        <w:tc>
          <w:tcPr>
            <w:tcW w:w="0" w:type="auto"/>
            <w:shd w:val="clear" w:color="auto" w:fill="E0FFFF"/>
          </w:tcPr>
          <w:p w:rsidR="00726D6E" w:rsidRPr="00E56352" w:rsidRDefault="00726D6E" w:rsidP="001B7CB1">
            <w:pPr>
              <w:jc w:val="both"/>
              <w:rPr>
                <w:b/>
                <w:bCs/>
                <w:lang w:val="fr-FR"/>
              </w:rPr>
            </w:pPr>
            <w:r w:rsidRPr="00E56352">
              <w:rPr>
                <w:b/>
                <w:bCs/>
                <w:lang w:val="fr-FR"/>
              </w:rPr>
              <w:t>RPM-CIS/38/9: Réunion préparatoire régionale en vue de la CMDT-17 pour la CEI (RPM-CEI)</w:t>
            </w:r>
          </w:p>
          <w:p w:rsidR="00726D6E" w:rsidRPr="00E56352" w:rsidRDefault="00726D6E" w:rsidP="001B7CB1">
            <w:pPr>
              <w:rPr>
                <w:lang w:val="fr-FR"/>
              </w:rPr>
            </w:pPr>
            <w:r w:rsidRPr="00E56352">
              <w:rPr>
                <w:lang w:val="fr-FR"/>
              </w:rPr>
              <w:t>8</w:t>
            </w:r>
            <w:r w:rsidRPr="00E56352">
              <w:rPr>
                <w:lang w:val="fr-FR"/>
              </w:rPr>
              <w:tab/>
              <w:t>à élaborer et à mettre en oeuvre le plan stratégique de l'UIT-D</w:t>
            </w:r>
            <w:ins w:id="619" w:author="Jones, Jacqueline" w:date="2017-05-08T21:11:00Z">
              <w:r>
                <w:rPr>
                  <w:lang w:val="fr-FR"/>
                </w:rPr>
                <w:t>, dans le cadre de son mandat</w:t>
              </w:r>
            </w:ins>
            <w:r w:rsidRPr="00E56352">
              <w:rPr>
                <w:lang w:val="fr-FR"/>
              </w:rPr>
              <w:t>, en veillant à donner la priorité au développement de l'infrastructure des télécommunications/TIC, y compris l'accès au large bande, aux niveaux national, régional, interrégional et mondial, et à atteindre les autres objectifs du SMSI</w:t>
            </w:r>
            <w:ins w:id="620" w:author="Gozel, Elsa" w:date="2017-05-03T14:20:00Z">
              <w:r w:rsidRPr="00E56352">
                <w:rPr>
                  <w:lang w:val="fr-FR"/>
                </w:rPr>
                <w:t xml:space="preserve">, et concrétiser </w:t>
              </w:r>
            </w:ins>
            <w:ins w:id="621" w:author="Touraud, Michele" w:date="2017-05-02T10:25:00Z">
              <w:r w:rsidRPr="00E56352">
                <w:rPr>
                  <w:lang w:val="fr-FR"/>
                </w:rPr>
                <w:t>la vision du SMSI pour l</w:t>
              </w:r>
            </w:ins>
            <w:ins w:id="622" w:author="Gozel, Elsa" w:date="2017-05-03T14:19:00Z">
              <w:r w:rsidRPr="00E56352">
                <w:rPr>
                  <w:lang w:val="fr-FR"/>
                </w:rPr>
                <w:t>'</w:t>
              </w:r>
            </w:ins>
            <w:ins w:id="623" w:author="Touraud, Michele" w:date="2017-05-02T10:25:00Z">
              <w:r w:rsidRPr="00E56352">
                <w:rPr>
                  <w:lang w:val="fr-FR"/>
                </w:rPr>
                <w:t xml:space="preserve">après 2015 ainsi que </w:t>
              </w:r>
            </w:ins>
            <w:ins w:id="624" w:author="Gozel, Elsa" w:date="2017-05-03T14:20:00Z">
              <w:r w:rsidRPr="00E56352">
                <w:rPr>
                  <w:lang w:val="fr-FR"/>
                </w:rPr>
                <w:t xml:space="preserve">le </w:t>
              </w:r>
            </w:ins>
            <w:ins w:id="625" w:author="Touraud, Michele" w:date="2017-05-02T10:25:00Z">
              <w:r w:rsidRPr="00E56352">
                <w:rPr>
                  <w:lang w:val="fr-FR"/>
                </w:rPr>
                <w:t>Programme de développement durable à l</w:t>
              </w:r>
            </w:ins>
            <w:ins w:id="626" w:author="Gozel, Elsa" w:date="2017-05-03T14:19:00Z">
              <w:r w:rsidRPr="00E56352">
                <w:rPr>
                  <w:lang w:val="fr-FR"/>
                </w:rPr>
                <w:t>'</w:t>
              </w:r>
            </w:ins>
            <w:ins w:id="627" w:author="Touraud, Michele" w:date="2017-05-02T10:25:00Z">
              <w:r w:rsidRPr="00E56352">
                <w:rPr>
                  <w:lang w:val="fr-FR"/>
                </w:rPr>
                <w:t xml:space="preserve">horizon 2030 </w:t>
              </w:r>
            </w:ins>
            <w:r w:rsidRPr="00E56352">
              <w:rPr>
                <w:lang w:val="fr-FR"/>
              </w:rPr>
              <w:t>liés aux activités de l'UIT-D;</w:t>
            </w:r>
          </w:p>
        </w:tc>
      </w:tr>
    </w:tbl>
    <w:p w:rsidR="008A0302" w:rsidRPr="008A0302" w:rsidRDefault="008A0302" w:rsidP="008A0302">
      <w:pPr>
        <w:rPr>
          <w:szCs w:val="24"/>
          <w:lang w:val="fr-FR"/>
        </w:rPr>
      </w:pPr>
      <w:r w:rsidRPr="008A0302">
        <w:rPr>
          <w:szCs w:val="24"/>
          <w:lang w:val="fr-FR"/>
        </w:rPr>
        <w:t>9</w:t>
      </w:r>
      <w:r w:rsidRPr="008A0302">
        <w:rPr>
          <w:szCs w:val="24"/>
          <w:lang w:val="fr-FR"/>
        </w:rPr>
        <w:tab/>
        <w:t>à continuer de proposer à la prochaine Conférence de plénipotentiaires des mécanismes appropriés pour financer les activités découlant des résultats du SMSI et qui ont trait aux compétences fondamentales de l'UIT, plus précisément celles qui doivent être adoptées en ce qui concerne:</w:t>
      </w:r>
    </w:p>
    <w:p w:rsidR="008A0302" w:rsidRPr="008A0302" w:rsidRDefault="008A0302" w:rsidP="003823CA">
      <w:pPr>
        <w:pStyle w:val="enumlev1"/>
        <w:rPr>
          <w:lang w:val="fr-FR"/>
        </w:rPr>
      </w:pPr>
      <w:r w:rsidRPr="008A0302">
        <w:rPr>
          <w:lang w:val="fr-FR"/>
        </w:rPr>
        <w:t>i)</w:t>
      </w:r>
      <w:r w:rsidRPr="008A0302">
        <w:rPr>
          <w:lang w:val="fr-FR"/>
        </w:rPr>
        <w:tab/>
        <w:t>les grandes orientations C2, C5 et C6, pour lesquelles l'UIT est désormais désignée comme ayant à jouer un rôle de coordonnateur unique;</w:t>
      </w:r>
    </w:p>
    <w:p w:rsidR="00726D6E" w:rsidRPr="00E56352" w:rsidRDefault="00726D6E" w:rsidP="00726D6E">
      <w:pPr>
        <w:pStyle w:val="enumlev1"/>
        <w:rPr>
          <w:lang w:val="fr-FR"/>
        </w:rPr>
      </w:pPr>
      <w:r w:rsidRPr="00E56352">
        <w:rPr>
          <w:lang w:val="fr-FR"/>
        </w:rPr>
        <w:t>ii)</w:t>
      </w:r>
      <w:r w:rsidRPr="00E56352">
        <w:rPr>
          <w:lang w:val="fr-FR"/>
        </w:rPr>
        <w:tab/>
        <w:t>les grandes orientations C1, C3, C4, C6, C7, y compris ses huit points, et C11, pour laquelle l'UIT est désormais désignée comme ayant à jouer un rôle de co-coordonnateur, ainsi que C8 et C9 pour lesquelles l'UIT est désignée comme partenaire,</w:t>
      </w:r>
    </w:p>
    <w:tbl>
      <w:tblPr>
        <w:tblW w:w="0" w:type="auto"/>
        <w:shd w:val="clear" w:color="auto" w:fill="E0FFFF"/>
        <w:tblLook w:val="0000" w:firstRow="0" w:lastRow="0" w:firstColumn="0" w:lastColumn="0" w:noHBand="0" w:noVBand="0"/>
      </w:tblPr>
      <w:tblGrid>
        <w:gridCol w:w="9922"/>
      </w:tblGrid>
      <w:tr w:rsidR="00726D6E" w:rsidRPr="0025292C" w:rsidTr="001B7CB1">
        <w:tc>
          <w:tcPr>
            <w:tcW w:w="0" w:type="auto"/>
            <w:shd w:val="clear" w:color="auto" w:fill="E0FFFF"/>
          </w:tcPr>
          <w:p w:rsidR="00726D6E" w:rsidRPr="00E56352" w:rsidRDefault="00726D6E" w:rsidP="001B7CB1">
            <w:pPr>
              <w:jc w:val="both"/>
              <w:rPr>
                <w:b/>
                <w:bCs/>
                <w:lang w:val="fr-FR"/>
              </w:rPr>
            </w:pPr>
            <w:r w:rsidRPr="00E56352">
              <w:rPr>
                <w:b/>
                <w:bCs/>
                <w:lang w:val="fr-FR"/>
              </w:rPr>
              <w:t>RPM-CIS/38/9: Réunion préparatoire régionale en vue de la CMDT-17 pour la CEI (RPM-CEI)</w:t>
            </w:r>
          </w:p>
          <w:p w:rsidR="00726D6E" w:rsidRPr="00E56352" w:rsidRDefault="00726D6E" w:rsidP="001B7CB1">
            <w:pPr>
              <w:pStyle w:val="enumlev1"/>
              <w:rPr>
                <w:lang w:val="fr-FR"/>
              </w:rPr>
            </w:pPr>
            <w:r w:rsidRPr="00E56352">
              <w:rPr>
                <w:lang w:val="fr-FR"/>
              </w:rPr>
              <w:t>ii)</w:t>
            </w:r>
            <w:r w:rsidRPr="00E56352">
              <w:rPr>
                <w:lang w:val="fr-FR"/>
              </w:rPr>
              <w:tab/>
              <w:t>les grandes orientations C1, C3, C4, C6, C7, y compris ses huit points, et C11, pour laquelle l'UIT est désormais désignée comme ayant à jouer un rôle de co-coordonnateur, ainsi que C8 et C9 pour lesquelles l'UIT est désignée comme partenaire</w:t>
            </w:r>
            <w:del w:id="628" w:author="Gozel, Elsa" w:date="2017-05-02T08:26:00Z">
              <w:r w:rsidRPr="00E56352" w:rsidDel="00542B06">
                <w:rPr>
                  <w:lang w:val="fr-FR"/>
                </w:rPr>
                <w:delText>,</w:delText>
              </w:r>
            </w:del>
            <w:ins w:id="629" w:author="Gozel, Elsa" w:date="2017-05-02T08:26:00Z">
              <w:r w:rsidRPr="00E56352">
                <w:rPr>
                  <w:lang w:val="fr-FR"/>
                </w:rPr>
                <w:t>;</w:t>
              </w:r>
            </w:ins>
          </w:p>
          <w:p w:rsidR="00726D6E" w:rsidRPr="00E56352" w:rsidRDefault="00726D6E" w:rsidP="001B7CB1">
            <w:pPr>
              <w:pStyle w:val="enumlev1"/>
              <w:rPr>
                <w:ins w:id="630" w:author="Open-Xml-PowerTools" w:date="2017-04-25T13:56:00Z"/>
                <w:lang w:val="fr-FR"/>
              </w:rPr>
            </w:pPr>
            <w:ins w:id="631" w:author="Gozel, Elsa" w:date="2017-05-02T08:26:00Z">
              <w:r w:rsidRPr="00E56352">
                <w:rPr>
                  <w:lang w:val="fr-FR"/>
                </w:rPr>
                <w:t>iii)</w:t>
              </w:r>
              <w:r w:rsidRPr="00E56352">
                <w:rPr>
                  <w:lang w:val="fr-FR"/>
                </w:rPr>
                <w:tab/>
              </w:r>
            </w:ins>
            <w:ins w:id="632" w:author="Touraud, Michele" w:date="2017-05-02T10:26:00Z">
              <w:r w:rsidRPr="00E56352">
                <w:rPr>
                  <w:lang w:val="fr-FR"/>
                  <w:rPrChange w:id="633" w:author="Touraud, Michele" w:date="2017-05-02T10:26:00Z">
                    <w:rPr>
                      <w:lang w:val="en-US"/>
                    </w:rPr>
                  </w:rPrChange>
                </w:rPr>
                <w:t>les objectifs de développement durable (ODD)</w:t>
              </w:r>
              <w:r w:rsidRPr="00E56352">
                <w:rPr>
                  <w:lang w:val="fr-FR"/>
                </w:rPr>
                <w:t xml:space="preserve"> correspondants</w:t>
              </w:r>
            </w:ins>
            <w:ins w:id="634" w:author="Gozel, Elsa" w:date="2017-05-02T08:26:00Z">
              <w:r w:rsidRPr="00E56352">
                <w:rPr>
                  <w:szCs w:val="24"/>
                  <w:lang w:val="fr-FR"/>
                  <w:rPrChange w:id="635" w:author="Touraud, Michele" w:date="2017-05-02T10:26:00Z">
                    <w:rPr>
                      <w:lang w:val="ru-RU"/>
                    </w:rPr>
                  </w:rPrChange>
                </w:rPr>
                <w:t>,</w:t>
              </w:r>
            </w:ins>
          </w:p>
        </w:tc>
      </w:tr>
    </w:tbl>
    <w:p w:rsidR="008A0302" w:rsidRPr="008A0302" w:rsidRDefault="008A0302" w:rsidP="003823CA">
      <w:pPr>
        <w:pStyle w:val="Call"/>
        <w:ind w:left="794"/>
        <w:rPr>
          <w:i w:val="0"/>
          <w:szCs w:val="24"/>
          <w:lang w:val="fr-FR"/>
        </w:rPr>
      </w:pPr>
      <w:r w:rsidRPr="00473F31">
        <w:rPr>
          <w:lang w:val="fr-CH"/>
        </w:rPr>
        <w:t>charge le Directeur du Bureau de développement des télécommunications</w:t>
      </w:r>
    </w:p>
    <w:p w:rsidR="00726D6E" w:rsidRPr="00E56352" w:rsidRDefault="00726D6E" w:rsidP="00726D6E">
      <w:pPr>
        <w:rPr>
          <w:lang w:val="fr-FR"/>
        </w:rPr>
      </w:pPr>
      <w:r w:rsidRPr="00E56352">
        <w:rPr>
          <w:lang w:val="fr-FR"/>
        </w:rPr>
        <w:t>1</w:t>
      </w:r>
      <w:r w:rsidRPr="00E56352">
        <w:rPr>
          <w:lang w:val="fr-FR"/>
        </w:rPr>
        <w:tab/>
        <w:t>de continuer de communiquer au GTC-SMSI un résumé détaillé des activités menées par l'UIT-D en ce qui concerne la mise en oeuvre des résultats du SMSI;</w:t>
      </w:r>
    </w:p>
    <w:tbl>
      <w:tblPr>
        <w:tblW w:w="0" w:type="auto"/>
        <w:shd w:val="clear" w:color="auto" w:fill="E0FFFF"/>
        <w:tblLook w:val="0000" w:firstRow="0" w:lastRow="0" w:firstColumn="0" w:lastColumn="0" w:noHBand="0" w:noVBand="0"/>
      </w:tblPr>
      <w:tblGrid>
        <w:gridCol w:w="9922"/>
      </w:tblGrid>
      <w:tr w:rsidR="00726D6E" w:rsidRPr="0025292C" w:rsidTr="001B7CB1">
        <w:tc>
          <w:tcPr>
            <w:tcW w:w="0" w:type="auto"/>
            <w:shd w:val="clear" w:color="auto" w:fill="E0FFFF"/>
          </w:tcPr>
          <w:p w:rsidR="00726D6E" w:rsidRPr="00E56352" w:rsidRDefault="00726D6E" w:rsidP="001B7CB1">
            <w:pPr>
              <w:jc w:val="both"/>
              <w:rPr>
                <w:b/>
                <w:bCs/>
                <w:lang w:val="fr-FR"/>
              </w:rPr>
            </w:pPr>
            <w:r w:rsidRPr="00E56352">
              <w:rPr>
                <w:b/>
                <w:bCs/>
                <w:lang w:val="fr-FR"/>
              </w:rPr>
              <w:t>RPM-CIS/38/9: Réunion préparatoire régionale en vue de la CMDT-17 pour la CEI (RPM-CEI)</w:t>
            </w:r>
          </w:p>
          <w:p w:rsidR="00726D6E" w:rsidRPr="00E56352" w:rsidRDefault="00726D6E" w:rsidP="001B7CB1">
            <w:pPr>
              <w:rPr>
                <w:lang w:val="fr-FR"/>
              </w:rPr>
            </w:pPr>
            <w:r w:rsidRPr="00E56352">
              <w:rPr>
                <w:lang w:val="fr-FR"/>
              </w:rPr>
              <w:t>1</w:t>
            </w:r>
            <w:r w:rsidRPr="00E56352">
              <w:rPr>
                <w:lang w:val="fr-FR"/>
              </w:rPr>
              <w:tab/>
              <w:t>de continuer de communiquer au GTC-SMSI un résumé détaillé des activités menées par l'UIT-D en ce qui concerne la mise en oeuvre des résultats du SMSI</w:t>
            </w:r>
            <w:ins w:id="636" w:author="Gozel, Elsa" w:date="2017-05-02T08:26:00Z">
              <w:r w:rsidRPr="00E56352">
                <w:rPr>
                  <w:lang w:val="fr-FR"/>
                </w:rPr>
                <w:t xml:space="preserve"> </w:t>
              </w:r>
            </w:ins>
            <w:ins w:id="637" w:author="Touraud, Michele" w:date="2017-05-02T10:27:00Z">
              <w:r w:rsidRPr="00E56352">
                <w:rPr>
                  <w:lang w:val="fr-FR"/>
                </w:rPr>
                <w:t>et du Programme de développement durable à l</w:t>
              </w:r>
            </w:ins>
            <w:ins w:id="638" w:author="Gozel, Elsa" w:date="2017-05-03T14:20:00Z">
              <w:r w:rsidRPr="00E56352">
                <w:rPr>
                  <w:lang w:val="fr-FR"/>
                </w:rPr>
                <w:t>'</w:t>
              </w:r>
            </w:ins>
            <w:ins w:id="639" w:author="Touraud, Michele" w:date="2017-05-02T10:27:00Z">
              <w:r w:rsidRPr="00E56352">
                <w:rPr>
                  <w:lang w:val="fr-FR"/>
                </w:rPr>
                <w:t>horizon 2030</w:t>
              </w:r>
            </w:ins>
            <w:r w:rsidRPr="00E56352">
              <w:rPr>
                <w:lang w:val="fr-FR"/>
              </w:rPr>
              <w:t>;</w:t>
            </w:r>
          </w:p>
        </w:tc>
      </w:tr>
    </w:tbl>
    <w:p w:rsidR="00726D6E" w:rsidRPr="00E56352" w:rsidRDefault="00726D6E" w:rsidP="00726D6E">
      <w:pPr>
        <w:rPr>
          <w:lang w:val="fr-FR"/>
        </w:rPr>
      </w:pPr>
      <w:r w:rsidRPr="00E56352">
        <w:rPr>
          <w:lang w:val="fr-FR"/>
        </w:rPr>
        <w:t>2</w:t>
      </w:r>
      <w:r w:rsidRPr="00E56352">
        <w:rPr>
          <w:lang w:val="fr-FR"/>
        </w:rPr>
        <w:tab/>
        <w:t>de faire en sorte que, pour les activités relatives au SMSI, des objectifs concrets et des délais soient fixés et indiqués dans les plans opérationnels de l'UIT-D, conformément à la Résolution 140 (Rév. Guadalajara, 2010) et aux objectifs que la Conférence de plénipotentiaires de 2014 fixera pour l'UIT-D en ce qui concerne la mise en oeuvre par l'UIT des résultats du SMSI+10;</w:t>
      </w:r>
    </w:p>
    <w:tbl>
      <w:tblPr>
        <w:tblW w:w="0" w:type="auto"/>
        <w:shd w:val="clear" w:color="auto" w:fill="E0FFFF"/>
        <w:tblLook w:val="0000" w:firstRow="0" w:lastRow="0" w:firstColumn="0" w:lastColumn="0" w:noHBand="0" w:noVBand="0"/>
      </w:tblPr>
      <w:tblGrid>
        <w:gridCol w:w="9922"/>
      </w:tblGrid>
      <w:tr w:rsidR="00726D6E" w:rsidRPr="0025292C" w:rsidTr="001B7CB1">
        <w:tc>
          <w:tcPr>
            <w:tcW w:w="0" w:type="auto"/>
            <w:shd w:val="clear" w:color="auto" w:fill="E0FFFF"/>
          </w:tcPr>
          <w:p w:rsidR="00726D6E" w:rsidRPr="00E56352" w:rsidRDefault="00726D6E" w:rsidP="001B7CB1">
            <w:pPr>
              <w:jc w:val="both"/>
              <w:rPr>
                <w:b/>
                <w:bCs/>
                <w:lang w:val="fr-FR"/>
              </w:rPr>
            </w:pPr>
            <w:r w:rsidRPr="00E56352">
              <w:rPr>
                <w:b/>
                <w:bCs/>
                <w:lang w:val="fr-FR"/>
              </w:rPr>
              <w:lastRenderedPageBreak/>
              <w:t>RPM-CIS/38/9 Réunion préparatoire régionale en vue de la CMDT-17 pour la CEI (RPM-CEI)</w:t>
            </w:r>
          </w:p>
          <w:p w:rsidR="00726D6E" w:rsidRPr="00E56352" w:rsidRDefault="00726D6E" w:rsidP="001B7CB1">
            <w:pPr>
              <w:rPr>
                <w:lang w:val="fr-FR"/>
              </w:rPr>
            </w:pPr>
            <w:r w:rsidRPr="00E56352">
              <w:rPr>
                <w:lang w:val="fr-FR"/>
              </w:rPr>
              <w:t>2</w:t>
            </w:r>
            <w:r w:rsidRPr="00E56352">
              <w:rPr>
                <w:lang w:val="fr-FR"/>
              </w:rPr>
              <w:tab/>
              <w:t>de faire en sorte que, pour les activités relatives au SMSI</w:t>
            </w:r>
            <w:ins w:id="640" w:author="Gozel, Elsa" w:date="2017-05-03T14:20:00Z">
              <w:r w:rsidRPr="00E56352">
                <w:rPr>
                  <w:lang w:val="fr-FR"/>
                </w:rPr>
                <w:t xml:space="preserve"> et au Programme de développement durable à l'horizon 2030</w:t>
              </w:r>
            </w:ins>
            <w:r w:rsidRPr="00E56352">
              <w:rPr>
                <w:lang w:val="fr-FR"/>
              </w:rPr>
              <w:t xml:space="preserve">, des objectifs concrets et des délais soient fixés et indiqués dans les plans opérationnels de l'UIT-D, conformément à la Résolution 140 (Rév. Guadalajara, 2010) et aux objectifs que la Conférence de plénipotentiaires de 2014 fixera pour l'UIT-D en ce qui concerne la mise en oeuvre par l'UIT </w:t>
            </w:r>
            <w:ins w:id="641" w:author="Gozel, Elsa" w:date="2017-05-03T14:21:00Z">
              <w:r w:rsidRPr="00E56352">
                <w:rPr>
                  <w:lang w:val="fr-FR"/>
                </w:rPr>
                <w:t xml:space="preserve">des Résolutions A/70/125 et A/70/1 de l'Assemblée générale des Nations Unies ainsi que </w:t>
              </w:r>
            </w:ins>
            <w:r w:rsidRPr="00E56352">
              <w:rPr>
                <w:lang w:val="fr-FR"/>
              </w:rPr>
              <w:t>des résultats du SMSI+10;</w:t>
            </w:r>
          </w:p>
        </w:tc>
      </w:tr>
    </w:tbl>
    <w:p w:rsidR="008A0302" w:rsidRPr="008A0302" w:rsidRDefault="008A0302" w:rsidP="008A0302">
      <w:pPr>
        <w:rPr>
          <w:szCs w:val="24"/>
          <w:lang w:val="fr-FR"/>
        </w:rPr>
      </w:pPr>
      <w:r w:rsidRPr="008A0302">
        <w:rPr>
          <w:szCs w:val="24"/>
          <w:lang w:val="fr-FR"/>
        </w:rPr>
        <w:t>3</w:t>
      </w:r>
      <w:r w:rsidRPr="008A0302">
        <w:rPr>
          <w:szCs w:val="24"/>
          <w:lang w:val="fr-FR"/>
        </w:rPr>
        <w:tab/>
        <w:t>de fournir aux membres des renseignements sur les tendances qui se font jour, sur la base des activités de l'UIT</w:t>
      </w:r>
      <w:r w:rsidRPr="008A0302">
        <w:rPr>
          <w:szCs w:val="24"/>
          <w:lang w:val="fr-FR"/>
        </w:rPr>
        <w:noBreakHyphen/>
        <w:t>D;</w:t>
      </w:r>
    </w:p>
    <w:p w:rsidR="008A0302" w:rsidRPr="008A0302" w:rsidRDefault="008A0302" w:rsidP="008A0302">
      <w:pPr>
        <w:rPr>
          <w:szCs w:val="24"/>
          <w:lang w:val="fr-FR"/>
        </w:rPr>
      </w:pPr>
      <w:r w:rsidRPr="008A0302">
        <w:rPr>
          <w:szCs w:val="24"/>
          <w:lang w:val="fr-FR"/>
        </w:rPr>
        <w:t>4</w:t>
      </w:r>
      <w:r w:rsidRPr="008A0302">
        <w:rPr>
          <w:szCs w:val="24"/>
          <w:lang w:val="fr-FR"/>
        </w:rPr>
        <w:tab/>
        <w:t>de prendre les mesures voulues pour faciliter les activités menées en application de la présente Résolution,</w:t>
      </w:r>
    </w:p>
    <w:p w:rsidR="008A0302" w:rsidRPr="008A0302" w:rsidRDefault="008A0302" w:rsidP="003823CA">
      <w:pPr>
        <w:pStyle w:val="Call"/>
        <w:ind w:left="794"/>
        <w:rPr>
          <w:i w:val="0"/>
          <w:szCs w:val="24"/>
          <w:lang w:val="fr-FR"/>
        </w:rPr>
      </w:pPr>
      <w:r w:rsidRPr="00473F31">
        <w:rPr>
          <w:lang w:val="fr-CH"/>
        </w:rPr>
        <w:t>charge en outre le Directeur du Bureau de développement des télécommunications</w:t>
      </w:r>
    </w:p>
    <w:p w:rsidR="008A0302" w:rsidRPr="008A0302" w:rsidRDefault="008A0302" w:rsidP="008A0302">
      <w:pPr>
        <w:rPr>
          <w:szCs w:val="24"/>
          <w:lang w:val="fr-FR"/>
        </w:rPr>
      </w:pPr>
      <w:r w:rsidRPr="008A0302">
        <w:rPr>
          <w:szCs w:val="24"/>
          <w:lang w:val="fr-FR"/>
        </w:rPr>
        <w:t>1</w:t>
      </w:r>
      <w:r w:rsidRPr="008A0302">
        <w:rPr>
          <w:szCs w:val="24"/>
          <w:lang w:val="fr-FR"/>
        </w:rPr>
        <w:tab/>
        <w:t>de jouer un rôle de catalyseur dans l'établissement de partenariats entre toutes les parties, afin de veiller à ce que les initiatives et les projets attirent des investissements, et de continuer de jouer un rôle de catalyseur, notamment en s'acquittant des tâches suivantes:</w:t>
      </w:r>
    </w:p>
    <w:p w:rsidR="008A0302" w:rsidRPr="008A0302" w:rsidRDefault="008A0302" w:rsidP="003823CA">
      <w:pPr>
        <w:pStyle w:val="enumlev1"/>
        <w:rPr>
          <w:lang w:val="fr-FR"/>
        </w:rPr>
      </w:pPr>
      <w:r w:rsidRPr="008A0302">
        <w:rPr>
          <w:lang w:val="fr-FR"/>
        </w:rPr>
        <w:t>–</w:t>
      </w:r>
      <w:r w:rsidRPr="008A0302">
        <w:rPr>
          <w:lang w:val="fr-FR"/>
        </w:rPr>
        <w:tab/>
        <w:t>encourager la mise en oeuvre d'initiatives et de projets de télécommunication/TIC régionaux;</w:t>
      </w:r>
    </w:p>
    <w:p w:rsidR="008A0302" w:rsidRPr="008A0302" w:rsidRDefault="008A0302" w:rsidP="003823CA">
      <w:pPr>
        <w:pStyle w:val="enumlev1"/>
        <w:rPr>
          <w:lang w:val="fr-FR"/>
        </w:rPr>
      </w:pPr>
      <w:r w:rsidRPr="008A0302">
        <w:rPr>
          <w:lang w:val="fr-FR"/>
        </w:rPr>
        <w:t>–</w:t>
      </w:r>
      <w:r w:rsidRPr="008A0302">
        <w:rPr>
          <w:lang w:val="fr-FR"/>
        </w:rPr>
        <w:tab/>
        <w:t>participer à l'organisation de séminaires de formation;</w:t>
      </w:r>
    </w:p>
    <w:p w:rsidR="008A0302" w:rsidRPr="008A0302" w:rsidRDefault="008A0302" w:rsidP="003823CA">
      <w:pPr>
        <w:pStyle w:val="enumlev1"/>
        <w:rPr>
          <w:lang w:val="fr-FR"/>
        </w:rPr>
      </w:pPr>
      <w:r w:rsidRPr="008A0302">
        <w:rPr>
          <w:lang w:val="fr-FR"/>
        </w:rPr>
        <w:t>–</w:t>
      </w:r>
      <w:r w:rsidRPr="008A0302">
        <w:rPr>
          <w:lang w:val="fr-FR"/>
        </w:rPr>
        <w:tab/>
        <w:t>signer des accords avec des partenaires nationaux, régionaux et internationaux s'occupant de développement, selon les besoins;</w:t>
      </w:r>
    </w:p>
    <w:p w:rsidR="008A0302" w:rsidRPr="008A0302" w:rsidRDefault="008A0302" w:rsidP="003823CA">
      <w:pPr>
        <w:pStyle w:val="enumlev1"/>
        <w:rPr>
          <w:lang w:val="fr-FR"/>
        </w:rPr>
      </w:pPr>
      <w:r w:rsidRPr="008A0302">
        <w:rPr>
          <w:lang w:val="fr-FR"/>
        </w:rPr>
        <w:t>–</w:t>
      </w:r>
      <w:r w:rsidRPr="008A0302">
        <w:rPr>
          <w:lang w:val="fr-FR"/>
        </w:rPr>
        <w:tab/>
        <w:t>collaborer à des initiatives et à des projets avec les autres organisations internationales, régionales ou intergouvernementales compétentes, lorsqu'il y a lieu;</w:t>
      </w:r>
    </w:p>
    <w:p w:rsidR="008A0302" w:rsidRPr="008A0302" w:rsidRDefault="008A0302" w:rsidP="008A0302">
      <w:pPr>
        <w:rPr>
          <w:szCs w:val="24"/>
          <w:lang w:val="fr-FR"/>
        </w:rPr>
      </w:pPr>
      <w:r w:rsidRPr="008A0302">
        <w:rPr>
          <w:szCs w:val="24"/>
          <w:lang w:val="fr-FR"/>
        </w:rPr>
        <w:t>2</w:t>
      </w:r>
      <w:r w:rsidRPr="008A0302">
        <w:rPr>
          <w:szCs w:val="24"/>
          <w:lang w:val="fr-FR"/>
        </w:rPr>
        <w:tab/>
        <w:t>d'encourager le renforcement des capacités humaines dans les pays en développement en ce qui concerne divers aspects du secteur des télécommunications/TIC, conformément au mandat de l'UIT</w:t>
      </w:r>
      <w:r w:rsidRPr="008A0302">
        <w:rPr>
          <w:szCs w:val="24"/>
          <w:lang w:val="fr-FR"/>
        </w:rPr>
        <w:noBreakHyphen/>
        <w:t>D;</w:t>
      </w:r>
    </w:p>
    <w:p w:rsidR="00726D6E" w:rsidRPr="00E56352" w:rsidRDefault="00726D6E" w:rsidP="00726D6E">
      <w:pPr>
        <w:rPr>
          <w:lang w:val="fr-FR"/>
        </w:rPr>
      </w:pPr>
      <w:r w:rsidRPr="00E56352">
        <w:rPr>
          <w:lang w:val="fr-FR"/>
        </w:rPr>
        <w:t>3</w:t>
      </w:r>
      <w:r w:rsidRPr="00E56352">
        <w:rPr>
          <w:lang w:val="fr-FR"/>
        </w:rPr>
        <w:tab/>
        <w:t>de favoriser, en particulier avec les bureaux régionaux de l'UIT, les conditions requises pour réussir à mettre en place des pépinières d'entreprises du savoir et d'autres projets pour les petites et moyennes entreprises et les micro-entreprises dans les pays en développement et entre ces pays;</w:t>
      </w:r>
    </w:p>
    <w:tbl>
      <w:tblPr>
        <w:tblW w:w="0" w:type="auto"/>
        <w:shd w:val="clear" w:color="auto" w:fill="E0FFFF"/>
        <w:tblLook w:val="0000" w:firstRow="0" w:lastRow="0" w:firstColumn="0" w:lastColumn="0" w:noHBand="0" w:noVBand="0"/>
      </w:tblPr>
      <w:tblGrid>
        <w:gridCol w:w="9922"/>
      </w:tblGrid>
      <w:tr w:rsidR="00726D6E" w:rsidRPr="0025292C" w:rsidTr="001B7CB1">
        <w:tc>
          <w:tcPr>
            <w:tcW w:w="0" w:type="auto"/>
            <w:shd w:val="clear" w:color="auto" w:fill="E0FFFF"/>
          </w:tcPr>
          <w:p w:rsidR="00726D6E" w:rsidRPr="00E56352" w:rsidRDefault="00726D6E" w:rsidP="001B7CB1">
            <w:pPr>
              <w:jc w:val="both"/>
              <w:rPr>
                <w:b/>
                <w:bCs/>
                <w:lang w:val="fr-FR"/>
              </w:rPr>
            </w:pPr>
            <w:r w:rsidRPr="00E56352">
              <w:rPr>
                <w:b/>
                <w:bCs/>
                <w:lang w:val="fr-FR"/>
              </w:rPr>
              <w:t>RPM-CIS/38/9: Réunion préparatoire régionale en vue de la CMDT-17 pour la CEI (RPM-CEI)</w:t>
            </w:r>
          </w:p>
          <w:p w:rsidR="00726D6E" w:rsidRPr="00E56352" w:rsidRDefault="00726D6E" w:rsidP="001B7CB1">
            <w:pPr>
              <w:rPr>
                <w:lang w:val="fr-FR"/>
              </w:rPr>
            </w:pPr>
            <w:r w:rsidRPr="00E56352">
              <w:rPr>
                <w:lang w:val="fr-FR"/>
              </w:rPr>
              <w:t>3</w:t>
            </w:r>
            <w:r w:rsidRPr="00E56352">
              <w:rPr>
                <w:lang w:val="fr-FR"/>
              </w:rPr>
              <w:tab/>
              <w:t>de favoriser, en particulier avec les bureaux régionaux de l'UIT, les conditions requises pour réussir à mettre en place des pépinières d'entreprises du savoir et d'autres projets pour les petites et moyennes entreprises et les micro-entreprises dans les pays en développement et entre ces pays;</w:t>
            </w:r>
          </w:p>
        </w:tc>
      </w:tr>
    </w:tbl>
    <w:p w:rsidR="00726D6E" w:rsidRPr="00E56352" w:rsidRDefault="00726D6E" w:rsidP="00726D6E">
      <w:pPr>
        <w:rPr>
          <w:lang w:val="fr-FR"/>
        </w:rPr>
      </w:pPr>
      <w:r w:rsidRPr="00E56352">
        <w:rPr>
          <w:lang w:val="fr-FR"/>
        </w:rPr>
        <w:t>4</w:t>
      </w:r>
      <w:r w:rsidRPr="00E56352">
        <w:rPr>
          <w:lang w:val="fr-FR"/>
        </w:rPr>
        <w:tab/>
        <w:t>d'encourager les institutions de financement internationales, les Etats Membres et les Membres de Secteur, chacun dans leur rôles respectifs, à s'attacher en priorité à mettre en place, reconstruire et moderniser les réseaux et les infrastructures dans les pays en développement;</w:t>
      </w:r>
    </w:p>
    <w:tbl>
      <w:tblPr>
        <w:tblW w:w="0" w:type="auto"/>
        <w:shd w:val="clear" w:color="auto" w:fill="E0FFFF"/>
        <w:tblLook w:val="0000" w:firstRow="0" w:lastRow="0" w:firstColumn="0" w:lastColumn="0" w:noHBand="0" w:noVBand="0"/>
      </w:tblPr>
      <w:tblGrid>
        <w:gridCol w:w="9922"/>
      </w:tblGrid>
      <w:tr w:rsidR="00726D6E" w:rsidRPr="0025292C" w:rsidTr="001B7CB1">
        <w:tc>
          <w:tcPr>
            <w:tcW w:w="0" w:type="auto"/>
            <w:shd w:val="clear" w:color="auto" w:fill="E0FFFF"/>
          </w:tcPr>
          <w:p w:rsidR="00726D6E" w:rsidRPr="00E56352" w:rsidRDefault="00726D6E" w:rsidP="001B7CB1">
            <w:pPr>
              <w:jc w:val="both"/>
              <w:rPr>
                <w:b/>
                <w:bCs/>
                <w:lang w:val="fr-FR"/>
              </w:rPr>
            </w:pPr>
            <w:r w:rsidRPr="00E56352">
              <w:rPr>
                <w:b/>
                <w:bCs/>
                <w:lang w:val="fr-FR"/>
              </w:rPr>
              <w:t>RPM-CIS/38/9: Réunion préparatoire régionale en vue de la CMDT-17 pour la CEI (RPM-CEI)</w:t>
            </w:r>
          </w:p>
          <w:p w:rsidR="00726D6E" w:rsidRDefault="00726D6E" w:rsidP="001B7CB1">
            <w:pPr>
              <w:rPr>
                <w:lang w:val="fr-FR"/>
              </w:rPr>
            </w:pPr>
            <w:ins w:id="642" w:author="Gozel, Elsa" w:date="2017-05-02T08:27:00Z">
              <w:r w:rsidRPr="00E56352">
                <w:rPr>
                  <w:lang w:val="fr-FR"/>
                </w:rPr>
                <w:t>4</w:t>
              </w:r>
              <w:r w:rsidRPr="00E56352">
                <w:rPr>
                  <w:lang w:val="fr-FR"/>
                </w:rPr>
                <w:tab/>
                <w:t>dans la mise en oeuvre des résultats du SMSI, compte tenu du Programme de développement durable à l'horizon 2030, dans le cadre du mandat du Secteur de la normalisation de l'UIT, d'accorder une attention particulière aux besoins des pays en développement;</w:t>
              </w:r>
            </w:ins>
          </w:p>
          <w:p w:rsidR="00726D6E" w:rsidRPr="00E56352" w:rsidRDefault="00726D6E" w:rsidP="001B7CB1">
            <w:pPr>
              <w:rPr>
                <w:ins w:id="643" w:author="Open-Xml-PowerTools" w:date="2017-04-25T13:56:00Z"/>
                <w:lang w:val="fr-FR"/>
              </w:rPr>
            </w:pPr>
            <w:del w:id="644" w:author="Gozel, Elsa" w:date="2017-05-02T08:27:00Z">
              <w:r w:rsidRPr="00E56352" w:rsidDel="00542B06">
                <w:rPr>
                  <w:lang w:val="fr-FR"/>
                </w:rPr>
                <w:lastRenderedPageBreak/>
                <w:delText>4</w:delText>
              </w:r>
            </w:del>
            <w:ins w:id="645" w:author="Gozel, Elsa" w:date="2017-05-02T08:27:00Z">
              <w:r w:rsidRPr="00E56352">
                <w:rPr>
                  <w:lang w:val="fr-FR"/>
                </w:rPr>
                <w:t>5</w:t>
              </w:r>
            </w:ins>
            <w:r w:rsidRPr="00E56352">
              <w:rPr>
                <w:lang w:val="fr-FR"/>
              </w:rPr>
              <w:tab/>
              <w:t>d'encourager les institutions de financement internationales, les Etats Membres et les Membres de Secteur, chacun dans leur rôles respectifs, à s'attacher en priorité à mettre en place, reconstruire et moderniser les réseaux et les infrastructures dans les pays en développement;</w:t>
            </w:r>
          </w:p>
        </w:tc>
      </w:tr>
    </w:tbl>
    <w:p w:rsidR="00C673FC" w:rsidRPr="00E56352" w:rsidRDefault="00C673FC" w:rsidP="00C673FC">
      <w:pPr>
        <w:rPr>
          <w:lang w:val="fr-FR"/>
        </w:rPr>
      </w:pPr>
      <w:r w:rsidRPr="00E56352">
        <w:rPr>
          <w:lang w:val="fr-FR"/>
        </w:rPr>
        <w:lastRenderedPageBreak/>
        <w:t>5</w:t>
      </w:r>
      <w:r w:rsidRPr="00E56352">
        <w:rPr>
          <w:lang w:val="fr-FR"/>
        </w:rPr>
        <w:tab/>
        <w:t>de poursuivre la coordination avec des organismes internationaux, afin de mobiliser les ressources financières nécessaires à la mise en oeuvre des projets;</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RPM-CIS/38/9: Réunion préparatoire régionale en vue de la CMDT-17 pour la CEI (RPM-CEI)</w:t>
            </w:r>
          </w:p>
          <w:p w:rsidR="00C673FC" w:rsidRPr="00E56352" w:rsidRDefault="00C673FC" w:rsidP="001B7CB1">
            <w:pPr>
              <w:rPr>
                <w:lang w:val="fr-FR"/>
              </w:rPr>
            </w:pPr>
            <w:del w:id="646" w:author="Gozel, Elsa" w:date="2017-05-02T08:28:00Z">
              <w:r w:rsidRPr="00E56352" w:rsidDel="008D337C">
                <w:rPr>
                  <w:lang w:val="fr-FR"/>
                </w:rPr>
                <w:delText>5</w:delText>
              </w:r>
            </w:del>
            <w:ins w:id="647" w:author="Gozel, Elsa" w:date="2017-05-02T08:28:00Z">
              <w:r w:rsidRPr="00E56352">
                <w:rPr>
                  <w:lang w:val="fr-FR"/>
                </w:rPr>
                <w:t>6</w:t>
              </w:r>
            </w:ins>
            <w:r w:rsidRPr="00E56352">
              <w:rPr>
                <w:lang w:val="fr-FR"/>
              </w:rPr>
              <w:tab/>
              <w:t>de poursuivre la coordination avec des organismes internationaux, afin de mobiliser les ressources financières nécessaires à la mise en oeuvre des projets;</w:t>
            </w:r>
          </w:p>
        </w:tc>
      </w:tr>
    </w:tbl>
    <w:p w:rsidR="00C673FC" w:rsidRPr="00E56352" w:rsidRDefault="00C673FC" w:rsidP="00C673FC">
      <w:pPr>
        <w:rPr>
          <w:lang w:val="fr-FR"/>
        </w:rPr>
      </w:pPr>
      <w:r w:rsidRPr="00E56352">
        <w:rPr>
          <w:lang w:val="fr-FR"/>
        </w:rPr>
        <w:t>6</w:t>
      </w:r>
      <w:r w:rsidRPr="00E56352">
        <w:rPr>
          <w:lang w:val="fr-FR"/>
        </w:rPr>
        <w:tab/>
        <w:t>de prendre les initiatives nécessaires pour encourager les partenariats auxquels un rang de priorité élevé a été accordé dans:</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RPM-CIS/38/9: Réunion préparatoire régionale en vue de la CMDT-17 pour la CEI (RPM-CEI)</w:t>
            </w:r>
          </w:p>
          <w:p w:rsidR="00C673FC" w:rsidRPr="00E56352" w:rsidRDefault="00C673FC" w:rsidP="001B7CB1">
            <w:pPr>
              <w:rPr>
                <w:lang w:val="fr-FR"/>
              </w:rPr>
            </w:pPr>
            <w:del w:id="648" w:author="Gozel, Elsa" w:date="2017-05-02T08:28:00Z">
              <w:r w:rsidRPr="00E56352" w:rsidDel="008D337C">
                <w:rPr>
                  <w:lang w:val="fr-FR"/>
                </w:rPr>
                <w:delText>6</w:delText>
              </w:r>
            </w:del>
            <w:ins w:id="649" w:author="Gozel, Elsa" w:date="2017-05-02T08:28:00Z">
              <w:r w:rsidRPr="00E56352">
                <w:rPr>
                  <w:lang w:val="fr-FR"/>
                </w:rPr>
                <w:t>7</w:t>
              </w:r>
            </w:ins>
            <w:r w:rsidRPr="00E56352">
              <w:rPr>
                <w:lang w:val="fr-FR"/>
              </w:rPr>
              <w:tab/>
              <w:t>de prendre les initiatives nécessaires pour encourager les partenariats auxquels un rang de priorité élevé a été accordé dans:</w:t>
            </w:r>
          </w:p>
        </w:tc>
      </w:tr>
    </w:tbl>
    <w:p w:rsidR="00C673FC" w:rsidRPr="00E56352" w:rsidRDefault="00C673FC" w:rsidP="00C673FC">
      <w:pPr>
        <w:pStyle w:val="enumlev1"/>
        <w:rPr>
          <w:lang w:val="fr-FR"/>
        </w:rPr>
      </w:pPr>
      <w:r w:rsidRPr="00E56352">
        <w:rPr>
          <w:lang w:val="fr-FR"/>
        </w:rPr>
        <w:t>i)</w:t>
      </w:r>
      <w:r w:rsidRPr="00E56352">
        <w:rPr>
          <w:lang w:val="fr-FR"/>
        </w:rPr>
        <w:tab/>
        <w:t>le Plan d'action de Genève;</w:t>
      </w:r>
    </w:p>
    <w:p w:rsidR="00C673FC" w:rsidRPr="00E56352" w:rsidRDefault="00C673FC" w:rsidP="00C673FC">
      <w:pPr>
        <w:pStyle w:val="enumlev1"/>
        <w:rPr>
          <w:lang w:val="fr-FR"/>
        </w:rPr>
      </w:pPr>
      <w:r w:rsidRPr="00E56352">
        <w:rPr>
          <w:lang w:val="fr-FR"/>
        </w:rPr>
        <w:t>ii)</w:t>
      </w:r>
      <w:r w:rsidRPr="00E56352">
        <w:rPr>
          <w:lang w:val="fr-FR"/>
        </w:rPr>
        <w:tab/>
        <w:t>l'Agenda de Tunis;</w:t>
      </w:r>
    </w:p>
    <w:p w:rsidR="00C673FC" w:rsidRPr="00E56352" w:rsidRDefault="00C673FC" w:rsidP="00C673FC">
      <w:pPr>
        <w:pStyle w:val="enumlev1"/>
        <w:rPr>
          <w:ins w:id="650" w:author="Gozel, Elsa" w:date="2017-05-02T08:28:00Z"/>
          <w:lang w:val="fr-FR"/>
        </w:rPr>
      </w:pPr>
      <w:r w:rsidRPr="00E56352">
        <w:rPr>
          <w:lang w:val="fr-FR"/>
        </w:rPr>
        <w:t>iii)</w:t>
      </w:r>
      <w:r w:rsidRPr="00E56352">
        <w:rPr>
          <w:lang w:val="fr-FR"/>
        </w:rPr>
        <w:tab/>
        <w:t>les résultats du processus d'examen du SMSI,</w:t>
      </w:r>
    </w:p>
    <w:tbl>
      <w:tblPr>
        <w:tblW w:w="0" w:type="auto"/>
        <w:shd w:val="clear" w:color="auto" w:fill="E0FFFF"/>
        <w:tblLook w:val="0000" w:firstRow="0" w:lastRow="0" w:firstColumn="0" w:lastColumn="0" w:noHBand="0" w:noVBand="0"/>
      </w:tblPr>
      <w:tblGrid>
        <w:gridCol w:w="9309"/>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RPM-CIS/38/9: Réunion préparatoire régionale en vue de la CMDT-17 pour la CEI (RPM-CEI)</w:t>
            </w:r>
          </w:p>
          <w:p w:rsidR="00C673FC" w:rsidRPr="00E56352" w:rsidRDefault="00C673FC" w:rsidP="001B7CB1">
            <w:pPr>
              <w:pStyle w:val="enumlev1"/>
              <w:rPr>
                <w:lang w:val="fr-FR"/>
              </w:rPr>
            </w:pPr>
            <w:r w:rsidRPr="00E56352">
              <w:rPr>
                <w:lang w:val="fr-FR"/>
              </w:rPr>
              <w:t>iii)</w:t>
            </w:r>
            <w:r w:rsidRPr="00E56352">
              <w:rPr>
                <w:lang w:val="fr-FR"/>
              </w:rPr>
              <w:tab/>
              <w:t>les résultats du processus d'examen du SMSI</w:t>
            </w:r>
            <w:del w:id="651" w:author="Gozel, Elsa" w:date="2017-05-02T08:28:00Z">
              <w:r w:rsidRPr="00E56352" w:rsidDel="008D337C">
                <w:rPr>
                  <w:lang w:val="fr-FR"/>
                </w:rPr>
                <w:delText>,</w:delText>
              </w:r>
            </w:del>
            <w:ins w:id="652" w:author="Gozel, Elsa" w:date="2017-05-02T08:28:00Z">
              <w:r w:rsidRPr="00E56352">
                <w:rPr>
                  <w:lang w:val="fr-FR"/>
                </w:rPr>
                <w:t>;</w:t>
              </w:r>
            </w:ins>
          </w:p>
        </w:tc>
      </w:tr>
    </w:tbl>
    <w:p w:rsidR="00C673FC" w:rsidRPr="00E56352" w:rsidRDefault="00C673FC" w:rsidP="00C673FC">
      <w:pPr>
        <w:pStyle w:val="Call"/>
        <w:keepNext w:val="0"/>
        <w:keepLines w:val="0"/>
        <w:rPr>
          <w:lang w:val="fr-FR"/>
        </w:rPr>
      </w:pPr>
      <w:r w:rsidRPr="00E56352">
        <w:rPr>
          <w:lang w:val="fr-FR"/>
        </w:rPr>
        <w:t>exhorte les Etats Membres</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RPM-CIS/38/9: Réunion préparatoire régionale en vue de la CMDT-17 pour la CEI (RPM-CEI)</w:t>
            </w:r>
          </w:p>
          <w:p w:rsidR="00C673FC" w:rsidRPr="00E56352" w:rsidRDefault="00C673FC" w:rsidP="001B7CB1">
            <w:pPr>
              <w:pStyle w:val="Call"/>
              <w:keepNext w:val="0"/>
              <w:keepLines w:val="0"/>
              <w:rPr>
                <w:del w:id="653" w:author="Open-Xml-PowerTools" w:date="2017-04-25T13:56:00Z"/>
                <w:lang w:val="fr-FR"/>
              </w:rPr>
            </w:pPr>
            <w:del w:id="654" w:author="Gozel, Elsa" w:date="2017-05-04T11:11:00Z">
              <w:r w:rsidRPr="00E56352" w:rsidDel="005A6FD1">
                <w:rPr>
                  <w:lang w:val="fr-FR"/>
                </w:rPr>
                <w:delText>exhorte les Etats Membres</w:delText>
              </w:r>
            </w:del>
          </w:p>
          <w:p w:rsidR="00C673FC" w:rsidRPr="00E56352" w:rsidRDefault="00C673FC" w:rsidP="001B7CB1">
            <w:pPr>
              <w:pStyle w:val="enumlev1"/>
              <w:rPr>
                <w:ins w:id="655" w:author="Gozel, Elsa" w:date="2017-05-02T08:28:00Z"/>
                <w:rFonts w:cstheme="majorBidi"/>
                <w:color w:val="000000"/>
                <w:szCs w:val="24"/>
                <w:lang w:val="fr-FR"/>
                <w:rPrChange w:id="656" w:author="Touraud, Michele" w:date="2017-05-02T10:28:00Z">
                  <w:rPr>
                    <w:ins w:id="657" w:author="Gozel, Elsa" w:date="2017-05-02T08:28:00Z"/>
                    <w:rFonts w:cstheme="majorBidi"/>
                    <w:color w:val="000000"/>
                    <w:szCs w:val="24"/>
                    <w:lang w:val="en-US"/>
                  </w:rPr>
                </w:rPrChange>
              </w:rPr>
            </w:pPr>
            <w:ins w:id="658" w:author="Gozel, Elsa" w:date="2017-05-02T08:28:00Z">
              <w:r w:rsidRPr="00E56352">
                <w:rPr>
                  <w:lang w:val="fr-FR"/>
                </w:rPr>
                <w:t>iv</w:t>
              </w:r>
              <w:r w:rsidRPr="00E56352">
                <w:rPr>
                  <w:lang w:val="fr-FR"/>
                  <w:rPrChange w:id="659" w:author="Touraud, Michele" w:date="2017-05-02T10:28:00Z">
                    <w:rPr>
                      <w:lang w:val="en-US"/>
                    </w:rPr>
                  </w:rPrChange>
                </w:rPr>
                <w:t>)</w:t>
              </w:r>
              <w:r w:rsidRPr="00E56352">
                <w:rPr>
                  <w:lang w:val="fr-FR"/>
                </w:rPr>
                <w:tab/>
              </w:r>
            </w:ins>
            <w:ins w:id="660" w:author="Touraud, Michele" w:date="2017-05-02T10:29:00Z">
              <w:r w:rsidRPr="00E56352">
                <w:rPr>
                  <w:lang w:val="fr-FR"/>
                </w:rPr>
                <w:t xml:space="preserve">le Programme de </w:t>
              </w:r>
            </w:ins>
            <w:ins w:id="661" w:author="Touraud, Michele" w:date="2017-05-02T10:28:00Z">
              <w:r w:rsidRPr="00E56352">
                <w:rPr>
                  <w:rFonts w:cstheme="majorBidi"/>
                  <w:szCs w:val="24"/>
                  <w:lang w:val="fr-FR"/>
                  <w:rPrChange w:id="662" w:author="Touraud, Michele" w:date="2017-05-02T10:28:00Z">
                    <w:rPr>
                      <w:rFonts w:cstheme="majorBidi"/>
                      <w:szCs w:val="24"/>
                      <w:lang w:val="en-US"/>
                    </w:rPr>
                  </w:rPrChange>
                </w:rPr>
                <w:t>développement durable à l'horizon 2030</w:t>
              </w:r>
            </w:ins>
            <w:ins w:id="663" w:author="Gozel, Elsa" w:date="2017-05-02T08:28:00Z">
              <w:r w:rsidRPr="00E56352">
                <w:rPr>
                  <w:rFonts w:cstheme="majorBidi"/>
                  <w:color w:val="000000"/>
                  <w:szCs w:val="24"/>
                  <w:lang w:val="fr-FR"/>
                  <w:rPrChange w:id="664" w:author="Touraud, Michele" w:date="2017-05-02T10:28:00Z">
                    <w:rPr>
                      <w:rFonts w:cstheme="majorBidi"/>
                      <w:color w:val="000000"/>
                      <w:szCs w:val="24"/>
                      <w:lang w:val="en-US"/>
                    </w:rPr>
                  </w:rPrChange>
                </w:rPr>
                <w:t>,</w:t>
              </w:r>
            </w:ins>
          </w:p>
          <w:p w:rsidR="00C673FC" w:rsidRPr="00E56352" w:rsidRDefault="00C673FC" w:rsidP="001B7CB1">
            <w:pPr>
              <w:pStyle w:val="enumlev1"/>
              <w:rPr>
                <w:lang w:val="fr-FR"/>
              </w:rPr>
            </w:pPr>
            <w:ins w:id="665" w:author="Gozel, Elsa" w:date="2017-05-02T08:28:00Z">
              <w:r w:rsidRPr="00E56352">
                <w:rPr>
                  <w:lang w:val="fr-FR"/>
                  <w:rPrChange w:id="666" w:author="Gozel, Elsa" w:date="2017-05-02T08:28:00Z">
                    <w:rPr>
                      <w:lang w:val="en-US"/>
                    </w:rPr>
                  </w:rPrChange>
                </w:rPr>
                <w:t>8</w:t>
              </w:r>
              <w:r w:rsidRPr="00E56352">
                <w:rPr>
                  <w:lang w:val="fr-FR"/>
                  <w:rPrChange w:id="667" w:author="Gozel, Elsa" w:date="2017-05-02T08:28:00Z">
                    <w:rPr>
                      <w:lang w:val="en-US"/>
                    </w:rPr>
                  </w:rPrChange>
                </w:rPr>
                <w:tab/>
              </w:r>
              <w:r w:rsidRPr="00E56352">
                <w:rPr>
                  <w:lang w:val="fr-FR"/>
                </w:rPr>
                <w:t xml:space="preserve">de soumettre des contributions </w:t>
              </w:r>
            </w:ins>
            <w:ins w:id="668" w:author="Gozel, Elsa" w:date="2017-05-03T14:22:00Z">
              <w:r w:rsidRPr="00E56352">
                <w:rPr>
                  <w:lang w:val="fr-FR"/>
                </w:rPr>
                <w:t>pour</w:t>
              </w:r>
            </w:ins>
            <w:ins w:id="669" w:author="Gozel, Elsa" w:date="2017-05-02T08:28:00Z">
              <w:r w:rsidRPr="00E56352">
                <w:rPr>
                  <w:lang w:val="fr-FR"/>
                </w:rPr>
                <w:t xml:space="preserve"> l'élaboration des rapports annuels pertinents du Secrétaire général de l'UIT sur ces activités,</w:t>
              </w:r>
            </w:ins>
          </w:p>
          <w:p w:rsidR="00C673FC" w:rsidRPr="00E56352" w:rsidRDefault="00C673FC" w:rsidP="001B7CB1">
            <w:pPr>
              <w:pStyle w:val="Call"/>
              <w:rPr>
                <w:ins w:id="670" w:author="Open-Xml-PowerTools" w:date="2017-04-25T13:56:00Z"/>
                <w:lang w:val="fr-FR"/>
              </w:rPr>
            </w:pPr>
            <w:ins w:id="671" w:author="Gozel, Elsa" w:date="2017-05-04T11:11:00Z">
              <w:r w:rsidRPr="00E56352">
                <w:rPr>
                  <w:lang w:val="fr-FR"/>
                </w:rPr>
                <w:t>exhorte les Etats Membres, les Membres de Secteur, les Associés et les établissements universitaires</w:t>
              </w:r>
            </w:ins>
          </w:p>
        </w:tc>
      </w:tr>
    </w:tbl>
    <w:p w:rsidR="00C673FC" w:rsidRPr="00E56352" w:rsidRDefault="00C673FC" w:rsidP="00C673FC">
      <w:pPr>
        <w:rPr>
          <w:lang w:val="fr-FR"/>
        </w:rPr>
      </w:pPr>
      <w:r w:rsidRPr="00E56352">
        <w:rPr>
          <w:lang w:val="fr-FR"/>
        </w:rPr>
        <w:t>1</w:t>
      </w:r>
      <w:r w:rsidRPr="00E56352">
        <w:rPr>
          <w:lang w:val="fr-FR"/>
        </w:rPr>
        <w:tab/>
        <w:t>à continuer de donner la priorité au développement de l'infrastructure des télécommunications/TIC, y compris dans les zones rurales, isolées et mal desservies, à l'instauration de la confiance et de la sécurité dans l'utilisation des télécommunications/TIC, à la promotion d'un environnement propice et aux applications des TIC, afin d'édifier la société de l'information;</w:t>
      </w:r>
    </w:p>
    <w:p w:rsidR="00C673FC" w:rsidRPr="00E56352" w:rsidRDefault="00C673FC" w:rsidP="00C673FC">
      <w:pPr>
        <w:rPr>
          <w:lang w:val="fr-FR"/>
        </w:rPr>
      </w:pPr>
      <w:r w:rsidRPr="00E56352">
        <w:rPr>
          <w:lang w:val="fr-FR"/>
        </w:rPr>
        <w:t>2</w:t>
      </w:r>
      <w:r w:rsidRPr="00E56352">
        <w:rPr>
          <w:lang w:val="fr-FR"/>
        </w:rPr>
        <w:tab/>
        <w:t>à envisager d'élaborer des principes en vue de l'adoption des stratégies dans des domaines tels que la sécurité des réseaux de télécommunication, conformément à la grande orientation C5 du SMSI;</w:t>
      </w:r>
    </w:p>
    <w:p w:rsidR="00C673FC" w:rsidRPr="00E56352" w:rsidRDefault="00C673FC" w:rsidP="00C673FC">
      <w:pPr>
        <w:rPr>
          <w:lang w:val="fr-FR"/>
        </w:rPr>
      </w:pPr>
      <w:r w:rsidRPr="00E56352">
        <w:rPr>
          <w:lang w:val="fr-FR"/>
        </w:rPr>
        <w:t>3</w:t>
      </w:r>
      <w:r w:rsidRPr="00E56352">
        <w:rPr>
          <w:lang w:val="fr-FR"/>
        </w:rPr>
        <w:tab/>
        <w:t>à soumettre des contributions aux commissions d'études concernées de l'UIT-D et au Groupe consultatif pour le développement des télécommunications, s'il y a lieu, et à contribuer aux travaux du GTC-SMSI sur la mise en oeuvre des résultats du SMSI, dans le cadre du mandat de l'UIT;</w:t>
      </w:r>
    </w:p>
    <w:p w:rsidR="00C673FC" w:rsidRPr="00E56352" w:rsidRDefault="00C673FC" w:rsidP="00C673FC">
      <w:pPr>
        <w:rPr>
          <w:lang w:val="fr-FR"/>
        </w:rPr>
      </w:pPr>
      <w:r w:rsidRPr="00E56352">
        <w:rPr>
          <w:lang w:val="fr-FR"/>
        </w:rPr>
        <w:t>4</w:t>
      </w:r>
      <w:r w:rsidRPr="00E56352">
        <w:rPr>
          <w:lang w:val="fr-FR"/>
        </w:rPr>
        <w:tab/>
        <w:t>à continuer de coopérer et de collaborer avec le Directeur du BDT à la mise en oeuvre des résultats pertinents du SMSI et au sein de l'UIT-D;</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RPM-CIS/38/9: Réunion préparatoire régionale en vue de la CMDT-17 pour la CEI (RPM-CEI)</w:t>
            </w:r>
          </w:p>
          <w:p w:rsidR="00C673FC" w:rsidRPr="00E56352" w:rsidRDefault="00C673FC" w:rsidP="001B7CB1">
            <w:pPr>
              <w:rPr>
                <w:lang w:val="fr-FR"/>
              </w:rPr>
            </w:pPr>
            <w:r w:rsidRPr="00E56352">
              <w:rPr>
                <w:lang w:val="fr-FR"/>
              </w:rPr>
              <w:lastRenderedPageBreak/>
              <w:t>4</w:t>
            </w:r>
            <w:r w:rsidRPr="00E56352">
              <w:rPr>
                <w:lang w:val="fr-FR"/>
              </w:rPr>
              <w:tab/>
              <w:t xml:space="preserve">à continuer de coopérer et de collaborer avec le Directeur du BDT à la mise en oeuvre des résultats pertinents du SMSI et </w:t>
            </w:r>
            <w:ins w:id="672" w:author="Touraud, Michele" w:date="2017-05-02T10:30:00Z">
              <w:r w:rsidRPr="00E56352">
                <w:rPr>
                  <w:lang w:val="fr-FR"/>
                </w:rPr>
                <w:t>du Programme de développement durable à l</w:t>
              </w:r>
            </w:ins>
            <w:ins w:id="673" w:author="Gozel, Elsa" w:date="2017-05-03T14:22:00Z">
              <w:r w:rsidRPr="00E56352">
                <w:rPr>
                  <w:lang w:val="fr-FR"/>
                </w:rPr>
                <w:t>'</w:t>
              </w:r>
            </w:ins>
            <w:ins w:id="674" w:author="Touraud, Michele" w:date="2017-05-02T10:30:00Z">
              <w:r w:rsidRPr="00E56352">
                <w:rPr>
                  <w:lang w:val="fr-FR"/>
                </w:rPr>
                <w:t xml:space="preserve">horizon 2030 </w:t>
              </w:r>
            </w:ins>
            <w:r w:rsidRPr="00E56352">
              <w:rPr>
                <w:lang w:val="fr-FR"/>
              </w:rPr>
              <w:t>au sein de l'UIT-D;</w:t>
            </w:r>
          </w:p>
        </w:tc>
      </w:tr>
    </w:tbl>
    <w:p w:rsidR="00C673FC" w:rsidRPr="00E56352" w:rsidRDefault="00C673FC" w:rsidP="00C673FC">
      <w:pPr>
        <w:rPr>
          <w:lang w:val="fr-FR"/>
        </w:rPr>
      </w:pPr>
      <w:r w:rsidRPr="00E56352">
        <w:rPr>
          <w:lang w:val="fr-FR"/>
        </w:rPr>
        <w:lastRenderedPageBreak/>
        <w:t>5</w:t>
      </w:r>
      <w:r w:rsidRPr="00E56352">
        <w:rPr>
          <w:lang w:val="fr-FR"/>
        </w:rPr>
        <w:tab/>
        <w:t>à participer au processus du SMSI+10, afin de réaffirmer la nécessité de résoudre les problèmes qui subsistent pour mettre les TIC au service du développement, dans le cadre de la mise en oeuvre des résultats du SMSI après 2015,</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RPM-CIS/38/9: Réunion préparatoire régionale en vue de la CMDT-17 pour la CEI (RPM-CEI)</w:t>
            </w:r>
          </w:p>
          <w:p w:rsidR="00C673FC" w:rsidRPr="00E56352" w:rsidRDefault="00C673FC" w:rsidP="001B7CB1">
            <w:pPr>
              <w:rPr>
                <w:lang w:val="fr-FR"/>
              </w:rPr>
            </w:pPr>
            <w:r w:rsidRPr="00E56352">
              <w:rPr>
                <w:lang w:val="fr-FR"/>
              </w:rPr>
              <w:t>5</w:t>
            </w:r>
            <w:r w:rsidRPr="00E56352">
              <w:rPr>
                <w:lang w:val="fr-FR"/>
              </w:rPr>
              <w:tab/>
              <w:t>à participer au processus du SMSI</w:t>
            </w:r>
            <w:del w:id="675" w:author="Gozel, Elsa" w:date="2017-05-02T08:29:00Z">
              <w:r w:rsidRPr="00E56352" w:rsidDel="00CE0FF4">
                <w:rPr>
                  <w:lang w:val="fr-FR"/>
                </w:rPr>
                <w:delText>+10</w:delText>
              </w:r>
            </w:del>
            <w:ins w:id="676" w:author="Touraud, Michele" w:date="2017-05-02T10:30:00Z">
              <w:r w:rsidRPr="00E56352">
                <w:rPr>
                  <w:lang w:val="fr-FR"/>
                </w:rPr>
                <w:t xml:space="preserve"> et des ODD</w:t>
              </w:r>
            </w:ins>
            <w:r w:rsidRPr="00E56352">
              <w:rPr>
                <w:lang w:val="fr-FR"/>
              </w:rPr>
              <w:t xml:space="preserve">, afin de réaffirmer la nécessité de résoudre les problèmes qui subsistent pour mettre les TIC au service du développement, dans le cadre de la mise en oeuvre des résultats </w:t>
            </w:r>
            <w:ins w:id="677" w:author="Touraud, Michele" w:date="2017-05-02T10:30:00Z">
              <w:r w:rsidRPr="00E56352">
                <w:rPr>
                  <w:lang w:val="fr-FR"/>
                </w:rPr>
                <w:t xml:space="preserve">de la vision </w:t>
              </w:r>
            </w:ins>
            <w:r w:rsidRPr="00E56352">
              <w:rPr>
                <w:lang w:val="fr-FR"/>
              </w:rPr>
              <w:t xml:space="preserve">du SMSI </w:t>
            </w:r>
            <w:ins w:id="678" w:author="Touraud, Michele" w:date="2017-05-02T10:30:00Z">
              <w:r w:rsidRPr="00E56352">
                <w:rPr>
                  <w:lang w:val="fr-FR"/>
                </w:rPr>
                <w:t xml:space="preserve">pour </w:t>
              </w:r>
            </w:ins>
            <w:ins w:id="679" w:author="Gozel, Elsa" w:date="2017-05-03T14:46:00Z">
              <w:r w:rsidRPr="00E56352">
                <w:rPr>
                  <w:lang w:val="fr-FR"/>
                </w:rPr>
                <w:t>l'</w:t>
              </w:r>
            </w:ins>
            <w:r w:rsidRPr="00E56352">
              <w:rPr>
                <w:lang w:val="fr-FR"/>
              </w:rPr>
              <w:t>après 2015</w:t>
            </w:r>
            <w:ins w:id="680" w:author="Touraud, Michele" w:date="2017-05-02T10:31:00Z">
              <w:r w:rsidRPr="00E56352">
                <w:rPr>
                  <w:lang w:val="fr-FR"/>
                </w:rPr>
                <w:t xml:space="preserve"> et du Programme de développement durable à l</w:t>
              </w:r>
            </w:ins>
            <w:ins w:id="681" w:author="Gozel, Elsa" w:date="2017-05-03T14:23:00Z">
              <w:r w:rsidRPr="00E56352">
                <w:rPr>
                  <w:lang w:val="fr-FR"/>
                </w:rPr>
                <w:t>'</w:t>
              </w:r>
            </w:ins>
            <w:ins w:id="682" w:author="Touraud, Michele" w:date="2017-05-02T10:31:00Z">
              <w:r w:rsidRPr="00E56352">
                <w:rPr>
                  <w:lang w:val="fr-FR"/>
                </w:rPr>
                <w:t>horizon 2030</w:t>
              </w:r>
            </w:ins>
            <w:r w:rsidRPr="00E56352">
              <w:rPr>
                <w:lang w:val="fr-FR"/>
              </w:rPr>
              <w:t>,</w:t>
            </w:r>
          </w:p>
        </w:tc>
      </w:tr>
    </w:tbl>
    <w:p w:rsidR="00C673FC" w:rsidRPr="00E56352" w:rsidRDefault="00C673FC" w:rsidP="00C673FC">
      <w:pPr>
        <w:pStyle w:val="Call"/>
        <w:rPr>
          <w:lang w:val="fr-FR"/>
        </w:rPr>
      </w:pPr>
      <w:r w:rsidRPr="00E56352">
        <w:rPr>
          <w:lang w:val="fr-FR"/>
        </w:rPr>
        <w:t>prie le Secrétaire général</w:t>
      </w:r>
    </w:p>
    <w:p w:rsidR="00C673FC" w:rsidRPr="00E56352" w:rsidRDefault="00C673FC" w:rsidP="00C673FC">
      <w:pPr>
        <w:rPr>
          <w:lang w:val="fr-FR"/>
        </w:rPr>
      </w:pPr>
      <w:r w:rsidRPr="00E56352">
        <w:rPr>
          <w:lang w:val="fr-FR"/>
        </w:rPr>
        <w:t>de porter la présente Résolution à l'attention de la Conférence de plénipotentiaires (Busan, 2014) pour examen et suite à donner selon le cas, à l'occasion de l'examen de la Résolution 140 (Rév. Guadalajara, 2010).</w:t>
      </w:r>
    </w:p>
    <w:tbl>
      <w:tblPr>
        <w:tblW w:w="0" w:type="auto"/>
        <w:shd w:val="clear" w:color="auto" w:fill="E0FFFF"/>
        <w:tblLook w:val="0000" w:firstRow="0" w:lastRow="0" w:firstColumn="0" w:lastColumn="0" w:noHBand="0" w:noVBand="0"/>
      </w:tblPr>
      <w:tblGrid>
        <w:gridCol w:w="9922"/>
      </w:tblGrid>
      <w:tr w:rsidR="00C673FC" w:rsidRPr="00E56352"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RPM-CIS/38/9: Réunion préparatoire régionale en vue de la CMDT-17 pour la CEI (RPM-CEI)</w:t>
            </w:r>
          </w:p>
          <w:p w:rsidR="00C673FC" w:rsidRPr="00E56352" w:rsidRDefault="00C673FC" w:rsidP="001B7CB1">
            <w:pPr>
              <w:rPr>
                <w:lang w:val="fr-FR"/>
              </w:rPr>
            </w:pPr>
            <w:r w:rsidRPr="00E56352">
              <w:rPr>
                <w:lang w:val="fr-FR"/>
              </w:rPr>
              <w:t>de porter la présente Résolution à l'attention de la Conférence de plénipotentiaires (</w:t>
            </w:r>
            <w:del w:id="683" w:author="Gozel, Elsa" w:date="2017-05-02T08:29:00Z">
              <w:r w:rsidRPr="00E56352" w:rsidDel="00CE0FF4">
                <w:rPr>
                  <w:lang w:val="fr-FR"/>
                </w:rPr>
                <w:delText>Busan, 2014</w:delText>
              </w:r>
            </w:del>
            <w:ins w:id="684" w:author="Gozel, Elsa" w:date="2017-05-02T08:29:00Z">
              <w:r w:rsidRPr="00E56352">
                <w:rPr>
                  <w:lang w:val="fr-FR"/>
                </w:rPr>
                <w:t>Dubaï, 2018</w:t>
              </w:r>
            </w:ins>
            <w:r w:rsidRPr="00E56352">
              <w:rPr>
                <w:lang w:val="fr-FR"/>
              </w:rPr>
              <w:t>) pour examen et suite à donner selon le cas, à l'occasion de l'examen de la Résolution 140 (Rév. </w:t>
            </w:r>
            <w:del w:id="685" w:author="Gozel, Elsa" w:date="2017-05-02T08:30:00Z">
              <w:r w:rsidRPr="00E56352" w:rsidDel="00CE0FF4">
                <w:rPr>
                  <w:lang w:val="fr-FR"/>
                </w:rPr>
                <w:delText>Guadalajara, 2010</w:delText>
              </w:r>
            </w:del>
            <w:ins w:id="686" w:author="Gozel, Elsa" w:date="2017-05-02T08:30:00Z">
              <w:r w:rsidRPr="00E56352">
                <w:rPr>
                  <w:lang w:val="fr-FR"/>
                </w:rPr>
                <w:t>Busan, 2014</w:t>
              </w:r>
            </w:ins>
            <w:r w:rsidRPr="00E56352">
              <w:rPr>
                <w:lang w:val="fr-FR"/>
              </w:rPr>
              <w:t>).</w:t>
            </w:r>
          </w:p>
        </w:tc>
      </w:tr>
    </w:tbl>
    <w:p w:rsidR="008A0302" w:rsidRPr="008A0302" w:rsidRDefault="008A0302" w:rsidP="008A0302">
      <w:pPr>
        <w:rPr>
          <w:szCs w:val="24"/>
          <w:lang w:val="fr-FR"/>
        </w:rPr>
      </w:pPr>
    </w:p>
    <w:p w:rsidR="008A0302" w:rsidRPr="008A0302" w:rsidRDefault="008A0302" w:rsidP="00C673FC">
      <w:pPr>
        <w:pStyle w:val="Proposal"/>
        <w:tabs>
          <w:tab w:val="clear" w:pos="794"/>
          <w:tab w:val="clear" w:pos="1191"/>
          <w:tab w:val="clear" w:pos="1588"/>
          <w:tab w:val="clear" w:pos="1985"/>
          <w:tab w:val="left" w:pos="1134"/>
          <w:tab w:val="left" w:pos="1871"/>
          <w:tab w:val="left" w:pos="2268"/>
        </w:tabs>
        <w:rPr>
          <w:szCs w:val="24"/>
          <w:lang w:val="fr-FR"/>
        </w:rPr>
      </w:pPr>
      <w:r w:rsidRPr="003823CA">
        <w:rPr>
          <w:b/>
        </w:rPr>
        <w:t>SUP</w:t>
      </w:r>
      <w:r w:rsidRPr="003823CA">
        <w:rPr>
          <w:b/>
        </w:rPr>
        <w:tab/>
      </w:r>
      <w:r w:rsidRPr="00CA188D">
        <w:rPr>
          <w:bCs/>
        </w:rPr>
        <w:t>BDT/8/7</w:t>
      </w:r>
      <w:r w:rsidR="00C673FC" w:rsidRPr="00E56352">
        <w:rPr>
          <w:b/>
          <w:vanish/>
          <w:color w:val="7F7F7F" w:themeColor="text1" w:themeTint="80"/>
          <w:vertAlign w:val="superscript"/>
          <w:lang w:val="fr-FR"/>
        </w:rPr>
        <w:t>#48369</w:t>
      </w:r>
    </w:p>
    <w:p w:rsidR="008A0302" w:rsidRPr="008A0302" w:rsidRDefault="008A0302" w:rsidP="003823CA">
      <w:pPr>
        <w:pStyle w:val="ResNo"/>
        <w:rPr>
          <w:szCs w:val="24"/>
          <w:lang w:val="fr-FR"/>
        </w:rPr>
      </w:pPr>
      <w:r w:rsidRPr="003823CA">
        <w:t>RÉSOLUTION 31 (RÉV.HYDERABAD, 2010)</w:t>
      </w:r>
    </w:p>
    <w:p w:rsidR="008A0302" w:rsidRPr="008A0302" w:rsidRDefault="008A0302" w:rsidP="003823CA">
      <w:pPr>
        <w:pStyle w:val="Restitle"/>
        <w:rPr>
          <w:b w:val="0"/>
          <w:szCs w:val="24"/>
          <w:lang w:val="fr-FR"/>
        </w:rPr>
      </w:pPr>
      <w:r w:rsidRPr="00473F31">
        <w:rPr>
          <w:lang w:val="fr-CH"/>
        </w:rPr>
        <w:t>Travaux préparatoires régionaux pour les conférences mondiales</w:t>
      </w:r>
      <w:r w:rsidRPr="00473F31">
        <w:rPr>
          <w:lang w:val="fr-CH"/>
        </w:rPr>
        <w:br/>
        <w:t>de développement des télécommunications</w:t>
      </w:r>
    </w:p>
    <w:p w:rsidR="008A0302" w:rsidRPr="00473F31" w:rsidRDefault="008A0302" w:rsidP="003823CA">
      <w:pPr>
        <w:pStyle w:val="Normalaftertitle"/>
        <w:rPr>
          <w:snapToGrid w:val="0"/>
          <w:lang w:val="fr-CH" w:eastAsia="fr-FR"/>
        </w:rPr>
      </w:pPr>
      <w:r w:rsidRPr="00473F31">
        <w:rPr>
          <w:snapToGrid w:val="0"/>
          <w:lang w:val="fr-CH" w:eastAsia="fr-FR"/>
        </w:rPr>
        <w:t>La Conférence mondiale de développement des télécommunications (Hyderabad, 2010),</w:t>
      </w:r>
    </w:p>
    <w:p w:rsidR="008A0302" w:rsidRPr="008A0302" w:rsidRDefault="008A0302" w:rsidP="008A0302">
      <w:pPr>
        <w:rPr>
          <w:szCs w:val="24"/>
          <w:lang w:val="fr-FR"/>
        </w:rPr>
      </w:pPr>
    </w:p>
    <w:p w:rsidR="008A0302" w:rsidRPr="008A0302" w:rsidRDefault="008A0302" w:rsidP="00C673FC">
      <w:pPr>
        <w:pStyle w:val="Proposal"/>
        <w:tabs>
          <w:tab w:val="clear" w:pos="794"/>
          <w:tab w:val="clear" w:pos="1191"/>
          <w:tab w:val="clear" w:pos="1588"/>
          <w:tab w:val="clear" w:pos="1985"/>
          <w:tab w:val="left" w:pos="1134"/>
          <w:tab w:val="left" w:pos="1871"/>
          <w:tab w:val="left" w:pos="2268"/>
        </w:tabs>
        <w:rPr>
          <w:szCs w:val="24"/>
          <w:lang w:val="fr-FR"/>
        </w:rPr>
      </w:pPr>
      <w:r w:rsidRPr="00473F31">
        <w:rPr>
          <w:b/>
          <w:lang w:val="fr-CH"/>
        </w:rPr>
        <w:t>SUP</w:t>
      </w:r>
      <w:r w:rsidRPr="00473F31">
        <w:rPr>
          <w:b/>
          <w:lang w:val="fr-CH"/>
        </w:rPr>
        <w:tab/>
      </w:r>
      <w:r w:rsidRPr="00CA188D">
        <w:rPr>
          <w:bCs/>
          <w:lang w:val="fr-CH"/>
        </w:rPr>
        <w:t>BDT/8/8</w:t>
      </w:r>
      <w:r w:rsidR="00C673FC" w:rsidRPr="00E56352">
        <w:rPr>
          <w:b/>
          <w:vanish/>
          <w:color w:val="7F7F7F" w:themeColor="text1" w:themeTint="80"/>
          <w:vertAlign w:val="superscript"/>
          <w:lang w:val="fr-FR"/>
        </w:rPr>
        <w:t>#48370</w:t>
      </w:r>
    </w:p>
    <w:p w:rsidR="008A0302" w:rsidRPr="008A0302" w:rsidRDefault="008A0302" w:rsidP="003823CA">
      <w:pPr>
        <w:pStyle w:val="ResNo"/>
        <w:rPr>
          <w:szCs w:val="24"/>
          <w:lang w:val="fr-FR"/>
        </w:rPr>
      </w:pPr>
      <w:r w:rsidRPr="00473F31">
        <w:rPr>
          <w:caps w:val="0"/>
          <w:lang w:val="fr-CH"/>
        </w:rPr>
        <w:t>RÉSOLUTION 32 (RÉV.HYDERABAD, 2010)</w:t>
      </w:r>
    </w:p>
    <w:p w:rsidR="008A0302" w:rsidRPr="008A0302" w:rsidRDefault="008A0302" w:rsidP="008A0302">
      <w:pPr>
        <w:rPr>
          <w:b/>
          <w:szCs w:val="24"/>
          <w:lang w:val="fr-FR"/>
        </w:rPr>
      </w:pPr>
      <w:r w:rsidRPr="008A0302">
        <w:rPr>
          <w:b/>
          <w:szCs w:val="24"/>
          <w:lang w:val="fr-FR"/>
        </w:rPr>
        <w:t xml:space="preserve">Coopération internationale et régionale relative </w:t>
      </w:r>
      <w:r w:rsidRPr="008A0302">
        <w:rPr>
          <w:b/>
          <w:szCs w:val="24"/>
          <w:lang w:val="fr-FR"/>
        </w:rPr>
        <w:br/>
        <w:t>aux initiatives régionales</w:t>
      </w:r>
    </w:p>
    <w:p w:rsidR="008A0302" w:rsidRPr="008A0302" w:rsidRDefault="008A0302" w:rsidP="008A0302">
      <w:pPr>
        <w:rPr>
          <w:szCs w:val="24"/>
          <w:lang w:val="fr-FR"/>
        </w:rPr>
      </w:pPr>
      <w:r w:rsidRPr="008A0302">
        <w:rPr>
          <w:szCs w:val="24"/>
          <w:lang w:val="fr-FR"/>
        </w:rPr>
        <w:t>La Conférence mondiale de développement des télécommunications (Hyderabad, 2010),</w:t>
      </w:r>
    </w:p>
    <w:p w:rsidR="008A0302" w:rsidRPr="008A0302" w:rsidRDefault="008A0302" w:rsidP="008A0302">
      <w:pPr>
        <w:rPr>
          <w:szCs w:val="24"/>
          <w:lang w:val="fr-FR"/>
        </w:rPr>
      </w:pPr>
    </w:p>
    <w:p w:rsidR="008A0302" w:rsidRPr="008A0302" w:rsidRDefault="008A0302" w:rsidP="008A0302">
      <w:pPr>
        <w:rPr>
          <w:szCs w:val="24"/>
          <w:lang w:val="fr-FR"/>
        </w:rPr>
      </w:pPr>
      <w:r w:rsidRPr="008A0302">
        <w:rPr>
          <w:b/>
          <w:szCs w:val="24"/>
          <w:lang w:val="fr-FR"/>
        </w:rPr>
        <w:t>MOD</w:t>
      </w:r>
      <w:r w:rsidRPr="008A0302">
        <w:rPr>
          <w:szCs w:val="24"/>
          <w:lang w:val="fr-FR"/>
        </w:rPr>
        <w:tab/>
        <w:t>BDT/8/9</w:t>
      </w:r>
    </w:p>
    <w:p w:rsidR="00C673FC" w:rsidRPr="00E56352" w:rsidRDefault="00C673FC" w:rsidP="00C673FC">
      <w:pPr>
        <w:pStyle w:val="ResNo"/>
        <w:rPr>
          <w:lang w:val="fr-FR"/>
        </w:rPr>
      </w:pPr>
      <w:r w:rsidRPr="00E56352">
        <w:rPr>
          <w:caps w:val="0"/>
          <w:lang w:val="fr-FR"/>
        </w:rPr>
        <w:lastRenderedPageBreak/>
        <w:t>RÉSOLUTION 37 (RÉV.DUBAÏ, 2014)</w:t>
      </w:r>
    </w:p>
    <w:tbl>
      <w:tblPr>
        <w:tblW w:w="0" w:type="auto"/>
        <w:shd w:val="clear" w:color="auto" w:fill="E0FFFF"/>
        <w:tblLook w:val="0000" w:firstRow="0" w:lastRow="0" w:firstColumn="0" w:lastColumn="0" w:noHBand="0" w:noVBand="0"/>
      </w:tblPr>
      <w:tblGrid>
        <w:gridCol w:w="9781"/>
      </w:tblGrid>
      <w:tr w:rsidR="00C673FC" w:rsidRPr="00E56352" w:rsidTr="001B7CB1">
        <w:tc>
          <w:tcPr>
            <w:tcW w:w="9781" w:type="dxa"/>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pStyle w:val="ResNo"/>
              <w:rPr>
                <w:lang w:val="fr-FR"/>
              </w:rPr>
            </w:pPr>
            <w:r w:rsidRPr="00E56352">
              <w:rPr>
                <w:caps w:val="0"/>
                <w:lang w:val="fr-FR"/>
              </w:rPr>
              <w:t>RÉSOLUTION 37 (RÉV.</w:t>
            </w:r>
            <w:del w:id="687" w:author="Gozel, Elsa" w:date="2017-05-02T08:30:00Z">
              <w:r w:rsidRPr="00E56352" w:rsidDel="00CE0FF4">
                <w:rPr>
                  <w:caps w:val="0"/>
                  <w:lang w:val="fr-FR"/>
                </w:rPr>
                <w:delText>DUBAÏ, 2014</w:delText>
              </w:r>
            </w:del>
            <w:ins w:id="688" w:author="Gozel, Elsa" w:date="2017-05-02T08:30:00Z">
              <w:r w:rsidRPr="00E56352">
                <w:rPr>
                  <w:caps w:val="0"/>
                  <w:lang w:val="fr-FR"/>
                </w:rPr>
                <w:t>BUENOS AIRES, 2017</w:t>
              </w:r>
            </w:ins>
            <w:r w:rsidRPr="00E56352">
              <w:rPr>
                <w:caps w:val="0"/>
                <w:lang w:val="fr-FR"/>
              </w:rPr>
              <w:t>)</w:t>
            </w:r>
          </w:p>
        </w:tc>
      </w:tr>
    </w:tbl>
    <w:p w:rsidR="00C673FC" w:rsidRPr="00E56352" w:rsidRDefault="00C673FC" w:rsidP="00C673FC">
      <w:pPr>
        <w:pStyle w:val="Restitle"/>
        <w:rPr>
          <w:lang w:val="fr-FR"/>
        </w:rPr>
      </w:pPr>
      <w:r w:rsidRPr="00E56352">
        <w:rPr>
          <w:lang w:val="fr-FR"/>
        </w:rPr>
        <w:t>Réduction de la fracture numérique</w:t>
      </w:r>
    </w:p>
    <w:p w:rsidR="00C673FC" w:rsidRPr="00E56352" w:rsidRDefault="00C673FC" w:rsidP="00C673FC">
      <w:pPr>
        <w:pStyle w:val="Normalaftertitle"/>
        <w:rPr>
          <w:lang w:val="fr-FR"/>
        </w:rPr>
      </w:pPr>
      <w:r w:rsidRPr="00E56352">
        <w:rPr>
          <w:lang w:val="fr-FR"/>
        </w:rPr>
        <w:t>La Conférence mondiale de développement des télécommunications (Dubaï, 2014),</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pStyle w:val="Normalaftertitle"/>
              <w:rPr>
                <w:lang w:val="fr-FR"/>
              </w:rPr>
            </w:pPr>
            <w:r w:rsidRPr="00E56352">
              <w:rPr>
                <w:lang w:val="fr-FR"/>
              </w:rPr>
              <w:t>La Conférence mondiale de développement des télécommunications (</w:t>
            </w:r>
            <w:del w:id="689" w:author="Gozel, Elsa" w:date="2017-05-02T08:30:00Z">
              <w:r w:rsidRPr="00E56352" w:rsidDel="00CE0FF4">
                <w:rPr>
                  <w:lang w:val="fr-FR"/>
                </w:rPr>
                <w:delText>Dubaï, 2014</w:delText>
              </w:r>
            </w:del>
            <w:ins w:id="690" w:author="Gozel, Elsa" w:date="2017-05-02T08:30:00Z">
              <w:r w:rsidRPr="00E56352">
                <w:rPr>
                  <w:lang w:val="fr-FR"/>
                </w:rPr>
                <w:t>Buenos Aires, 2017</w:t>
              </w:r>
            </w:ins>
            <w:r w:rsidRPr="00E56352">
              <w:rPr>
                <w:lang w:val="fr-FR"/>
              </w:rPr>
              <w:t>),</w:t>
            </w:r>
          </w:p>
        </w:tc>
      </w:tr>
    </w:tbl>
    <w:p w:rsidR="00C673FC" w:rsidRPr="00E56352" w:rsidRDefault="00C673FC" w:rsidP="00C673FC">
      <w:pPr>
        <w:pStyle w:val="Call"/>
        <w:rPr>
          <w:lang w:val="fr-FR"/>
        </w:rPr>
      </w:pPr>
      <w:r w:rsidRPr="00E56352">
        <w:rPr>
          <w:lang w:val="fr-FR"/>
        </w:rPr>
        <w:t>rappelant</w:t>
      </w:r>
    </w:p>
    <w:p w:rsidR="00C673FC" w:rsidRPr="00E56352" w:rsidRDefault="00C673FC" w:rsidP="00C673FC">
      <w:pPr>
        <w:rPr>
          <w:lang w:val="fr-FR"/>
        </w:rPr>
      </w:pPr>
      <w:r w:rsidRPr="00E56352">
        <w:rPr>
          <w:i/>
          <w:iCs/>
          <w:lang w:val="fr-FR"/>
        </w:rPr>
        <w:t>a)</w:t>
      </w:r>
      <w:r w:rsidRPr="00E56352">
        <w:rPr>
          <w:lang w:val="fr-FR"/>
        </w:rPr>
        <w:tab/>
        <w:t>la Résolution 37 (Rév.Hyderabad, 2010) de la Conférence mondiale de développement des télécommunications (CMDT);</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del w:id="691" w:author="Open-Xml-PowerTools" w:date="2017-04-25T13:56:00Z"/>
                <w:lang w:val="fr-FR"/>
              </w:rPr>
            </w:pPr>
            <w:del w:id="692" w:author="Gozel, Elsa" w:date="2017-05-02T08:30:00Z">
              <w:r w:rsidRPr="00E56352" w:rsidDel="00CE0FF4">
                <w:rPr>
                  <w:i/>
                  <w:iCs/>
                  <w:lang w:val="fr-FR"/>
                </w:rPr>
                <w:delText>a)</w:delText>
              </w:r>
              <w:r w:rsidRPr="00E56352" w:rsidDel="00CE0FF4">
                <w:rPr>
                  <w:lang w:val="fr-FR"/>
                </w:rPr>
                <w:tab/>
                <w:delText>la Résolution 37 (Rév.Hyderabad, 2010) de la Conférence mondiale de développement des télécommunications (CMDT);</w:delText>
              </w:r>
            </w:del>
          </w:p>
        </w:tc>
      </w:tr>
    </w:tbl>
    <w:p w:rsidR="00C673FC" w:rsidRPr="00E56352" w:rsidRDefault="00C673FC" w:rsidP="00C673FC">
      <w:pPr>
        <w:rPr>
          <w:ins w:id="693" w:author="Gozel, Elsa" w:date="2017-05-02T08:34:00Z"/>
          <w:lang w:val="fr-FR"/>
        </w:rPr>
      </w:pPr>
      <w:r w:rsidRPr="00E56352">
        <w:rPr>
          <w:i/>
          <w:iCs/>
          <w:lang w:val="fr-FR"/>
        </w:rPr>
        <w:t>b)</w:t>
      </w:r>
      <w:r w:rsidRPr="00E56352">
        <w:rPr>
          <w:lang w:val="fr-FR"/>
        </w:rPr>
        <w:tab/>
        <w:t>la Résolution 139 (Rév. Guadalajara, 2010) de la Conférence de plénipotentiaires,</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del w:id="694" w:author="Open-Xml-PowerTools" w:date="2017-04-25T13:56:00Z"/>
                <w:lang w:val="fr-FR"/>
              </w:rPr>
            </w:pPr>
            <w:del w:id="695" w:author="Gozel, Elsa" w:date="2017-05-04T11:14:00Z">
              <w:r w:rsidRPr="00E56352" w:rsidDel="00D579CF">
                <w:rPr>
                  <w:i/>
                  <w:iCs/>
                  <w:lang w:val="fr-FR"/>
                </w:rPr>
                <w:delText>b)</w:delText>
              </w:r>
              <w:r w:rsidRPr="00E56352" w:rsidDel="00D579CF">
                <w:rPr>
                  <w:lang w:val="fr-FR"/>
                </w:rPr>
                <w:tab/>
                <w:delText>la Résolution 139 (Rév. Guadalajara, 2010) de la Conférence de plénipotentiaires,</w:delText>
              </w:r>
            </w:del>
          </w:p>
          <w:p w:rsidR="00C673FC" w:rsidRPr="00E56352" w:rsidRDefault="00C673FC" w:rsidP="001B7CB1">
            <w:pPr>
              <w:rPr>
                <w:ins w:id="696" w:author="Gozel, Elsa" w:date="2017-05-04T11:14:00Z"/>
                <w:lang w:val="fr-FR"/>
              </w:rPr>
            </w:pPr>
            <w:ins w:id="697" w:author="Gozel, Elsa" w:date="2017-05-04T11:14:00Z">
              <w:r w:rsidRPr="00E56352">
                <w:rPr>
                  <w:i/>
                  <w:iCs/>
                  <w:lang w:val="fr-FR"/>
                  <w:rPrChange w:id="698" w:author="Gozel, Elsa" w:date="2017-05-02T08:32:00Z">
                    <w:rPr/>
                  </w:rPrChange>
                </w:rPr>
                <w:t>a)</w:t>
              </w:r>
              <w:r w:rsidRPr="00E56352">
                <w:rPr>
                  <w:lang w:val="fr-FR"/>
                </w:rPr>
                <w:tab/>
                <w:t xml:space="preserve">la Résolution 50 (Rév.Dubaï, 2014) </w:t>
              </w:r>
              <w:r w:rsidRPr="00E56352">
                <w:rPr>
                  <w:rFonts w:eastAsia="SimSun"/>
                  <w:lang w:val="fr-FR"/>
                </w:rPr>
                <w:t>de la Conférence mondiale de développement des télécommunications intitulée "</w:t>
              </w:r>
              <w:r w:rsidRPr="00E56352">
                <w:rPr>
                  <w:lang w:val="fr-FR"/>
                </w:rPr>
                <w:t>Intégration optimale des technologies de l'information et de la communication";</w:t>
              </w:r>
            </w:ins>
          </w:p>
          <w:p w:rsidR="00C673FC" w:rsidRPr="00E56352" w:rsidRDefault="00C673FC" w:rsidP="001B7CB1">
            <w:pPr>
              <w:rPr>
                <w:ins w:id="699" w:author="Gozel, Elsa" w:date="2017-05-04T11:14:00Z"/>
                <w:lang w:val="fr-FR"/>
              </w:rPr>
            </w:pPr>
            <w:ins w:id="700" w:author="Gozel, Elsa" w:date="2017-05-04T11:14:00Z">
              <w:r w:rsidRPr="00E56352">
                <w:rPr>
                  <w:i/>
                  <w:iCs/>
                  <w:lang w:val="fr-FR"/>
                  <w:rPrChange w:id="701" w:author="Gozel, Elsa" w:date="2017-05-02T08:32:00Z">
                    <w:rPr/>
                  </w:rPrChange>
                </w:rPr>
                <w:t>b)</w:t>
              </w:r>
              <w:r w:rsidRPr="00E56352">
                <w:rPr>
                  <w:lang w:val="fr-FR"/>
                </w:rPr>
                <w:tab/>
                <w:t xml:space="preserve">la Résolution 23 (Rév. Dubaï, 2014) </w:t>
              </w:r>
              <w:r w:rsidRPr="00E56352">
                <w:rPr>
                  <w:rFonts w:eastAsia="SimSun"/>
                  <w:lang w:val="fr-FR"/>
                </w:rPr>
                <w:t>de la Conférence mondiale de développement des télécommunications intitulée "</w:t>
              </w:r>
              <w:r w:rsidRPr="00E56352">
                <w:rPr>
                  <w:lang w:val="fr-FR"/>
                </w:rPr>
                <w:t>Accès à l'Internet et disponibilité de l'Internet pour les pays en développement et principes de taxation applicables aux connexions Internet internationales";</w:t>
              </w:r>
            </w:ins>
          </w:p>
          <w:p w:rsidR="00C673FC" w:rsidRPr="00E56352" w:rsidRDefault="00C673FC" w:rsidP="001B7CB1">
            <w:pPr>
              <w:rPr>
                <w:ins w:id="702" w:author="Gozel, Elsa" w:date="2017-05-04T11:14:00Z"/>
                <w:lang w:val="fr-FR"/>
              </w:rPr>
            </w:pPr>
            <w:ins w:id="703" w:author="Gozel, Elsa" w:date="2017-05-04T11:14:00Z">
              <w:r w:rsidRPr="00E56352">
                <w:rPr>
                  <w:i/>
                  <w:iCs/>
                  <w:lang w:val="fr-FR"/>
                </w:rPr>
                <w:t>c)</w:t>
              </w:r>
              <w:r w:rsidRPr="00E56352">
                <w:rPr>
                  <w:lang w:val="fr-FR"/>
                </w:rPr>
                <w:tab/>
                <w:t>la Résolution 139 (Rév. Busan, 2014) de la Conférence de plénipotentiaires sur l'utilisation des télécommunications et des technologies de l'information et de la communication pour réduire la fracture numérique et édifier une société de l'information inclusive;</w:t>
              </w:r>
            </w:ins>
          </w:p>
          <w:p w:rsidR="00C673FC" w:rsidRPr="00E56352" w:rsidRDefault="00C673FC" w:rsidP="001B7CB1">
            <w:pPr>
              <w:rPr>
                <w:ins w:id="704" w:author="Open-Xml-PowerTools" w:date="2017-04-25T13:56:00Z"/>
                <w:lang w:val="fr-FR"/>
                <w:rPrChange w:id="705" w:author="Gozel, Elsa" w:date="2017-05-04T11:14:00Z">
                  <w:rPr>
                    <w:ins w:id="706" w:author="Open-Xml-PowerTools" w:date="2017-04-25T13:56:00Z"/>
                    <w:lang w:val="en-US"/>
                  </w:rPr>
                </w:rPrChange>
              </w:rPr>
            </w:pPr>
            <w:ins w:id="707" w:author="Gozel, Elsa" w:date="2017-05-04T11:14:00Z">
              <w:r w:rsidRPr="00E56352">
                <w:rPr>
                  <w:i/>
                  <w:iCs/>
                  <w:lang w:val="fr-FR"/>
                </w:rPr>
                <w:t>d)</w:t>
              </w:r>
              <w:r w:rsidRPr="00E56352">
                <w:rPr>
                  <w:lang w:val="fr-FR"/>
                </w:rPr>
                <w:tab/>
                <w:t>la Résolution 135 (Rév.Busan, 2014) de la Conférence de plénipotentiaires sur le rôle de l'UIT dans le développement des télécommunications et des technologies de l'information et de la communication, dans la fourniture d'une assistance technique et d'avis aux pays en développement</w:t>
              </w:r>
              <w:r w:rsidRPr="00E56352">
                <w:rPr>
                  <w:rStyle w:val="FootnoteReference"/>
                  <w:lang w:val="fr-FR"/>
                </w:rPr>
                <w:footnoteReference w:customMarkFollows="1" w:id="6"/>
                <w:t>1</w:t>
              </w:r>
              <w:r w:rsidRPr="00E56352">
                <w:rPr>
                  <w:lang w:val="fr-FR"/>
                </w:rPr>
                <w:t xml:space="preserve"> et dans la mise en oeuvre de projets nationaux, régionaux et interrégionaux,</w:t>
              </w:r>
            </w:ins>
          </w:p>
        </w:tc>
      </w:tr>
    </w:tbl>
    <w:p w:rsidR="00C673FC" w:rsidRPr="00E56352" w:rsidRDefault="00C673FC" w:rsidP="00C673FC">
      <w:pPr>
        <w:pStyle w:val="Call"/>
        <w:rPr>
          <w:lang w:val="fr-FR"/>
        </w:rPr>
      </w:pPr>
      <w:r w:rsidRPr="00E56352">
        <w:rPr>
          <w:lang w:val="fr-FR"/>
        </w:rPr>
        <w:lastRenderedPageBreak/>
        <w:t>reconnaissant</w:t>
      </w:r>
    </w:p>
    <w:p w:rsidR="00C673FC" w:rsidRPr="00E56352" w:rsidRDefault="00C673FC" w:rsidP="00C673FC">
      <w:pPr>
        <w:rPr>
          <w:lang w:val="fr-FR"/>
        </w:rPr>
      </w:pPr>
      <w:r w:rsidRPr="00E56352">
        <w:rPr>
          <w:i/>
          <w:iCs/>
          <w:lang w:val="fr-FR"/>
        </w:rPr>
        <w:t>a)</w:t>
      </w:r>
      <w:r w:rsidRPr="00E56352">
        <w:rPr>
          <w:lang w:val="fr-FR"/>
        </w:rPr>
        <w:tab/>
        <w:t>que l'environnement des télécommunications a connu des changements importants depuis la CMDT-10;</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lang w:val="fr-FR"/>
              </w:rPr>
            </w:pPr>
            <w:r w:rsidRPr="00E56352">
              <w:rPr>
                <w:i/>
                <w:iCs/>
                <w:lang w:val="fr-FR"/>
              </w:rPr>
              <w:t>a)</w:t>
            </w:r>
            <w:r w:rsidRPr="00E56352">
              <w:rPr>
                <w:lang w:val="fr-FR"/>
              </w:rPr>
              <w:tab/>
              <w:t>que l'environnement des télécommunications a connu des changements importants depuis la CMDT-</w:t>
            </w:r>
            <w:del w:id="710" w:author="Gozel, Elsa" w:date="2017-05-02T08:35:00Z">
              <w:r w:rsidRPr="00E56352" w:rsidDel="0036369D">
                <w:rPr>
                  <w:lang w:val="fr-FR"/>
                </w:rPr>
                <w:delText>10</w:delText>
              </w:r>
            </w:del>
            <w:ins w:id="711" w:author="Gozel, Elsa" w:date="2017-05-02T08:35:00Z">
              <w:r w:rsidRPr="00E56352">
                <w:rPr>
                  <w:lang w:val="fr-FR"/>
                </w:rPr>
                <w:t>14</w:t>
              </w:r>
            </w:ins>
            <w:r w:rsidRPr="00E56352">
              <w:rPr>
                <w:lang w:val="fr-FR"/>
              </w:rPr>
              <w:t>;</w:t>
            </w:r>
          </w:p>
        </w:tc>
      </w:tr>
    </w:tbl>
    <w:p w:rsidR="00C673FC" w:rsidRPr="00E56352" w:rsidRDefault="00C673FC" w:rsidP="00C673FC">
      <w:pPr>
        <w:rPr>
          <w:lang w:val="fr-FR"/>
        </w:rPr>
      </w:pPr>
      <w:r w:rsidRPr="00E56352">
        <w:rPr>
          <w:i/>
          <w:iCs/>
          <w:lang w:val="fr-FR"/>
        </w:rPr>
        <w:t>b)</w:t>
      </w:r>
      <w:r w:rsidRPr="00E56352">
        <w:rPr>
          <w:lang w:val="fr-FR"/>
        </w:rPr>
        <w:tab/>
        <w:t>qu'il est toujours nécessaire d'indiquer clairement en quoi consiste la fracture numérique, où elle se produit et qui en subit les conséquences;</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del w:id="712" w:author="Open-Xml-PowerTools" w:date="2017-04-25T13:56:00Z"/>
                <w:lang w:val="fr-FR"/>
              </w:rPr>
            </w:pPr>
            <w:del w:id="713" w:author="Gozel, Elsa" w:date="2017-05-04T11:14:00Z">
              <w:r w:rsidRPr="00E56352" w:rsidDel="00CB76D1">
                <w:rPr>
                  <w:i/>
                  <w:iCs/>
                  <w:lang w:val="fr-FR"/>
                </w:rPr>
                <w:delText>b)</w:delText>
              </w:r>
              <w:r w:rsidRPr="00E56352" w:rsidDel="00CB76D1">
                <w:rPr>
                  <w:lang w:val="fr-FR"/>
                </w:rPr>
                <w:tab/>
                <w:delText>qu'il est toujours nécessaire d'indiquer clairement en quoi consiste la fracture numérique, où elle se produit et qui en subit les conséquences;</w:delText>
              </w:r>
            </w:del>
          </w:p>
          <w:p w:rsidR="00C673FC" w:rsidRPr="00E56352" w:rsidRDefault="00C673FC" w:rsidP="001B7CB1">
            <w:pPr>
              <w:rPr>
                <w:ins w:id="714" w:author="Open-Xml-PowerTools" w:date="2017-04-25T13:56:00Z"/>
                <w:lang w:val="fr-FR"/>
              </w:rPr>
            </w:pPr>
            <w:ins w:id="715" w:author="Open-Xml-PowerTools" w:date="2017-04-25T13:56:00Z">
              <w:r w:rsidRPr="00E56352">
                <w:rPr>
                  <w:i/>
                  <w:iCs/>
                  <w:lang w:val="fr-FR"/>
                </w:rPr>
                <w:t>b)</w:t>
              </w:r>
              <w:r w:rsidRPr="00E56352">
                <w:rPr>
                  <w:lang w:val="fr-FR"/>
                </w:rPr>
                <w:tab/>
              </w:r>
            </w:ins>
            <w:ins w:id="716" w:author="Touraud, Michele" w:date="2017-05-02T10:43:00Z">
              <w:r w:rsidRPr="00E56352">
                <w:rPr>
                  <w:lang w:val="fr-FR"/>
                </w:rPr>
                <w:t>que</w:t>
              </w:r>
            </w:ins>
            <w:ins w:id="717" w:author="Touraud, Michele" w:date="2017-05-02T10:44:00Z">
              <w:r w:rsidRPr="00E56352">
                <w:rPr>
                  <w:lang w:val="fr-FR"/>
                </w:rPr>
                <w:t xml:space="preserve"> </w:t>
              </w:r>
            </w:ins>
            <w:ins w:id="718" w:author="Gozel, Elsa" w:date="2017-05-02T08:37:00Z">
              <w:r w:rsidRPr="00E56352">
                <w:rPr>
                  <w:lang w:val="fr-FR"/>
                </w:rPr>
                <w:t xml:space="preserve">l'inégalité d'accès </w:t>
              </w:r>
            </w:ins>
            <w:ins w:id="719" w:author="Touraud, Michele" w:date="2017-05-02T10:42:00Z">
              <w:r w:rsidRPr="00E56352">
                <w:rPr>
                  <w:lang w:val="fr-FR"/>
                </w:rPr>
                <w:t xml:space="preserve">persistante </w:t>
              </w:r>
            </w:ins>
            <w:ins w:id="720" w:author="Gozel, Elsa" w:date="2017-05-02T08:37:00Z">
              <w:r w:rsidRPr="00E56352">
                <w:rPr>
                  <w:lang w:val="fr-FR"/>
                </w:rPr>
                <w:t xml:space="preserve">aux </w:t>
              </w:r>
            </w:ins>
            <w:ins w:id="721" w:author="Gozel, Elsa" w:date="2017-05-03T14:50:00Z">
              <w:r w:rsidRPr="00E56352">
                <w:rPr>
                  <w:lang w:val="fr-FR"/>
                </w:rPr>
                <w:t xml:space="preserve">technologies de l'information et de la communication (TIC) </w:t>
              </w:r>
            </w:ins>
            <w:ins w:id="722" w:author="Gozel, Elsa" w:date="2017-05-02T08:37:00Z">
              <w:r w:rsidRPr="00E56352">
                <w:rPr>
                  <w:lang w:val="fr-FR"/>
                </w:rPr>
                <w:t>entre différents pays, entre régions d'un même pays et aussi entre divers groupes sociaux de la population</w:t>
              </w:r>
            </w:ins>
            <w:ins w:id="723" w:author="Gozel, Elsa" w:date="2017-05-03T14:49:00Z">
              <w:r w:rsidRPr="00E56352">
                <w:rPr>
                  <w:lang w:val="fr-FR"/>
                </w:rPr>
                <w:t xml:space="preserve"> </w:t>
              </w:r>
            </w:ins>
            <w:ins w:id="724" w:author="Gozel, Elsa" w:date="2017-05-02T08:37:00Z">
              <w:r w:rsidRPr="00E56352">
                <w:rPr>
                  <w:lang w:val="fr-FR"/>
                </w:rPr>
                <w:t>découle des différences de niveau de développement socio</w:t>
              </w:r>
              <w:r w:rsidRPr="00E56352">
                <w:rPr>
                  <w:lang w:val="fr-FR"/>
                </w:rPr>
                <w:noBreakHyphen/>
                <w:t xml:space="preserve">économique </w:t>
              </w:r>
            </w:ins>
            <w:ins w:id="725" w:author="Gozel, Elsa" w:date="2017-05-03T14:50:00Z">
              <w:r w:rsidRPr="00E56352">
                <w:rPr>
                  <w:lang w:val="fr-FR"/>
                </w:rPr>
                <w:t xml:space="preserve">d'un pays à l'autre et d'une région à l'autre </w:t>
              </w:r>
            </w:ins>
            <w:ins w:id="726" w:author="Gozel, Elsa" w:date="2017-05-02T08:37:00Z">
              <w:r w:rsidRPr="00E56352">
                <w:rPr>
                  <w:lang w:val="fr-FR"/>
                </w:rPr>
                <w:t xml:space="preserve">et aussi des </w:t>
              </w:r>
            </w:ins>
            <w:ins w:id="727" w:author="Gozel, Elsa" w:date="2017-05-03T14:51:00Z">
              <w:r w:rsidRPr="00E56352">
                <w:rPr>
                  <w:lang w:val="fr-FR"/>
                </w:rPr>
                <w:t xml:space="preserve">conditions </w:t>
              </w:r>
            </w:ins>
            <w:ins w:id="728" w:author="Gozel, Elsa" w:date="2017-05-02T08:37:00Z">
              <w:r w:rsidRPr="00E56352">
                <w:rPr>
                  <w:lang w:val="fr-FR"/>
                </w:rPr>
                <w:t>de vie des différents groupes de population</w:t>
              </w:r>
            </w:ins>
            <w:ins w:id="729" w:author="Gozel, Elsa" w:date="2017-05-03T14:51:00Z">
              <w:r w:rsidRPr="00E56352">
                <w:rPr>
                  <w:lang w:val="fr-FR"/>
                </w:rPr>
                <w:t xml:space="preserve"> </w:t>
              </w:r>
            </w:ins>
            <w:ins w:id="730" w:author="Gozel, Elsa" w:date="2017-05-02T08:37:00Z">
              <w:r w:rsidRPr="00E56352">
                <w:rPr>
                  <w:lang w:val="fr-FR"/>
                </w:rPr>
                <w:t>(</w:t>
              </w:r>
            </w:ins>
            <w:ins w:id="731" w:author="Gozel, Elsa" w:date="2017-05-03T14:51:00Z">
              <w:r w:rsidRPr="00E56352">
                <w:rPr>
                  <w:lang w:val="fr-FR"/>
                </w:rPr>
                <w:t>ce que l'on appelle "la fracture numérique"</w:t>
              </w:r>
            </w:ins>
            <w:ins w:id="732" w:author="Gozel, Elsa" w:date="2017-05-02T08:37:00Z">
              <w:r w:rsidRPr="00E56352">
                <w:rPr>
                  <w:lang w:val="fr-FR"/>
                </w:rPr>
                <w:t>)</w:t>
              </w:r>
            </w:ins>
            <w:ins w:id="733" w:author="Gozel, Elsa" w:date="2017-05-04T11:15:00Z">
              <w:r w:rsidRPr="00E56352">
                <w:rPr>
                  <w:lang w:val="fr-FR"/>
                </w:rPr>
                <w:t>;</w:t>
              </w:r>
            </w:ins>
          </w:p>
        </w:tc>
      </w:tr>
    </w:tbl>
    <w:p w:rsidR="00C673FC" w:rsidRPr="00E56352" w:rsidRDefault="00C673FC" w:rsidP="00C673FC">
      <w:pPr>
        <w:rPr>
          <w:lang w:val="fr-FR"/>
        </w:rPr>
      </w:pPr>
      <w:r w:rsidRPr="00E56352">
        <w:rPr>
          <w:i/>
          <w:iCs/>
          <w:lang w:val="fr-FR"/>
        </w:rPr>
        <w:t>c)</w:t>
      </w:r>
      <w:r w:rsidRPr="00E56352">
        <w:rPr>
          <w:lang w:val="fr-FR"/>
        </w:rPr>
        <w:tab/>
        <w:t>que le développement des technologies de l'information et de la communication (TIC) a permis de réduire encore plus les coûts des équipements correspondants;</w:t>
      </w:r>
    </w:p>
    <w:p w:rsidR="00C673FC" w:rsidRPr="00E56352" w:rsidRDefault="00C673FC" w:rsidP="00C673FC">
      <w:pPr>
        <w:rPr>
          <w:lang w:val="fr-FR"/>
        </w:rPr>
      </w:pPr>
      <w:r w:rsidRPr="00E56352">
        <w:rPr>
          <w:i/>
          <w:iCs/>
          <w:lang w:val="fr-FR"/>
        </w:rPr>
        <w:t>d)</w:t>
      </w:r>
      <w:r w:rsidRPr="00E56352">
        <w:rPr>
          <w:lang w:val="fr-FR"/>
        </w:rPr>
        <w:tab/>
        <w:t>que de nombreux Etats Membres de l'UIT ont adopté des règlements traitant de questions de réglementation, telles que l'interconnexion, la fixation des tarifs, le service universel, etc., en vue de réduire la fracture numérique au niveau national;</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del w:id="734" w:author="Open-Xml-PowerTools" w:date="2017-04-25T13:56:00Z"/>
                <w:lang w:val="fr-FR"/>
              </w:rPr>
            </w:pPr>
            <w:del w:id="735" w:author="Gozel, Elsa" w:date="2017-05-04T11:15:00Z">
              <w:r w:rsidRPr="00E56352" w:rsidDel="00CB76D1">
                <w:rPr>
                  <w:i/>
                  <w:iCs/>
                  <w:lang w:val="fr-FR"/>
                </w:rPr>
                <w:delText>d)</w:delText>
              </w:r>
              <w:r w:rsidRPr="00E56352" w:rsidDel="00CB76D1">
                <w:rPr>
                  <w:lang w:val="fr-FR"/>
                </w:rPr>
                <w:tab/>
                <w:delText>que de nombreux Etats Membres de l'UIT ont adopté des règlements traitant de questions de réglementation, telles que l'interconnexion, la fixation des tarifs, le service universel, etc., en vue de réduire la fracture numérique au niveau national;</w:delText>
              </w:r>
            </w:del>
          </w:p>
        </w:tc>
      </w:tr>
    </w:tbl>
    <w:p w:rsidR="00C673FC" w:rsidRPr="00E56352" w:rsidRDefault="00C673FC" w:rsidP="00C673FC">
      <w:pPr>
        <w:rPr>
          <w:lang w:val="fr-FR"/>
        </w:rPr>
      </w:pPr>
      <w:r w:rsidRPr="00E56352">
        <w:rPr>
          <w:i/>
          <w:iCs/>
          <w:lang w:val="fr-FR"/>
        </w:rPr>
        <w:t>e)</w:t>
      </w:r>
      <w:r w:rsidRPr="00E56352">
        <w:rPr>
          <w:lang w:val="fr-FR"/>
        </w:rPr>
        <w:tab/>
        <w:t>que l'ouverture à la concurrence de la fourniture de services de télécommunication/TIC a également permis de réduire encore plus les coûts pour les utilisateurs des télécommunications/TIC;</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del w:id="736" w:author="Open-Xml-PowerTools" w:date="2017-04-25T13:56:00Z"/>
                <w:lang w:val="fr-FR"/>
              </w:rPr>
            </w:pPr>
            <w:del w:id="737" w:author="Gozel, Elsa" w:date="2017-05-04T11:16:00Z">
              <w:r w:rsidRPr="00E56352" w:rsidDel="00CB76D1">
                <w:rPr>
                  <w:i/>
                  <w:iCs/>
                  <w:lang w:val="fr-FR"/>
                </w:rPr>
                <w:delText>e)</w:delText>
              </w:r>
              <w:r w:rsidRPr="00E56352" w:rsidDel="00CB76D1">
                <w:rPr>
                  <w:lang w:val="fr-FR"/>
                </w:rPr>
                <w:tab/>
                <w:delText>que l'ouverture à la concurrence de la fourniture de services de télécommunication/TIC a également permis de réduire encore plus les coûts pour les utilisateurs des télécommunications/TIC;</w:delText>
              </w:r>
            </w:del>
          </w:p>
        </w:tc>
      </w:tr>
    </w:tbl>
    <w:p w:rsidR="00C673FC" w:rsidRPr="00E56352" w:rsidRDefault="00C673FC" w:rsidP="00C673FC">
      <w:pPr>
        <w:rPr>
          <w:lang w:val="fr-FR"/>
        </w:rPr>
      </w:pPr>
      <w:r w:rsidRPr="00E56352">
        <w:rPr>
          <w:i/>
          <w:iCs/>
          <w:lang w:val="fr-FR"/>
        </w:rPr>
        <w:t>f)</w:t>
      </w:r>
      <w:r w:rsidRPr="00E56352">
        <w:rPr>
          <w:i/>
          <w:iCs/>
          <w:lang w:val="fr-FR"/>
        </w:rPr>
        <w:tab/>
      </w:r>
      <w:r w:rsidRPr="00E56352">
        <w:rPr>
          <w:lang w:val="fr-FR"/>
        </w:rPr>
        <w:t>que les plans et les projets nationaux concernant la fourniture de services de télécommunication dans les pays en développement contribuent à abaisser les coûts pour les utilisateurs et à réduire la fracture numérique;</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del w:id="738" w:author="Open-Xml-PowerTools" w:date="2017-04-25T13:56:00Z"/>
                <w:lang w:val="fr-FR"/>
              </w:rPr>
            </w:pPr>
            <w:del w:id="739" w:author="Gozel, Elsa" w:date="2017-05-04T11:16:00Z">
              <w:r w:rsidRPr="00E56352" w:rsidDel="00CB76D1">
                <w:rPr>
                  <w:i/>
                  <w:iCs/>
                  <w:lang w:val="fr-FR"/>
                </w:rPr>
                <w:delText>f)</w:delText>
              </w:r>
              <w:r w:rsidRPr="00E56352" w:rsidDel="00CB76D1">
                <w:rPr>
                  <w:i/>
                  <w:iCs/>
                  <w:lang w:val="fr-FR"/>
                </w:rPr>
                <w:tab/>
              </w:r>
              <w:r w:rsidRPr="00E56352" w:rsidDel="00CB76D1">
                <w:rPr>
                  <w:lang w:val="fr-FR"/>
                </w:rPr>
                <w:delText>que les plans et les projets nationaux concernant la fourniture de services de télécommunication dans les pays en développement contribuent à abaisser les coûts pour les utilisateurs et à réduire la fracture numérique;</w:delText>
              </w:r>
            </w:del>
          </w:p>
        </w:tc>
      </w:tr>
    </w:tbl>
    <w:p w:rsidR="00C673FC" w:rsidRPr="00E56352" w:rsidRDefault="00C673FC" w:rsidP="00C673FC">
      <w:pPr>
        <w:rPr>
          <w:lang w:val="fr-FR"/>
        </w:rPr>
      </w:pPr>
      <w:r w:rsidRPr="00E56352">
        <w:rPr>
          <w:i/>
          <w:iCs/>
          <w:lang w:val="fr-FR"/>
        </w:rPr>
        <w:t>g)</w:t>
      </w:r>
      <w:r w:rsidRPr="00E56352">
        <w:rPr>
          <w:lang w:val="fr-FR"/>
        </w:rPr>
        <w:tab/>
        <w:t>que la mise en oeuvre de nouvelles applications et de nouveaux services s'est elle aussi traduite par une baisse des coûts des télécommunications/TIC;</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lastRenderedPageBreak/>
              <w:t>RPM-CIS/38/12: Réunion préparatoire régionale en vue de la CMDT-17 pour la CEI (RPM-CEI)</w:t>
            </w:r>
          </w:p>
          <w:p w:rsidR="00C673FC" w:rsidRPr="00E56352" w:rsidRDefault="00C673FC" w:rsidP="001B7CB1">
            <w:pPr>
              <w:rPr>
                <w:del w:id="740" w:author="Open-Xml-PowerTools" w:date="2017-04-25T13:56:00Z"/>
                <w:lang w:val="fr-FR"/>
              </w:rPr>
            </w:pPr>
            <w:del w:id="741" w:author="Gozel, Elsa" w:date="2017-05-02T08:38:00Z">
              <w:r w:rsidRPr="00E56352" w:rsidDel="001C520C">
                <w:rPr>
                  <w:i/>
                  <w:iCs/>
                  <w:lang w:val="fr-FR"/>
                </w:rPr>
                <w:delText>g)</w:delText>
              </w:r>
              <w:r w:rsidRPr="00E56352" w:rsidDel="001C520C">
                <w:rPr>
                  <w:lang w:val="fr-FR"/>
                </w:rPr>
                <w:tab/>
                <w:delText>que la mise en oeuvre de nouvelles applications et de nouveaux services s'est elle aussi traduite par une baisse des coûts des télécommunications/TIC;</w:delText>
              </w:r>
            </w:del>
          </w:p>
        </w:tc>
      </w:tr>
    </w:tbl>
    <w:p w:rsidR="00C673FC" w:rsidRPr="00E56352" w:rsidRDefault="00C673FC" w:rsidP="00C673FC">
      <w:pPr>
        <w:rPr>
          <w:lang w:val="fr-FR"/>
        </w:rPr>
      </w:pPr>
      <w:r w:rsidRPr="00E56352">
        <w:rPr>
          <w:i/>
          <w:iCs/>
          <w:lang w:val="fr-FR"/>
        </w:rPr>
        <w:t>h)</w:t>
      </w:r>
      <w:r w:rsidRPr="00E56352">
        <w:rPr>
          <w:lang w:val="fr-FR"/>
        </w:rPr>
        <w:tab/>
        <w:t>qu'il est toujours nécessaire d'offrir des débouchés numériques dans les pays en développement, y compris les pays les moins avancés, les petits Etats insulaires en développement, les pays en développement sans littoral et les pays dont l'économie est en transition, en tirant profit de la révolution récente et actuelle des TIC;</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lang w:val="fr-FR"/>
              </w:rPr>
            </w:pPr>
            <w:del w:id="742" w:author="Gozel, Elsa" w:date="2017-05-02T08:39:00Z">
              <w:r w:rsidRPr="00E56352" w:rsidDel="001C520C">
                <w:rPr>
                  <w:i/>
                  <w:iCs/>
                  <w:lang w:val="fr-FR"/>
                </w:rPr>
                <w:delText>h</w:delText>
              </w:r>
            </w:del>
            <w:ins w:id="743" w:author="Gozel, Elsa" w:date="2017-05-02T08:39:00Z">
              <w:r w:rsidRPr="00E56352">
                <w:rPr>
                  <w:i/>
                  <w:iCs/>
                  <w:lang w:val="fr-FR"/>
                </w:rPr>
                <w:t>l</w:t>
              </w:r>
            </w:ins>
            <w:r w:rsidRPr="00E56352">
              <w:rPr>
                <w:i/>
                <w:iCs/>
                <w:lang w:val="fr-FR"/>
              </w:rPr>
              <w:t>)</w:t>
            </w:r>
            <w:r w:rsidRPr="00E56352">
              <w:rPr>
                <w:lang w:val="fr-FR"/>
              </w:rPr>
              <w:tab/>
              <w:t>qu'il est toujours nécessaire d'offrir des débouchés numériques dans les pays en développement, y compris les pays les moins avancés, les petits Etats insulaires en développement, les pays en développement sans littoral et les pays dont l'économie est en transition, en tirant profit de la révolution récente et actuelle des TIC;</w:t>
            </w:r>
          </w:p>
          <w:p w:rsidR="00C673FC" w:rsidRPr="00E56352" w:rsidRDefault="00C673FC" w:rsidP="001B7CB1">
            <w:pPr>
              <w:rPr>
                <w:ins w:id="744" w:author="Gozel, Elsa" w:date="2017-05-02T08:38:00Z"/>
                <w:lang w:val="fr-FR"/>
              </w:rPr>
            </w:pPr>
            <w:ins w:id="745" w:author="Gozel, Elsa" w:date="2017-05-02T08:38:00Z">
              <w:r w:rsidRPr="00E56352">
                <w:rPr>
                  <w:i/>
                  <w:iCs/>
                  <w:lang w:val="fr-FR"/>
                  <w:rPrChange w:id="746" w:author="Gozel, Elsa" w:date="2017-05-02T08:38:00Z">
                    <w:rPr/>
                  </w:rPrChange>
                </w:rPr>
                <w:t>d)</w:t>
              </w:r>
              <w:r w:rsidRPr="00E56352">
                <w:rPr>
                  <w:lang w:val="fr-FR"/>
                </w:rPr>
                <w:tab/>
                <w:t>que de nombreuses études appuient la conclusion selon laquelle les investissements dans les infrastructures, les applications et les services large bande contribuent à une croissance économique inclusive et durable pour les populations;</w:t>
              </w:r>
            </w:ins>
          </w:p>
          <w:p w:rsidR="00C673FC" w:rsidRPr="00E56352" w:rsidRDefault="00C673FC" w:rsidP="001B7CB1">
            <w:pPr>
              <w:rPr>
                <w:lang w:val="fr-FR"/>
              </w:rPr>
            </w:pPr>
            <w:ins w:id="747" w:author="Gozel, Elsa" w:date="2017-05-02T08:38:00Z">
              <w:r w:rsidRPr="00E56352">
                <w:rPr>
                  <w:i/>
                  <w:iCs/>
                  <w:lang w:val="fr-FR"/>
                </w:rPr>
                <w:t>e)</w:t>
              </w:r>
              <w:r w:rsidRPr="00E56352">
                <w:rPr>
                  <w:lang w:val="fr-FR"/>
                </w:rPr>
                <w:tab/>
              </w:r>
            </w:ins>
            <w:ins w:id="748" w:author="Touraud, Michele" w:date="2017-05-02T10:45:00Z">
              <w:r w:rsidRPr="00E56352">
                <w:rPr>
                  <w:color w:val="000000"/>
                  <w:lang w:val="fr-FR"/>
                </w:rPr>
                <w:t xml:space="preserve">que la mise en oeuvre de nouvelles applications et de nouveaux services </w:t>
              </w:r>
            </w:ins>
            <w:ins w:id="749" w:author="Gozel, Elsa" w:date="2017-05-03T14:51:00Z">
              <w:r w:rsidRPr="00E56352">
                <w:rPr>
                  <w:color w:val="000000"/>
                  <w:lang w:val="fr-FR"/>
                </w:rPr>
                <w:t xml:space="preserve">a </w:t>
              </w:r>
            </w:ins>
            <w:ins w:id="750" w:author="Touraud, Michele" w:date="2017-05-02T10:45:00Z">
              <w:r w:rsidRPr="00E56352">
                <w:rPr>
                  <w:color w:val="000000"/>
                  <w:lang w:val="fr-FR"/>
                </w:rPr>
                <w:t xml:space="preserve">aussi </w:t>
              </w:r>
            </w:ins>
            <w:ins w:id="751" w:author="Gozel, Elsa" w:date="2017-05-03T14:51:00Z">
              <w:r w:rsidRPr="00E56352">
                <w:rPr>
                  <w:color w:val="000000"/>
                  <w:lang w:val="fr-FR"/>
                </w:rPr>
                <w:t xml:space="preserve">entraîné </w:t>
              </w:r>
            </w:ins>
            <w:ins w:id="752" w:author="Touraud, Michele" w:date="2017-05-02T10:45:00Z">
              <w:r w:rsidRPr="00E56352">
                <w:rPr>
                  <w:color w:val="000000"/>
                  <w:lang w:val="fr-FR"/>
                </w:rPr>
                <w:t>une baisse des coûts des télécommunications/TIC</w:t>
              </w:r>
            </w:ins>
            <w:ins w:id="753" w:author="Gozel, Elsa" w:date="2017-05-02T08:38:00Z">
              <w:r w:rsidRPr="00E56352">
                <w:rPr>
                  <w:lang w:val="fr-FR"/>
                </w:rPr>
                <w:t>;</w:t>
              </w:r>
            </w:ins>
          </w:p>
          <w:p w:rsidR="00C673FC" w:rsidRPr="00E56352" w:rsidRDefault="00C673FC" w:rsidP="001B7CB1">
            <w:pPr>
              <w:rPr>
                <w:ins w:id="754" w:author="Gozel, Elsa" w:date="2017-05-04T11:17:00Z"/>
                <w:lang w:val="fr-FR"/>
              </w:rPr>
            </w:pPr>
            <w:ins w:id="755" w:author="Gozel, Elsa" w:date="2017-05-04T11:17:00Z">
              <w:r w:rsidRPr="00E56352">
                <w:rPr>
                  <w:i/>
                  <w:iCs/>
                  <w:lang w:val="fr-FR"/>
                </w:rPr>
                <w:t>f)</w:t>
              </w:r>
              <w:r w:rsidRPr="00E56352">
                <w:rPr>
                  <w:lang w:val="fr-FR"/>
                </w:rPr>
                <w:tab/>
                <w:t>que de nombreux Etats Membres de l'UIT ont adopté des règlements traitant de questions de réglementation, telles que l'interconnexion, la fixation des tarifs, le service universel, etc., en vue de réduire la fracture numérique au niveau national;</w:t>
              </w:r>
            </w:ins>
          </w:p>
          <w:p w:rsidR="00C673FC" w:rsidRPr="00E56352" w:rsidRDefault="00C673FC" w:rsidP="001B7CB1">
            <w:pPr>
              <w:rPr>
                <w:ins w:id="756" w:author="Gozel, Elsa" w:date="2017-05-04T11:17:00Z"/>
                <w:lang w:val="fr-FR"/>
              </w:rPr>
            </w:pPr>
            <w:ins w:id="757" w:author="Gozel, Elsa" w:date="2017-05-04T11:17:00Z">
              <w:r w:rsidRPr="00E56352">
                <w:rPr>
                  <w:i/>
                  <w:iCs/>
                  <w:lang w:val="fr-FR"/>
                </w:rPr>
                <w:t>g)</w:t>
              </w:r>
              <w:r w:rsidRPr="00E56352">
                <w:rPr>
                  <w:lang w:val="fr-FR"/>
                </w:rPr>
                <w:tab/>
                <w:t>que l'ouverture à la concurrence de la fourniture de services de télécommunication/TIC a également permis de réduire encore plus les coûts pour les utilisateurs des télécommunications/TIC;</w:t>
              </w:r>
            </w:ins>
          </w:p>
          <w:p w:rsidR="00C673FC" w:rsidRPr="00E56352" w:rsidRDefault="00C673FC" w:rsidP="001B7CB1">
            <w:pPr>
              <w:rPr>
                <w:ins w:id="758" w:author="Open-Xml-PowerTools" w:date="2017-04-25T13:56:00Z"/>
                <w:lang w:val="fr-FR"/>
                <w:rPrChange w:id="759" w:author="Gozel, Elsa" w:date="2017-05-04T11:17:00Z">
                  <w:rPr>
                    <w:ins w:id="760" w:author="Open-Xml-PowerTools" w:date="2017-04-25T13:56:00Z"/>
                    <w:lang w:val="en-US"/>
                  </w:rPr>
                </w:rPrChange>
              </w:rPr>
            </w:pPr>
            <w:ins w:id="761" w:author="Gozel, Elsa" w:date="2017-05-04T11:17:00Z">
              <w:r w:rsidRPr="00E56352">
                <w:rPr>
                  <w:i/>
                  <w:iCs/>
                  <w:lang w:val="fr-FR"/>
                </w:rPr>
                <w:t>h)</w:t>
              </w:r>
              <w:r w:rsidRPr="00E56352">
                <w:rPr>
                  <w:i/>
                  <w:iCs/>
                  <w:lang w:val="fr-FR"/>
                </w:rPr>
                <w:tab/>
              </w:r>
              <w:r w:rsidRPr="00E56352">
                <w:rPr>
                  <w:lang w:val="fr-FR"/>
                </w:rPr>
                <w:t>que les plans et les projets nationaux concernant la fourniture de services de télécommunication dans les pays en développement contribuent à abaisser les coûts pour les utilisateurs et à réduire la fracture numérique;</w:t>
              </w:r>
            </w:ins>
          </w:p>
          <w:p w:rsidR="00C673FC" w:rsidRPr="00E56352" w:rsidRDefault="00C673FC" w:rsidP="001B7CB1">
            <w:pPr>
              <w:rPr>
                <w:ins w:id="762" w:author="Gozel, Elsa" w:date="2017-05-02T08:38:00Z"/>
                <w:lang w:val="fr-FR"/>
              </w:rPr>
            </w:pPr>
            <w:ins w:id="763" w:author="Gozel, Elsa" w:date="2017-05-02T08:39:00Z">
              <w:r w:rsidRPr="00E56352">
                <w:rPr>
                  <w:i/>
                  <w:iCs/>
                  <w:lang w:val="fr-FR"/>
                </w:rPr>
                <w:t>i</w:t>
              </w:r>
            </w:ins>
            <w:ins w:id="764" w:author="Gozel, Elsa" w:date="2017-05-02T08:38:00Z">
              <w:r w:rsidRPr="00E56352">
                <w:rPr>
                  <w:i/>
                  <w:iCs/>
                  <w:lang w:val="fr-FR"/>
                </w:rPr>
                <w:t>)</w:t>
              </w:r>
              <w:r w:rsidRPr="00E56352">
                <w:rPr>
                  <w:lang w:val="fr-FR"/>
                </w:rPr>
                <w:tab/>
                <w:t>que les modèles d'intégration appuyés par les Etats Membres de l'UIT constituent un élément qui intègre, facilite et n'exclut pas, un élément qui prend en compte les caractéristiques propres à chacun des projets existants, tout en respectant leur autonomie et leur indépendance;</w:t>
              </w:r>
            </w:ins>
          </w:p>
          <w:p w:rsidR="00C673FC" w:rsidRPr="00E56352" w:rsidRDefault="00C673FC" w:rsidP="001B7CB1">
            <w:pPr>
              <w:rPr>
                <w:ins w:id="765" w:author="Gozel, Elsa" w:date="2017-05-02T08:39:00Z"/>
                <w:lang w:val="fr-FR"/>
              </w:rPr>
            </w:pPr>
            <w:ins w:id="766" w:author="Gozel, Elsa" w:date="2017-05-02T08:39:00Z">
              <w:r w:rsidRPr="00E56352">
                <w:rPr>
                  <w:i/>
                  <w:iCs/>
                  <w:lang w:val="fr-FR"/>
                </w:rPr>
                <w:t>j</w:t>
              </w:r>
            </w:ins>
            <w:ins w:id="767" w:author="Gozel, Elsa" w:date="2017-05-02T08:38:00Z">
              <w:r w:rsidRPr="00E56352">
                <w:rPr>
                  <w:i/>
                  <w:iCs/>
                  <w:lang w:val="fr-FR"/>
                </w:rPr>
                <w:t>)</w:t>
              </w:r>
              <w:r w:rsidRPr="00E56352">
                <w:rPr>
                  <w:lang w:val="fr-FR"/>
                </w:rPr>
                <w:tab/>
                <w:t>qu'il est proposé, dans les modèles d'intégration, des moyens d'obtenir une plus grande rentabilité de l'infrastructure en place, de réduire le coût de l'élaboration et de la mise en oeuvre des projets et des plates-formes TIC, d'assurer le partage des connaissances et des compétences et de favoriser les transferts intrarégionaux et extrarégionaux de technologie</w:t>
              </w:r>
            </w:ins>
            <w:ins w:id="768" w:author="Gozel, Elsa" w:date="2017-05-02T08:39:00Z">
              <w:r w:rsidRPr="00E56352">
                <w:rPr>
                  <w:lang w:val="fr-FR"/>
                </w:rPr>
                <w:t>;</w:t>
              </w:r>
            </w:ins>
          </w:p>
          <w:p w:rsidR="00C673FC" w:rsidRPr="00E56352" w:rsidRDefault="00C673FC" w:rsidP="001B7CB1">
            <w:pPr>
              <w:rPr>
                <w:ins w:id="769" w:author="Open-Xml-PowerTools" w:date="2017-04-25T13:56:00Z"/>
                <w:lang w:val="fr-FR"/>
              </w:rPr>
            </w:pPr>
            <w:ins w:id="770" w:author="Gozel, Elsa" w:date="2017-05-02T08:39:00Z">
              <w:r w:rsidRPr="00E56352">
                <w:rPr>
                  <w:i/>
                  <w:iCs/>
                  <w:lang w:val="fr-FR"/>
                </w:rPr>
                <w:t>k)</w:t>
              </w:r>
              <w:r w:rsidRPr="00E56352">
                <w:rPr>
                  <w:i/>
                  <w:iCs/>
                  <w:lang w:val="fr-FR"/>
                </w:rPr>
                <w:tab/>
              </w:r>
              <w:r w:rsidRPr="00E56352">
                <w:rPr>
                  <w:lang w:val="fr-FR"/>
                </w:rPr>
                <w:t>qu'il est nécessaire de coordonner les efforts déployés par le secteur public ainsi que par le secteur privé, pour faire en sorte que les perspectives qu'offre la société de l'information se concrétisent par des avantages, en particulier pour les plus défavorisés;</w:t>
              </w:r>
            </w:ins>
          </w:p>
        </w:tc>
      </w:tr>
    </w:tbl>
    <w:p w:rsidR="00C673FC" w:rsidRPr="00E56352" w:rsidRDefault="00C673FC" w:rsidP="00C673FC">
      <w:pPr>
        <w:rPr>
          <w:lang w:val="fr-FR"/>
        </w:rPr>
      </w:pPr>
      <w:r w:rsidRPr="00E56352">
        <w:rPr>
          <w:i/>
          <w:iCs/>
          <w:lang w:val="fr-FR"/>
        </w:rPr>
        <w:t>i)</w:t>
      </w:r>
      <w:r w:rsidRPr="00E56352">
        <w:rPr>
          <w:lang w:val="fr-FR"/>
        </w:rPr>
        <w:tab/>
        <w:t xml:space="preserve">que diverses activités sont en cours dans de nombreuses organisations internationales et régionales en vue de réduire la fracture numérique, à savoir, outre l'UIT: l'Organisation de coopération et de développement économiques (OCDE), l'Organisation des Nations Unies pour l'éducation, la science et la culture (UNESCO), le Programme des Nations Unies pour le développement (PNUD), la Conférence des Nations Unies sur le commerce et le développement (CNUCED), le Conseil économique et social des Nations Unies (ECOSOC), les Commissions économiques des Nations Unies, la Banque mondiale, la Télécommunauté Asie-Pacifique (APT), les </w:t>
      </w:r>
      <w:r w:rsidRPr="00E56352">
        <w:rPr>
          <w:lang w:val="fr-FR"/>
        </w:rPr>
        <w:lastRenderedPageBreak/>
        <w:t>communautés économiques régionales, les Banques régionales de développement et bien d'autres encore, et que ces activités se sont intensifiées après la fin du Sommet mondial sur la société de l'information (SMSI) et l'adoption de l'Agenda de Tunis pour la société de l'information, notamment en ce qui concerne la mise en oeuvre et le suivi;</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lang w:val="fr-FR"/>
              </w:rPr>
            </w:pPr>
            <w:del w:id="771" w:author="Gozel, Elsa" w:date="2017-05-02T08:39:00Z">
              <w:r w:rsidRPr="00E56352" w:rsidDel="001C520C">
                <w:rPr>
                  <w:i/>
                  <w:iCs/>
                  <w:lang w:val="fr-FR"/>
                </w:rPr>
                <w:delText>i</w:delText>
              </w:r>
            </w:del>
            <w:ins w:id="772" w:author="Gozel, Elsa" w:date="2017-05-02T08:39:00Z">
              <w:r w:rsidRPr="00E56352">
                <w:rPr>
                  <w:i/>
                  <w:iCs/>
                  <w:lang w:val="fr-FR"/>
                </w:rPr>
                <w:t>m</w:t>
              </w:r>
            </w:ins>
            <w:r w:rsidRPr="00E56352">
              <w:rPr>
                <w:i/>
                <w:iCs/>
                <w:lang w:val="fr-FR"/>
              </w:rPr>
              <w:t>)</w:t>
            </w:r>
            <w:r w:rsidRPr="00E56352">
              <w:rPr>
                <w:lang w:val="fr-FR"/>
              </w:rPr>
              <w:tab/>
              <w:t>que diverses activités sont en cours dans de nombreuses organisations internationales et régionales en vue de réduire la fracture numérique, à savoir, outre l'UIT: l'Organisation de coopération et de développement économiques (OCDE), l'Organisation des Nations Unies pour l'éducation, la science et la culture (UNESCO), le Programme des Nations Unies pour le développement (PNUD), la Conférence des Nations Unies sur le commerce et le développement (CNUCED), le Conseil économique et social des Nations Unies (ECOSOC), les Commissions économiques des Nations Unies, la Banque mondiale, la Télécommunauté Asie-Pacifique (APT), les communautés économiques régionales, les Banques régionales de développement et bien d'autres encore, et que ces activités se sont intensifiées après la fin du Sommet mondial sur la société de l'information (SMSI) et l'adoption de l'Agenda de Tunis pour la société de l'information, notamment en ce qui concerne la mise en oeuvre et le suivi;</w:t>
            </w:r>
          </w:p>
        </w:tc>
      </w:tr>
    </w:tbl>
    <w:p w:rsidR="00C673FC" w:rsidRPr="00E56352" w:rsidRDefault="00C673FC" w:rsidP="00C673FC">
      <w:pPr>
        <w:rPr>
          <w:lang w:val="fr-FR"/>
        </w:rPr>
      </w:pPr>
      <w:r w:rsidRPr="00E56352">
        <w:rPr>
          <w:i/>
          <w:iCs/>
          <w:lang w:val="fr-FR"/>
        </w:rPr>
        <w:t>j)</w:t>
      </w:r>
      <w:r w:rsidRPr="00E56352">
        <w:rPr>
          <w:lang w:val="fr-FR"/>
        </w:rPr>
        <w:tab/>
        <w:t>que, dans la Déclaration du Sommet mondial sur la jeunesse BYND 2015, les participants à ce Sommet, réunis au Costa Rica en 2013, ont lancé un appel en faveur d'un accès équitable et universel aux TIC, en particulier pour les femmes et les jeunes filles, ainsi que pour d'autres groupes marginalisés par la fracture numérique, et ont appelé les Nations Unies, la communauté internationale et tous les Etats Membres à prendre en compte leur Déclaration et à la traduire en actes,</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lang w:val="fr-FR"/>
              </w:rPr>
            </w:pPr>
            <w:del w:id="773" w:author="Gozel, Elsa" w:date="2017-05-02T08:39:00Z">
              <w:r w:rsidRPr="00E56352" w:rsidDel="001C520C">
                <w:rPr>
                  <w:i/>
                  <w:iCs/>
                  <w:lang w:val="fr-FR"/>
                </w:rPr>
                <w:delText>j</w:delText>
              </w:r>
            </w:del>
            <w:ins w:id="774" w:author="Gozel, Elsa" w:date="2017-05-02T08:39:00Z">
              <w:r w:rsidRPr="00E56352">
                <w:rPr>
                  <w:i/>
                  <w:iCs/>
                  <w:lang w:val="fr-FR"/>
                </w:rPr>
                <w:t>n</w:t>
              </w:r>
            </w:ins>
            <w:r w:rsidRPr="00E56352">
              <w:rPr>
                <w:i/>
                <w:iCs/>
                <w:lang w:val="fr-FR"/>
              </w:rPr>
              <w:t>)</w:t>
            </w:r>
            <w:r w:rsidRPr="00E56352">
              <w:rPr>
                <w:lang w:val="fr-FR"/>
              </w:rPr>
              <w:tab/>
              <w:t>que, dans la Déclaration du Sommet mondial sur la jeunesse BYND 2015, les participants à ce Sommet, réunis au Costa Rica en 2013, ont lancé un appel en faveur d'un accès équitable et universel aux TIC, en particulier pour les femmes et les jeunes filles, ainsi que pour d'autres groupes marginalisés par la fracture numérique, et ont appelé les Nations Unies, la communauté internationale et tous les Etats Membres à prendre en compte leur Déclaration et à la traduire en actes,</w:t>
            </w:r>
          </w:p>
        </w:tc>
      </w:tr>
    </w:tbl>
    <w:p w:rsidR="00C673FC" w:rsidRPr="00E56352" w:rsidRDefault="00C673FC" w:rsidP="00C673FC">
      <w:pPr>
        <w:pStyle w:val="Call"/>
        <w:rPr>
          <w:lang w:val="fr-FR"/>
        </w:rPr>
      </w:pPr>
      <w:r w:rsidRPr="00E56352">
        <w:rPr>
          <w:lang w:val="fr-FR"/>
        </w:rPr>
        <w:t>considérant</w:t>
      </w:r>
    </w:p>
    <w:p w:rsidR="00C673FC" w:rsidRPr="00E56352" w:rsidRDefault="00C673FC" w:rsidP="00C673FC">
      <w:pPr>
        <w:rPr>
          <w:lang w:val="fr-FR"/>
        </w:rPr>
      </w:pPr>
      <w:r w:rsidRPr="00E56352">
        <w:rPr>
          <w:i/>
          <w:iCs/>
          <w:lang w:val="fr-FR"/>
        </w:rPr>
        <w:t>a)</w:t>
      </w:r>
      <w:r w:rsidRPr="00E56352">
        <w:rPr>
          <w:lang w:val="fr-FR"/>
        </w:rPr>
        <w:tab/>
        <w:t>que, malgré toutes les initiatives susmentionnées, il est aujourd'hui manifeste que dans de nombreux pays en développement, et en particulier dans les zones rurales, les télécommunications/TIC, notamment en ce qui concerne l'Internet, ne sont toujours pas financièrement abordables pour la majorité des habitants;</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i/>
                <w:iCs/>
                <w:lang w:val="fr-FR"/>
              </w:rPr>
            </w:pPr>
            <w:r w:rsidRPr="00E56352">
              <w:rPr>
                <w:i/>
                <w:iCs/>
                <w:lang w:val="fr-FR"/>
              </w:rPr>
              <w:t>a)</w:t>
            </w:r>
            <w:r w:rsidRPr="00E56352">
              <w:rPr>
                <w:lang w:val="fr-FR"/>
              </w:rPr>
              <w:tab/>
            </w:r>
            <w:ins w:id="775" w:author="Gozel, Elsa" w:date="2017-05-02T08:40:00Z">
              <w:r w:rsidRPr="00E56352">
                <w:rPr>
                  <w:lang w:val="fr-FR"/>
                </w:rPr>
                <w:t>le rôle de l'UIT, en particulier les fonctions propres à son Secteur du développement des télécommunications (UIT-D);</w:t>
              </w:r>
            </w:ins>
          </w:p>
          <w:p w:rsidR="00C673FC" w:rsidRPr="00E56352" w:rsidRDefault="00C673FC" w:rsidP="001B7CB1">
            <w:pPr>
              <w:rPr>
                <w:ins w:id="776" w:author="Gozel, Elsa" w:date="2017-05-02T08:41:00Z"/>
                <w:lang w:val="fr-FR"/>
              </w:rPr>
            </w:pPr>
            <w:ins w:id="777" w:author="Gozel, Elsa" w:date="2017-05-02T08:41:00Z">
              <w:r w:rsidRPr="00E56352">
                <w:rPr>
                  <w:i/>
                  <w:iCs/>
                  <w:lang w:val="fr-FR"/>
                </w:rPr>
                <w:t>b)</w:t>
              </w:r>
              <w:r w:rsidRPr="00E56352">
                <w:rPr>
                  <w:lang w:val="fr-FR"/>
                </w:rPr>
                <w:tab/>
                <w:t>les nombreuses parties prenantes des secteurs public, privé, universitaire et multilatéral et des organisations non gouvernementales qui s'efforcent de réduire cette fracture;</w:t>
              </w:r>
            </w:ins>
          </w:p>
          <w:p w:rsidR="00C673FC" w:rsidRPr="00E56352" w:rsidRDefault="00C673FC" w:rsidP="001B7CB1">
            <w:pPr>
              <w:rPr>
                <w:i/>
                <w:iCs/>
                <w:lang w:val="fr-FR"/>
              </w:rPr>
            </w:pPr>
            <w:ins w:id="778" w:author="Gozel, Elsa" w:date="2017-05-02T08:41:00Z">
              <w:r w:rsidRPr="00E56352">
                <w:rPr>
                  <w:i/>
                  <w:iCs/>
                  <w:lang w:val="fr-FR"/>
                </w:rPr>
                <w:t>c)</w:t>
              </w:r>
              <w:r w:rsidRPr="00E56352">
                <w:rPr>
                  <w:lang w:val="fr-FR"/>
                </w:rPr>
                <w:tab/>
                <w:t>les progrès accomplis dans la mise en oeuvre des résultats des première et deuxième phases du Sommet mondial sur la société de l'information (SMSI)</w:t>
              </w:r>
            </w:ins>
            <w:ins w:id="779" w:author="Jones, Jacqueline" w:date="2017-05-08T21:18:00Z">
              <w:r>
                <w:rPr>
                  <w:lang w:val="fr-FR"/>
                </w:rPr>
                <w:t>;</w:t>
              </w:r>
            </w:ins>
          </w:p>
          <w:p w:rsidR="00C673FC" w:rsidRPr="00E56352" w:rsidRDefault="00C673FC" w:rsidP="001B7CB1">
            <w:pPr>
              <w:rPr>
                <w:lang w:val="fr-FR"/>
              </w:rPr>
            </w:pPr>
            <w:ins w:id="780" w:author="Gozel, Elsa" w:date="2017-05-02T08:41:00Z">
              <w:r w:rsidRPr="00E56352">
                <w:rPr>
                  <w:i/>
                  <w:iCs/>
                  <w:lang w:val="fr-FR"/>
                </w:rPr>
                <w:t>d</w:t>
              </w:r>
            </w:ins>
            <w:ins w:id="781" w:author="Jones, Jacqueline" w:date="2017-05-08T21:19:00Z">
              <w:r w:rsidRPr="00E56352">
                <w:rPr>
                  <w:i/>
                  <w:iCs/>
                  <w:lang w:val="fr-FR"/>
                </w:rPr>
                <w:t>)</w:t>
              </w:r>
            </w:ins>
            <w:r w:rsidRPr="00E56352">
              <w:rPr>
                <w:lang w:val="fr-FR"/>
              </w:rPr>
              <w:tab/>
              <w:t xml:space="preserve">que, malgré toutes les initiatives susmentionnées, il est aujourd'hui manifeste que dans de nombreux pays en développement, et en particulier dans les zones rurales, les </w:t>
            </w:r>
            <w:r w:rsidRPr="00E56352">
              <w:rPr>
                <w:lang w:val="fr-FR"/>
              </w:rPr>
              <w:lastRenderedPageBreak/>
              <w:t>télécommunications/TIC, notamment en ce qui concerne l'Internet, ne sont toujours pas financièrement abordables pour la majorité des habitants;</w:t>
            </w:r>
          </w:p>
        </w:tc>
      </w:tr>
    </w:tbl>
    <w:p w:rsidR="00C673FC" w:rsidRPr="00E56352" w:rsidRDefault="00C673FC" w:rsidP="00C673FC">
      <w:pPr>
        <w:rPr>
          <w:lang w:val="fr-FR"/>
        </w:rPr>
      </w:pPr>
      <w:r w:rsidRPr="00E56352">
        <w:rPr>
          <w:i/>
          <w:iCs/>
          <w:lang w:val="fr-FR"/>
        </w:rPr>
        <w:lastRenderedPageBreak/>
        <w:t>b)</w:t>
      </w:r>
      <w:r w:rsidRPr="00E56352">
        <w:rPr>
          <w:lang w:val="fr-FR"/>
        </w:rPr>
        <w:tab/>
        <w:t>que chaque région, chaque pays et chaque zone devrait faire face à ses problèmes spécifiques concernant la fracture numérique, tout en reconnaissant l'importance de la coopération dans ce domaine, aux niveaux régional et international, pour tirer parti de l'expérience acquise;</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lang w:val="fr-FR"/>
              </w:rPr>
            </w:pPr>
            <w:del w:id="782" w:author="Gozel, Elsa" w:date="2017-05-02T08:41:00Z">
              <w:r w:rsidRPr="00E56352" w:rsidDel="001C520C">
                <w:rPr>
                  <w:i/>
                  <w:iCs/>
                  <w:lang w:val="fr-FR"/>
                </w:rPr>
                <w:delText>b</w:delText>
              </w:r>
            </w:del>
            <w:ins w:id="783" w:author="Gozel, Elsa" w:date="2017-05-02T08:41:00Z">
              <w:r w:rsidRPr="00E56352">
                <w:rPr>
                  <w:i/>
                  <w:iCs/>
                  <w:lang w:val="fr-FR"/>
                </w:rPr>
                <w:t>e</w:t>
              </w:r>
            </w:ins>
            <w:r w:rsidRPr="00E56352">
              <w:rPr>
                <w:i/>
                <w:iCs/>
                <w:lang w:val="fr-FR"/>
              </w:rPr>
              <w:t>)</w:t>
            </w:r>
            <w:r w:rsidRPr="00E56352">
              <w:rPr>
                <w:lang w:val="fr-FR"/>
              </w:rPr>
              <w:tab/>
              <w:t>que chaque région, chaque pays et chaque zone devrait faire face à ses problèmes spécifiques concernant la fracture numérique, tout en reconnaissant l'importance de la coopération dans ce domaine, aux niveaux régional et international, pour tirer parti de l'expérience acquise;</w:t>
            </w:r>
          </w:p>
        </w:tc>
      </w:tr>
    </w:tbl>
    <w:p w:rsidR="00C673FC" w:rsidRPr="00E56352" w:rsidRDefault="00C673FC" w:rsidP="00C673FC">
      <w:pPr>
        <w:rPr>
          <w:lang w:val="fr-FR"/>
        </w:rPr>
      </w:pPr>
      <w:r w:rsidRPr="00E56352">
        <w:rPr>
          <w:i/>
          <w:iCs/>
          <w:lang w:val="fr-FR"/>
        </w:rPr>
        <w:t>c)</w:t>
      </w:r>
      <w:r w:rsidRPr="00E56352">
        <w:rPr>
          <w:lang w:val="fr-FR"/>
        </w:rPr>
        <w:tab/>
        <w:t>que de nombreux pays en développement ne disposent pas de l'infrastructure de base nécessaire, ni de plans à long terme, de législations, de réglementations appropriés, etc., pour encourager le développement des télécommunications/TIC;</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lang w:val="fr-FR"/>
              </w:rPr>
            </w:pPr>
            <w:del w:id="784" w:author="Gozel, Elsa" w:date="2017-05-02T08:41:00Z">
              <w:r w:rsidRPr="00E56352" w:rsidDel="001C520C">
                <w:rPr>
                  <w:i/>
                  <w:iCs/>
                  <w:lang w:val="fr-FR"/>
                </w:rPr>
                <w:delText>c</w:delText>
              </w:r>
            </w:del>
            <w:ins w:id="785" w:author="Gozel, Elsa" w:date="2017-05-02T08:41:00Z">
              <w:r w:rsidRPr="00E56352">
                <w:rPr>
                  <w:i/>
                  <w:iCs/>
                  <w:lang w:val="fr-FR"/>
                </w:rPr>
                <w:t>f</w:t>
              </w:r>
            </w:ins>
            <w:r w:rsidRPr="00E56352">
              <w:rPr>
                <w:i/>
                <w:iCs/>
                <w:lang w:val="fr-FR"/>
              </w:rPr>
              <w:t>)</w:t>
            </w:r>
            <w:r w:rsidRPr="00E56352">
              <w:rPr>
                <w:lang w:val="fr-FR"/>
              </w:rPr>
              <w:tab/>
              <w:t>que de nombreux pays en développement ne disposent pas de l'infrastructure de base nécessaire, ni de plans à long terme, de législations, de réglementations appropriés, etc., pour encourager le développement des télécommunications/TIC;</w:t>
            </w:r>
          </w:p>
        </w:tc>
      </w:tr>
    </w:tbl>
    <w:p w:rsidR="00C673FC" w:rsidRPr="00E56352" w:rsidRDefault="00C673FC" w:rsidP="00C673FC">
      <w:pPr>
        <w:rPr>
          <w:lang w:val="fr-FR"/>
        </w:rPr>
      </w:pPr>
      <w:r w:rsidRPr="00E56352">
        <w:rPr>
          <w:i/>
          <w:iCs/>
          <w:lang w:val="fr-FR"/>
        </w:rPr>
        <w:t>d)</w:t>
      </w:r>
      <w:r w:rsidRPr="00E56352">
        <w:rPr>
          <w:i/>
          <w:iCs/>
          <w:lang w:val="fr-FR"/>
        </w:rPr>
        <w:tab/>
      </w:r>
      <w:r w:rsidRPr="00E56352">
        <w:rPr>
          <w:lang w:val="fr-FR"/>
        </w:rPr>
        <w:t>que l'utilisation des systèmes de radiocommunication, en particulier des systèmes à satellites, pour fournir un accès aux communautés locales vivant dans des zones rurales ou isolées, sans augmenter les coûts liés à la connexion en raison de la distance ou d'autres caractéristiques géographiques, représente un moyen extrêmement utile de réduire la fracture numérique;</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lang w:val="fr-FR"/>
              </w:rPr>
            </w:pPr>
            <w:del w:id="786" w:author="Gozel, Elsa" w:date="2017-05-02T08:42:00Z">
              <w:r w:rsidRPr="00E56352" w:rsidDel="001C520C">
                <w:rPr>
                  <w:i/>
                  <w:iCs/>
                  <w:lang w:val="fr-FR"/>
                </w:rPr>
                <w:delText>d</w:delText>
              </w:r>
            </w:del>
            <w:ins w:id="787" w:author="Gozel, Elsa" w:date="2017-05-02T08:42:00Z">
              <w:r w:rsidRPr="00E56352">
                <w:rPr>
                  <w:i/>
                  <w:iCs/>
                  <w:lang w:val="fr-FR"/>
                </w:rPr>
                <w:t>g</w:t>
              </w:r>
            </w:ins>
            <w:r w:rsidRPr="00E56352">
              <w:rPr>
                <w:i/>
                <w:iCs/>
                <w:lang w:val="fr-FR"/>
              </w:rPr>
              <w:t>)</w:t>
            </w:r>
            <w:r w:rsidRPr="00E56352">
              <w:rPr>
                <w:i/>
                <w:iCs/>
                <w:lang w:val="fr-FR"/>
              </w:rPr>
              <w:tab/>
            </w:r>
            <w:r w:rsidRPr="00E56352">
              <w:rPr>
                <w:lang w:val="fr-FR"/>
              </w:rPr>
              <w:t>que l'utilisation des systèmes de radiocommunication, en particulier des systèmes à satellites, pour fournir un accès aux communautés locales vivant dans des zones rurales ou isolées, sans augmenter les coûts liés à la connexion en raison de la distance ou d'autres caractéristiques géographiques, représente un moyen extrêmement utile de réduire la fracture numérique;</w:t>
            </w:r>
          </w:p>
        </w:tc>
      </w:tr>
    </w:tbl>
    <w:p w:rsidR="00C673FC" w:rsidRPr="00E56352" w:rsidRDefault="00C673FC" w:rsidP="00C673FC">
      <w:pPr>
        <w:rPr>
          <w:lang w:val="fr-FR"/>
        </w:rPr>
      </w:pPr>
      <w:r w:rsidRPr="00E56352">
        <w:rPr>
          <w:i/>
          <w:iCs/>
          <w:lang w:val="fr-FR"/>
        </w:rPr>
        <w:t>e)</w:t>
      </w:r>
      <w:r w:rsidRPr="00E56352">
        <w:rPr>
          <w:i/>
          <w:iCs/>
          <w:lang w:val="fr-FR"/>
        </w:rPr>
        <w:tab/>
      </w:r>
      <w:r w:rsidRPr="00E56352">
        <w:rPr>
          <w:lang w:val="fr-FR"/>
        </w:rPr>
        <w:t>que les systèmes à satellites large bande prennent en charge des solutions de communication offrant une connectivité, un débit et une fiabilité élevés, aussi bien dans les zones urbaines que dans les zones rurales et isolées, et qu'ils constituent par conséquent un vecteur essentiel de développement économique et social pour les pays et les régions;</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lang w:val="fr-FR"/>
              </w:rPr>
            </w:pPr>
            <w:del w:id="788" w:author="Gozel, Elsa" w:date="2017-05-02T08:42:00Z">
              <w:r w:rsidRPr="00E56352" w:rsidDel="001C520C">
                <w:rPr>
                  <w:i/>
                  <w:iCs/>
                  <w:lang w:val="fr-FR"/>
                </w:rPr>
                <w:delText>e</w:delText>
              </w:r>
            </w:del>
            <w:ins w:id="789" w:author="Gozel, Elsa" w:date="2017-05-02T08:42:00Z">
              <w:r w:rsidRPr="00E56352">
                <w:rPr>
                  <w:i/>
                  <w:iCs/>
                  <w:lang w:val="fr-FR"/>
                </w:rPr>
                <w:t>h</w:t>
              </w:r>
            </w:ins>
            <w:r w:rsidRPr="00E56352">
              <w:rPr>
                <w:i/>
                <w:iCs/>
                <w:lang w:val="fr-FR"/>
              </w:rPr>
              <w:t>)</w:t>
            </w:r>
            <w:r w:rsidRPr="00E56352">
              <w:rPr>
                <w:i/>
                <w:iCs/>
                <w:lang w:val="fr-FR"/>
              </w:rPr>
              <w:tab/>
            </w:r>
            <w:r w:rsidRPr="00E56352">
              <w:rPr>
                <w:lang w:val="fr-FR"/>
              </w:rPr>
              <w:t>que les systèmes à satellites large bande prennent en charge des solutions de communication offrant une connectivité, un débit et une fiabilité élevés, aussi bien dans les zones urbaines que dans les zones rurales et isolées, et qu'ils constituent par conséquent un vecteur essentiel de développement économique et social pour les pays et les régions;</w:t>
            </w:r>
          </w:p>
        </w:tc>
      </w:tr>
    </w:tbl>
    <w:p w:rsidR="00C673FC" w:rsidRPr="00E56352" w:rsidRDefault="00C673FC" w:rsidP="00C673FC">
      <w:pPr>
        <w:rPr>
          <w:lang w:val="fr-FR"/>
        </w:rPr>
      </w:pPr>
      <w:r w:rsidRPr="00E56352">
        <w:rPr>
          <w:i/>
          <w:iCs/>
          <w:lang w:val="fr-FR"/>
        </w:rPr>
        <w:t>f)</w:t>
      </w:r>
      <w:r w:rsidRPr="00E56352">
        <w:rPr>
          <w:i/>
          <w:iCs/>
          <w:lang w:val="fr-FR"/>
        </w:rPr>
        <w:tab/>
      </w:r>
      <w:r w:rsidRPr="00E56352">
        <w:rPr>
          <w:lang w:val="fr-FR"/>
        </w:rPr>
        <w:t>que le développement des technologies de radiocommunication et le déploiement de systèmes à satellites permet un accès viable et financièrement abordable à l'information et au savoir, grâce à la fourniture de services de communication offrant une connectivité élevée (large bande) et une couverture étendue (portée régionale ou mondiale), ce qui contribue de manière significative à la réduction de la fracture numérique, et permet de compléter efficacement d'autres technologies et de faire bénéficier les pays d'une connexion directe, rapide et fiable;</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lang w:val="fr-FR"/>
              </w:rPr>
            </w:pPr>
            <w:del w:id="790" w:author="Gozel, Elsa" w:date="2017-05-02T08:42:00Z">
              <w:r w:rsidRPr="00E56352" w:rsidDel="001C520C">
                <w:rPr>
                  <w:i/>
                  <w:iCs/>
                  <w:lang w:val="fr-FR"/>
                </w:rPr>
                <w:lastRenderedPageBreak/>
                <w:delText>f</w:delText>
              </w:r>
            </w:del>
            <w:ins w:id="791" w:author="Gozel, Elsa" w:date="2017-05-02T08:42:00Z">
              <w:r w:rsidRPr="00E56352">
                <w:rPr>
                  <w:i/>
                  <w:iCs/>
                  <w:lang w:val="fr-FR"/>
                </w:rPr>
                <w:t>i</w:t>
              </w:r>
            </w:ins>
            <w:r w:rsidRPr="00E56352">
              <w:rPr>
                <w:i/>
                <w:iCs/>
                <w:lang w:val="fr-FR"/>
              </w:rPr>
              <w:t>)</w:t>
            </w:r>
            <w:r w:rsidRPr="00E56352">
              <w:rPr>
                <w:i/>
                <w:iCs/>
                <w:lang w:val="fr-FR"/>
              </w:rPr>
              <w:tab/>
            </w:r>
            <w:r w:rsidRPr="00E56352">
              <w:rPr>
                <w:lang w:val="fr-FR"/>
              </w:rPr>
              <w:t>que le développement des technologies de radiocommunication et le déploiement de systèmes à satellites permet un accès viable et financièrement abordable à l'information et au savoir, grâce à la fourniture de services de communication offrant une connectivité élevée (large bande) et une couverture étendue (portée régionale ou mondiale), ce qui contribue de manière significative à la réduction de la fracture numérique, et permet de compléter efficacement d'autres technologies et de faire bénéficier les pays d'une connexion directe, rapide et fiable;</w:t>
            </w:r>
          </w:p>
        </w:tc>
      </w:tr>
    </w:tbl>
    <w:p w:rsidR="00C673FC" w:rsidRPr="00E56352" w:rsidRDefault="00C673FC" w:rsidP="00C673FC">
      <w:pPr>
        <w:rPr>
          <w:lang w:val="fr-FR"/>
        </w:rPr>
      </w:pPr>
      <w:r w:rsidRPr="00E56352">
        <w:rPr>
          <w:i/>
          <w:iCs/>
          <w:lang w:val="fr-FR"/>
        </w:rPr>
        <w:lastRenderedPageBreak/>
        <w:t>g)</w:t>
      </w:r>
      <w:r w:rsidRPr="00E56352">
        <w:rPr>
          <w:lang w:val="fr-FR"/>
        </w:rPr>
        <w:tab/>
        <w:t xml:space="preserve">qu'au titre du Programme 1 du Bureau de développement des télécommunications (BDT), défini dans le cadre du Plan d'action d'Hyderabad et relatif au développement des infrastructures et des technologies de l'information et de la communication, une assistance a été fournie aux pays en développement dans le domaine de la gestion du spectre et </w:t>
      </w:r>
      <w:r w:rsidRPr="00E56352">
        <w:rPr>
          <w:lang w:val="fr-FR" w:eastAsia="zh-CN"/>
        </w:rPr>
        <w:t>pour le développement efficace et rentable de réseaux de télécommunication large bande</w:t>
      </w:r>
      <w:r w:rsidRPr="00E56352">
        <w:rPr>
          <w:lang w:val="fr-FR"/>
        </w:rPr>
        <w:t xml:space="preserve"> </w:t>
      </w:r>
      <w:r w:rsidRPr="00E56352">
        <w:rPr>
          <w:lang w:val="fr-FR" w:eastAsia="zh-CN"/>
        </w:rPr>
        <w:t>à l'échelle des zones rurales, à l'échelle nationale et à l'échelle internationale, y compris de télécommunication par satellite,</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lang w:val="fr-FR"/>
              </w:rPr>
            </w:pPr>
            <w:del w:id="792" w:author="Gozel, Elsa" w:date="2017-05-02T08:42:00Z">
              <w:r w:rsidRPr="00E56352" w:rsidDel="001C520C">
                <w:rPr>
                  <w:i/>
                  <w:iCs/>
                  <w:lang w:val="fr-FR"/>
                </w:rPr>
                <w:delText>g</w:delText>
              </w:r>
            </w:del>
            <w:ins w:id="793" w:author="Gozel, Elsa" w:date="2017-05-02T08:42:00Z">
              <w:r w:rsidRPr="00E56352">
                <w:rPr>
                  <w:i/>
                  <w:iCs/>
                  <w:lang w:val="fr-FR"/>
                </w:rPr>
                <w:t>j</w:t>
              </w:r>
            </w:ins>
            <w:r w:rsidRPr="00E56352">
              <w:rPr>
                <w:i/>
                <w:iCs/>
                <w:lang w:val="fr-FR"/>
              </w:rPr>
              <w:t>)</w:t>
            </w:r>
            <w:r w:rsidRPr="00E56352">
              <w:rPr>
                <w:lang w:val="fr-FR"/>
              </w:rPr>
              <w:tab/>
              <w:t xml:space="preserve">qu'au titre du Programme 1 du Bureau de développement des télécommunications (BDT), défini dans le cadre du Plan d'action d'Hyderabad et relatif au développement des infrastructures et des technologies de l'information et de la communication, une assistance a été fournie aux pays en développement dans le domaine de la gestion du spectre et </w:t>
            </w:r>
            <w:r w:rsidRPr="00E56352">
              <w:rPr>
                <w:lang w:val="fr-FR" w:eastAsia="zh-CN"/>
              </w:rPr>
              <w:t>pour le développement efficace et rentable de réseaux de télécommunication large bande</w:t>
            </w:r>
            <w:r w:rsidRPr="00E56352">
              <w:rPr>
                <w:lang w:val="fr-FR"/>
              </w:rPr>
              <w:t xml:space="preserve"> </w:t>
            </w:r>
            <w:r w:rsidRPr="00E56352">
              <w:rPr>
                <w:lang w:val="fr-FR" w:eastAsia="zh-CN"/>
              </w:rPr>
              <w:t>à l'échelle des zones rurales, à l'échelle nationale et à l'échelle internationale, y compris de télécommunication par satellite,</w:t>
            </w:r>
          </w:p>
        </w:tc>
      </w:tr>
    </w:tbl>
    <w:p w:rsidR="00C673FC" w:rsidRPr="00E56352" w:rsidRDefault="00C673FC" w:rsidP="00C673FC">
      <w:pPr>
        <w:pStyle w:val="Call"/>
        <w:rPr>
          <w:lang w:val="fr-FR"/>
        </w:rPr>
      </w:pPr>
      <w:r w:rsidRPr="00E56352">
        <w:rPr>
          <w:lang w:val="fr-FR"/>
        </w:rPr>
        <w:t>considérant en outre</w:t>
      </w:r>
    </w:p>
    <w:p w:rsidR="00C673FC" w:rsidRPr="00E56352" w:rsidRDefault="00C673FC" w:rsidP="00C673FC">
      <w:pPr>
        <w:rPr>
          <w:lang w:val="fr-FR"/>
        </w:rPr>
      </w:pPr>
      <w:r w:rsidRPr="00E56352">
        <w:rPr>
          <w:i/>
          <w:iCs/>
          <w:lang w:val="fr-FR"/>
        </w:rPr>
        <w:t>a)</w:t>
      </w:r>
      <w:r w:rsidRPr="00E56352">
        <w:rPr>
          <w:lang w:val="fr-FR"/>
        </w:rPr>
        <w:tab/>
        <w:t>que la répartition des avantages issus de la révolution des TIC n'est pas équitable entre les pays en développement et les pays développés, la même disparité pouvant être constatée entre catégories sociales d'un même pays, compte tenu des engagements pris pendant les deux phases du SMSI en vue de réduire la fracture numérique et de la transformer en opportunité numérique;</w:t>
      </w:r>
    </w:p>
    <w:p w:rsidR="00C673FC" w:rsidRPr="00E56352" w:rsidRDefault="00C673FC" w:rsidP="00C673FC">
      <w:pPr>
        <w:rPr>
          <w:lang w:val="fr-FR"/>
        </w:rPr>
      </w:pPr>
      <w:r w:rsidRPr="00E56352">
        <w:rPr>
          <w:i/>
          <w:iCs/>
          <w:lang w:val="fr-FR"/>
        </w:rPr>
        <w:t>b)</w:t>
      </w:r>
      <w:r w:rsidRPr="00E56352">
        <w:rPr>
          <w:lang w:val="fr-FR"/>
        </w:rPr>
        <w:tab/>
        <w:t>que l'accès équitable à l'information, la transformation des pays en développement en sociétés du savoir et leur entrée dans l'ère de l'information vont favoriser le développement socio</w:t>
      </w:r>
      <w:r w:rsidRPr="00E56352">
        <w:rPr>
          <w:lang w:val="fr-FR"/>
        </w:rPr>
        <w:noBreakHyphen/>
        <w:t>économique et culturel de ces pays, au stade de la mise en oeuvre des objectifs du Plan d'action de Genève et de l'Agenda de Tunis et du But 2 (Offrir une assistance aux pays en développement pour réduire la fracture numérique dans l'optique d'un développement socio</w:t>
      </w:r>
      <w:r w:rsidRPr="00E56352">
        <w:rPr>
          <w:lang w:val="fr-FR"/>
        </w:rPr>
        <w:noBreakHyphen/>
        <w:t>économique au sens large reposant sur les télécommunications/TIC) figurant dans la Résolution 71 (Rév. Guadalajara, 2010) de la Conférence de plénipotentiaires sur le Plan stratégique de l'Union pour la période 2012</w:t>
      </w:r>
      <w:r w:rsidRPr="00E56352">
        <w:rPr>
          <w:lang w:val="fr-FR"/>
        </w:rPr>
        <w:noBreakHyphen/>
        <w:t>2015, qui devrait être conservé dans le nouveau plan pour la période 2016</w:t>
      </w:r>
      <w:r w:rsidRPr="00E56352">
        <w:rPr>
          <w:lang w:val="fr-FR"/>
        </w:rPr>
        <w:noBreakHyphen/>
        <w:t>2019, étant entendu que cet accès doit être économiquement accessible;</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lang w:val="fr-FR"/>
              </w:rPr>
            </w:pPr>
            <w:r w:rsidRPr="00E56352">
              <w:rPr>
                <w:i/>
                <w:iCs/>
                <w:lang w:val="fr-FR"/>
              </w:rPr>
              <w:t>b)</w:t>
            </w:r>
            <w:r w:rsidRPr="00E56352">
              <w:rPr>
                <w:lang w:val="fr-FR"/>
              </w:rPr>
              <w:tab/>
              <w:t>que l'accès équitable à l'information, la transformation des pays en développement en sociétés du savoir et leur entrée dans l'ère de l'information vont favoriser le développement socio</w:t>
            </w:r>
            <w:r w:rsidRPr="00E56352">
              <w:rPr>
                <w:lang w:val="fr-FR"/>
              </w:rPr>
              <w:noBreakHyphen/>
              <w:t>économique et culturel de ces pays, au stade de la mise en oeuvre des objectifs du Plan d'action de Genève et de l'Agenda de Tunis</w:t>
            </w:r>
            <w:del w:id="794" w:author="Gozel, Elsa" w:date="2017-05-02T08:42:00Z">
              <w:r w:rsidRPr="00E56352" w:rsidDel="001C520C">
                <w:rPr>
                  <w:lang w:val="fr-FR"/>
                </w:rPr>
                <w:delText xml:space="preserve"> et du But 2 (Offrir une assistance aux pays en développement pour réduire la fracture numérique dans l'optique d'un développement socio</w:delText>
              </w:r>
              <w:r w:rsidRPr="00E56352" w:rsidDel="001C520C">
                <w:rPr>
                  <w:lang w:val="fr-FR"/>
                </w:rPr>
                <w:noBreakHyphen/>
                <w:delText>économique au sens large reposant sur les télécommunications/TIC) figurant dans la Résolution 71 (Rév. Guadalajara, 2010) de la Conférence de plénipotentiaires sur le Plan stratégique de l'Union pour la période 2012</w:delText>
              </w:r>
              <w:r w:rsidRPr="00E56352" w:rsidDel="001C520C">
                <w:rPr>
                  <w:lang w:val="fr-FR"/>
                </w:rPr>
                <w:noBreakHyphen/>
                <w:delText>2015, qui devrait être conservé dans le nouveau plan pour la période 2016</w:delText>
              </w:r>
              <w:r w:rsidRPr="00E56352" w:rsidDel="001C520C">
                <w:rPr>
                  <w:lang w:val="fr-FR"/>
                </w:rPr>
                <w:noBreakHyphen/>
                <w:delText>2019</w:delText>
              </w:r>
            </w:del>
            <w:ins w:id="795" w:author="Gozel, Elsa" w:date="2017-05-04T11:22:00Z">
              <w:r w:rsidRPr="00E56352">
                <w:rPr>
                  <w:lang w:val="fr-FR"/>
                </w:rPr>
                <w:t>, étant entendu que cet accès doit être économiquement accessible;</w:t>
              </w:r>
            </w:ins>
          </w:p>
        </w:tc>
      </w:tr>
    </w:tbl>
    <w:p w:rsidR="00C673FC" w:rsidRPr="00E56352" w:rsidRDefault="00C673FC" w:rsidP="00C673FC">
      <w:pPr>
        <w:rPr>
          <w:lang w:val="fr-FR"/>
        </w:rPr>
      </w:pPr>
      <w:r w:rsidRPr="00E56352">
        <w:rPr>
          <w:i/>
          <w:iCs/>
          <w:lang w:val="fr-FR"/>
        </w:rPr>
        <w:lastRenderedPageBreak/>
        <w:t>c)</w:t>
      </w:r>
      <w:r w:rsidRPr="00E56352">
        <w:rPr>
          <w:lang w:val="fr-FR"/>
        </w:rPr>
        <w:tab/>
        <w:t>que, en 2015, l'Assemblée générale des Nations Unies évaluera les résultats et la mise en oeuvre des Objectifs du Millénaire pour le développement et de l'Agenda de Tunis du SMSI</w:t>
      </w:r>
    </w:p>
    <w:tbl>
      <w:tblPr>
        <w:tblW w:w="0" w:type="auto"/>
        <w:shd w:val="clear" w:color="auto" w:fill="E0FFFF"/>
        <w:tblLook w:val="0000" w:firstRow="0" w:lastRow="0" w:firstColumn="0" w:lastColumn="0" w:noHBand="0" w:noVBand="0"/>
      </w:tblPr>
      <w:tblGrid>
        <w:gridCol w:w="9922"/>
      </w:tblGrid>
      <w:tr w:rsidR="00C673FC" w:rsidRPr="0025292C" w:rsidTr="001B7CB1">
        <w:trPr>
          <w:trHeight w:val="5398"/>
        </w:trPr>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lang w:val="fr-FR"/>
              </w:rPr>
            </w:pPr>
            <w:del w:id="796" w:author="Gozel, Elsa" w:date="2017-05-04T11:22:00Z">
              <w:r w:rsidRPr="00E56352" w:rsidDel="007F3B49">
                <w:rPr>
                  <w:i/>
                  <w:iCs/>
                  <w:lang w:val="fr-FR"/>
                </w:rPr>
                <w:delText>c)</w:delText>
              </w:r>
              <w:r w:rsidRPr="00E56352" w:rsidDel="007F3B49">
                <w:rPr>
                  <w:lang w:val="fr-FR"/>
                </w:rPr>
                <w:tab/>
                <w:delText>que, en 2015, l'Assemblée générale des Nations Unies évaluera les résultats et la mise en oeuvre des Objectifs du Millénaire pour le développement et de l'Agenda de Tunis du SMSI,</w:delText>
              </w:r>
            </w:del>
          </w:p>
          <w:p w:rsidR="00C673FC" w:rsidRPr="00E56352" w:rsidRDefault="00C673FC" w:rsidP="001B7CB1">
            <w:pPr>
              <w:rPr>
                <w:lang w:val="fr-FR"/>
              </w:rPr>
            </w:pPr>
            <w:ins w:id="797" w:author="Gozel, Elsa" w:date="2017-05-02T08:43:00Z">
              <w:r w:rsidRPr="00E56352">
                <w:rPr>
                  <w:i/>
                  <w:iCs/>
                  <w:lang w:val="fr-FR"/>
                </w:rPr>
                <w:t>c)</w:t>
              </w:r>
              <w:r w:rsidRPr="00E56352">
                <w:rPr>
                  <w:lang w:val="fr-FR"/>
                </w:rPr>
                <w:tab/>
                <w:t xml:space="preserve">que le </w:t>
              </w:r>
            </w:ins>
            <w:ins w:id="798" w:author="Touraud, Michele" w:date="2017-05-02T10:47:00Z">
              <w:r w:rsidRPr="00E56352">
                <w:rPr>
                  <w:lang w:val="fr-FR"/>
                </w:rPr>
                <w:t>B</w:t>
              </w:r>
            </w:ins>
            <w:ins w:id="799" w:author="Gozel, Elsa" w:date="2017-05-02T08:43:00Z">
              <w:r w:rsidRPr="00E56352">
                <w:rPr>
                  <w:lang w:val="fr-FR"/>
                </w:rPr>
                <w:t>ut 2</w:t>
              </w:r>
            </w:ins>
            <w:ins w:id="800" w:author="Touraud, Michele" w:date="2017-05-02T10:47:00Z">
              <w:r w:rsidRPr="00E56352">
                <w:rPr>
                  <w:lang w:val="fr-FR"/>
                </w:rPr>
                <w:t xml:space="preserve"> (Offrir une assistance aux pays en développement</w:t>
              </w:r>
            </w:ins>
            <w:ins w:id="801" w:author="Touraud, Michele" w:date="2017-05-02T10:48:00Z">
              <w:r w:rsidRPr="00E56352">
                <w:rPr>
                  <w:lang w:val="fr-FR"/>
                </w:rPr>
                <w:t xml:space="preserve"> pour réduire la fracture numérique dans l</w:t>
              </w:r>
            </w:ins>
            <w:ins w:id="802" w:author="Gozel, Elsa" w:date="2017-05-03T14:52:00Z">
              <w:r w:rsidRPr="00E56352">
                <w:rPr>
                  <w:lang w:val="fr-FR"/>
                </w:rPr>
                <w:t>'</w:t>
              </w:r>
            </w:ins>
            <w:ins w:id="803" w:author="Touraud, Michele" w:date="2017-05-02T10:48:00Z">
              <w:r w:rsidRPr="00E56352">
                <w:rPr>
                  <w:lang w:val="fr-FR"/>
                </w:rPr>
                <w:t>optique d</w:t>
              </w:r>
            </w:ins>
            <w:ins w:id="804" w:author="Gozel, Elsa" w:date="2017-05-03T14:52:00Z">
              <w:r w:rsidRPr="00E56352">
                <w:rPr>
                  <w:lang w:val="fr-FR"/>
                </w:rPr>
                <w:t>'</w:t>
              </w:r>
            </w:ins>
            <w:ins w:id="805" w:author="Touraud, Michele" w:date="2017-05-02T10:48:00Z">
              <w:r w:rsidRPr="00E56352">
                <w:rPr>
                  <w:lang w:val="fr-FR"/>
                </w:rPr>
                <w:t xml:space="preserve">un développement socio-économique au sens large reposant sur les télécommunications/TIC) </w:t>
              </w:r>
            </w:ins>
            <w:ins w:id="806" w:author="Gozel, Elsa" w:date="2017-05-02T08:43:00Z">
              <w:r w:rsidRPr="00E56352">
                <w:rPr>
                  <w:lang w:val="fr-FR"/>
                </w:rPr>
                <w:t>défini dans la Résolution 71 (Rév. Busan, 2014) de la présente Conférence relative au plan stratégique de l'Union pour la période 2016-2019, reste pour l'UIT de contribuer à la réduction des fractures numériques nationales, régionales et internationales dans le domaine des TIC et des applications des TIC, en facilitant l'interopérabilité, l'interconnexion et la connectivité mondiale des réseaux et des services de télécommunication et en jouant un rôle de premier plan, dans le cadre de son mandat, dans le processus de participation multi</w:t>
              </w:r>
              <w:r w:rsidRPr="00E56352">
                <w:rPr>
                  <w:lang w:val="fr-FR"/>
                </w:rPr>
                <w:noBreakHyphen/>
                <w:t xml:space="preserve">parties prenantes pour le suivi et la mise en </w:t>
              </w:r>
            </w:ins>
            <w:ins w:id="807" w:author="Gozel, Elsa" w:date="2017-05-03T14:52:00Z">
              <w:r w:rsidRPr="00E56352">
                <w:rPr>
                  <w:lang w:val="fr-FR"/>
                </w:rPr>
                <w:t>oe</w:t>
              </w:r>
            </w:ins>
            <w:ins w:id="808" w:author="Gozel, Elsa" w:date="2017-05-02T08:43:00Z">
              <w:r w:rsidRPr="00E56352">
                <w:rPr>
                  <w:lang w:val="fr-FR"/>
                </w:rPr>
                <w:t>uvre des buts et objectifs pertinents du SMSI, et de mettre l'accent sur la réduction de la fracture numérique et la mise à disposition du large bande pour tous;</w:t>
              </w:r>
            </w:ins>
          </w:p>
          <w:p w:rsidR="00C673FC" w:rsidRPr="00E56352" w:rsidRDefault="00C673FC" w:rsidP="001B7CB1">
            <w:pPr>
              <w:rPr>
                <w:ins w:id="809" w:author="Open-Xml-PowerTools" w:date="2017-04-25T13:56:00Z"/>
                <w:lang w:val="fr-FR"/>
                <w:rPrChange w:id="810" w:author="Gozel, Elsa" w:date="2017-05-04T11:23:00Z">
                  <w:rPr>
                    <w:ins w:id="811" w:author="Open-Xml-PowerTools" w:date="2017-04-25T13:56:00Z"/>
                    <w:lang w:val="en-US"/>
                  </w:rPr>
                </w:rPrChange>
              </w:rPr>
            </w:pPr>
            <w:ins w:id="812" w:author="Gozel, Elsa" w:date="2017-05-04T11:23:00Z">
              <w:r w:rsidRPr="00E56352">
                <w:rPr>
                  <w:i/>
                  <w:iCs/>
                  <w:lang w:val="fr-FR"/>
                </w:rPr>
                <w:t>d)</w:t>
              </w:r>
              <w:r w:rsidRPr="00E56352">
                <w:rPr>
                  <w:lang w:val="fr-FR"/>
                </w:rPr>
                <w:tab/>
                <w:t xml:space="preserve">que, en 2015, l'Assemblée générale des Nations Unies a évalué les résultats et la mise en oeuvre des Objectifs du Millénaire pour le développement et de l'Agenda de Tunis du SMSI et approuvé la Résolution A/70/1 intitulée "Transformer notre monde: le Programme de développement durable à l'horizon 2030". </w:t>
              </w:r>
            </w:ins>
          </w:p>
        </w:tc>
      </w:tr>
    </w:tbl>
    <w:p w:rsidR="00C673FC" w:rsidRPr="00E56352" w:rsidRDefault="00C673FC" w:rsidP="00C673FC">
      <w:pPr>
        <w:pStyle w:val="Call"/>
        <w:rPr>
          <w:lang w:val="fr-FR"/>
        </w:rPr>
      </w:pPr>
      <w:r w:rsidRPr="00E56352">
        <w:rPr>
          <w:lang w:val="fr-FR"/>
        </w:rPr>
        <w:t>confirme</w:t>
      </w:r>
    </w:p>
    <w:p w:rsidR="00C673FC" w:rsidRPr="00E56352" w:rsidRDefault="00C673FC" w:rsidP="00C673FC">
      <w:pPr>
        <w:rPr>
          <w:lang w:val="fr-FR"/>
        </w:rPr>
      </w:pPr>
      <w:r w:rsidRPr="00E56352">
        <w:rPr>
          <w:lang w:val="fr-FR"/>
        </w:rPr>
        <w:t>l'importance des méthodes de financement dans les efforts déployés pour réduire la fracture numérique conformément au Plan d'action de Genève, à l'Agenda de Tunis et au Plan stratégique de l'Union, et de la traduction de ces méthodes en mécanismes d'action équitables, notamment en ce qui concerne les questions liées à la gestion de l'internet, en prenant en considération les mesures visant à promouvoir l'égalité totale entre hommes et femmes et compte dûment tenu des personnes ayant des besoins particuliers, y compris les personnes handicapées ainsi que les personnes souffrant de handicaps liés à l'âge, les jeunes et les peuples autochtones, des télécommunications/TIC aux fins des opérations de secours en cas de catastrophe et de l'atténuation des effets des catastrophes et de l'initiative pour la protection de l'enfance en ligne,</w:t>
      </w:r>
    </w:p>
    <w:p w:rsidR="00C673FC" w:rsidRPr="00E56352" w:rsidRDefault="00C673FC" w:rsidP="00C673FC">
      <w:pPr>
        <w:pStyle w:val="Call"/>
        <w:rPr>
          <w:lang w:val="fr-FR"/>
        </w:rPr>
      </w:pPr>
      <w:r w:rsidRPr="00E56352">
        <w:rPr>
          <w:lang w:val="fr-FR"/>
        </w:rPr>
        <w:t>s'engage</w:t>
      </w:r>
    </w:p>
    <w:p w:rsidR="00C673FC" w:rsidRPr="00E56352" w:rsidRDefault="00C673FC" w:rsidP="00C673FC">
      <w:pPr>
        <w:rPr>
          <w:lang w:val="fr-FR"/>
        </w:rPr>
      </w:pPr>
      <w:r w:rsidRPr="00E56352">
        <w:rPr>
          <w:lang w:val="fr-FR"/>
        </w:rPr>
        <w:t xml:space="preserve">à mener des travaux dont tous les pays, en particulier les pays en développement, pourront bénéficier, en vue de mettre en place, au niveau international, des méthodes et des mécanismes spécialement destinés à renforcer la coopération internationale pour réduire la fracture numérique, au moyen de solutions de connectivité permettant de fournir un accès viable et financièrement abordable aux TIC, et, parallèlement, à raccourcir encore davantage les délais de mise en oeuvre du Pacte de solidarité numérique, en commençant par le Plan d'action de Genève, les résultats des Sommets </w:t>
      </w:r>
      <w:r w:rsidRPr="00E56352">
        <w:rPr>
          <w:i/>
          <w:iCs/>
          <w:lang w:val="fr-FR"/>
        </w:rPr>
        <w:t xml:space="preserve">Connecter le monde, </w:t>
      </w:r>
      <w:r w:rsidRPr="00E56352">
        <w:rPr>
          <w:lang w:val="fr-FR"/>
        </w:rPr>
        <w:t>l'Agenda de Tunis et le Plan stratégique de l'Union,</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lang w:val="fr-FR"/>
              </w:rPr>
            </w:pPr>
            <w:r w:rsidRPr="00E56352">
              <w:rPr>
                <w:lang w:val="fr-FR"/>
              </w:rPr>
              <w:t xml:space="preserve">à mener des travaux dont tous les pays, en particulier les pays en développement, pourront bénéficier, en vue de mettre en place, au niveau international, des méthodes et des mécanismes spécialement destinés à renforcer la coopération internationale pour réduire la fracture numérique, au moyen de solutions de connectivité permettant de fournir un accès viable et financièrement abordable aux TIC, et, parallèlement, à raccourcir encore davantage les délais de </w:t>
            </w:r>
            <w:r w:rsidRPr="00E56352">
              <w:rPr>
                <w:lang w:val="fr-FR"/>
              </w:rPr>
              <w:lastRenderedPageBreak/>
              <w:t xml:space="preserve">mise en oeuvre du Pacte de solidarité numérique, en commençant par le Plan d'action de Genève, les résultats des Sommets </w:t>
            </w:r>
            <w:r w:rsidRPr="00E56352">
              <w:rPr>
                <w:i/>
                <w:iCs/>
                <w:lang w:val="fr-FR"/>
              </w:rPr>
              <w:t xml:space="preserve">Connecter le monde, </w:t>
            </w:r>
            <w:r w:rsidRPr="00E56352">
              <w:rPr>
                <w:lang w:val="fr-FR"/>
              </w:rPr>
              <w:t>l'Agenda de Tunis et le Plan stratégique de l'Union,</w:t>
            </w:r>
          </w:p>
          <w:p w:rsidR="00C673FC" w:rsidRPr="00E56352" w:rsidRDefault="00C673FC">
            <w:pPr>
              <w:pStyle w:val="Normalaftertitle"/>
              <w:rPr>
                <w:ins w:id="813" w:author="Gozel, Elsa" w:date="2017-05-02T08:43:00Z"/>
                <w:lang w:val="fr-FR"/>
              </w:rPr>
              <w:pPrChange w:id="814" w:author="Gozel, Elsa" w:date="2017-05-02T08:43:00Z">
                <w:pPr/>
              </w:pPrChange>
            </w:pPr>
            <w:ins w:id="815" w:author="Gozel, Elsa" w:date="2017-05-02T08:43:00Z">
              <w:r w:rsidRPr="00E56352">
                <w:rPr>
                  <w:lang w:val="fr-FR"/>
                </w:rPr>
                <w:t>décide</w:t>
              </w:r>
            </w:ins>
          </w:p>
          <w:p w:rsidR="00C673FC" w:rsidRPr="00E56352" w:rsidRDefault="00C673FC" w:rsidP="001B7CB1">
            <w:pPr>
              <w:rPr>
                <w:ins w:id="816" w:author="Open-Xml-PowerTools" w:date="2017-04-25T13:56:00Z"/>
                <w:lang w:val="fr-FR"/>
              </w:rPr>
            </w:pPr>
            <w:ins w:id="817" w:author="Gozel, Elsa" w:date="2017-05-02T08:44:00Z">
              <w:r w:rsidRPr="00E56352">
                <w:rPr>
                  <w:lang w:val="fr-FR"/>
                </w:rPr>
                <w:t>que le Bureau de développement des télécommunications (BDT) doit continuer de prendre les mesures nécessaires pour mettre en oeuvre les projets régionaux tirés des modèles d'intégration non exclusifs dont il dispose, pour assurer la liaison entre toutes les parties prenantes, les organisations et les institutions des divers secteurs dans le cadre d'une relation permanente de coopération permettant la diffusion des informations sur des réseaux, dans le souci de réduire la fracture numérique, en application des résultats des première et deuxième phases du SMSI,</w:t>
              </w:r>
            </w:ins>
          </w:p>
        </w:tc>
      </w:tr>
    </w:tbl>
    <w:p w:rsidR="00C673FC" w:rsidRPr="00E56352" w:rsidRDefault="00C673FC" w:rsidP="00C673FC">
      <w:pPr>
        <w:pStyle w:val="Call"/>
        <w:rPr>
          <w:lang w:val="fr-FR"/>
        </w:rPr>
      </w:pPr>
      <w:r w:rsidRPr="00E56352">
        <w:rPr>
          <w:lang w:val="fr-FR"/>
        </w:rPr>
        <w:lastRenderedPageBreak/>
        <w:t xml:space="preserve">décide de demander au Directeur du Bureau de développement des télécommunications </w:t>
      </w:r>
    </w:p>
    <w:p w:rsidR="00C673FC" w:rsidRPr="00E56352" w:rsidRDefault="00C673FC" w:rsidP="00C673FC">
      <w:pPr>
        <w:rPr>
          <w:lang w:val="fr-FR"/>
        </w:rPr>
      </w:pPr>
      <w:r w:rsidRPr="00E56352">
        <w:rPr>
          <w:lang w:val="fr-FR"/>
        </w:rPr>
        <w:t>1</w:t>
      </w:r>
      <w:r w:rsidRPr="00E56352">
        <w:rPr>
          <w:lang w:val="fr-FR"/>
        </w:rPr>
        <w:tab/>
        <w:t>de poursuivre, conformément à la Résolution 8 (Rév.Dubaï, 2014) de la présente Conférence, le travail d'élaboration d'indicateurs de connectivité sociale pour évaluer la fracture numérique, d'indicateurs normalisés pour chaque pays et d'un indice unique, en collaboration avec les organismes compétents des institutions pertinentes du système des Nations Unies, sur la base des statistiques disponibles, de manière à ce que soient établis des diagrammes illustrant la situation actuelle de la fracture numérique dans chaque pays et dans chaque région;</w:t>
      </w:r>
    </w:p>
    <w:p w:rsidR="00C673FC" w:rsidRPr="00E56352" w:rsidRDefault="00C673FC" w:rsidP="00C673FC">
      <w:pPr>
        <w:rPr>
          <w:lang w:val="fr-FR"/>
        </w:rPr>
      </w:pPr>
      <w:r w:rsidRPr="00E56352">
        <w:rPr>
          <w:lang w:val="fr-FR"/>
        </w:rPr>
        <w:t>2</w:t>
      </w:r>
      <w:r w:rsidRPr="00E56352">
        <w:rPr>
          <w:lang w:val="fr-FR"/>
        </w:rPr>
        <w:tab/>
        <w:t>de continuer à faire valoir les avantages que présente la mise au point d'ordinateurs pour abonnés aux TIC de coût modique et de bonne qualité, pouvant être connectés directement aux réseaux prenant en charge l'Internet et ses applications, de façon à pouvoir réaliser des économies d'échelle du fait que ces ordinateurs sont acceptés au niveau international, compte tenu d'une éventuelle utilisation satellitaire de ces ordinateurs;</w:t>
      </w:r>
    </w:p>
    <w:p w:rsidR="00C673FC" w:rsidRPr="00E56352" w:rsidRDefault="00C673FC" w:rsidP="00C673FC">
      <w:pPr>
        <w:rPr>
          <w:lang w:val="fr-FR"/>
        </w:rPr>
      </w:pPr>
      <w:r w:rsidRPr="00E56352">
        <w:rPr>
          <w:lang w:val="fr-FR"/>
        </w:rPr>
        <w:t>3</w:t>
      </w:r>
      <w:r w:rsidRPr="00E56352">
        <w:rPr>
          <w:lang w:val="fr-FR"/>
        </w:rPr>
        <w:tab/>
        <w:t>de continuer d'aider à lancer une campagne de sensibilisation auprès des utilisateurs, afin d'inspirer confiance aux utilisateurs dans l'utilisation des applications TIC;</w:t>
      </w:r>
    </w:p>
    <w:p w:rsidR="00C673FC" w:rsidRPr="00E56352" w:rsidRDefault="00C673FC" w:rsidP="00C673FC">
      <w:pPr>
        <w:rPr>
          <w:lang w:val="fr-FR"/>
        </w:rPr>
      </w:pPr>
      <w:r w:rsidRPr="00E56352">
        <w:rPr>
          <w:lang w:val="fr-FR"/>
        </w:rPr>
        <w:t>4</w:t>
      </w:r>
      <w:r w:rsidRPr="00E56352">
        <w:rPr>
          <w:lang w:val="fr-FR"/>
        </w:rPr>
        <w:tab/>
        <w:t>de faire en sorte que les programmes spéciaux, dans le cadre des Centres d'excellence, continuent de porter sur la question précise de la formation aux TIC dans l'optique de la lutte contre la pauvreté, et de donner la priorité absolue à ces centres;</w:t>
      </w:r>
    </w:p>
    <w:p w:rsidR="00C673FC" w:rsidRPr="00E56352" w:rsidRDefault="00C673FC" w:rsidP="00C673FC">
      <w:pPr>
        <w:rPr>
          <w:lang w:val="fr-FR"/>
        </w:rPr>
      </w:pPr>
      <w:r w:rsidRPr="00E56352">
        <w:rPr>
          <w:lang w:val="fr-FR"/>
        </w:rPr>
        <w:t>5</w:t>
      </w:r>
      <w:r w:rsidRPr="00E56352">
        <w:rPr>
          <w:lang w:val="fr-FR"/>
        </w:rPr>
        <w:tab/>
        <w:t>de continuer à encourager l'élaboration de modèles novateurs pour réduire la pauvreté et la fracture numérique dans les pays en développement;</w:t>
      </w:r>
    </w:p>
    <w:p w:rsidR="00C673FC" w:rsidRPr="00E56352" w:rsidRDefault="00C673FC" w:rsidP="00C673FC">
      <w:pPr>
        <w:rPr>
          <w:lang w:val="fr-FR"/>
        </w:rPr>
      </w:pPr>
      <w:r w:rsidRPr="00E56352">
        <w:rPr>
          <w:lang w:val="fr-FR"/>
        </w:rPr>
        <w:t>6</w:t>
      </w:r>
      <w:r w:rsidRPr="00E56352">
        <w:rPr>
          <w:lang w:val="fr-FR"/>
        </w:rPr>
        <w:tab/>
        <w:t>de continuer à recenser les applications des TIC fondamentales dans les zones rurales et de coopérer avec des organisations spécialisées, en vue d'élaborer un format de contenu convivial et normalisé pour venir à bout de l'illettrisme et surmonter les barrières linguistiques;</w:t>
      </w:r>
    </w:p>
    <w:p w:rsidR="00C673FC" w:rsidRPr="00E56352" w:rsidRDefault="00C673FC" w:rsidP="00C673FC">
      <w:pPr>
        <w:rPr>
          <w:lang w:val="fr-FR"/>
        </w:rPr>
      </w:pPr>
      <w:r w:rsidRPr="00E56352">
        <w:rPr>
          <w:lang w:val="fr-FR"/>
        </w:rPr>
        <w:t>7</w:t>
      </w:r>
      <w:r w:rsidRPr="00E56352">
        <w:rPr>
          <w:lang w:val="fr-FR"/>
        </w:rPr>
        <w:tab/>
        <w:t>de continuer de contribuer à faire baisser les coûts de l'accès en encourageant les constructeurs à élaborer une technologie appropriée, qui puisse s'adapter aux applications large bande et dont le coût d'exploitation et de maintenance soit faible, la mise au point d'une telle technologie étant l'un des principaux objectifs adoptés par l'Union dans son ensemble et par le Secteur du développement des télécommunications de l'UIT (UIT-D) en particulier;</w:t>
      </w:r>
    </w:p>
    <w:p w:rsidR="00C673FC" w:rsidRPr="00E56352" w:rsidRDefault="00C673FC" w:rsidP="00C673FC">
      <w:pPr>
        <w:rPr>
          <w:lang w:val="fr-FR"/>
        </w:rPr>
      </w:pPr>
      <w:r w:rsidRPr="00E56352">
        <w:rPr>
          <w:lang w:val="fr-FR"/>
        </w:rPr>
        <w:t>8</w:t>
      </w:r>
      <w:r w:rsidRPr="00E56352">
        <w:rPr>
          <w:lang w:val="fr-FR"/>
        </w:rPr>
        <w:tab/>
        <w:t>d'aider les pays en développement à analyser et évaluer les problèmes et difficultés qu'ils rencontrent sur le plan de l'exploitation et du fonctionnement des télécentres communautaires polyvalents dans les zones rurales et isolées, en vue de donner à ces pays des conseils sur les différents modèles de télécentres communautaires polyvalents, y compris en ce qui concerne l'inclusion numérique, dans les zones rurales et isolées, en fonction des spécificités locales;</w:t>
      </w:r>
    </w:p>
    <w:p w:rsidR="00C673FC" w:rsidRPr="00E56352" w:rsidRDefault="00C673FC" w:rsidP="00C673FC">
      <w:pPr>
        <w:rPr>
          <w:lang w:val="fr-FR"/>
        </w:rPr>
      </w:pPr>
      <w:r w:rsidRPr="00E56352">
        <w:rPr>
          <w:lang w:val="fr-FR"/>
        </w:rPr>
        <w:t>9</w:t>
      </w:r>
      <w:r w:rsidRPr="00E56352">
        <w:rPr>
          <w:lang w:val="fr-FR"/>
        </w:rPr>
        <w:tab/>
        <w:t>d'encourager les membres à communiquer à l'UIT des expériences sur les TIC en milieu rural, qui puissent ensuite être publiées sur le site web de l'UIT-D;</w:t>
      </w:r>
    </w:p>
    <w:p w:rsidR="00C673FC" w:rsidRPr="00E56352" w:rsidRDefault="00C673FC" w:rsidP="00C673FC">
      <w:pPr>
        <w:rPr>
          <w:lang w:val="fr-FR"/>
        </w:rPr>
      </w:pPr>
      <w:r w:rsidRPr="00E56352">
        <w:rPr>
          <w:lang w:val="fr-FR"/>
        </w:rPr>
        <w:lastRenderedPageBreak/>
        <w:t>10</w:t>
      </w:r>
      <w:r w:rsidRPr="00E56352">
        <w:rPr>
          <w:lang w:val="fr-FR"/>
        </w:rPr>
        <w:tab/>
        <w:t>de continuer d'aider les Etats Membres et les Membres du Secteur à élaborer un cadre réglementaire et de politique générale favorable à la concurrence sur le marché des TIC, y compris pour les services en ligne et le commerce électronique, ainsi qu'au renforcement des capacités pour la connectivité et l'accessibilité, eu égard aux besoins spécifiques des femmes et des groupes défavorisés;</w:t>
      </w:r>
    </w:p>
    <w:p w:rsidR="00C673FC" w:rsidRPr="00E56352" w:rsidRDefault="00C673FC" w:rsidP="00C673FC">
      <w:pPr>
        <w:rPr>
          <w:lang w:val="fr-FR"/>
        </w:rPr>
      </w:pPr>
      <w:r w:rsidRPr="00E56352">
        <w:rPr>
          <w:lang w:val="fr-FR"/>
        </w:rPr>
        <w:t>11</w:t>
      </w:r>
      <w:r w:rsidRPr="00E56352">
        <w:rPr>
          <w:lang w:val="fr-FR"/>
        </w:rPr>
        <w:tab/>
        <w:t>de continuer d'encourager l'élaboration de méthodes en mode diffusion pour promouvoir l'utilisation des TIC dans les zones rurales;</w:t>
      </w:r>
    </w:p>
    <w:p w:rsidR="00C673FC" w:rsidRPr="00E56352" w:rsidRDefault="00C673FC" w:rsidP="00C673FC">
      <w:pPr>
        <w:rPr>
          <w:lang w:val="fr-FR"/>
        </w:rPr>
      </w:pPr>
      <w:r w:rsidRPr="00E56352">
        <w:rPr>
          <w:lang w:val="fr-FR"/>
        </w:rPr>
        <w:t>12</w:t>
      </w:r>
      <w:r w:rsidRPr="00E56352">
        <w:rPr>
          <w:lang w:val="fr-FR"/>
        </w:rPr>
        <w:tab/>
        <w:t>de continuer de contribuer à encourager une plus grande participation des femmes aux initiatives sur les TIC, en particulier dans les zones rurales;</w:t>
      </w:r>
    </w:p>
    <w:p w:rsidR="00C673FC" w:rsidRPr="00E56352" w:rsidRDefault="00C673FC" w:rsidP="00C673FC">
      <w:pPr>
        <w:rPr>
          <w:lang w:val="fr-FR"/>
        </w:rPr>
      </w:pPr>
      <w:r w:rsidRPr="00E56352">
        <w:rPr>
          <w:lang w:val="fr-FR"/>
        </w:rPr>
        <w:t>13</w:t>
      </w:r>
      <w:r w:rsidRPr="00E56352">
        <w:rPr>
          <w:lang w:val="fr-FR"/>
        </w:rPr>
        <w:tab/>
        <w:t>de promouvoir la mise en oeuvre d'études ou de projets et d'activités, en collaboration avec le Secteur des radiocommunications de l'UIT (UIT-R), en vue, d'une part, de compléter les systèmes de radiocommunication nationaux, y compris les systèmes à satellites, et, d'autre part, de développer les connaissances et les capacités en ce qui concerne ces systèmes, afin d'optimiser l'utilisation des ressources orbites/spectre, dans le but de favoriser le développement et l'extension de la couverture des services large bande par satellite pour réduire la fracture numérique;</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lang w:val="fr-FR" w:eastAsia="es-ES"/>
              </w:rPr>
            </w:pPr>
            <w:r w:rsidRPr="00E56352">
              <w:rPr>
                <w:lang w:val="fr-FR"/>
              </w:rPr>
              <w:t>13</w:t>
            </w:r>
            <w:r w:rsidRPr="00E56352">
              <w:rPr>
                <w:lang w:val="fr-FR"/>
              </w:rPr>
              <w:tab/>
              <w:t xml:space="preserve">de promouvoir la mise en oeuvre d'études ou de projets et d'activités, en collaboration avec le Secteur des radiocommunications de l'UIT (UIT-R), en vue, d'une part, de compléter les systèmes de radiocommunication nationaux, y compris les systèmes à satellites, et, d'autre part, de développer les connaissances et les capacités en ce qui concerne ces systèmes, afin d'optimiser l'utilisation </w:t>
            </w:r>
            <w:del w:id="818" w:author="Gozel, Elsa" w:date="2017-05-03T14:53:00Z">
              <w:r w:rsidRPr="00E56352" w:rsidDel="00810A36">
                <w:rPr>
                  <w:lang w:val="fr-FR"/>
                </w:rPr>
                <w:delText>des ressources</w:delText>
              </w:r>
            </w:del>
            <w:ins w:id="819" w:author="Touraud, Michele" w:date="2017-05-02T10:56:00Z">
              <w:r w:rsidRPr="00E56352">
                <w:rPr>
                  <w:lang w:val="fr-FR"/>
                </w:rPr>
                <w:t>de</w:t>
              </w:r>
            </w:ins>
            <w:ins w:id="820" w:author="Gozel, Elsa" w:date="2017-05-03T14:53:00Z">
              <w:r w:rsidRPr="00E56352">
                <w:rPr>
                  <w:lang w:val="fr-FR"/>
                </w:rPr>
                <w:t>s</w:t>
              </w:r>
            </w:ins>
            <w:ins w:id="821" w:author="Touraud, Michele" w:date="2017-05-02T10:56:00Z">
              <w:r w:rsidRPr="00E56352">
                <w:rPr>
                  <w:lang w:val="fr-FR"/>
                </w:rPr>
                <w:t xml:space="preserve"> fréquences radioélectriques, en particulier </w:t>
              </w:r>
            </w:ins>
            <w:ins w:id="822" w:author="Gozel, Elsa" w:date="2017-05-03T14:53:00Z">
              <w:r w:rsidRPr="00E56352">
                <w:rPr>
                  <w:lang w:val="fr-FR"/>
                </w:rPr>
                <w:t>d</w:t>
              </w:r>
            </w:ins>
            <w:ins w:id="823" w:author="Touraud, Michele" w:date="2017-05-02T10:56:00Z">
              <w:r w:rsidRPr="00E56352">
                <w:rPr>
                  <w:lang w:val="fr-FR"/>
                </w:rPr>
                <w:t xml:space="preserve">es fréquences du dividende numérique, et </w:t>
              </w:r>
            </w:ins>
            <w:ins w:id="824" w:author="Gozel, Elsa" w:date="2017-05-03T14:53:00Z">
              <w:r w:rsidRPr="00E56352">
                <w:rPr>
                  <w:lang w:val="fr-FR"/>
                </w:rPr>
                <w:t xml:space="preserve">de </w:t>
              </w:r>
            </w:ins>
            <w:ins w:id="825" w:author="Touraud, Michele" w:date="2017-05-02T10:56:00Z">
              <w:r w:rsidRPr="00E56352">
                <w:rPr>
                  <w:lang w:val="fr-FR"/>
                </w:rPr>
                <w:t>l</w:t>
              </w:r>
            </w:ins>
            <w:ins w:id="826" w:author="Gozel, Elsa" w:date="2017-05-03T14:54:00Z">
              <w:r w:rsidRPr="00E56352">
                <w:rPr>
                  <w:lang w:val="fr-FR"/>
                </w:rPr>
                <w:t>a</w:t>
              </w:r>
            </w:ins>
            <w:ins w:id="827" w:author="Touraud, Michele" w:date="2017-05-02T10:56:00Z">
              <w:r w:rsidRPr="00E56352">
                <w:rPr>
                  <w:lang w:val="fr-FR"/>
                </w:rPr>
                <w:t xml:space="preserve"> ressource </w:t>
              </w:r>
            </w:ins>
            <w:r w:rsidRPr="00E56352">
              <w:rPr>
                <w:lang w:val="fr-FR"/>
              </w:rPr>
              <w:t>orbites/spectre, dans le but de favoriser le développement et l'extension de la couverture des services large bande par satellite pour réduire la fracture numérique;</w:t>
            </w:r>
          </w:p>
        </w:tc>
      </w:tr>
    </w:tbl>
    <w:p w:rsidR="00C673FC" w:rsidRPr="00E56352" w:rsidRDefault="00C673FC" w:rsidP="00C673FC">
      <w:pPr>
        <w:rPr>
          <w:lang w:val="fr-FR"/>
        </w:rPr>
      </w:pPr>
      <w:r w:rsidRPr="00E56352">
        <w:rPr>
          <w:lang w:val="fr-FR"/>
        </w:rPr>
        <w:t>14</w:t>
      </w:r>
      <w:r w:rsidRPr="00E56352">
        <w:rPr>
          <w:lang w:val="fr-FR"/>
        </w:rPr>
        <w:tab/>
        <w:t>d'étudier l'adoption de mesures relatives à la collaboration avec l'UIT-R, afin d'appuyer des études, des projets ou des systèmes, et, parallèlement, de mettre en oeuvre des activités communes visant à renforcer les capacités dans l'optique d'une utilisation efficace des ressources orbites/spectre pour la fourniture de services par satellite, en vue de garantir un accès financièrement abordable aux services large bande par satellite et de faciliter la connectivité des réseaux entre des zones, des pays et des régions différents, en particulier dans les pays en développement,</w:t>
      </w:r>
    </w:p>
    <w:p w:rsidR="00C673FC" w:rsidRPr="00E56352" w:rsidRDefault="00C673FC" w:rsidP="00C673FC">
      <w:pPr>
        <w:pStyle w:val="Call"/>
        <w:rPr>
          <w:lang w:val="fr-FR"/>
        </w:rPr>
      </w:pPr>
      <w:r w:rsidRPr="00E56352">
        <w:rPr>
          <w:lang w:val="fr-FR"/>
        </w:rPr>
        <w:t>invite les Etats Membres</w:t>
      </w:r>
    </w:p>
    <w:p w:rsidR="00C673FC" w:rsidRPr="00E56352" w:rsidRDefault="00C673FC" w:rsidP="00C673FC">
      <w:pPr>
        <w:rPr>
          <w:ins w:id="828" w:author="Gozel, Elsa" w:date="2017-05-02T08:44:00Z"/>
          <w:lang w:val="fr-FR"/>
        </w:rPr>
      </w:pPr>
      <w:r w:rsidRPr="00E56352">
        <w:rPr>
          <w:lang w:val="fr-FR"/>
        </w:rPr>
        <w:t>à envisager de promouvoir la mise en place de politiques pertinentes pour encourager les investissements publics et privés dans l'élaboration et la construction de systèmes de radiocommunication, y compris de systèmes à satellites, dans leur pays et leur région, et à envisager d'inscrire l'utilisation de ces systèmes dans leur plan national ou régional sur le large bande, comme moyen supplémentaire pour réduire la fracture numérique et répondre aux besoins en matière de télécommunications, en particulier dans les pays en développement</w:t>
      </w:r>
      <w:del w:id="829" w:author="Gozel, Elsa" w:date="2017-05-02T08:44:00Z">
        <w:r w:rsidRPr="00E56352" w:rsidDel="003472BE">
          <w:rPr>
            <w:lang w:val="fr-FR"/>
          </w:rPr>
          <w:delText>.</w:delText>
        </w:r>
      </w:del>
      <w:ins w:id="830" w:author="Gozel, Elsa" w:date="2017-05-02T08:44:00Z">
        <w:r w:rsidRPr="00E56352">
          <w:rPr>
            <w:lang w:val="fr-FR"/>
          </w:rPr>
          <w:t>;</w:t>
        </w:r>
      </w:ins>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RPM-CIS/38/12: Réunion préparatoire régionale en vue de la CMDT-17 pour la CEI (RPM-CEI)</w:t>
            </w:r>
          </w:p>
          <w:p w:rsidR="00C673FC" w:rsidRPr="00E56352" w:rsidRDefault="00C673FC" w:rsidP="001B7CB1">
            <w:pPr>
              <w:rPr>
                <w:ins w:id="831" w:author="Gozel, Elsa" w:date="2017-05-02T08:44:00Z"/>
                <w:lang w:val="fr-FR"/>
              </w:rPr>
            </w:pPr>
            <w:ins w:id="832" w:author="Gozel, Elsa" w:date="2017-05-02T08:44:00Z">
              <w:r w:rsidRPr="00E56352">
                <w:rPr>
                  <w:lang w:val="fr-FR"/>
                </w:rPr>
                <w:t>1</w:t>
              </w:r>
              <w:r w:rsidRPr="00E56352">
                <w:rPr>
                  <w:lang w:val="fr-FR"/>
                </w:rPr>
                <w:tab/>
              </w:r>
            </w:ins>
            <w:r w:rsidRPr="00E56352">
              <w:rPr>
                <w:lang w:val="fr-FR"/>
              </w:rPr>
              <w:t xml:space="preserve">à envisager de promouvoir la mise en place de politiques pertinentes pour encourager les investissements publics et privés dans l'élaboration et la construction de systèmes de radiocommunication, y compris de systèmes à satellites, dans leur pays et leur région, et à envisager d'inscrire l'utilisation de ces systèmes dans leur plan national ou régional sur le large </w:t>
            </w:r>
            <w:r w:rsidRPr="00E56352">
              <w:rPr>
                <w:lang w:val="fr-FR"/>
              </w:rPr>
              <w:lastRenderedPageBreak/>
              <w:t>bande, comme moyen supplémentaire pour réduire la fracture numérique et répondre aux besoins en matière de télécommunications, en particulier dans les pays en développement</w:t>
            </w:r>
            <w:del w:id="833" w:author="Gozel, Elsa" w:date="2017-05-02T08:44:00Z">
              <w:r w:rsidRPr="00E56352" w:rsidDel="003472BE">
                <w:rPr>
                  <w:lang w:val="fr-FR"/>
                </w:rPr>
                <w:delText>.</w:delText>
              </w:r>
            </w:del>
            <w:ins w:id="834" w:author="Gozel, Elsa" w:date="2017-05-02T08:44:00Z">
              <w:r w:rsidRPr="00E56352">
                <w:rPr>
                  <w:lang w:val="fr-FR"/>
                </w:rPr>
                <w:t>;</w:t>
              </w:r>
            </w:ins>
          </w:p>
          <w:p w:rsidR="00C673FC" w:rsidRPr="00E56352" w:rsidRDefault="00C673FC" w:rsidP="001B7CB1">
            <w:pPr>
              <w:rPr>
                <w:ins w:id="835" w:author="Open-Xml-PowerTools" w:date="2017-04-25T13:56:00Z"/>
                <w:lang w:val="fr-FR"/>
              </w:rPr>
            </w:pPr>
            <w:ins w:id="836" w:author="Gozel, Elsa" w:date="2017-05-02T08:44:00Z">
              <w:r w:rsidRPr="00E56352">
                <w:rPr>
                  <w:lang w:val="fr-FR"/>
                </w:rPr>
                <w:t>2</w:t>
              </w:r>
              <w:r w:rsidRPr="00E56352">
                <w:rPr>
                  <w:lang w:val="fr-FR"/>
                </w:rPr>
                <w:tab/>
                <w:t>à choisir parmi les projets proposés pour les régions, lorsqu'ils mettront en oeuvre la Résolution 17 (Rév.Buenos Aires, 2017) de la présente Conférence sur la mise en oeuvre aux niveaux national, régional, interrégional et mondial des initiatives approuvées par les régions, un projet tenant compte d'une intégration optimale des TIC, en vue de réduire la fracture numérique.</w:t>
              </w:r>
            </w:ins>
          </w:p>
        </w:tc>
      </w:tr>
    </w:tbl>
    <w:p w:rsidR="008A0302" w:rsidRPr="008A0302" w:rsidRDefault="008A0302" w:rsidP="008A0302">
      <w:pPr>
        <w:rPr>
          <w:szCs w:val="24"/>
          <w:lang w:val="fr-FR"/>
        </w:rPr>
      </w:pPr>
    </w:p>
    <w:p w:rsidR="008A0302" w:rsidRPr="008A0302" w:rsidRDefault="008A0302" w:rsidP="002F43C1">
      <w:pPr>
        <w:pStyle w:val="Proposal"/>
        <w:tabs>
          <w:tab w:val="clear" w:pos="794"/>
          <w:tab w:val="clear" w:pos="1191"/>
          <w:tab w:val="clear" w:pos="1588"/>
          <w:tab w:val="clear" w:pos="1985"/>
          <w:tab w:val="left" w:pos="1134"/>
          <w:tab w:val="left" w:pos="1871"/>
          <w:tab w:val="left" w:pos="2268"/>
        </w:tabs>
        <w:rPr>
          <w:szCs w:val="24"/>
          <w:lang w:val="fr-FR"/>
        </w:rPr>
      </w:pPr>
      <w:r w:rsidRPr="00473F31">
        <w:rPr>
          <w:b/>
          <w:lang w:val="fr-CH"/>
        </w:rPr>
        <w:t>MOD</w:t>
      </w:r>
      <w:r w:rsidRPr="00473F31">
        <w:rPr>
          <w:b/>
          <w:lang w:val="fr-CH"/>
        </w:rPr>
        <w:tab/>
      </w:r>
      <w:r w:rsidRPr="00A86FF6">
        <w:rPr>
          <w:bCs/>
          <w:lang w:val="fr-CH"/>
        </w:rPr>
        <w:t>BDT/8/10</w:t>
      </w:r>
    </w:p>
    <w:p w:rsidR="00C673FC" w:rsidRPr="00E56352" w:rsidRDefault="00C673FC" w:rsidP="00C673FC">
      <w:pPr>
        <w:pStyle w:val="ResNo"/>
        <w:rPr>
          <w:lang w:val="fr-FR" w:eastAsia="pt-BR"/>
        </w:rPr>
      </w:pPr>
      <w:r w:rsidRPr="00E56352">
        <w:rPr>
          <w:caps w:val="0"/>
          <w:lang w:val="fr-FR" w:eastAsia="pt-BR"/>
        </w:rPr>
        <w:t>RÉSOLUTION 45 (</w:t>
      </w:r>
      <w:r w:rsidRPr="00E56352">
        <w:rPr>
          <w:caps w:val="0"/>
          <w:lang w:val="fr-FR"/>
        </w:rPr>
        <w:t>RÉV</w:t>
      </w:r>
      <w:r w:rsidRPr="00E56352">
        <w:rPr>
          <w:caps w:val="0"/>
          <w:lang w:val="fr-FR" w:eastAsia="pt-BR"/>
        </w:rPr>
        <w:t>.</w:t>
      </w:r>
      <w:r w:rsidRPr="00E56352">
        <w:rPr>
          <w:caps w:val="0"/>
          <w:lang w:val="fr-FR"/>
        </w:rPr>
        <w:t xml:space="preserve">DUBAÏ, </w:t>
      </w:r>
      <w:r w:rsidRPr="00E56352">
        <w:rPr>
          <w:caps w:val="0"/>
          <w:lang w:val="fr-FR" w:eastAsia="pt-BR"/>
        </w:rPr>
        <w:t>2014)</w:t>
      </w:r>
    </w:p>
    <w:tbl>
      <w:tblPr>
        <w:tblW w:w="0" w:type="auto"/>
        <w:shd w:val="clear" w:color="auto" w:fill="E0FFFF"/>
        <w:tblLook w:val="0000" w:firstRow="0" w:lastRow="0" w:firstColumn="0" w:lastColumn="0" w:noHBand="0" w:noVBand="0"/>
      </w:tblPr>
      <w:tblGrid>
        <w:gridCol w:w="9781"/>
      </w:tblGrid>
      <w:tr w:rsidR="00C673FC" w:rsidRPr="00E56352" w:rsidTr="001B7CB1">
        <w:tc>
          <w:tcPr>
            <w:tcW w:w="9781" w:type="dxa"/>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pStyle w:val="ResNo"/>
              <w:rPr>
                <w:lang w:val="fr-FR" w:eastAsia="pt-BR"/>
              </w:rPr>
            </w:pPr>
            <w:r w:rsidRPr="00E56352">
              <w:rPr>
                <w:caps w:val="0"/>
                <w:lang w:val="fr-FR" w:eastAsia="pt-BR"/>
              </w:rPr>
              <w:t>RÉSOLUTION 45 (</w:t>
            </w:r>
            <w:r w:rsidRPr="00E56352">
              <w:rPr>
                <w:caps w:val="0"/>
                <w:lang w:val="fr-FR"/>
              </w:rPr>
              <w:t>RÉV</w:t>
            </w:r>
            <w:r w:rsidRPr="00E56352">
              <w:rPr>
                <w:caps w:val="0"/>
                <w:lang w:val="fr-FR" w:eastAsia="pt-BR"/>
              </w:rPr>
              <w:t>.</w:t>
            </w:r>
            <w:del w:id="837" w:author="Gozel, Elsa" w:date="2017-05-02T08:45:00Z">
              <w:r w:rsidRPr="00E56352" w:rsidDel="00EA7434">
                <w:rPr>
                  <w:caps w:val="0"/>
                  <w:lang w:val="fr-FR"/>
                </w:rPr>
                <w:delText xml:space="preserve">DUBAÏ, </w:delText>
              </w:r>
              <w:r w:rsidRPr="00E56352" w:rsidDel="00EA7434">
                <w:rPr>
                  <w:caps w:val="0"/>
                  <w:lang w:val="fr-FR" w:eastAsia="pt-BR"/>
                </w:rPr>
                <w:delText>2014</w:delText>
              </w:r>
            </w:del>
            <w:ins w:id="838" w:author="Gozel, Elsa" w:date="2017-05-02T08:45:00Z">
              <w:r w:rsidRPr="00E56352">
                <w:rPr>
                  <w:caps w:val="0"/>
                  <w:lang w:val="fr-FR" w:eastAsia="pt-BR"/>
                </w:rPr>
                <w:t>BUENOS AIRES, 2017</w:t>
              </w:r>
            </w:ins>
            <w:r w:rsidRPr="00E56352">
              <w:rPr>
                <w:caps w:val="0"/>
                <w:lang w:val="fr-FR" w:eastAsia="pt-BR"/>
              </w:rPr>
              <w:t>)</w:t>
            </w:r>
          </w:p>
        </w:tc>
      </w:tr>
    </w:tbl>
    <w:p w:rsidR="00C673FC" w:rsidRPr="00E56352" w:rsidRDefault="00C673FC" w:rsidP="00C673FC">
      <w:pPr>
        <w:pStyle w:val="Restitle"/>
        <w:rPr>
          <w:lang w:val="fr-FR"/>
        </w:rPr>
      </w:pPr>
      <w:r w:rsidRPr="00E56352">
        <w:rPr>
          <w:lang w:val="fr-FR"/>
        </w:rPr>
        <w:t xml:space="preserve">Mécanismes propres à améliorer la coopération en matière de </w:t>
      </w:r>
      <w:r w:rsidRPr="00E56352">
        <w:rPr>
          <w:lang w:val="fr-FR"/>
        </w:rPr>
        <w:br/>
        <w:t>cybersécurité, y compris la lutte contre le spam</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pStyle w:val="Restitle"/>
              <w:rPr>
                <w:lang w:val="fr-FR"/>
              </w:rPr>
            </w:pPr>
            <w:r w:rsidRPr="00E56352">
              <w:rPr>
                <w:lang w:val="fr-FR"/>
              </w:rPr>
              <w:t>Mécanismes propres à améliorer la coopération</w:t>
            </w:r>
            <w:del w:id="839" w:author="Touraud, Michele" w:date="2017-05-02T10:57:00Z">
              <w:r w:rsidRPr="00E56352" w:rsidDel="00FF3323">
                <w:rPr>
                  <w:lang w:val="fr-FR"/>
                </w:rPr>
                <w:delText xml:space="preserve"> en matière de </w:delText>
              </w:r>
              <w:r w:rsidRPr="00E56352" w:rsidDel="00FF3323">
                <w:rPr>
                  <w:lang w:val="fr-FR"/>
                </w:rPr>
                <w:br/>
                <w:delText>cybersécurité</w:delText>
              </w:r>
            </w:del>
            <w:ins w:id="840" w:author="Touraud, Michele" w:date="2017-05-02T10:57:00Z">
              <w:r w:rsidRPr="00E56352">
                <w:rPr>
                  <w:lang w:val="fr-FR"/>
                </w:rPr>
                <w:t xml:space="preserve"> concernant </w:t>
              </w:r>
            </w:ins>
            <w:ins w:id="841" w:author="Touraud, Michele" w:date="2017-05-02T10:58:00Z">
              <w:r w:rsidRPr="00E56352">
                <w:rPr>
                  <w:lang w:val="fr-FR"/>
                </w:rPr>
                <w:t>l</w:t>
              </w:r>
            </w:ins>
            <w:ins w:id="842" w:author="Gozel, Elsa" w:date="2017-05-03T14:54:00Z">
              <w:r w:rsidRPr="00E56352">
                <w:rPr>
                  <w:lang w:val="fr-FR"/>
                </w:rPr>
                <w:t>'</w:t>
              </w:r>
            </w:ins>
            <w:ins w:id="843" w:author="Touraud, Michele" w:date="2017-05-02T10:58:00Z">
              <w:r w:rsidRPr="00E56352">
                <w:rPr>
                  <w:lang w:val="fr-FR"/>
                </w:rPr>
                <w:t>instauration de la confiance et de la sécurité dans l</w:t>
              </w:r>
            </w:ins>
            <w:ins w:id="844" w:author="Gozel, Elsa" w:date="2017-05-03T14:54:00Z">
              <w:r w:rsidRPr="00E56352">
                <w:rPr>
                  <w:lang w:val="fr-FR"/>
                </w:rPr>
                <w:t>'</w:t>
              </w:r>
            </w:ins>
            <w:ins w:id="845" w:author="Touraud, Michele" w:date="2017-05-02T10:58:00Z">
              <w:r w:rsidRPr="00E56352">
                <w:rPr>
                  <w:lang w:val="fr-FR"/>
                </w:rPr>
                <w:t>utilisation des TIC</w:t>
              </w:r>
            </w:ins>
            <w:r w:rsidRPr="00E56352">
              <w:rPr>
                <w:lang w:val="fr-FR"/>
              </w:rPr>
              <w:t>, y compris la lutte contre le spam</w:t>
            </w:r>
          </w:p>
        </w:tc>
      </w:tr>
    </w:tbl>
    <w:p w:rsidR="00C673FC" w:rsidRPr="00E56352" w:rsidRDefault="00C673FC" w:rsidP="00C673FC">
      <w:pPr>
        <w:pStyle w:val="Normalaftertitle"/>
        <w:rPr>
          <w:lang w:val="fr-FR"/>
        </w:rPr>
      </w:pPr>
      <w:r w:rsidRPr="00E56352">
        <w:rPr>
          <w:lang w:val="fr-FR"/>
        </w:rPr>
        <w:t>La Conférence mondiale de développement des télécommunications (</w:t>
      </w:r>
      <w:r w:rsidRPr="00E56352">
        <w:rPr>
          <w:lang w:val="fr-FR" w:eastAsia="pt-BR"/>
        </w:rPr>
        <w:t>Dubaï, 2014</w:t>
      </w:r>
      <w:r w:rsidRPr="00E56352">
        <w:rPr>
          <w:lang w:val="fr-FR"/>
        </w:rPr>
        <w:t>),</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pStyle w:val="Normalaftertitle"/>
              <w:rPr>
                <w:lang w:val="fr-FR"/>
              </w:rPr>
            </w:pPr>
            <w:r w:rsidRPr="00E56352">
              <w:rPr>
                <w:lang w:val="fr-FR"/>
              </w:rPr>
              <w:t>La Conférence mondiale de développement des télécommunications (</w:t>
            </w:r>
            <w:del w:id="846" w:author="Gozel, Elsa" w:date="2017-05-02T08:45:00Z">
              <w:r w:rsidRPr="00E56352" w:rsidDel="00EA7434">
                <w:rPr>
                  <w:lang w:val="fr-FR" w:eastAsia="pt-BR"/>
                </w:rPr>
                <w:delText>Dubaï, 2014</w:delText>
              </w:r>
            </w:del>
            <w:ins w:id="847" w:author="Gozel, Elsa" w:date="2017-05-02T08:45:00Z">
              <w:r w:rsidRPr="00E56352">
                <w:rPr>
                  <w:lang w:val="fr-FR" w:eastAsia="pt-BR"/>
                </w:rPr>
                <w:t>Buenos Aires, 2017</w:t>
              </w:r>
            </w:ins>
            <w:r w:rsidRPr="00E56352">
              <w:rPr>
                <w:lang w:val="fr-FR"/>
              </w:rPr>
              <w:t>),</w:t>
            </w:r>
          </w:p>
        </w:tc>
      </w:tr>
    </w:tbl>
    <w:p w:rsidR="00C673FC" w:rsidRPr="00E56352" w:rsidRDefault="00C673FC" w:rsidP="00C673FC">
      <w:pPr>
        <w:pStyle w:val="Call"/>
        <w:rPr>
          <w:lang w:val="fr-FR"/>
        </w:rPr>
      </w:pPr>
      <w:r w:rsidRPr="00E56352">
        <w:rPr>
          <w:lang w:val="fr-FR"/>
        </w:rPr>
        <w:t>rappelant</w:t>
      </w:r>
    </w:p>
    <w:p w:rsidR="00C673FC" w:rsidRPr="00E56352" w:rsidRDefault="00C673FC" w:rsidP="00C673FC">
      <w:pPr>
        <w:rPr>
          <w:lang w:val="fr-FR"/>
        </w:rPr>
      </w:pPr>
      <w:r w:rsidRPr="00E56352">
        <w:rPr>
          <w:rFonts w:eastAsia="Malgun Gothic"/>
          <w:i/>
          <w:iCs/>
          <w:lang w:val="fr-FR" w:eastAsia="ko-KR"/>
        </w:rPr>
        <w:t>a)</w:t>
      </w:r>
      <w:r w:rsidRPr="00E56352">
        <w:rPr>
          <w:rFonts w:eastAsia="Malgun Gothic"/>
          <w:lang w:val="fr-FR"/>
        </w:rPr>
        <w:tab/>
      </w:r>
      <w:r w:rsidRPr="00E56352">
        <w:rPr>
          <w:lang w:val="fr-FR"/>
        </w:rPr>
        <w:t>la Résolution 130 (Rév. Guadalajara, 2010) de la Conférence de plénipotentiaires, sur le rôle de l'UIT dans l'instauration de la confiance et de la sécurité dans l'utilisation des technologies de l'information et de la communication (TIC);</w:t>
      </w:r>
    </w:p>
    <w:p w:rsidR="00C673FC" w:rsidRPr="00E56352" w:rsidRDefault="00C673FC" w:rsidP="00C673FC">
      <w:pPr>
        <w:rPr>
          <w:rFonts w:eastAsia="MS Mincho"/>
          <w:lang w:val="fr-FR"/>
        </w:rPr>
      </w:pPr>
      <w:r w:rsidRPr="00E56352">
        <w:rPr>
          <w:rFonts w:eastAsia="Malgun Gothic"/>
          <w:i/>
          <w:iCs/>
          <w:lang w:val="fr-FR" w:eastAsia="ko-KR"/>
        </w:rPr>
        <w:t>b)</w:t>
      </w:r>
      <w:r w:rsidRPr="00E56352">
        <w:rPr>
          <w:rFonts w:eastAsia="Malgun Gothic"/>
          <w:lang w:val="fr-FR"/>
        </w:rPr>
        <w:tab/>
      </w:r>
      <w:r w:rsidRPr="00E56352">
        <w:rPr>
          <w:lang w:val="fr-FR"/>
        </w:rPr>
        <w:t>la Résolution 174 (Guadalajara, 2010) de la Conférence de plénipotentiaires sur le rôle de l'UIT concernant les questions de politiques publiques internationales ayant trait aux risques d'utilisation des TIC à des fins illicites;</w:t>
      </w:r>
    </w:p>
    <w:p w:rsidR="00C673FC" w:rsidRPr="00E56352" w:rsidRDefault="00C673FC" w:rsidP="00C673FC">
      <w:pPr>
        <w:rPr>
          <w:lang w:val="fr-FR"/>
        </w:rPr>
      </w:pPr>
      <w:r w:rsidRPr="00E56352">
        <w:rPr>
          <w:rFonts w:eastAsia="Malgun Gothic"/>
          <w:i/>
          <w:iCs/>
          <w:lang w:val="fr-FR" w:eastAsia="ko-KR"/>
        </w:rPr>
        <w:t>c)</w:t>
      </w:r>
      <w:r w:rsidRPr="00E56352">
        <w:rPr>
          <w:rFonts w:eastAsia="Malgun Gothic"/>
          <w:lang w:val="fr-FR"/>
        </w:rPr>
        <w:tab/>
      </w:r>
      <w:r w:rsidRPr="00E56352">
        <w:rPr>
          <w:lang w:val="fr-FR"/>
        </w:rPr>
        <w:t>la Résolution 179 (Guadalajara, 2010) de la Conférence de plénipotentiaires sur le rôle de l'UIT dans la protection en ligne des enfants;</w:t>
      </w:r>
    </w:p>
    <w:p w:rsidR="00C673FC" w:rsidRPr="00E56352" w:rsidRDefault="00C673FC" w:rsidP="00C673FC">
      <w:pPr>
        <w:rPr>
          <w:lang w:val="fr-FR"/>
        </w:rPr>
      </w:pPr>
      <w:r w:rsidRPr="00E56352">
        <w:rPr>
          <w:rFonts w:eastAsia="Malgun Gothic"/>
          <w:i/>
          <w:iCs/>
          <w:lang w:val="fr-FR" w:eastAsia="ko-KR"/>
        </w:rPr>
        <w:t>d)</w:t>
      </w:r>
      <w:r w:rsidRPr="00E56352">
        <w:rPr>
          <w:rFonts w:eastAsia="Malgun Gothic"/>
          <w:lang w:val="fr-FR"/>
        </w:rPr>
        <w:tab/>
        <w:t>la Résolution 181 (Guadalajara, 2010) de la Conférence de plénipotentiaires sur les définitions et termes relatifs à l'instauration de la confiance et de la sécurité dans l'utilisation des TIC;</w:t>
      </w:r>
    </w:p>
    <w:p w:rsidR="00C673FC" w:rsidRPr="00E56352" w:rsidRDefault="00C673FC" w:rsidP="00C673FC">
      <w:pPr>
        <w:rPr>
          <w:lang w:val="fr-FR"/>
        </w:rPr>
      </w:pPr>
      <w:r w:rsidRPr="00E56352">
        <w:rPr>
          <w:i/>
          <w:iCs/>
          <w:lang w:val="fr-FR"/>
        </w:rPr>
        <w:t>e)</w:t>
      </w:r>
      <w:r w:rsidRPr="00E56352">
        <w:rPr>
          <w:lang w:val="fr-FR"/>
        </w:rPr>
        <w:tab/>
        <w:t>la Résolution 45 (Rév.Hyderabad, 2010) de la Conférence mondiale de développement des télécommunications (CMDT);</w:t>
      </w:r>
    </w:p>
    <w:p w:rsidR="00C673FC" w:rsidRPr="00E56352" w:rsidRDefault="00C673FC" w:rsidP="00C673FC">
      <w:pPr>
        <w:rPr>
          <w:rFonts w:eastAsia="MS Mincho"/>
          <w:lang w:val="fr-FR"/>
        </w:rPr>
      </w:pPr>
      <w:r w:rsidRPr="00E56352">
        <w:rPr>
          <w:rFonts w:eastAsia="Malgun Gothic"/>
          <w:i/>
          <w:iCs/>
          <w:lang w:val="fr-FR"/>
        </w:rPr>
        <w:lastRenderedPageBreak/>
        <w:t>f)</w:t>
      </w:r>
      <w:r w:rsidRPr="00E56352">
        <w:rPr>
          <w:rFonts w:eastAsia="Malgun Gothic"/>
          <w:lang w:val="fr-FR"/>
        </w:rPr>
        <w:tab/>
      </w:r>
      <w:r w:rsidRPr="00E56352">
        <w:rPr>
          <w:lang w:val="fr-FR"/>
        </w:rPr>
        <w:t xml:space="preserve">la Résolution </w:t>
      </w:r>
      <w:r w:rsidRPr="00E56352">
        <w:rPr>
          <w:rFonts w:eastAsia="Malgun Gothic"/>
          <w:lang w:val="fr-FR"/>
        </w:rPr>
        <w:t>50 (Rév.Dubaï, 2012) de l'Assemblée mondiale de normalisation des télécommunications (AMNT) relative à la cybersécurité;</w:t>
      </w:r>
    </w:p>
    <w:p w:rsidR="00C673FC" w:rsidRPr="00E56352" w:rsidRDefault="00C673FC" w:rsidP="00C673FC">
      <w:pPr>
        <w:rPr>
          <w:rFonts w:eastAsia="MS Mincho"/>
          <w:lang w:val="fr-FR"/>
        </w:rPr>
      </w:pPr>
      <w:r w:rsidRPr="00E56352">
        <w:rPr>
          <w:rFonts w:eastAsia="Malgun Gothic"/>
          <w:i/>
          <w:iCs/>
          <w:lang w:val="fr-FR" w:eastAsia="ko-KR"/>
        </w:rPr>
        <w:t>g)</w:t>
      </w:r>
      <w:r w:rsidRPr="00E56352">
        <w:rPr>
          <w:rFonts w:eastAsia="Malgun Gothic"/>
          <w:lang w:val="fr-FR"/>
        </w:rPr>
        <w:tab/>
        <w:t>la Résolution 52 (Rév.Dubaï, 2012) de l'AMNT relative à la lutte contre le spam;</w:t>
      </w:r>
    </w:p>
    <w:p w:rsidR="00C673FC" w:rsidRPr="00E56352" w:rsidRDefault="00C673FC" w:rsidP="00C673FC">
      <w:pPr>
        <w:rPr>
          <w:rFonts w:eastAsia="MS Mincho"/>
          <w:lang w:val="fr-FR"/>
        </w:rPr>
      </w:pPr>
      <w:r w:rsidRPr="00E56352">
        <w:rPr>
          <w:rFonts w:eastAsia="Malgun Gothic"/>
          <w:i/>
          <w:iCs/>
          <w:lang w:val="fr-FR" w:eastAsia="ko-KR"/>
        </w:rPr>
        <w:t>h)</w:t>
      </w:r>
      <w:r w:rsidRPr="00E56352">
        <w:rPr>
          <w:rFonts w:eastAsia="Malgun Gothic"/>
          <w:lang w:val="fr-FR"/>
        </w:rPr>
        <w:tab/>
        <w:t>la Résolution 58 (Rév.Dubaï, 2012) de l'AMNT, intitulée "Encourager la création d'équipes nationales d'intervention en cas d'incident informatique (CIRT), en particulier pour les pays en développement";</w:t>
      </w:r>
    </w:p>
    <w:p w:rsidR="00C673FC" w:rsidRPr="00E56352" w:rsidRDefault="00C673FC" w:rsidP="00C673FC">
      <w:pPr>
        <w:rPr>
          <w:lang w:val="fr-FR"/>
        </w:rPr>
      </w:pPr>
      <w:r w:rsidRPr="00E56352">
        <w:rPr>
          <w:i/>
          <w:iCs/>
          <w:lang w:val="fr-FR"/>
        </w:rPr>
        <w:t>i)</w:t>
      </w:r>
      <w:r w:rsidRPr="00E56352">
        <w:rPr>
          <w:lang w:val="fr-FR"/>
        </w:rPr>
        <w:tab/>
        <w:t xml:space="preserve">la Résolution 69 </w:t>
      </w:r>
      <w:r w:rsidRPr="00E56352">
        <w:rPr>
          <w:rFonts w:eastAsia="Malgun Gothic"/>
          <w:lang w:val="fr-FR"/>
        </w:rPr>
        <w:t>(Rév.Dubaï, 2014)</w:t>
      </w:r>
      <w:r w:rsidRPr="00E56352">
        <w:rPr>
          <w:lang w:val="fr-FR"/>
        </w:rPr>
        <w:t xml:space="preserve"> de la présente Conférence sur la création d'équipes CIRT nationales, en particulier pour les pays en développement, et la coopération entre ces équipes;</w:t>
      </w:r>
    </w:p>
    <w:p w:rsidR="00C673FC" w:rsidRPr="00E56352" w:rsidRDefault="00C673FC" w:rsidP="00C673FC">
      <w:pPr>
        <w:rPr>
          <w:lang w:val="fr-FR"/>
        </w:rPr>
      </w:pPr>
      <w:r w:rsidRPr="00E56352">
        <w:rPr>
          <w:i/>
          <w:iCs/>
          <w:lang w:val="fr-FR"/>
        </w:rPr>
        <w:t>j)</w:t>
      </w:r>
      <w:r w:rsidRPr="00E56352">
        <w:rPr>
          <w:lang w:val="fr-FR"/>
        </w:rPr>
        <w:tab/>
        <w:t xml:space="preserve">la Résolution 67 </w:t>
      </w:r>
      <w:r w:rsidRPr="00E56352">
        <w:rPr>
          <w:rFonts w:eastAsia="Malgun Gothic"/>
          <w:lang w:val="fr-FR"/>
        </w:rPr>
        <w:t>(Rév.Dubaï, 2014)</w:t>
      </w:r>
      <w:r w:rsidRPr="00E56352">
        <w:rPr>
          <w:lang w:val="fr-FR"/>
        </w:rPr>
        <w:t xml:space="preserve"> de la présente Conférence sur le rôle du Secteur du développement des télécommunications de l'UIT (UIT-D) dans la protection en ligne des enfants;</w:t>
      </w:r>
    </w:p>
    <w:p w:rsidR="00C673FC" w:rsidRPr="00E56352" w:rsidRDefault="00C673FC" w:rsidP="00C673FC">
      <w:pPr>
        <w:rPr>
          <w:lang w:val="fr-FR"/>
        </w:rPr>
      </w:pPr>
      <w:r w:rsidRPr="00E56352">
        <w:rPr>
          <w:i/>
          <w:iCs/>
          <w:lang w:val="fr-FR"/>
        </w:rPr>
        <w:t>k)</w:t>
      </w:r>
      <w:r w:rsidRPr="00E56352">
        <w:rPr>
          <w:lang w:val="fr-FR"/>
        </w:rPr>
        <w:tab/>
        <w:t>les nobles principes, buts et objectifs énoncés dans la Charte des Nations Unies et dans la Déclaration universelle des droits de l'homme;</w:t>
      </w:r>
    </w:p>
    <w:p w:rsidR="00C673FC" w:rsidRPr="00E56352" w:rsidRDefault="00C673FC" w:rsidP="00C673FC">
      <w:pPr>
        <w:rPr>
          <w:lang w:val="fr-FR"/>
        </w:rPr>
      </w:pPr>
      <w:r w:rsidRPr="00E56352">
        <w:rPr>
          <w:i/>
          <w:iCs/>
          <w:lang w:val="fr-FR"/>
        </w:rPr>
        <w:t>l)</w:t>
      </w:r>
      <w:r w:rsidRPr="00E56352">
        <w:rPr>
          <w:lang w:val="fr-FR"/>
        </w:rPr>
        <w:tab/>
        <w:t>que l'UIT joue le rôle de coordonnateur principal de la grande orientation C5 de l'Agenda de Tunis pour la société de l'information (Etablir la confiance et la sécurité dans l'utilisation des TIC);</w:t>
      </w:r>
    </w:p>
    <w:p w:rsidR="00C673FC" w:rsidRPr="00E56352" w:rsidRDefault="00C673FC" w:rsidP="00C673FC">
      <w:pPr>
        <w:rPr>
          <w:lang w:val="fr-FR"/>
        </w:rPr>
      </w:pPr>
      <w:r w:rsidRPr="00E56352">
        <w:rPr>
          <w:i/>
          <w:iCs/>
          <w:lang w:val="fr-FR"/>
        </w:rPr>
        <w:t>m)</w:t>
      </w:r>
      <w:r w:rsidRPr="00E56352">
        <w:rPr>
          <w:lang w:val="fr-FR"/>
        </w:rPr>
        <w:tab/>
        <w:t>les dispositions de l'Engagement de Tunis et de l'Agenda de Tunis relatives à la cybersécurité;</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rFonts w:eastAsia="Malgun Gothic"/>
                <w:lang w:val="fr-FR"/>
              </w:rPr>
            </w:pPr>
            <w:r w:rsidRPr="00E56352">
              <w:rPr>
                <w:i/>
                <w:iCs/>
                <w:lang w:val="fr-FR"/>
              </w:rPr>
              <w:t>m)</w:t>
            </w:r>
            <w:r w:rsidRPr="00E56352">
              <w:rPr>
                <w:lang w:val="fr-FR"/>
              </w:rPr>
              <w:tab/>
              <w:t>les dispositions de l'Engagement de Tunis et de l'Agenda de Tunis relatives à la</w:t>
            </w:r>
            <w:del w:id="848" w:author="Gozel, Elsa" w:date="2017-05-02T08:45:00Z">
              <w:r w:rsidRPr="00E56352" w:rsidDel="00573B52">
                <w:rPr>
                  <w:lang w:val="fr-FR"/>
                </w:rPr>
                <w:delText xml:space="preserve"> cybersécurité</w:delText>
              </w:r>
            </w:del>
            <w:ins w:id="849" w:author="Touraud, Michele" w:date="2017-05-02T10:58:00Z">
              <w:r w:rsidRPr="00E56352">
                <w:rPr>
                  <w:lang w:val="fr-FR"/>
                </w:rPr>
                <w:t xml:space="preserve"> l</w:t>
              </w:r>
            </w:ins>
            <w:ins w:id="850" w:author="Gozel, Elsa" w:date="2017-05-03T14:54:00Z">
              <w:r w:rsidRPr="00E56352">
                <w:rPr>
                  <w:lang w:val="fr-FR"/>
                </w:rPr>
                <w:t>'</w:t>
              </w:r>
            </w:ins>
            <w:ins w:id="851" w:author="Touraud, Michele" w:date="2017-05-02T10:58:00Z">
              <w:r w:rsidRPr="00E56352">
                <w:rPr>
                  <w:lang w:val="fr-FR"/>
                </w:rPr>
                <w:t>instauration de la confiance et de la sécurité dans l</w:t>
              </w:r>
            </w:ins>
            <w:ins w:id="852" w:author="Gozel, Elsa" w:date="2017-05-03T14:54:00Z">
              <w:r w:rsidRPr="00E56352">
                <w:rPr>
                  <w:lang w:val="fr-FR"/>
                </w:rPr>
                <w:t>'</w:t>
              </w:r>
            </w:ins>
            <w:ins w:id="853" w:author="Touraud, Michele" w:date="2017-05-02T10:58:00Z">
              <w:r w:rsidRPr="00E56352">
                <w:rPr>
                  <w:lang w:val="fr-FR"/>
                </w:rPr>
                <w:t>utilisation des TIC</w:t>
              </w:r>
            </w:ins>
            <w:r w:rsidRPr="00E56352">
              <w:rPr>
                <w:lang w:val="fr-FR"/>
              </w:rPr>
              <w:t>;</w:t>
            </w:r>
          </w:p>
        </w:tc>
      </w:tr>
    </w:tbl>
    <w:p w:rsidR="00C673FC" w:rsidRPr="00E56352" w:rsidRDefault="00C673FC" w:rsidP="00C673FC">
      <w:pPr>
        <w:rPr>
          <w:lang w:val="fr-FR"/>
        </w:rPr>
      </w:pPr>
      <w:r w:rsidRPr="00E56352">
        <w:rPr>
          <w:i/>
          <w:iCs/>
          <w:lang w:val="fr-FR"/>
        </w:rPr>
        <w:t>n</w:t>
      </w:r>
      <w:r w:rsidRPr="00E56352">
        <w:rPr>
          <w:lang w:val="fr-FR"/>
        </w:rPr>
        <w:t>)</w:t>
      </w:r>
      <w:r w:rsidRPr="00E56352">
        <w:rPr>
          <w:lang w:val="fr-FR"/>
        </w:rPr>
        <w:tab/>
        <w:t>le but du Plan stratégique de l'Union pour la période 2012-2015, approuvé dans le cadre de la Résolution 71 (Rév. Guadalajara, 2010) de la Conférence de plénipotentiaires, selon lequel l'UIT-D doit encourager la mise à disposition d'infrastructures et promouvoir un environnement propice au développement des infrastructures de télécommunication/TIC ainsi que leur utilisation d'une manière fiable et sécurisée;</w:t>
      </w:r>
    </w:p>
    <w:p w:rsidR="00C673FC" w:rsidRPr="00E56352" w:rsidRDefault="00C673FC" w:rsidP="00C673FC">
      <w:pPr>
        <w:rPr>
          <w:lang w:val="fr-FR"/>
        </w:rPr>
      </w:pPr>
      <w:r w:rsidRPr="00E56352">
        <w:rPr>
          <w:i/>
          <w:iCs/>
          <w:lang w:val="fr-FR"/>
        </w:rPr>
        <w:t>o)</w:t>
      </w:r>
      <w:r w:rsidRPr="00E56352">
        <w:rPr>
          <w:lang w:val="fr-FR"/>
        </w:rPr>
        <w:tab/>
        <w:t>la Question 22 confiée à la Commission d'études 1 de l'UIT-D, dans le cadre de laquelle un grand nombre de membres ont collaboré au cours du dernier cycle d'études pour établir des rapports, et notamment du matériel didactique à l'usage des pays en développement, par exemple un recueil de données d'expérience nationales et de bonnes pratiques relatives aux partenariats secteur public-secteur privé, à la création d'une équipe CIRT, avec le matériel didactique correspondant, et à un cadre de gestion des équipes CIRT;</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lang w:val="fr-FR"/>
              </w:rPr>
            </w:pPr>
            <w:r w:rsidRPr="00E56352">
              <w:rPr>
                <w:i/>
                <w:iCs/>
                <w:lang w:val="fr-FR"/>
              </w:rPr>
              <w:t>o)</w:t>
            </w:r>
            <w:r w:rsidRPr="00E56352">
              <w:rPr>
                <w:lang w:val="fr-FR"/>
              </w:rPr>
              <w:tab/>
              <w:t>la Question 22 confiée à la Commission d'études 1 de l'UIT-D</w:t>
            </w:r>
            <w:ins w:id="854" w:author="Gozel, Elsa" w:date="2017-05-02T08:46:00Z">
              <w:r w:rsidRPr="00E56352">
                <w:rPr>
                  <w:rFonts w:eastAsia="Malgun Gothic"/>
                  <w:lang w:val="fr-FR" w:eastAsia="ko-KR"/>
                </w:rPr>
                <w:t xml:space="preserve"> </w:t>
              </w:r>
            </w:ins>
            <w:ins w:id="855" w:author="Touraud, Michele" w:date="2017-05-02T10:58:00Z">
              <w:r w:rsidRPr="00E56352">
                <w:rPr>
                  <w:rFonts w:eastAsia="Malgun Gothic"/>
                  <w:lang w:val="fr-FR" w:eastAsia="ko-KR"/>
                </w:rPr>
                <w:t>pour la période d</w:t>
              </w:r>
            </w:ins>
            <w:ins w:id="856" w:author="Gozel, Elsa" w:date="2017-05-03T14:54:00Z">
              <w:r w:rsidRPr="00E56352">
                <w:rPr>
                  <w:rFonts w:eastAsia="Malgun Gothic"/>
                  <w:lang w:val="fr-FR" w:eastAsia="ko-KR"/>
                </w:rPr>
                <w:t>'</w:t>
              </w:r>
            </w:ins>
            <w:ins w:id="857" w:author="Touraud, Michele" w:date="2017-05-02T10:58:00Z">
              <w:r w:rsidRPr="00E56352">
                <w:rPr>
                  <w:rFonts w:eastAsia="Malgun Gothic"/>
                  <w:lang w:val="fr-FR" w:eastAsia="ko-KR"/>
                </w:rPr>
                <w:t>études 2010</w:t>
              </w:r>
            </w:ins>
            <w:ins w:id="858" w:author="Gozel, Elsa" w:date="2017-05-03T14:54:00Z">
              <w:r w:rsidRPr="00E56352">
                <w:rPr>
                  <w:rFonts w:eastAsia="Malgun Gothic"/>
                  <w:lang w:val="fr-FR" w:eastAsia="ko-KR"/>
                </w:rPr>
                <w:t>-</w:t>
              </w:r>
            </w:ins>
            <w:ins w:id="859" w:author="Touraud, Michele" w:date="2017-05-02T10:58:00Z">
              <w:r w:rsidRPr="00E56352">
                <w:rPr>
                  <w:rFonts w:eastAsia="Malgun Gothic"/>
                  <w:lang w:val="fr-FR" w:eastAsia="ko-KR"/>
                </w:rPr>
                <w:t>2014 et la Question 3</w:t>
              </w:r>
            </w:ins>
            <w:ins w:id="860" w:author="Touraud, Michele" w:date="2017-05-02T10:59:00Z">
              <w:r w:rsidRPr="00E56352">
                <w:rPr>
                  <w:rFonts w:eastAsia="Malgun Gothic"/>
                  <w:lang w:val="fr-FR" w:eastAsia="ko-KR"/>
                </w:rPr>
                <w:t>/2 confiée à la Commission d</w:t>
              </w:r>
            </w:ins>
            <w:ins w:id="861" w:author="Gozel, Elsa" w:date="2017-05-03T14:54:00Z">
              <w:r w:rsidRPr="00E56352">
                <w:rPr>
                  <w:rFonts w:eastAsia="Malgun Gothic"/>
                  <w:lang w:val="fr-FR" w:eastAsia="ko-KR"/>
                </w:rPr>
                <w:t>'</w:t>
              </w:r>
            </w:ins>
            <w:ins w:id="862" w:author="Touraud, Michele" w:date="2017-05-02T10:59:00Z">
              <w:r w:rsidRPr="00E56352">
                <w:rPr>
                  <w:rFonts w:eastAsia="Malgun Gothic"/>
                  <w:lang w:val="fr-FR" w:eastAsia="ko-KR"/>
                </w:rPr>
                <w:t>études 2 de l</w:t>
              </w:r>
            </w:ins>
            <w:ins w:id="863" w:author="Gozel, Elsa" w:date="2017-05-03T14:54:00Z">
              <w:r w:rsidRPr="00E56352">
                <w:rPr>
                  <w:rFonts w:eastAsia="Malgun Gothic"/>
                  <w:lang w:val="fr-FR" w:eastAsia="ko-KR"/>
                </w:rPr>
                <w:t>'</w:t>
              </w:r>
            </w:ins>
            <w:ins w:id="864" w:author="Touraud, Michele" w:date="2017-05-02T10:59:00Z">
              <w:r w:rsidRPr="00E56352">
                <w:rPr>
                  <w:rFonts w:eastAsia="Malgun Gothic"/>
                  <w:lang w:val="fr-FR" w:eastAsia="ko-KR"/>
                </w:rPr>
                <w:t>UIT D pour la période d</w:t>
              </w:r>
            </w:ins>
            <w:ins w:id="865" w:author="Gozel, Elsa" w:date="2017-05-03T14:54:00Z">
              <w:r w:rsidRPr="00E56352">
                <w:rPr>
                  <w:rFonts w:eastAsia="Malgun Gothic"/>
                  <w:lang w:val="fr-FR" w:eastAsia="ko-KR"/>
                </w:rPr>
                <w:t>'</w:t>
              </w:r>
            </w:ins>
            <w:ins w:id="866" w:author="Touraud, Michele" w:date="2017-05-02T10:59:00Z">
              <w:r w:rsidRPr="00E56352">
                <w:rPr>
                  <w:rFonts w:eastAsia="Malgun Gothic"/>
                  <w:lang w:val="fr-FR" w:eastAsia="ko-KR"/>
                </w:rPr>
                <w:t>études 2014</w:t>
              </w:r>
            </w:ins>
            <w:ins w:id="867" w:author="Gozel, Elsa" w:date="2017-05-03T14:54:00Z">
              <w:r w:rsidRPr="00E56352">
                <w:rPr>
                  <w:rFonts w:eastAsia="Malgun Gothic"/>
                  <w:lang w:val="fr-FR" w:eastAsia="ko-KR"/>
                </w:rPr>
                <w:t>-</w:t>
              </w:r>
            </w:ins>
            <w:ins w:id="868" w:author="Touraud, Michele" w:date="2017-05-02T10:59:00Z">
              <w:r w:rsidRPr="00E56352">
                <w:rPr>
                  <w:rFonts w:eastAsia="Malgun Gothic"/>
                  <w:lang w:val="fr-FR" w:eastAsia="ko-KR"/>
                </w:rPr>
                <w:t>2017</w:t>
              </w:r>
            </w:ins>
            <w:r w:rsidRPr="00E56352">
              <w:rPr>
                <w:lang w:val="fr-FR"/>
              </w:rPr>
              <w:t xml:space="preserve">, dans le cadre de laquelle un grand nombre de membres ont collaboré </w:t>
            </w:r>
            <w:del w:id="869" w:author="Gozel, Elsa" w:date="2017-05-02T08:46:00Z">
              <w:r w:rsidRPr="00E56352" w:rsidDel="00573B52">
                <w:rPr>
                  <w:lang w:val="fr-FR"/>
                </w:rPr>
                <w:delText xml:space="preserve">au cours du dernier cycle d'études </w:delText>
              </w:r>
            </w:del>
            <w:r w:rsidRPr="00E56352">
              <w:rPr>
                <w:lang w:val="fr-FR"/>
              </w:rPr>
              <w:t>pour établir des rapports, et notamment du matériel didactique à l'usage des pays en développement, par exemple un recueil de données d'expérience nationales et de bonnes pratiques relatives aux partenariats secteur public-secteur privé, à la création d'une équipe CIRT, avec le matériel didactique correspondant, et à un cadre de gestion des équipes CIRT;</w:t>
            </w:r>
          </w:p>
        </w:tc>
      </w:tr>
    </w:tbl>
    <w:p w:rsidR="00C673FC" w:rsidRPr="00E56352" w:rsidRDefault="00C673FC" w:rsidP="00C673FC">
      <w:pPr>
        <w:rPr>
          <w:lang w:val="fr-FR"/>
        </w:rPr>
      </w:pPr>
      <w:r w:rsidRPr="00E56352">
        <w:rPr>
          <w:i/>
          <w:iCs/>
          <w:lang w:val="fr-FR"/>
        </w:rPr>
        <w:t>p)</w:t>
      </w:r>
      <w:r w:rsidRPr="00E56352">
        <w:rPr>
          <w:lang w:val="fr-FR"/>
        </w:rPr>
        <w:tab/>
        <w:t xml:space="preserve">le rapport du Président du Groupe d'experts de haut niveau (HLEG) pour le Programme mondial cybersécurité (GCA), établi par le Secrétaire général de l'UIT en application de la grande orientation C5, "Etablir la confiance et la sécurité dans l'utilisation des TIC", et conformément à la Résolution 140 (Rév. Guadalajara, 2010) de la Conférence de plénipotentiaires sur le rôle de l'UIT en tant que coordonnatrice unique pour la grande orientation C5 du Sommet mondial sur la société de </w:t>
      </w:r>
      <w:r w:rsidRPr="00E56352">
        <w:rPr>
          <w:lang w:val="fr-FR"/>
        </w:rPr>
        <w:lastRenderedPageBreak/>
        <w:t>l'information (SMSI) ainsi qu'à la Résolution 58 (Rév.Dubaï, 2012) de l'AMNT, "Encourager la création d'équipes CIRT nationales, en particulier pour les pays en développement";</w:t>
      </w:r>
    </w:p>
    <w:p w:rsidR="00C673FC" w:rsidRPr="00E56352" w:rsidRDefault="00C673FC" w:rsidP="00C673FC">
      <w:pPr>
        <w:rPr>
          <w:lang w:val="fr-FR"/>
        </w:rPr>
      </w:pPr>
      <w:r w:rsidRPr="00E56352">
        <w:rPr>
          <w:i/>
          <w:iCs/>
          <w:lang w:val="fr-FR"/>
        </w:rPr>
        <w:t>q)</w:t>
      </w:r>
      <w:r w:rsidRPr="00E56352">
        <w:rPr>
          <w:lang w:val="fr-FR"/>
        </w:rPr>
        <w:tab/>
        <w:t>que l'UIT et l'Office des Nations Unies contre la drogue et le crime (ONUDC) ont signé un Mémorandum d'accord (MoU), afin de renforcer la sécurité dans l'utilisation des TIC,</w:t>
      </w:r>
    </w:p>
    <w:p w:rsidR="00C673FC" w:rsidRPr="00E56352" w:rsidRDefault="00C673FC" w:rsidP="00C673FC">
      <w:pPr>
        <w:pStyle w:val="Call"/>
        <w:rPr>
          <w:lang w:val="fr-FR"/>
        </w:rPr>
      </w:pPr>
      <w:r w:rsidRPr="00E56352">
        <w:rPr>
          <w:lang w:val="fr-FR"/>
        </w:rPr>
        <w:t>considérant</w:t>
      </w:r>
    </w:p>
    <w:p w:rsidR="00C673FC" w:rsidRPr="00E56352" w:rsidRDefault="00C673FC" w:rsidP="00C673FC">
      <w:pPr>
        <w:rPr>
          <w:lang w:val="fr-FR"/>
        </w:rPr>
      </w:pPr>
      <w:r w:rsidRPr="00E56352">
        <w:rPr>
          <w:i/>
          <w:iCs/>
          <w:lang w:val="fr-FR"/>
        </w:rPr>
        <w:t>a)</w:t>
      </w:r>
      <w:r w:rsidRPr="00E56352">
        <w:rPr>
          <w:lang w:val="fr-FR"/>
        </w:rPr>
        <w:tab/>
        <w:t>le rôle que jouent les télécommunications/TIC en tant qu'outils efficaces pour promouvoir la paix, le développement économique, la sécurité et la stabilité et pour renforcer la démocratie, la cohésion sociale, la bonne gouvernance et la primauté du droit ainsi que la nécessité de faire face efficacement aux enjeux toujours plus nombreux et aux menaces résultant de l'utilisation abusive de ces technologies, notamment à des fins criminelles et terroristes, tout en respectant les droits de l'homme (voir également le paragraphe 15 de l'Engagement de Tunis);</w:t>
      </w:r>
    </w:p>
    <w:p w:rsidR="00C673FC" w:rsidRPr="00E56352" w:rsidRDefault="00C673FC" w:rsidP="00C673FC">
      <w:pPr>
        <w:rPr>
          <w:lang w:val="fr-FR"/>
        </w:rPr>
      </w:pPr>
      <w:r w:rsidRPr="00E56352">
        <w:rPr>
          <w:i/>
          <w:iCs/>
          <w:lang w:val="fr-FR"/>
        </w:rPr>
        <w:t>b)</w:t>
      </w:r>
      <w:r w:rsidRPr="00E56352">
        <w:rPr>
          <w:lang w:val="fr-FR"/>
        </w:rPr>
        <w:tab/>
        <w:t>qu'il est nécessaire d'instaurer un climat de confiance et de sécurité dans l'utilisation des télécommunications/TIC en renforçant les bases de cette confiance (paragraphe 39 de Agenda de Tunis) et qu'il est nécessaire que les gouvernements, en coopération avec les autres parties prenantes, dans la limite de leurs rôles respectifs, élaborent la législation nécessaire leur permettant de mener des enquêtes et de poursuivre en justice les auteurs de cybercrimes, au niveau national, et de coopérer aux niveaux régional et international, compte tenu des cadres existants;</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rFonts w:eastAsiaTheme="minorHAnsi"/>
                <w:lang w:val="fr-FR"/>
              </w:rPr>
            </w:pPr>
            <w:r w:rsidRPr="00E56352">
              <w:rPr>
                <w:i/>
                <w:iCs/>
                <w:lang w:val="fr-FR"/>
              </w:rPr>
              <w:t>b)</w:t>
            </w:r>
            <w:r w:rsidRPr="00E56352">
              <w:rPr>
                <w:lang w:val="fr-FR"/>
              </w:rPr>
              <w:tab/>
              <w:t xml:space="preserve">qu'il est nécessaire d'instaurer un climat de confiance et de sécurité dans l'utilisation des télécommunications/TIC en renforçant les bases de cette confiance (paragraphe 39 de Agenda de Tunis) et qu'il est nécessaire que les gouvernements, en coopération avec les autres parties prenantes, dans la limite de leurs rôles respectifs, élaborent la législation nécessaire leur permettant de mener des enquêtes et de poursuivre en justice les auteurs de </w:t>
            </w:r>
            <w:del w:id="870" w:author="Touraud, Michele" w:date="2017-05-02T11:00:00Z">
              <w:r w:rsidRPr="00E56352" w:rsidDel="00FF3323">
                <w:rPr>
                  <w:lang w:val="fr-FR"/>
                </w:rPr>
                <w:delText>cybe</w:delText>
              </w:r>
              <w:r w:rsidRPr="00E56352" w:rsidDel="0046261A">
                <w:rPr>
                  <w:lang w:val="fr-FR"/>
                </w:rPr>
                <w:delText>r</w:delText>
              </w:r>
            </w:del>
            <w:del w:id="871" w:author="Gozel, Elsa" w:date="2017-05-03T14:55:00Z">
              <w:r w:rsidRPr="00E56352" w:rsidDel="00BF46FB">
                <w:rPr>
                  <w:lang w:val="fr-FR"/>
                </w:rPr>
                <w:delText>crimes</w:delText>
              </w:r>
            </w:del>
            <w:ins w:id="872" w:author="Gozel, Elsa" w:date="2017-05-03T14:55:00Z">
              <w:r w:rsidRPr="00E56352">
                <w:rPr>
                  <w:lang w:val="fr-FR"/>
                </w:rPr>
                <w:t>délits liés à</w:t>
              </w:r>
            </w:ins>
            <w:ins w:id="873" w:author="Touraud, Michele" w:date="2017-05-02T11:00:00Z">
              <w:r w:rsidRPr="00E56352">
                <w:rPr>
                  <w:lang w:val="fr-FR"/>
                </w:rPr>
                <w:t xml:space="preserve"> l</w:t>
              </w:r>
            </w:ins>
            <w:ins w:id="874" w:author="Gozel, Elsa" w:date="2017-05-03T14:55:00Z">
              <w:r w:rsidRPr="00E56352">
                <w:rPr>
                  <w:lang w:val="fr-FR"/>
                </w:rPr>
                <w:t>'</w:t>
              </w:r>
            </w:ins>
            <w:ins w:id="875" w:author="Touraud, Michele" w:date="2017-05-02T11:00:00Z">
              <w:r w:rsidRPr="00E56352">
                <w:rPr>
                  <w:lang w:val="fr-FR"/>
                </w:rPr>
                <w:t>utilisation des TIC</w:t>
              </w:r>
            </w:ins>
            <w:r w:rsidRPr="00E56352">
              <w:rPr>
                <w:lang w:val="fr-FR"/>
              </w:rPr>
              <w:t>, au niveau national, et de coopérer aux niveaux régional et international, compte tenu des cadres existants;</w:t>
            </w:r>
          </w:p>
        </w:tc>
      </w:tr>
    </w:tbl>
    <w:p w:rsidR="00C673FC" w:rsidRPr="00E56352" w:rsidRDefault="00C673FC" w:rsidP="00C673FC">
      <w:pPr>
        <w:rPr>
          <w:lang w:val="fr-FR"/>
        </w:rPr>
      </w:pPr>
      <w:r w:rsidRPr="00E56352">
        <w:rPr>
          <w:i/>
          <w:iCs/>
          <w:lang w:val="fr-FR"/>
        </w:rPr>
        <w:t>c)</w:t>
      </w:r>
      <w:r w:rsidRPr="00E56352">
        <w:rPr>
          <w:lang w:val="fr-FR"/>
        </w:rPr>
        <w:tab/>
        <w:t>que, par sa Résolution 64/211, l'Assemblée générale des Nations Unies invite les Etats Membres à utiliser, si et quand ils le jugent opportun, la méthode d'auto</w:t>
      </w:r>
      <w:r w:rsidRPr="00E56352">
        <w:rPr>
          <w:lang w:val="fr-FR"/>
        </w:rPr>
        <w:noBreakHyphen/>
        <w:t>évaluation volontaire des efforts nationaux décrite dans l'annexe de cette Résolution;</w:t>
      </w:r>
    </w:p>
    <w:p w:rsidR="00C673FC" w:rsidRPr="00E56352" w:rsidRDefault="00C673FC" w:rsidP="00C673FC">
      <w:pPr>
        <w:rPr>
          <w:lang w:val="fr-FR"/>
        </w:rPr>
      </w:pPr>
      <w:r w:rsidRPr="00E56352">
        <w:rPr>
          <w:i/>
          <w:iCs/>
          <w:lang w:val="fr-FR"/>
        </w:rPr>
        <w:t>d)</w:t>
      </w:r>
      <w:r w:rsidRPr="00E56352">
        <w:rPr>
          <w:lang w:val="fr-FR"/>
        </w:rPr>
        <w:tab/>
        <w:t>qu'il est nécessaire que les Etats Membres élaborent des programmes nationaux en matière de cybersécurité' axés sur un plan national, nouent des partenariats secteur public</w:t>
      </w:r>
      <w:r w:rsidRPr="00E56352">
        <w:rPr>
          <w:lang w:val="fr-FR"/>
        </w:rPr>
        <w:noBreakHyphen/>
        <w:t>secteur privé, créent des bases juridiques solides, mettent au point des moyens de gestion des incidents, de veille, d'alerte, d'intervention et de rétablissement et instaurent une culture de la sensibilisation, en se fondant sur les rapports intitulés "Bonnes pratiques pour une approche nationale de la cybersécurité: éléments de base pour l'organisation d'activités nationales en matière de cybersécurité" établis au cours des deux périodes d'études au titre de la Question 22 de la Commission d'études 1 de l'UIT</w:t>
      </w:r>
      <w:r w:rsidRPr="00E56352">
        <w:rPr>
          <w:lang w:val="fr-FR"/>
        </w:rPr>
        <w:noBreakHyphen/>
        <w:t>D;</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rFonts w:eastAsiaTheme="minorHAnsi"/>
                <w:lang w:val="fr-FR"/>
              </w:rPr>
            </w:pPr>
            <w:r w:rsidRPr="00E56352">
              <w:rPr>
                <w:i/>
                <w:iCs/>
                <w:lang w:val="fr-FR"/>
              </w:rPr>
              <w:t>d)</w:t>
            </w:r>
            <w:r w:rsidRPr="00E56352">
              <w:rPr>
                <w:lang w:val="fr-FR"/>
              </w:rPr>
              <w:tab/>
              <w:t xml:space="preserve">qu'il est nécessaire que les Etats Membres élaborent des programmes nationaux </w:t>
            </w:r>
            <w:del w:id="876" w:author="Touraud, Michele" w:date="2017-05-02T11:01:00Z">
              <w:r w:rsidRPr="00E56352" w:rsidDel="0046261A">
                <w:rPr>
                  <w:lang w:val="fr-FR"/>
                </w:rPr>
                <w:delText>en matière de cybersécurité</w:delText>
              </w:r>
            </w:del>
            <w:ins w:id="877" w:author="Touraud, Michele" w:date="2017-05-02T11:01:00Z">
              <w:r w:rsidRPr="00E56352">
                <w:rPr>
                  <w:lang w:val="fr-FR"/>
                </w:rPr>
                <w:t xml:space="preserve"> relatifs à l</w:t>
              </w:r>
            </w:ins>
            <w:ins w:id="878" w:author="Gozel, Elsa" w:date="2017-05-03T14:55:00Z">
              <w:r w:rsidRPr="00E56352">
                <w:rPr>
                  <w:lang w:val="fr-FR"/>
                </w:rPr>
                <w:t>'</w:t>
              </w:r>
            </w:ins>
            <w:ins w:id="879" w:author="Touraud, Michele" w:date="2017-05-02T11:01:00Z">
              <w:r w:rsidRPr="00E56352">
                <w:rPr>
                  <w:lang w:val="fr-FR"/>
                </w:rPr>
                <w:t>instauration de la confiance et de la sécurité dans l</w:t>
              </w:r>
            </w:ins>
            <w:r w:rsidRPr="00E56352">
              <w:rPr>
                <w:lang w:val="fr-FR"/>
              </w:rPr>
              <w:t>'</w:t>
            </w:r>
            <w:ins w:id="880" w:author="Touraud, Michele" w:date="2017-05-02T11:01:00Z">
              <w:r w:rsidRPr="00E56352">
                <w:rPr>
                  <w:lang w:val="fr-FR"/>
                </w:rPr>
                <w:t>utilisation des TIC</w:t>
              </w:r>
            </w:ins>
            <w:ins w:id="881" w:author="Gozel, Elsa" w:date="2017-05-03T14:55:00Z">
              <w:r w:rsidRPr="00E56352">
                <w:rPr>
                  <w:lang w:val="fr-FR"/>
                </w:rPr>
                <w:t>,</w:t>
              </w:r>
            </w:ins>
            <w:r w:rsidRPr="00E56352">
              <w:rPr>
                <w:lang w:val="fr-FR"/>
              </w:rPr>
              <w:t xml:space="preserve"> axés sur un plan national, nouent des partenariats secteur public</w:t>
            </w:r>
            <w:r w:rsidRPr="00E56352">
              <w:rPr>
                <w:lang w:val="fr-FR"/>
              </w:rPr>
              <w:noBreakHyphen/>
              <w:t>secteur privé, créent des bases juridiques solides, mettent au point des moyens de gestion des incidents, de veille, d'alerte, d'intervention et de rétablissement et instaurent une culture de la sensibilisation, en se fondant sur les rapports intitulés "Bonnes pratiques pour une approche nationale</w:t>
            </w:r>
            <w:del w:id="882" w:author="Touraud, Michele" w:date="2017-05-02T11:01:00Z">
              <w:r w:rsidRPr="00E56352" w:rsidDel="0046261A">
                <w:rPr>
                  <w:lang w:val="fr-FR"/>
                </w:rPr>
                <w:delText xml:space="preserve"> de la cybersécurité</w:delText>
              </w:r>
            </w:del>
            <w:ins w:id="883" w:author="Touraud, Michele" w:date="2017-05-02T11:01:00Z">
              <w:r w:rsidRPr="00E56352">
                <w:rPr>
                  <w:lang w:val="fr-FR"/>
                </w:rPr>
                <w:t xml:space="preserve"> </w:t>
              </w:r>
            </w:ins>
            <w:ins w:id="884" w:author="Gozel, Elsa" w:date="2017-05-03T14:56:00Z">
              <w:r w:rsidRPr="00E56352">
                <w:rPr>
                  <w:lang w:val="fr-FR"/>
                </w:rPr>
                <w:t xml:space="preserve">concernant </w:t>
              </w:r>
            </w:ins>
            <w:ins w:id="885" w:author="Touraud, Michele" w:date="2017-05-02T11:01:00Z">
              <w:r w:rsidRPr="00E56352">
                <w:rPr>
                  <w:lang w:val="fr-FR"/>
                </w:rPr>
                <w:t>l</w:t>
              </w:r>
            </w:ins>
            <w:ins w:id="886" w:author="Gozel, Elsa" w:date="2017-05-03T14:56:00Z">
              <w:r w:rsidRPr="00E56352">
                <w:rPr>
                  <w:lang w:val="fr-FR"/>
                </w:rPr>
                <w:t>'</w:t>
              </w:r>
            </w:ins>
            <w:ins w:id="887" w:author="Touraud, Michele" w:date="2017-05-02T11:01:00Z">
              <w:r w:rsidRPr="00E56352">
                <w:rPr>
                  <w:lang w:val="fr-FR"/>
                </w:rPr>
                <w:t>instauration de la confiance et de la sécurité dans l</w:t>
              </w:r>
            </w:ins>
            <w:ins w:id="888" w:author="Gozel, Elsa" w:date="2017-05-03T14:56:00Z">
              <w:r w:rsidRPr="00E56352">
                <w:rPr>
                  <w:lang w:val="fr-FR"/>
                </w:rPr>
                <w:t>'</w:t>
              </w:r>
            </w:ins>
            <w:ins w:id="889" w:author="Touraud, Michele" w:date="2017-05-02T11:01:00Z">
              <w:r w:rsidRPr="00E56352">
                <w:rPr>
                  <w:lang w:val="fr-FR"/>
                </w:rPr>
                <w:t>utilisation des TIC</w:t>
              </w:r>
            </w:ins>
            <w:r w:rsidRPr="00E56352">
              <w:rPr>
                <w:lang w:val="fr-FR"/>
              </w:rPr>
              <w:t xml:space="preserve">: éléments de base pour l'organisation d'activités nationales </w:t>
            </w:r>
            <w:del w:id="890" w:author="Touraud, Michele" w:date="2017-05-02T11:02:00Z">
              <w:r w:rsidRPr="00E56352" w:rsidDel="0046261A">
                <w:rPr>
                  <w:lang w:val="fr-FR"/>
                </w:rPr>
                <w:delText>en matière de cybersécurité"</w:delText>
              </w:r>
            </w:del>
            <w:ins w:id="891" w:author="Touraud, Michele" w:date="2017-05-02T11:02:00Z">
              <w:r w:rsidRPr="00E56352">
                <w:rPr>
                  <w:lang w:val="fr-FR"/>
                </w:rPr>
                <w:t>relatives à l</w:t>
              </w:r>
            </w:ins>
            <w:ins w:id="892" w:author="Gozel, Elsa" w:date="2017-05-03T14:56:00Z">
              <w:r w:rsidRPr="00E56352">
                <w:rPr>
                  <w:lang w:val="fr-FR"/>
                </w:rPr>
                <w:t>'</w:t>
              </w:r>
            </w:ins>
            <w:ins w:id="893" w:author="Touraud, Michele" w:date="2017-05-02T11:02:00Z">
              <w:r w:rsidRPr="00E56352">
                <w:rPr>
                  <w:lang w:val="fr-FR"/>
                </w:rPr>
                <w:t xml:space="preserve">instauration </w:t>
              </w:r>
              <w:r w:rsidRPr="00E56352">
                <w:rPr>
                  <w:lang w:val="fr-FR"/>
                </w:rPr>
                <w:lastRenderedPageBreak/>
                <w:t>de la confiance et de la sécurité dans l</w:t>
              </w:r>
            </w:ins>
            <w:ins w:id="894" w:author="Gozel, Elsa" w:date="2017-05-03T14:56:00Z">
              <w:r w:rsidRPr="00E56352">
                <w:rPr>
                  <w:lang w:val="fr-FR"/>
                </w:rPr>
                <w:t>'</w:t>
              </w:r>
            </w:ins>
            <w:ins w:id="895" w:author="Touraud, Michele" w:date="2017-05-02T11:02:00Z">
              <w:r w:rsidRPr="00E56352">
                <w:rPr>
                  <w:lang w:val="fr-FR"/>
                </w:rPr>
                <w:t>utilisation des TIC,</w:t>
              </w:r>
            </w:ins>
            <w:r w:rsidRPr="00E56352">
              <w:rPr>
                <w:lang w:val="fr-FR"/>
              </w:rPr>
              <w:t xml:space="preserve"> établis au cours des deux périodes d'études au titre de la Question 22 de la Commission d'études 1 de l'UIT</w:t>
            </w:r>
            <w:r w:rsidRPr="00E56352">
              <w:rPr>
                <w:lang w:val="fr-FR"/>
              </w:rPr>
              <w:noBreakHyphen/>
              <w:t>D</w:t>
            </w:r>
            <w:ins w:id="896" w:author="Touraud, Michele" w:date="2017-05-02T11:02:00Z">
              <w:r w:rsidRPr="00E56352">
                <w:rPr>
                  <w:lang w:val="fr-FR"/>
                </w:rPr>
                <w:t xml:space="preserve"> (2006</w:t>
              </w:r>
            </w:ins>
            <w:ins w:id="897" w:author="Gozel, Elsa" w:date="2017-05-03T14:56:00Z">
              <w:r w:rsidRPr="00E56352">
                <w:rPr>
                  <w:lang w:val="fr-FR"/>
                </w:rPr>
                <w:t>-</w:t>
              </w:r>
            </w:ins>
            <w:ins w:id="898" w:author="Touraud, Michele" w:date="2017-05-02T11:02:00Z">
              <w:r w:rsidRPr="00E56352">
                <w:rPr>
                  <w:lang w:val="fr-FR"/>
                </w:rPr>
                <w:t xml:space="preserve">2010 et </w:t>
              </w:r>
            </w:ins>
            <w:ins w:id="899" w:author="Touraud, Michele" w:date="2017-05-02T11:03:00Z">
              <w:r w:rsidRPr="00E56352">
                <w:rPr>
                  <w:lang w:val="fr-FR"/>
                </w:rPr>
                <w:t>2010</w:t>
              </w:r>
            </w:ins>
            <w:ins w:id="900" w:author="Gozel, Elsa" w:date="2017-05-03T14:56:00Z">
              <w:r w:rsidRPr="00E56352">
                <w:rPr>
                  <w:lang w:val="fr-FR"/>
                </w:rPr>
                <w:t>-</w:t>
              </w:r>
            </w:ins>
            <w:ins w:id="901" w:author="Touraud, Michele" w:date="2017-05-02T11:03:00Z">
              <w:r w:rsidRPr="00E56352">
                <w:rPr>
                  <w:lang w:val="fr-FR"/>
                </w:rPr>
                <w:t xml:space="preserve">2014) et </w:t>
              </w:r>
            </w:ins>
            <w:ins w:id="902" w:author="Gozel, Elsa" w:date="2017-05-03T14:57:00Z">
              <w:r w:rsidRPr="00E56352">
                <w:rPr>
                  <w:lang w:val="fr-FR"/>
                </w:rPr>
                <w:t>au cours d'</w:t>
              </w:r>
            </w:ins>
            <w:ins w:id="903" w:author="Touraud, Michele" w:date="2017-05-02T11:04:00Z">
              <w:r w:rsidRPr="00E56352">
                <w:rPr>
                  <w:lang w:val="fr-FR"/>
                </w:rPr>
                <w:t>une seule période d</w:t>
              </w:r>
            </w:ins>
            <w:ins w:id="904" w:author="Gozel, Elsa" w:date="2017-05-03T14:56:00Z">
              <w:r w:rsidRPr="00E56352">
                <w:rPr>
                  <w:lang w:val="fr-FR"/>
                </w:rPr>
                <w:t>'</w:t>
              </w:r>
            </w:ins>
            <w:ins w:id="905" w:author="Touraud, Michele" w:date="2017-05-02T11:04:00Z">
              <w:r w:rsidRPr="00E56352">
                <w:rPr>
                  <w:lang w:val="fr-FR"/>
                </w:rPr>
                <w:t>études (2014</w:t>
              </w:r>
            </w:ins>
            <w:ins w:id="906" w:author="Gozel, Elsa" w:date="2017-05-03T14:56:00Z">
              <w:r w:rsidRPr="00E56352">
                <w:rPr>
                  <w:lang w:val="fr-FR"/>
                </w:rPr>
                <w:t>-</w:t>
              </w:r>
            </w:ins>
            <w:ins w:id="907" w:author="Touraud, Michele" w:date="2017-05-02T11:04:00Z">
              <w:r w:rsidRPr="00E56352">
                <w:rPr>
                  <w:lang w:val="fr-FR"/>
                </w:rPr>
                <w:t xml:space="preserve">2017) </w:t>
              </w:r>
            </w:ins>
            <w:ins w:id="908" w:author="Touraud, Michele" w:date="2017-05-02T11:03:00Z">
              <w:r w:rsidRPr="00E56352">
                <w:rPr>
                  <w:lang w:val="fr-FR"/>
                </w:rPr>
                <w:t xml:space="preserve">au titre de la Question </w:t>
              </w:r>
            </w:ins>
            <w:ins w:id="909" w:author="Touraud, Michele" w:date="2017-05-02T11:04:00Z">
              <w:r w:rsidRPr="00E56352">
                <w:rPr>
                  <w:lang w:val="fr-FR"/>
                </w:rPr>
                <w:t>3/2 de la Commission d</w:t>
              </w:r>
            </w:ins>
            <w:ins w:id="910" w:author="Gozel, Elsa" w:date="2017-05-03T14:56:00Z">
              <w:r w:rsidRPr="00E56352">
                <w:rPr>
                  <w:lang w:val="fr-FR"/>
                </w:rPr>
                <w:t>'</w:t>
              </w:r>
            </w:ins>
            <w:ins w:id="911" w:author="Touraud, Michele" w:date="2017-05-02T11:04:00Z">
              <w:r w:rsidRPr="00E56352">
                <w:rPr>
                  <w:lang w:val="fr-FR"/>
                </w:rPr>
                <w:t>études 2 de l</w:t>
              </w:r>
            </w:ins>
            <w:ins w:id="912" w:author="Gozel, Elsa" w:date="2017-05-03T14:56:00Z">
              <w:r w:rsidRPr="00E56352">
                <w:rPr>
                  <w:lang w:val="fr-FR"/>
                </w:rPr>
                <w:t>'</w:t>
              </w:r>
            </w:ins>
            <w:ins w:id="913" w:author="Touraud, Michele" w:date="2017-05-02T11:04:00Z">
              <w:r w:rsidRPr="00E56352">
                <w:rPr>
                  <w:lang w:val="fr-FR"/>
                </w:rPr>
                <w:t>UIT</w:t>
              </w:r>
            </w:ins>
            <w:ins w:id="914" w:author="Gozel, Elsa" w:date="2017-05-03T14:56:00Z">
              <w:r w:rsidRPr="00E56352">
                <w:rPr>
                  <w:lang w:val="fr-FR"/>
                </w:rPr>
                <w:t>-</w:t>
              </w:r>
            </w:ins>
            <w:ins w:id="915" w:author="Touraud, Michele" w:date="2017-05-02T11:04:00Z">
              <w:r w:rsidRPr="00E56352">
                <w:rPr>
                  <w:lang w:val="fr-FR"/>
                </w:rPr>
                <w:t>D</w:t>
              </w:r>
            </w:ins>
            <w:r w:rsidRPr="00E56352">
              <w:rPr>
                <w:lang w:val="fr-FR"/>
              </w:rPr>
              <w:t>;</w:t>
            </w:r>
          </w:p>
        </w:tc>
      </w:tr>
    </w:tbl>
    <w:p w:rsidR="00C673FC" w:rsidRPr="00E56352" w:rsidRDefault="00C673FC" w:rsidP="00C673FC">
      <w:pPr>
        <w:rPr>
          <w:lang w:val="fr-FR"/>
        </w:rPr>
      </w:pPr>
      <w:r w:rsidRPr="00E56352">
        <w:rPr>
          <w:i/>
          <w:iCs/>
          <w:lang w:val="fr-FR"/>
        </w:rPr>
        <w:lastRenderedPageBreak/>
        <w:t>e)</w:t>
      </w:r>
      <w:r w:rsidRPr="00E56352">
        <w:rPr>
          <w:lang w:val="fr-FR"/>
        </w:rPr>
        <w:tab/>
        <w:t>que les pertes considérables et toujours plus importantes que les utilisateurs de systèmes de télécommunication/TIC ont subies en raison du problème toujours plus préoccupant de la cybercriminalité et du sabotage intentionnel dans le monde alarment tous les pays développés et les pays en développement du monde, sans exception;</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lang w:val="fr-FR"/>
              </w:rPr>
            </w:pPr>
            <w:r w:rsidRPr="00E56352">
              <w:rPr>
                <w:i/>
                <w:iCs/>
                <w:lang w:val="fr-FR"/>
              </w:rPr>
              <w:t>e)</w:t>
            </w:r>
            <w:r w:rsidRPr="00E56352">
              <w:rPr>
                <w:lang w:val="fr-FR"/>
              </w:rPr>
              <w:tab/>
              <w:t xml:space="preserve">que les pertes considérables et toujours plus importantes que les utilisateurs de systèmes de télécommunication/TIC ont subies en raison du problème toujours plus préoccupant </w:t>
            </w:r>
            <w:del w:id="916" w:author="Gozel, Elsa" w:date="2017-05-03T14:58:00Z">
              <w:r w:rsidRPr="00E56352" w:rsidDel="00B73F91">
                <w:rPr>
                  <w:lang w:val="fr-FR"/>
                </w:rPr>
                <w:delText xml:space="preserve">de la </w:delText>
              </w:r>
            </w:del>
            <w:del w:id="917" w:author="Touraud, Michele" w:date="2017-05-02T11:04:00Z">
              <w:r w:rsidRPr="00E56352" w:rsidDel="0046261A">
                <w:rPr>
                  <w:lang w:val="fr-FR"/>
                </w:rPr>
                <w:delText>cyber</w:delText>
              </w:r>
            </w:del>
            <w:del w:id="918" w:author="Gozel, Elsa" w:date="2017-05-03T14:58:00Z">
              <w:r w:rsidRPr="00E56352" w:rsidDel="00B73F91">
                <w:rPr>
                  <w:lang w:val="fr-FR"/>
                </w:rPr>
                <w:delText>criminalité</w:delText>
              </w:r>
            </w:del>
            <w:r w:rsidRPr="00E56352">
              <w:rPr>
                <w:lang w:val="fr-FR"/>
              </w:rPr>
              <w:t xml:space="preserve"> </w:t>
            </w:r>
            <w:ins w:id="919" w:author="Gozel, Elsa" w:date="2017-05-03T14:58:00Z">
              <w:r w:rsidRPr="00E56352">
                <w:rPr>
                  <w:lang w:val="fr-FR"/>
                </w:rPr>
                <w:t xml:space="preserve">des délits liés à </w:t>
              </w:r>
            </w:ins>
            <w:ins w:id="920" w:author="Touraud, Michele" w:date="2017-05-02T11:05:00Z">
              <w:r w:rsidRPr="00E56352">
                <w:rPr>
                  <w:lang w:val="fr-FR"/>
                </w:rPr>
                <w:t>l</w:t>
              </w:r>
            </w:ins>
            <w:ins w:id="921" w:author="Gozel, Elsa" w:date="2017-05-03T14:58:00Z">
              <w:r w:rsidRPr="00E56352">
                <w:rPr>
                  <w:lang w:val="fr-FR"/>
                </w:rPr>
                <w:t>'</w:t>
              </w:r>
            </w:ins>
            <w:ins w:id="922" w:author="Touraud, Michele" w:date="2017-05-02T11:05:00Z">
              <w:r w:rsidRPr="00E56352">
                <w:rPr>
                  <w:lang w:val="fr-FR"/>
                </w:rPr>
                <w:t xml:space="preserve">utilisation des TIC </w:t>
              </w:r>
            </w:ins>
            <w:r w:rsidRPr="00E56352">
              <w:rPr>
                <w:lang w:val="fr-FR"/>
              </w:rPr>
              <w:t>et du sabotage intentionnel dans le monde alarment tous les pays développés et les pays en développement du monde, sans exception;</w:t>
            </w:r>
          </w:p>
        </w:tc>
      </w:tr>
    </w:tbl>
    <w:p w:rsidR="00C673FC" w:rsidRPr="00E56352" w:rsidRDefault="00C673FC" w:rsidP="00C673FC">
      <w:pPr>
        <w:rPr>
          <w:lang w:val="fr-FR"/>
        </w:rPr>
      </w:pPr>
      <w:r w:rsidRPr="00E56352">
        <w:rPr>
          <w:i/>
          <w:iCs/>
          <w:lang w:val="fr-FR"/>
        </w:rPr>
        <w:t>f)</w:t>
      </w:r>
      <w:r w:rsidRPr="00E56352">
        <w:rPr>
          <w:lang w:val="fr-FR"/>
        </w:rPr>
        <w:tab/>
        <w:t>les motifs qui ont présidé à l'adoption de la Résolution 37 (Rév.Dubaï, 2014) de la présente Conférence relative à la réduction de la fracture numérique, compte tenu de l'importance de la mise en oeuvre multi-parties prenantes au plan international et des grandes orientations visées au paragraphe 108 de l'Agenda de Tunis, notamment celle intitulée "Etablir la confiance et la sécurité dans l'utilisation des TIC";</w:t>
      </w:r>
    </w:p>
    <w:p w:rsidR="00C673FC" w:rsidRPr="00E56352" w:rsidRDefault="00C673FC" w:rsidP="00C673FC">
      <w:pPr>
        <w:rPr>
          <w:lang w:val="fr-FR"/>
        </w:rPr>
      </w:pPr>
      <w:r w:rsidRPr="00E56352">
        <w:rPr>
          <w:i/>
          <w:iCs/>
          <w:lang w:val="fr-FR"/>
        </w:rPr>
        <w:t>g)</w:t>
      </w:r>
      <w:r w:rsidRPr="00E56352">
        <w:rPr>
          <w:lang w:val="fr-FR"/>
        </w:rPr>
        <w:tab/>
        <w:t>les résultats de plusieurs activités de l'UIT dans le domaine de la cybersécurité', plus précisément, sans toutefois s'y limiter, celles coordonnées par le Bureau de développement des télécommunications, pour que l'UIT puisse s'acquitter de son mandat en tant que coordonnateur pour la mise en oeuvre de la grande orientation C5 (Etablir la confiance et la sécurité dans l'utilisation des TIC);</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lang w:val="fr-FR"/>
              </w:rPr>
            </w:pPr>
            <w:r w:rsidRPr="00E56352">
              <w:rPr>
                <w:i/>
                <w:iCs/>
                <w:lang w:val="fr-FR"/>
              </w:rPr>
              <w:t>g)</w:t>
            </w:r>
            <w:r w:rsidRPr="00E56352">
              <w:rPr>
                <w:lang w:val="fr-FR"/>
              </w:rPr>
              <w:tab/>
              <w:t>les résultats de plusieurs activités de l'UIT dans le domaine de</w:t>
            </w:r>
            <w:del w:id="923" w:author="Touraud, Michele" w:date="2017-05-02T11:05:00Z">
              <w:r w:rsidRPr="00E56352" w:rsidDel="0046261A">
                <w:rPr>
                  <w:lang w:val="fr-FR"/>
                </w:rPr>
                <w:delText xml:space="preserve"> la cybersécurité</w:delText>
              </w:r>
            </w:del>
            <w:ins w:id="924" w:author="Touraud, Michele" w:date="2017-05-02T11:05:00Z">
              <w:r w:rsidRPr="00E56352">
                <w:rPr>
                  <w:lang w:val="fr-FR"/>
                </w:rPr>
                <w:t xml:space="preserve"> l</w:t>
              </w:r>
            </w:ins>
            <w:r w:rsidRPr="00E56352">
              <w:rPr>
                <w:lang w:val="fr-FR"/>
              </w:rPr>
              <w:t>'</w:t>
            </w:r>
            <w:ins w:id="925" w:author="Touraud, Michele" w:date="2017-05-02T11:05:00Z">
              <w:r w:rsidRPr="00E56352">
                <w:rPr>
                  <w:lang w:val="fr-FR"/>
                </w:rPr>
                <w:t>instauration de la confiance de la sécurité dans l</w:t>
              </w:r>
            </w:ins>
            <w:ins w:id="926" w:author="Gozel, Elsa" w:date="2017-05-03T14:59:00Z">
              <w:r w:rsidRPr="00E56352">
                <w:rPr>
                  <w:lang w:val="fr-FR"/>
                </w:rPr>
                <w:t>'</w:t>
              </w:r>
            </w:ins>
            <w:ins w:id="927" w:author="Touraud, Michele" w:date="2017-05-02T11:05:00Z">
              <w:r w:rsidRPr="00E56352">
                <w:rPr>
                  <w:lang w:val="fr-FR"/>
                </w:rPr>
                <w:t>utilisation des TIC</w:t>
              </w:r>
            </w:ins>
            <w:r w:rsidRPr="00E56352">
              <w:rPr>
                <w:lang w:val="fr-FR"/>
              </w:rPr>
              <w:t>, plus précisément, sans toutefois s'y limiter, celles coordonnées par le Bureau de développement des télécommunications, pour que l'UIT puisse s'acquitter de son mandat en tant que coordonnateur pour la mise en oeuvre de la grande orientation C5 (Etablir la confiance et la sécurité dans l'utilisation des TIC);</w:t>
            </w:r>
          </w:p>
        </w:tc>
      </w:tr>
    </w:tbl>
    <w:p w:rsidR="00C673FC" w:rsidRPr="00E56352" w:rsidRDefault="00C673FC" w:rsidP="00C673FC">
      <w:pPr>
        <w:rPr>
          <w:lang w:val="fr-FR"/>
        </w:rPr>
      </w:pPr>
      <w:r w:rsidRPr="00E56352">
        <w:rPr>
          <w:i/>
          <w:iCs/>
          <w:lang w:val="fr-FR"/>
        </w:rPr>
        <w:t>h)</w:t>
      </w:r>
      <w:r w:rsidRPr="00E56352">
        <w:rPr>
          <w:lang w:val="fr-FR"/>
        </w:rPr>
        <w:tab/>
        <w:t>que plusieurs organisations issues de tous les secteurs de la société travaillent en collaboration pour renforcer la cybersécurité des télécommunications/TIC;</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lang w:val="fr-FR"/>
              </w:rPr>
            </w:pPr>
            <w:r w:rsidRPr="00E56352">
              <w:rPr>
                <w:i/>
                <w:iCs/>
                <w:lang w:val="fr-FR"/>
              </w:rPr>
              <w:t>h)</w:t>
            </w:r>
            <w:r w:rsidRPr="00E56352">
              <w:rPr>
                <w:lang w:val="fr-FR"/>
              </w:rPr>
              <w:tab/>
              <w:t xml:space="preserve">que plusieurs organisations issues de tous les secteurs de la société travaillent en collaboration pour </w:t>
            </w:r>
            <w:ins w:id="928" w:author="Touraud, Michele" w:date="2017-05-02T11:06:00Z">
              <w:r w:rsidRPr="00E56352">
                <w:rPr>
                  <w:lang w:val="fr-FR"/>
                </w:rPr>
                <w:t>instaurer la confiance et la sécurité dans l</w:t>
              </w:r>
            </w:ins>
            <w:ins w:id="929" w:author="Gozel, Elsa" w:date="2017-05-03T14:58:00Z">
              <w:r w:rsidRPr="00E56352">
                <w:rPr>
                  <w:lang w:val="fr-FR"/>
                </w:rPr>
                <w:t>'</w:t>
              </w:r>
            </w:ins>
            <w:ins w:id="930" w:author="Touraud, Michele" w:date="2017-05-02T11:06:00Z">
              <w:r w:rsidRPr="00E56352">
                <w:rPr>
                  <w:lang w:val="fr-FR"/>
                </w:rPr>
                <w:t xml:space="preserve">utilisation des </w:t>
              </w:r>
            </w:ins>
            <w:del w:id="931" w:author="Touraud, Michele" w:date="2017-05-02T11:06:00Z">
              <w:r w:rsidRPr="00E56352" w:rsidDel="0046261A">
                <w:rPr>
                  <w:lang w:val="fr-FR"/>
                </w:rPr>
                <w:delText>renforcer la cybersécurité des télécommunications/</w:delText>
              </w:r>
            </w:del>
            <w:r w:rsidRPr="00E56352">
              <w:rPr>
                <w:lang w:val="fr-FR"/>
              </w:rPr>
              <w:t>TIC;</w:t>
            </w:r>
          </w:p>
        </w:tc>
      </w:tr>
    </w:tbl>
    <w:p w:rsidR="00C673FC" w:rsidRPr="00E56352" w:rsidRDefault="00C673FC" w:rsidP="00C673FC">
      <w:pPr>
        <w:rPr>
          <w:lang w:val="fr-FR"/>
        </w:rPr>
      </w:pPr>
      <w:r w:rsidRPr="00E56352">
        <w:rPr>
          <w:i/>
          <w:iCs/>
          <w:lang w:val="fr-FR"/>
        </w:rPr>
        <w:t>i)</w:t>
      </w:r>
      <w:r w:rsidRPr="00E56352">
        <w:rPr>
          <w:i/>
          <w:iCs/>
          <w:lang w:val="fr-FR"/>
        </w:rPr>
        <w:tab/>
      </w:r>
      <w:r w:rsidRPr="00E56352">
        <w:rPr>
          <w:lang w:val="fr-FR"/>
        </w:rPr>
        <w:t>l'objectif 3 de l'UIT-D, fixé dans le Plan stratégique de l'Union pour la période 2012</w:t>
      </w:r>
      <w:r w:rsidRPr="00E56352">
        <w:rPr>
          <w:lang w:val="fr-FR"/>
        </w:rPr>
        <w:noBreakHyphen/>
        <w:t>2015 qui fait l'objet de la Résolution 71 (Rév. Guadalajara, 2010), visait à encourager l'élaboration de stratégies propres à favoriser le déploiement et l'utilisation sûre, sécurisée et financièrement abordable d'applications et de services TIC, en vue d'intégrer les télécommunications/TIC dans l'économie et la société au sens large;</w:t>
      </w:r>
    </w:p>
    <w:p w:rsidR="00C673FC" w:rsidRPr="00E56352" w:rsidRDefault="00C673FC" w:rsidP="00C673FC">
      <w:pPr>
        <w:rPr>
          <w:rFonts w:eastAsiaTheme="minorEastAsia"/>
          <w:lang w:val="fr-FR"/>
        </w:rPr>
      </w:pPr>
      <w:r w:rsidRPr="00E56352">
        <w:rPr>
          <w:i/>
          <w:iCs/>
          <w:lang w:val="fr-FR"/>
        </w:rPr>
        <w:t>j)</w:t>
      </w:r>
      <w:r w:rsidRPr="00E56352">
        <w:rPr>
          <w:i/>
          <w:iCs/>
          <w:lang w:val="fr-FR"/>
        </w:rPr>
        <w:tab/>
      </w:r>
      <w:r w:rsidRPr="00E56352">
        <w:rPr>
          <w:rFonts w:eastAsiaTheme="minorEastAsia"/>
          <w:lang w:val="fr-FR"/>
        </w:rPr>
        <w:t>que le fait, entre autres, que les infrastructures essentielles des télécommunications/TIC sont interconnectées au niveau mondial signifie qu'une sécurité précaire des infrastructures dans un pays pourrait entraîner une vulnérabilité et des risques accrus dans d'autres pays;</w:t>
      </w:r>
    </w:p>
    <w:p w:rsidR="00C673FC" w:rsidRPr="00E56352" w:rsidRDefault="00C673FC" w:rsidP="00C673FC">
      <w:pPr>
        <w:rPr>
          <w:lang w:val="fr-FR"/>
        </w:rPr>
      </w:pPr>
      <w:r w:rsidRPr="00E56352">
        <w:rPr>
          <w:i/>
          <w:iCs/>
          <w:lang w:val="fr-FR"/>
        </w:rPr>
        <w:lastRenderedPageBreak/>
        <w:t>k)</w:t>
      </w:r>
      <w:r w:rsidRPr="00E56352">
        <w:rPr>
          <w:lang w:val="fr-FR"/>
        </w:rPr>
        <w:tab/>
        <w:t>que des organisations nationales et régionales ainsi que d'autres organisations internationales concernées, selon leur rôle respectif, mettent à la disposition des Etats Membres diverses informations, données, bonnes pratiques et ressources financières, selon le cas;</w:t>
      </w:r>
    </w:p>
    <w:p w:rsidR="00C673FC" w:rsidRPr="00E56352" w:rsidRDefault="00C673FC" w:rsidP="00C673FC">
      <w:pPr>
        <w:rPr>
          <w:rFonts w:eastAsiaTheme="minorEastAsia"/>
          <w:lang w:val="fr-FR"/>
        </w:rPr>
      </w:pPr>
      <w:r w:rsidRPr="00E56352">
        <w:rPr>
          <w:rFonts w:eastAsiaTheme="minorEastAsia" w:cstheme="minorHAnsi"/>
          <w:i/>
          <w:lang w:val="fr-FR" w:eastAsia="zh-CN"/>
        </w:rPr>
        <w:t>l)</w:t>
      </w:r>
      <w:r w:rsidRPr="00E56352">
        <w:rPr>
          <w:rFonts w:eastAsiaTheme="minorEastAsia" w:cstheme="minorHAnsi"/>
          <w:i/>
          <w:lang w:val="fr-FR" w:eastAsia="zh-CN"/>
        </w:rPr>
        <w:tab/>
      </w:r>
      <w:r w:rsidRPr="00E56352">
        <w:rPr>
          <w:rFonts w:eastAsiaTheme="minorEastAsia"/>
          <w:lang w:val="fr-FR"/>
        </w:rPr>
        <w:t>qu'il ressort des résultats de l'enquête sur la sensibilisation à la cybersécurité menée par le BDT et les responsables de l'étude de la Question 22-1/1 pendant la dernière période d'études que les pays les moins avancés ont besoin d'une assistance importante dans ce domaine</w:t>
      </w:r>
      <w:r w:rsidRPr="00E56352">
        <w:rPr>
          <w:lang w:val="fr-FR"/>
        </w:rPr>
        <w:t>;</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rFonts w:eastAsiaTheme="minorEastAsia"/>
                <w:lang w:val="fr-FR"/>
              </w:rPr>
            </w:pPr>
            <w:r w:rsidRPr="00E56352">
              <w:rPr>
                <w:rFonts w:eastAsiaTheme="minorEastAsia" w:cstheme="minorHAnsi"/>
                <w:i/>
                <w:lang w:val="fr-FR" w:eastAsia="zh-CN"/>
              </w:rPr>
              <w:t>l)</w:t>
            </w:r>
            <w:r w:rsidRPr="00E56352">
              <w:rPr>
                <w:rFonts w:eastAsiaTheme="minorEastAsia" w:cstheme="minorHAnsi"/>
                <w:i/>
                <w:lang w:val="fr-FR" w:eastAsia="zh-CN"/>
              </w:rPr>
              <w:tab/>
            </w:r>
            <w:r w:rsidRPr="00E56352">
              <w:rPr>
                <w:rFonts w:eastAsiaTheme="minorEastAsia"/>
                <w:lang w:val="fr-FR"/>
              </w:rPr>
              <w:t xml:space="preserve">qu'il ressort des résultats de l'enquête sur la sensibilisation </w:t>
            </w:r>
            <w:del w:id="932" w:author="Touraud, Michele" w:date="2017-05-02T11:09:00Z">
              <w:r w:rsidRPr="00E56352" w:rsidDel="00681D25">
                <w:rPr>
                  <w:rFonts w:eastAsiaTheme="minorEastAsia"/>
                  <w:lang w:val="fr-FR"/>
                </w:rPr>
                <w:delText xml:space="preserve">à la cybersécurité </w:delText>
              </w:r>
            </w:del>
            <w:ins w:id="933" w:author="Touraud, Michele" w:date="2017-05-02T11:09:00Z">
              <w:r w:rsidRPr="00E56352">
                <w:rPr>
                  <w:rFonts w:eastAsiaTheme="minorEastAsia"/>
                  <w:lang w:val="fr-FR"/>
                </w:rPr>
                <w:t>concerne l</w:t>
              </w:r>
            </w:ins>
            <w:ins w:id="934" w:author="Gozel, Elsa" w:date="2017-05-03T14:59:00Z">
              <w:r w:rsidRPr="00E56352">
                <w:rPr>
                  <w:rFonts w:eastAsiaTheme="minorEastAsia"/>
                  <w:lang w:val="fr-FR"/>
                </w:rPr>
                <w:t>'</w:t>
              </w:r>
            </w:ins>
            <w:ins w:id="935" w:author="Touraud, Michele" w:date="2017-05-02T11:09:00Z">
              <w:r w:rsidRPr="00E56352">
                <w:rPr>
                  <w:rFonts w:eastAsiaTheme="minorEastAsia"/>
                  <w:lang w:val="fr-FR"/>
                </w:rPr>
                <w:t>instauration de la confiance et de la sécurité dans l</w:t>
              </w:r>
            </w:ins>
            <w:ins w:id="936" w:author="Gozel, Elsa" w:date="2017-05-03T14:59:00Z">
              <w:r w:rsidRPr="00E56352">
                <w:rPr>
                  <w:rFonts w:eastAsiaTheme="minorEastAsia"/>
                  <w:lang w:val="fr-FR"/>
                </w:rPr>
                <w:t>'</w:t>
              </w:r>
            </w:ins>
            <w:ins w:id="937" w:author="Touraud, Michele" w:date="2017-05-02T11:09:00Z">
              <w:r w:rsidRPr="00E56352">
                <w:rPr>
                  <w:rFonts w:eastAsiaTheme="minorEastAsia"/>
                  <w:lang w:val="fr-FR"/>
                </w:rPr>
                <w:t xml:space="preserve">utilisation des TIC, </w:t>
              </w:r>
            </w:ins>
            <w:r w:rsidRPr="00E56352">
              <w:rPr>
                <w:rFonts w:eastAsiaTheme="minorEastAsia"/>
                <w:lang w:val="fr-FR"/>
              </w:rPr>
              <w:t>menée par le BDT et les responsables de l'étude de la Question 22-1/1 pendant la dernière période d'études que les pays les moins avancés ont besoin d'une assistance importante dans ce domaine</w:t>
            </w:r>
            <w:r w:rsidRPr="00E56352">
              <w:rPr>
                <w:lang w:val="fr-FR"/>
              </w:rPr>
              <w:t>;</w:t>
            </w:r>
          </w:p>
        </w:tc>
      </w:tr>
    </w:tbl>
    <w:p w:rsidR="00C673FC" w:rsidRPr="00E56352" w:rsidRDefault="00C673FC" w:rsidP="00C673FC">
      <w:pPr>
        <w:rPr>
          <w:lang w:val="fr-FR"/>
        </w:rPr>
      </w:pPr>
      <w:r w:rsidRPr="00E56352">
        <w:rPr>
          <w:i/>
          <w:iCs/>
          <w:lang w:val="fr-FR"/>
        </w:rPr>
        <w:t>m)</w:t>
      </w:r>
      <w:r w:rsidRPr="00E56352">
        <w:rPr>
          <w:lang w:val="fr-FR"/>
        </w:rPr>
        <w:tab/>
        <w:t>que le Programme mondial cybersécurité (GCA) encourage la coopération internationale dans la recherche de stratégies et de solutions pour accroître la confiance et la sécurité dans l'utilisation des télécommunications/TIC,</w:t>
      </w:r>
    </w:p>
    <w:p w:rsidR="00C673FC" w:rsidRPr="00E56352" w:rsidRDefault="00C673FC" w:rsidP="00C673FC">
      <w:pPr>
        <w:pStyle w:val="Call"/>
        <w:rPr>
          <w:lang w:val="fr-FR"/>
        </w:rPr>
      </w:pPr>
      <w:r w:rsidRPr="00E56352">
        <w:rPr>
          <w:lang w:val="fr-FR"/>
        </w:rPr>
        <w:t>reconnaissant</w:t>
      </w:r>
    </w:p>
    <w:p w:rsidR="00C673FC" w:rsidRPr="00E56352" w:rsidRDefault="00C673FC" w:rsidP="00C673FC">
      <w:pPr>
        <w:rPr>
          <w:lang w:val="fr-FR"/>
        </w:rPr>
      </w:pPr>
      <w:r w:rsidRPr="00E56352">
        <w:rPr>
          <w:i/>
          <w:iCs/>
          <w:lang w:val="fr-FR"/>
        </w:rPr>
        <w:t>a)</w:t>
      </w:r>
      <w:r w:rsidRPr="00E56352">
        <w:rPr>
          <w:lang w:val="fr-FR"/>
        </w:rPr>
        <w:tab/>
        <w:t>que les mesures prises pour garantir la stabilité et la sécurité des réseaux de télécommunication/TIC et pour assurer la protection contre les cybermenaces/la cybercriminalité et le spam doivent protéger et respecter les dispositions relatives à la vie privée et à la liberté d'expression qui figurent dans les parties pertinentes de la Déclaration universelle des droits de l'homme (voir également le paragraphe 42 de l'Agenda de Tunis) et le Pacte international relatif aux droits civils et politiques;</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lang w:val="fr-FR"/>
              </w:rPr>
            </w:pPr>
            <w:r w:rsidRPr="00E56352">
              <w:rPr>
                <w:i/>
                <w:iCs/>
                <w:lang w:val="fr-FR"/>
              </w:rPr>
              <w:t>a)</w:t>
            </w:r>
            <w:r w:rsidRPr="00E56352">
              <w:rPr>
                <w:lang w:val="fr-FR"/>
              </w:rPr>
              <w:tab/>
              <w:t xml:space="preserve">que les mesures prises pour garantir la stabilité et la sécurité des réseaux de télécommunication/TIC et pour assurer la protection contre les </w:t>
            </w:r>
            <w:del w:id="938" w:author="Touraud, Michele" w:date="2017-05-02T11:10:00Z">
              <w:r w:rsidRPr="00E56352" w:rsidDel="00681D25">
                <w:rPr>
                  <w:lang w:val="fr-FR"/>
                </w:rPr>
                <w:delText xml:space="preserve">cybermenaces/la cybercriminalité </w:delText>
              </w:r>
            </w:del>
            <w:ins w:id="939" w:author="Touraud, Michele" w:date="2017-05-02T11:10:00Z">
              <w:r w:rsidRPr="00E56352">
                <w:rPr>
                  <w:lang w:val="fr-FR"/>
                </w:rPr>
                <w:t xml:space="preserve">la criminalité informatique/les crimes </w:t>
              </w:r>
            </w:ins>
            <w:ins w:id="940" w:author="Touraud, Michele" w:date="2017-05-02T11:12:00Z">
              <w:r w:rsidRPr="00E56352">
                <w:rPr>
                  <w:lang w:val="fr-FR"/>
                </w:rPr>
                <w:t xml:space="preserve">liés à </w:t>
              </w:r>
            </w:ins>
            <w:ins w:id="941" w:author="Touraud, Michele" w:date="2017-05-02T11:10:00Z">
              <w:r w:rsidRPr="00E56352">
                <w:rPr>
                  <w:lang w:val="fr-FR"/>
                </w:rPr>
                <w:t>l</w:t>
              </w:r>
            </w:ins>
            <w:ins w:id="942" w:author="Gozel, Elsa" w:date="2017-05-03T14:59:00Z">
              <w:r w:rsidRPr="00E56352">
                <w:rPr>
                  <w:lang w:val="fr-FR"/>
                </w:rPr>
                <w:t>'</w:t>
              </w:r>
            </w:ins>
            <w:ins w:id="943" w:author="Touraud, Michele" w:date="2017-05-02T11:10:00Z">
              <w:r w:rsidRPr="00E56352">
                <w:rPr>
                  <w:lang w:val="fr-FR"/>
                </w:rPr>
                <w:t xml:space="preserve">utilisation des TIC </w:t>
              </w:r>
            </w:ins>
            <w:r w:rsidRPr="00E56352">
              <w:rPr>
                <w:lang w:val="fr-FR"/>
              </w:rPr>
              <w:t>et le spam doivent protéger et respecter les dispositions relatives à la vie privée et à la liberté d'expression qui figurent dans les parties pertinentes de la Déclaration universelle des droits de l'homme (voir également le paragraphe 42 de l'Agenda de Tunis) et le Pacte international relatif aux droits civils et politiques;</w:t>
            </w:r>
          </w:p>
        </w:tc>
      </w:tr>
    </w:tbl>
    <w:p w:rsidR="00C673FC" w:rsidRPr="00E56352" w:rsidRDefault="00C673FC" w:rsidP="00C673FC">
      <w:pPr>
        <w:rPr>
          <w:lang w:val="fr-FR" w:eastAsia="zh-CN"/>
        </w:rPr>
      </w:pPr>
      <w:r w:rsidRPr="00E56352">
        <w:rPr>
          <w:i/>
          <w:iCs/>
          <w:lang w:val="fr-FR"/>
        </w:rPr>
        <w:t>b)</w:t>
      </w:r>
      <w:r w:rsidRPr="00E56352">
        <w:rPr>
          <w:lang w:val="fr-FR"/>
        </w:rPr>
        <w:tab/>
      </w:r>
      <w:r w:rsidRPr="00E56352">
        <w:rPr>
          <w:lang w:val="fr-FR" w:eastAsia="zh-CN"/>
        </w:rPr>
        <w:t>que l'Assemblée générale des Nations Unies, dans sa Résolution 68/167 sur le droit à la vie privée à l'ère du numérique, affirme notamment que les droits dont les personnes jouissent hors ligne doivent également être protégées en ligne, y compris le droit à la vie privée;</w:t>
      </w:r>
    </w:p>
    <w:p w:rsidR="00C673FC" w:rsidRPr="00E56352" w:rsidRDefault="00C673FC" w:rsidP="00C673FC">
      <w:pPr>
        <w:rPr>
          <w:lang w:val="fr-FR"/>
        </w:rPr>
      </w:pPr>
      <w:r w:rsidRPr="00E56352">
        <w:rPr>
          <w:i/>
          <w:iCs/>
          <w:lang w:val="fr-FR"/>
        </w:rPr>
        <w:t>c)</w:t>
      </w:r>
      <w:r w:rsidRPr="00E56352">
        <w:rPr>
          <w:lang w:val="fr-FR"/>
        </w:rPr>
        <w:tab/>
        <w:t xml:space="preserve">la nécessité de prendre des mesures appropriées, notamment préventives, déterminées par la loi, pour empêcher les utilisations abusives des télécommunications/TIC, comme indiqué dans la Déclaration de principes et dans le Plan d'action de Genève au chapitre des dimensions éthiques de la société de l'information (paragraphe 43 de l'Agenda de Tunis), de lutter contre le terrorisme sous toutes ses formes et dans toutes ses manifestations sur les réseaux de télécommunication/TIC, dans le respect des droits de l'homme et conformément à d'autres obligations au regard du droit international, comme indiqué au point 81 du dispositif de la Résolution 60/1 de l'Assemblée générale des Nations Unies ("Document final du Sommet mondial de 2005"), l'importance de la sécurité, de la continuité et de la stabilité des réseaux de télécommunication/TIC et la nécessité de protéger les réseaux de télécommunication/TIC contre les menaces et les risques de vulnérabilité (paragraphe 45 de l'Agenda de Tunis), tout en garantissant le respect de la vie privée et la protection des informations et des données personnelles, et ce par différents moyens: adoption de législations, mise en oeuvre de cadres de coopération, élaboration de bonnes pratiques et mise au point de mesures </w:t>
      </w:r>
      <w:r w:rsidRPr="00E56352">
        <w:rPr>
          <w:lang w:val="fr-FR"/>
        </w:rPr>
        <w:lastRenderedPageBreak/>
        <w:t>techniques et d'autoréglementation par les entreprises et les utilisateurs (paragraphe 46 de l'Agenda de Tunis);</w:t>
      </w:r>
    </w:p>
    <w:p w:rsidR="00C673FC" w:rsidRPr="00E56352" w:rsidRDefault="00C673FC" w:rsidP="00C673FC">
      <w:pPr>
        <w:rPr>
          <w:lang w:val="fr-FR"/>
        </w:rPr>
      </w:pPr>
      <w:r w:rsidRPr="00E56352">
        <w:rPr>
          <w:i/>
          <w:iCs/>
          <w:lang w:val="fr-FR"/>
        </w:rPr>
        <w:t>d)</w:t>
      </w:r>
      <w:r w:rsidRPr="00E56352">
        <w:rPr>
          <w:lang w:val="fr-FR"/>
        </w:rPr>
        <w:tab/>
        <w:t>qu'il faut faire face efficacement aux problèmes et aux menaces résultant de l'utilisation des télécommunications/TIC, par exemple à des fins qui sont incompatibles avec les objectifs de maintien de la stabilité et de la sécurité internationales et qui risquent de nuire à l'intégrité des infrastructures nationales, ce qui serait au détriment de la sécurité des Etats, et coopérer pour prévenir toute utilisation abusive des ressources et technologies de l'information à des fins criminelles et terroristes, tout en respectant les droits de l'homme;</w:t>
      </w:r>
    </w:p>
    <w:p w:rsidR="00C673FC" w:rsidRPr="00E56352" w:rsidRDefault="00C673FC" w:rsidP="00C673FC">
      <w:pPr>
        <w:rPr>
          <w:i/>
          <w:iCs/>
          <w:lang w:val="fr-FR"/>
        </w:rPr>
      </w:pPr>
      <w:r w:rsidRPr="00E56352">
        <w:rPr>
          <w:i/>
          <w:iCs/>
          <w:lang w:val="fr-FR"/>
        </w:rPr>
        <w:t>e)</w:t>
      </w:r>
      <w:r w:rsidRPr="00E56352">
        <w:rPr>
          <w:lang w:val="fr-FR"/>
        </w:rPr>
        <w:tab/>
        <w:t>que les télécommunications/</w:t>
      </w:r>
      <w:r w:rsidRPr="00E56352">
        <w:rPr>
          <w:rFonts w:eastAsia="'宋体"/>
          <w:lang w:val="fr-FR"/>
        </w:rPr>
        <w:t>TIC jouent un rôle dans la protection et l'épanouissement de l'enfant et qu'il est nécessaire de renforcer les mesures propres à protéger les enfants et les jeunes gens contre tout abus et à assurer la défense de leurs droits dans le contexte des télécommunications/TIC, en insistant sur le fait que l'intérêt supérieur de l'enfant doit être une considération primordiale;</w:t>
      </w:r>
    </w:p>
    <w:p w:rsidR="00C673FC" w:rsidRPr="00E56352" w:rsidRDefault="00C673FC" w:rsidP="00C673FC">
      <w:pPr>
        <w:rPr>
          <w:lang w:val="fr-FR"/>
        </w:rPr>
      </w:pPr>
      <w:r w:rsidRPr="00E56352">
        <w:rPr>
          <w:i/>
          <w:iCs/>
          <w:lang w:val="fr-FR"/>
        </w:rPr>
        <w:t>f)</w:t>
      </w:r>
      <w:r w:rsidRPr="00E56352">
        <w:rPr>
          <w:lang w:val="fr-FR"/>
        </w:rPr>
        <w:tab/>
        <w:t>la volonté et la détermination de toutes les parties concernées d'édifier une société de l'information à dimension humaine, solidaire, sûre et privilégiant le développement, conformément aux buts et aux principes de la Charte des Nations Unies, au droit international et au multilatéralisme et tout en respectant pleinement et en soutenant la Déclaration universelle des droits de l'homme, afin que chacun puisse, partout, créer, obtenir, utiliser et partager l'information et le savoir en toute sécurité pour réaliser ainsi l'intégralité de son potentiel et pour atteindre les buts et les objectifs de développement arrêtés à l'échelle internationale, notamment les Objectifs du Millénaire pour le développement;</w:t>
      </w:r>
    </w:p>
    <w:p w:rsidR="00C673FC" w:rsidRPr="00E56352" w:rsidRDefault="00C673FC" w:rsidP="00C673FC">
      <w:pPr>
        <w:rPr>
          <w:lang w:val="fr-FR"/>
        </w:rPr>
      </w:pPr>
      <w:r w:rsidRPr="00E56352">
        <w:rPr>
          <w:i/>
          <w:iCs/>
          <w:lang w:val="fr-FR"/>
        </w:rPr>
        <w:t>g)</w:t>
      </w:r>
      <w:r w:rsidRPr="00E56352">
        <w:rPr>
          <w:lang w:val="fr-FR"/>
        </w:rPr>
        <w:tab/>
        <w:t>les dispositions des paragraphes 4, 5 et 55 de la Déclaration de principes de Genève et le fait que la liberté d'expression et la libre circulation des informations, des idées et du savoir favorisent le développement;</w:t>
      </w:r>
    </w:p>
    <w:p w:rsidR="00C673FC" w:rsidRPr="00E56352" w:rsidRDefault="00C673FC" w:rsidP="00C673FC">
      <w:pPr>
        <w:rPr>
          <w:lang w:val="fr-FR"/>
        </w:rPr>
      </w:pPr>
      <w:r w:rsidRPr="00E56352">
        <w:rPr>
          <w:i/>
          <w:iCs/>
          <w:lang w:val="fr-FR"/>
        </w:rPr>
        <w:t>h)</w:t>
      </w:r>
      <w:r w:rsidRPr="00E56352">
        <w:rPr>
          <w:lang w:val="fr-FR"/>
        </w:rPr>
        <w:tab/>
        <w:t>que la phase de Tunis du SMSI a constitué une occasion unique de faire prendre conscience des avantages que les télécommunications/TIC peuvent apporter à l'humanité et de la façon dont elles peuvent transformer les activités, les relations et la vie des personnes et, par conséquent, renforcer la confiance dans l'avenir, à condition que leur utilisation soit sécurisée, comme l'a démontré la mise en oeuvre des résultats du Sommet;</w:t>
      </w:r>
    </w:p>
    <w:p w:rsidR="00C673FC" w:rsidRPr="00E56352" w:rsidRDefault="00C673FC" w:rsidP="00C673FC">
      <w:pPr>
        <w:rPr>
          <w:lang w:val="fr-FR"/>
        </w:rPr>
      </w:pPr>
      <w:r w:rsidRPr="00E56352">
        <w:rPr>
          <w:i/>
          <w:iCs/>
          <w:lang w:val="fr-FR"/>
        </w:rPr>
        <w:t>i)</w:t>
      </w:r>
      <w:r w:rsidRPr="00E56352">
        <w:rPr>
          <w:lang w:val="fr-FR"/>
        </w:rPr>
        <w:tab/>
        <w:t>la nécessité de traiter efficacement le problème préoccupant du spam, comme indiqué dans le paragraphe 41 de l'Agenda de Tunis, ainsi que, entre autres, la cybercriminalité, les virus, les vers et les dénis de service;</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lang w:val="fr-FR"/>
              </w:rPr>
            </w:pPr>
            <w:r w:rsidRPr="00E56352">
              <w:rPr>
                <w:i/>
                <w:iCs/>
                <w:lang w:val="fr-FR"/>
              </w:rPr>
              <w:t>i)</w:t>
            </w:r>
            <w:r w:rsidRPr="00E56352">
              <w:rPr>
                <w:lang w:val="fr-FR"/>
              </w:rPr>
              <w:tab/>
              <w:t xml:space="preserve">la nécessité de traiter efficacement le problème préoccupant du spam, comme indiqué dans le paragraphe 41 de l'Agenda de Tunis, ainsi que, entre autres, </w:t>
            </w:r>
            <w:del w:id="944" w:author="Touraud, Michele" w:date="2017-05-02T11:12:00Z">
              <w:r w:rsidRPr="00E56352" w:rsidDel="00AF02CA">
                <w:rPr>
                  <w:lang w:val="fr-FR"/>
                </w:rPr>
                <w:delText>la cybercriminalité</w:delText>
              </w:r>
            </w:del>
            <w:ins w:id="945" w:author="Gozel, Elsa" w:date="2017-05-05T16:09:00Z">
              <w:r w:rsidRPr="00E56352">
                <w:rPr>
                  <w:lang w:val="fr-FR"/>
                </w:rPr>
                <w:t xml:space="preserve">les délits </w:t>
              </w:r>
            </w:ins>
            <w:ins w:id="946" w:author="Touraud, Michele" w:date="2017-05-02T11:12:00Z">
              <w:r w:rsidRPr="00E56352">
                <w:rPr>
                  <w:lang w:val="fr-FR"/>
                </w:rPr>
                <w:t>lié</w:t>
              </w:r>
            </w:ins>
            <w:ins w:id="947" w:author="Gozel, Elsa" w:date="2017-05-05T16:09:00Z">
              <w:r w:rsidRPr="00E56352">
                <w:rPr>
                  <w:lang w:val="fr-FR"/>
                </w:rPr>
                <w:t>s</w:t>
              </w:r>
            </w:ins>
            <w:ins w:id="948" w:author="Touraud, Michele" w:date="2017-05-02T11:12:00Z">
              <w:r w:rsidRPr="00E56352">
                <w:rPr>
                  <w:lang w:val="fr-FR"/>
                </w:rPr>
                <w:t xml:space="preserve"> à l</w:t>
              </w:r>
            </w:ins>
            <w:ins w:id="949" w:author="Gozel, Elsa" w:date="2017-05-03T14:59:00Z">
              <w:r w:rsidRPr="00E56352">
                <w:rPr>
                  <w:lang w:val="fr-FR"/>
                </w:rPr>
                <w:t>'</w:t>
              </w:r>
            </w:ins>
            <w:ins w:id="950" w:author="Touraud, Michele" w:date="2017-05-02T11:12:00Z">
              <w:r w:rsidRPr="00E56352">
                <w:rPr>
                  <w:lang w:val="fr-FR"/>
                </w:rPr>
                <w:t>utilisation des TIC</w:t>
              </w:r>
            </w:ins>
            <w:r w:rsidRPr="00E56352">
              <w:rPr>
                <w:lang w:val="fr-FR"/>
              </w:rPr>
              <w:t>, les virus, les vers et les dénis de service;</w:t>
            </w:r>
          </w:p>
        </w:tc>
      </w:tr>
    </w:tbl>
    <w:p w:rsidR="00C673FC" w:rsidRPr="00E56352" w:rsidRDefault="00C673FC" w:rsidP="00C673FC">
      <w:pPr>
        <w:rPr>
          <w:lang w:val="fr-FR"/>
        </w:rPr>
      </w:pPr>
      <w:r w:rsidRPr="00E56352">
        <w:rPr>
          <w:i/>
          <w:iCs/>
          <w:lang w:val="fr-FR"/>
        </w:rPr>
        <w:t>j)</w:t>
      </w:r>
      <w:r w:rsidRPr="00E56352">
        <w:rPr>
          <w:i/>
          <w:iCs/>
          <w:lang w:val="fr-FR"/>
        </w:rPr>
        <w:tab/>
      </w:r>
      <w:r w:rsidRPr="00E56352">
        <w:rPr>
          <w:lang w:val="fr-FR"/>
        </w:rPr>
        <w:t>la nécessité d'assurer une coordination efficace entre les programmes et les Questions de l'UIT-D,</w:t>
      </w:r>
    </w:p>
    <w:p w:rsidR="00C673FC" w:rsidRPr="00E56352" w:rsidRDefault="00C673FC" w:rsidP="00C673FC">
      <w:pPr>
        <w:pStyle w:val="Call"/>
        <w:rPr>
          <w:lang w:val="fr-FR"/>
        </w:rPr>
      </w:pPr>
      <w:r w:rsidRPr="00E56352">
        <w:rPr>
          <w:lang w:val="fr-FR"/>
        </w:rPr>
        <w:t>notant</w:t>
      </w:r>
    </w:p>
    <w:p w:rsidR="00C673FC" w:rsidRPr="00E56352" w:rsidRDefault="00C673FC" w:rsidP="00C673FC">
      <w:pPr>
        <w:rPr>
          <w:lang w:val="fr-FR"/>
        </w:rPr>
      </w:pPr>
      <w:r w:rsidRPr="00E56352">
        <w:rPr>
          <w:i/>
          <w:iCs/>
          <w:lang w:val="fr-FR"/>
        </w:rPr>
        <w:t>a)</w:t>
      </w:r>
      <w:r w:rsidRPr="00E56352">
        <w:rPr>
          <w:lang w:val="fr-FR"/>
        </w:rPr>
        <w:tab/>
        <w:t>le travail accompli en permanence par la Commission d'études 17 (Sécurité) du Secteur de la normalisation des télécommunications de l'UIT (UIT</w:t>
      </w:r>
      <w:r w:rsidRPr="00E56352">
        <w:rPr>
          <w:lang w:val="fr-FR"/>
        </w:rPr>
        <w:noBreakHyphen/>
        <w:t>T) et d'autres organisations de normalisation sur différents aspects de la sécurité des télécommunications/TIC;</w:t>
      </w:r>
    </w:p>
    <w:p w:rsidR="00C673FC" w:rsidRPr="00E56352" w:rsidRDefault="00C673FC" w:rsidP="00C673FC">
      <w:pPr>
        <w:rPr>
          <w:lang w:val="fr-FR"/>
        </w:rPr>
      </w:pPr>
      <w:r w:rsidRPr="00E56352">
        <w:rPr>
          <w:i/>
          <w:iCs/>
          <w:lang w:val="fr-FR"/>
        </w:rPr>
        <w:lastRenderedPageBreak/>
        <w:t>b)</w:t>
      </w:r>
      <w:r w:rsidRPr="00E56352">
        <w:rPr>
          <w:lang w:val="fr-FR"/>
        </w:rPr>
        <w:tab/>
        <w:t>que le spam est un problème important et continue de représenter une menace pour les utilisateurs, les réseaux et l'Internet dans son ensemble et que la question de la cybersécurité, devrait être traitée aux niveaux national, régional et international appropriés;</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rFonts w:eastAsiaTheme="minorHAnsi"/>
                <w:lang w:val="fr-FR"/>
              </w:rPr>
            </w:pPr>
            <w:r w:rsidRPr="00E56352">
              <w:rPr>
                <w:i/>
                <w:iCs/>
                <w:lang w:val="fr-FR"/>
              </w:rPr>
              <w:t>b)</w:t>
            </w:r>
            <w:r w:rsidRPr="00E56352">
              <w:rPr>
                <w:lang w:val="fr-FR"/>
              </w:rPr>
              <w:tab/>
              <w:t xml:space="preserve">que le spam est un problème important et continue de représenter une menace pour les utilisateurs, les réseaux et l'Internet dans son ensemble et que </w:t>
            </w:r>
            <w:del w:id="951" w:author="Touraud, Michele" w:date="2017-05-02T11:13:00Z">
              <w:r w:rsidRPr="00E56352" w:rsidDel="00AF02CA">
                <w:rPr>
                  <w:lang w:val="fr-FR"/>
                </w:rPr>
                <w:delText>la question de la cybersécurité</w:delText>
              </w:r>
            </w:del>
            <w:ins w:id="952" w:author="Touraud, Michele" w:date="2017-05-02T11:13:00Z">
              <w:r w:rsidRPr="00E56352">
                <w:rPr>
                  <w:lang w:val="fr-FR"/>
                </w:rPr>
                <w:t xml:space="preserve"> l</w:t>
              </w:r>
            </w:ins>
            <w:ins w:id="953" w:author="Gozel, Elsa" w:date="2017-05-03T14:59:00Z">
              <w:r w:rsidRPr="00E56352">
                <w:rPr>
                  <w:lang w:val="fr-FR"/>
                </w:rPr>
                <w:t>'</w:t>
              </w:r>
            </w:ins>
            <w:ins w:id="954" w:author="Touraud, Michele" w:date="2017-05-02T11:13:00Z">
              <w:r w:rsidRPr="00E56352">
                <w:rPr>
                  <w:lang w:val="fr-FR"/>
                </w:rPr>
                <w:t>instauration de la confiance et de la sécurité dans l</w:t>
              </w:r>
            </w:ins>
            <w:ins w:id="955" w:author="Gozel, Elsa" w:date="2017-05-03T14:59:00Z">
              <w:r w:rsidRPr="00E56352">
                <w:rPr>
                  <w:lang w:val="fr-FR"/>
                </w:rPr>
                <w:t>'</w:t>
              </w:r>
            </w:ins>
            <w:ins w:id="956" w:author="Touraud, Michele" w:date="2017-05-02T11:13:00Z">
              <w:r w:rsidRPr="00E56352">
                <w:rPr>
                  <w:lang w:val="fr-FR"/>
                </w:rPr>
                <w:t>utilisation des TIC</w:t>
              </w:r>
            </w:ins>
            <w:r w:rsidRPr="00E56352">
              <w:rPr>
                <w:lang w:val="fr-FR"/>
              </w:rPr>
              <w:t>, devrait être traitée aux niveaux national, régional et international appropriés;</w:t>
            </w:r>
          </w:p>
        </w:tc>
      </w:tr>
    </w:tbl>
    <w:p w:rsidR="00C673FC" w:rsidRPr="00E56352" w:rsidRDefault="00C673FC" w:rsidP="00C673FC">
      <w:pPr>
        <w:rPr>
          <w:lang w:val="fr-FR"/>
        </w:rPr>
      </w:pPr>
      <w:r w:rsidRPr="00E56352">
        <w:rPr>
          <w:i/>
          <w:iCs/>
          <w:lang w:val="fr-FR"/>
        </w:rPr>
        <w:t>c)</w:t>
      </w:r>
      <w:r w:rsidRPr="00E56352">
        <w:rPr>
          <w:lang w:val="fr-FR"/>
        </w:rPr>
        <w:tab/>
        <w:t>que la coopération et la collaboration entre les Etats Membres, les Membres de Secteur et les parties prenantes intéressées contribuent à créer et à entretenir une culture de la cybersécurité,</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lang w:val="fr-FR"/>
              </w:rPr>
            </w:pPr>
            <w:r w:rsidRPr="00E56352">
              <w:rPr>
                <w:i/>
                <w:iCs/>
                <w:lang w:val="fr-FR"/>
              </w:rPr>
              <w:t>c)</w:t>
            </w:r>
            <w:r w:rsidRPr="00E56352">
              <w:rPr>
                <w:lang w:val="fr-FR"/>
              </w:rPr>
              <w:tab/>
              <w:t xml:space="preserve">que la coopération et la collaboration entre les Etats Membres, les Membres de Secteur et les parties prenantes intéressées contribuent à créer et à entretenir une culture </w:t>
            </w:r>
            <w:del w:id="957" w:author="Touraud, Michele" w:date="2017-05-02T11:13:00Z">
              <w:r w:rsidRPr="00E56352" w:rsidDel="00AF02CA">
                <w:rPr>
                  <w:lang w:val="fr-FR"/>
                </w:rPr>
                <w:delText>de la cybersécurité</w:delText>
              </w:r>
            </w:del>
            <w:ins w:id="958" w:author="Touraud, Michele" w:date="2017-05-02T11:14:00Z">
              <w:r w:rsidRPr="00E56352">
                <w:rPr>
                  <w:lang w:val="fr-FR"/>
                </w:rPr>
                <w:t xml:space="preserve"> favorisant l</w:t>
              </w:r>
            </w:ins>
            <w:ins w:id="959" w:author="Gozel, Elsa" w:date="2017-05-03T14:59:00Z">
              <w:r w:rsidRPr="00E56352">
                <w:rPr>
                  <w:lang w:val="fr-FR"/>
                </w:rPr>
                <w:t>'</w:t>
              </w:r>
            </w:ins>
            <w:ins w:id="960" w:author="Touraud, Michele" w:date="2017-05-02T11:14:00Z">
              <w:r w:rsidRPr="00E56352">
                <w:rPr>
                  <w:lang w:val="fr-FR"/>
                </w:rPr>
                <w:t xml:space="preserve">instauration de la confiance </w:t>
              </w:r>
            </w:ins>
            <w:ins w:id="961" w:author="Gozel, Elsa" w:date="2017-05-03T15:00:00Z">
              <w:r w:rsidRPr="00E56352">
                <w:rPr>
                  <w:lang w:val="fr-FR"/>
                </w:rPr>
                <w:t xml:space="preserve">et de la sécurité </w:t>
              </w:r>
            </w:ins>
            <w:ins w:id="962" w:author="Touraud, Michele" w:date="2017-05-02T11:14:00Z">
              <w:r w:rsidRPr="00E56352">
                <w:rPr>
                  <w:lang w:val="fr-FR"/>
                </w:rPr>
                <w:t>dans l</w:t>
              </w:r>
            </w:ins>
            <w:ins w:id="963" w:author="Gozel, Elsa" w:date="2017-05-03T14:59:00Z">
              <w:r w:rsidRPr="00E56352">
                <w:rPr>
                  <w:lang w:val="fr-FR"/>
                </w:rPr>
                <w:t>'</w:t>
              </w:r>
            </w:ins>
            <w:ins w:id="964" w:author="Touraud, Michele" w:date="2017-05-02T11:14:00Z">
              <w:r w:rsidRPr="00E56352">
                <w:rPr>
                  <w:lang w:val="fr-FR"/>
                </w:rPr>
                <w:t>utilisation des TIC</w:t>
              </w:r>
            </w:ins>
            <w:r w:rsidRPr="00E56352">
              <w:rPr>
                <w:lang w:val="fr-FR"/>
              </w:rPr>
              <w:t>,</w:t>
            </w:r>
          </w:p>
        </w:tc>
      </w:tr>
    </w:tbl>
    <w:p w:rsidR="00C673FC" w:rsidRPr="00E56352" w:rsidRDefault="00C673FC" w:rsidP="00C673FC">
      <w:pPr>
        <w:pStyle w:val="Call"/>
        <w:rPr>
          <w:lang w:val="fr-FR"/>
        </w:rPr>
      </w:pPr>
      <w:r w:rsidRPr="00E56352">
        <w:rPr>
          <w:lang w:val="fr-FR"/>
        </w:rPr>
        <w:t>décide</w:t>
      </w:r>
    </w:p>
    <w:p w:rsidR="00C673FC" w:rsidRPr="00E56352" w:rsidRDefault="00C673FC" w:rsidP="00C673FC">
      <w:pPr>
        <w:rPr>
          <w:lang w:val="fr-FR"/>
        </w:rPr>
      </w:pPr>
      <w:r w:rsidRPr="00E56352">
        <w:rPr>
          <w:lang w:val="fr-FR"/>
        </w:rPr>
        <w:t>1</w:t>
      </w:r>
      <w:r w:rsidRPr="00E56352">
        <w:rPr>
          <w:lang w:val="fr-FR"/>
        </w:rPr>
        <w:tab/>
        <w:t>de continuer à faire de la cybersécurité l'une des activités prioritaires de l'UIT et à examiner, dans son domaine de compétence principal, la question du renforcement de la sécurité et de la confiance dans l'utilisation des télécommunications/TIC, en sensibilisant davantage l'opinion, en déterminant de bonnes pratiques et en élaborant du matériel didactique approprié, afin de promouvoir une culture de la cybersécurité;</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keepLines/>
              <w:rPr>
                <w:rFonts w:eastAsiaTheme="minorHAnsi"/>
                <w:lang w:val="fr-FR"/>
              </w:rPr>
            </w:pPr>
            <w:r w:rsidRPr="00E56352">
              <w:rPr>
                <w:lang w:val="fr-FR"/>
              </w:rPr>
              <w:t>1</w:t>
            </w:r>
            <w:r w:rsidRPr="00E56352">
              <w:rPr>
                <w:lang w:val="fr-FR"/>
              </w:rPr>
              <w:tab/>
              <w:t xml:space="preserve">de continuer à faire de </w:t>
            </w:r>
            <w:del w:id="965" w:author="Touraud, Michele" w:date="2017-05-02T11:14:00Z">
              <w:r w:rsidRPr="00E56352" w:rsidDel="00C56502">
                <w:rPr>
                  <w:lang w:val="fr-FR"/>
                </w:rPr>
                <w:delText xml:space="preserve">la cybersécurité </w:delText>
              </w:r>
            </w:del>
            <w:ins w:id="966" w:author="Touraud, Michele" w:date="2017-05-02T11:14:00Z">
              <w:r w:rsidRPr="00E56352">
                <w:rPr>
                  <w:lang w:val="fr-FR"/>
                </w:rPr>
                <w:t>l</w:t>
              </w:r>
            </w:ins>
            <w:ins w:id="967" w:author="Gozel, Elsa" w:date="2017-05-03T15:00:00Z">
              <w:r w:rsidRPr="00E56352">
                <w:rPr>
                  <w:lang w:val="fr-FR"/>
                </w:rPr>
                <w:t>'</w:t>
              </w:r>
            </w:ins>
            <w:ins w:id="968" w:author="Touraud, Michele" w:date="2017-05-02T11:14:00Z">
              <w:r w:rsidRPr="00E56352">
                <w:rPr>
                  <w:lang w:val="fr-FR"/>
                </w:rPr>
                <w:t>instauration de la confiance de la sécurité dans l</w:t>
              </w:r>
            </w:ins>
            <w:ins w:id="969" w:author="Gozel, Elsa" w:date="2017-05-03T15:00:00Z">
              <w:r w:rsidRPr="00E56352">
                <w:rPr>
                  <w:lang w:val="fr-FR"/>
                </w:rPr>
                <w:t>'</w:t>
              </w:r>
            </w:ins>
            <w:ins w:id="970" w:author="Touraud, Michele" w:date="2017-05-02T11:14:00Z">
              <w:r w:rsidRPr="00E56352">
                <w:rPr>
                  <w:lang w:val="fr-FR"/>
                </w:rPr>
                <w:t xml:space="preserve">utilisation des TIC </w:t>
              </w:r>
            </w:ins>
            <w:r w:rsidRPr="00E56352">
              <w:rPr>
                <w:lang w:val="fr-FR"/>
              </w:rPr>
              <w:t>l'une des activités prioritaires de l'UIT et à examiner, dans son domaine de compétence principal, la question du renforcement de la sécurité et de la confiance dans l'utilisation des télécommunications/TIC, en sensibilisant davantage l'opinion, en déterminant de bonnes pratiques et en élaborant du matériel didactique approprié, afin de promouvoir une culture</w:t>
            </w:r>
            <w:del w:id="971" w:author="Touraud, Michele" w:date="2017-05-02T11:15:00Z">
              <w:r w:rsidRPr="00E56352" w:rsidDel="00C56502">
                <w:rPr>
                  <w:lang w:val="fr-FR"/>
                </w:rPr>
                <w:delText xml:space="preserve"> de la cybersécurité</w:delText>
              </w:r>
            </w:del>
            <w:ins w:id="972" w:author="Touraud, Michele" w:date="2017-05-02T11:15:00Z">
              <w:r w:rsidRPr="00E56352">
                <w:rPr>
                  <w:lang w:val="fr-FR"/>
                </w:rPr>
                <w:t xml:space="preserve"> favorisant l</w:t>
              </w:r>
            </w:ins>
            <w:ins w:id="973" w:author="Gozel, Elsa" w:date="2017-05-03T15:00:00Z">
              <w:r w:rsidRPr="00E56352">
                <w:rPr>
                  <w:lang w:val="fr-FR"/>
                </w:rPr>
                <w:t>'</w:t>
              </w:r>
            </w:ins>
            <w:ins w:id="974" w:author="Touraud, Michele" w:date="2017-05-02T11:15:00Z">
              <w:r w:rsidRPr="00E56352">
                <w:rPr>
                  <w:lang w:val="fr-FR"/>
                </w:rPr>
                <w:t xml:space="preserve">instauration de la confiance </w:t>
              </w:r>
            </w:ins>
            <w:ins w:id="975" w:author="Gozel, Elsa" w:date="2017-05-03T15:01:00Z">
              <w:r w:rsidRPr="00E56352">
                <w:rPr>
                  <w:lang w:val="fr-FR"/>
                </w:rPr>
                <w:t xml:space="preserve">et de la sécurité </w:t>
              </w:r>
            </w:ins>
            <w:ins w:id="976" w:author="Touraud, Michele" w:date="2017-05-02T11:15:00Z">
              <w:r w:rsidRPr="00E56352">
                <w:rPr>
                  <w:lang w:val="fr-FR"/>
                </w:rPr>
                <w:t>dans l</w:t>
              </w:r>
            </w:ins>
            <w:ins w:id="977" w:author="Gozel, Elsa" w:date="2017-05-03T15:00:00Z">
              <w:r w:rsidRPr="00E56352">
                <w:rPr>
                  <w:lang w:val="fr-FR"/>
                </w:rPr>
                <w:t>'</w:t>
              </w:r>
            </w:ins>
            <w:ins w:id="978" w:author="Touraud, Michele" w:date="2017-05-02T11:15:00Z">
              <w:r w:rsidRPr="00E56352">
                <w:rPr>
                  <w:lang w:val="fr-FR"/>
                </w:rPr>
                <w:t>utilisation des TIC</w:t>
              </w:r>
            </w:ins>
            <w:r w:rsidRPr="00E56352">
              <w:rPr>
                <w:lang w:val="fr-FR"/>
              </w:rPr>
              <w:t>;</w:t>
            </w:r>
          </w:p>
        </w:tc>
      </w:tr>
    </w:tbl>
    <w:p w:rsidR="00C673FC" w:rsidRPr="00E56352" w:rsidRDefault="00C673FC" w:rsidP="00C673FC">
      <w:pPr>
        <w:rPr>
          <w:lang w:val="fr-FR"/>
        </w:rPr>
      </w:pPr>
      <w:r w:rsidRPr="00E56352">
        <w:rPr>
          <w:lang w:val="fr-FR"/>
        </w:rPr>
        <w:t>2</w:t>
      </w:r>
      <w:r w:rsidRPr="00E56352">
        <w:rPr>
          <w:lang w:val="fr-FR"/>
        </w:rPr>
        <w:tab/>
        <w:t>de renforcer la collaboration, la coopération et l'échange d'informations entre toutes les organisations internationales ou régionales compétentes sur les initiatives relatives à la cybersécurité, dans les domaines de compétence de l'UIT, compte tenu de la nécessité de fournir une assistance aux pays en développement,</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lang w:val="fr-FR"/>
              </w:rPr>
            </w:pPr>
            <w:r w:rsidRPr="00E56352">
              <w:rPr>
                <w:lang w:val="fr-FR"/>
              </w:rPr>
              <w:t>2</w:t>
            </w:r>
            <w:r w:rsidRPr="00E56352">
              <w:rPr>
                <w:lang w:val="fr-FR"/>
              </w:rPr>
              <w:tab/>
              <w:t xml:space="preserve">de renforcer la collaboration, la coopération et l'échange d'informations entre toutes les organisations internationales ou régionales compétentes sur les initiatives relatives à </w:t>
            </w:r>
            <w:del w:id="979" w:author="Touraud, Michele" w:date="2017-05-02T11:15:00Z">
              <w:r w:rsidRPr="00E56352" w:rsidDel="00C56502">
                <w:rPr>
                  <w:lang w:val="fr-FR"/>
                </w:rPr>
                <w:delText>la cybersécurité</w:delText>
              </w:r>
            </w:del>
            <w:ins w:id="980" w:author="Touraud, Michele" w:date="2017-05-02T11:15:00Z">
              <w:r w:rsidRPr="00E56352">
                <w:rPr>
                  <w:lang w:val="fr-FR"/>
                </w:rPr>
                <w:t xml:space="preserve"> l</w:t>
              </w:r>
            </w:ins>
            <w:ins w:id="981" w:author="Gozel, Elsa" w:date="2017-05-03T15:00:00Z">
              <w:r w:rsidRPr="00E56352">
                <w:rPr>
                  <w:lang w:val="fr-FR"/>
                </w:rPr>
                <w:t>'</w:t>
              </w:r>
            </w:ins>
            <w:ins w:id="982" w:author="Touraud, Michele" w:date="2017-05-02T11:15:00Z">
              <w:r w:rsidRPr="00E56352">
                <w:rPr>
                  <w:lang w:val="fr-FR"/>
                </w:rPr>
                <w:t>instauration de la confiance et de la sécurité dans l</w:t>
              </w:r>
            </w:ins>
            <w:ins w:id="983" w:author="Gozel, Elsa" w:date="2017-05-03T15:00:00Z">
              <w:r w:rsidRPr="00E56352">
                <w:rPr>
                  <w:lang w:val="fr-FR"/>
                </w:rPr>
                <w:t>'</w:t>
              </w:r>
            </w:ins>
            <w:ins w:id="984" w:author="Touraud, Michele" w:date="2017-05-02T11:15:00Z">
              <w:r w:rsidRPr="00E56352">
                <w:rPr>
                  <w:lang w:val="fr-FR"/>
                </w:rPr>
                <w:t>utilisation des TIC</w:t>
              </w:r>
            </w:ins>
            <w:r w:rsidRPr="00E56352">
              <w:rPr>
                <w:lang w:val="fr-FR"/>
              </w:rPr>
              <w:t>, dans les domaines de compétence de l'UIT, compte tenu de la nécessité de fournir une assistance aux pays en développement,</w:t>
            </w:r>
          </w:p>
        </w:tc>
      </w:tr>
    </w:tbl>
    <w:p w:rsidR="00C673FC" w:rsidRPr="00E56352" w:rsidRDefault="00C673FC" w:rsidP="00C673FC">
      <w:pPr>
        <w:pStyle w:val="Call"/>
        <w:rPr>
          <w:lang w:val="fr-FR"/>
        </w:rPr>
      </w:pPr>
      <w:r w:rsidRPr="00E56352">
        <w:rPr>
          <w:lang w:val="fr-FR"/>
        </w:rPr>
        <w:t>charge le Directeur du Bureau de développement des télécommunications</w:t>
      </w:r>
    </w:p>
    <w:p w:rsidR="00C673FC" w:rsidRPr="00E56352" w:rsidRDefault="00C673FC" w:rsidP="00C673FC">
      <w:pPr>
        <w:rPr>
          <w:rFonts w:eastAsia="SimSun"/>
          <w:lang w:val="fr-FR"/>
        </w:rPr>
      </w:pPr>
      <w:r w:rsidRPr="00E56352">
        <w:rPr>
          <w:rFonts w:eastAsia="SimSun"/>
          <w:lang w:val="fr-FR"/>
        </w:rPr>
        <w:t>1</w:t>
      </w:r>
      <w:r w:rsidRPr="00E56352">
        <w:rPr>
          <w:rFonts w:eastAsia="SimSun"/>
          <w:lang w:val="fr-FR"/>
        </w:rPr>
        <w:tab/>
        <w:t xml:space="preserve">de continuer d'organiser, en collaboration avec les organisations compétentes, selon qu'il conviendra, en association avec le programme relevant du Produit 3.1 de l'Objectif 3, et sur la base des contributions des membres ainsi qu'en coopération avec le Directeur du Bureau de la </w:t>
      </w:r>
      <w:r w:rsidRPr="00E56352">
        <w:rPr>
          <w:rFonts w:eastAsia="SimSun"/>
          <w:lang w:val="fr-FR"/>
        </w:rPr>
        <w:lastRenderedPageBreak/>
        <w:t>normalisation des télécommunications (TSB), des réunions des Etats Membres, des Membres de Secteur et d'autres parties prenantes intéressées, pour réfléchir aux moyens d'améliorer la cybersécurité;</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rFonts w:eastAsia="SimSun"/>
                <w:lang w:val="fr-FR"/>
              </w:rPr>
            </w:pPr>
            <w:r w:rsidRPr="00E56352">
              <w:rPr>
                <w:rFonts w:eastAsia="SimSun"/>
                <w:lang w:val="fr-FR"/>
              </w:rPr>
              <w:t>1</w:t>
            </w:r>
            <w:r w:rsidRPr="00E56352">
              <w:rPr>
                <w:rFonts w:eastAsia="SimSun"/>
                <w:lang w:val="fr-FR"/>
              </w:rPr>
              <w:tab/>
              <w:t xml:space="preserve">de continuer d'organiser, en collaboration avec les organisations compétentes, selon qu'il conviendra, en association avec le programme relevant du Produit 3.1 de l'Objectif 3, et sur la base des contributions des membres ainsi qu'en coopération avec le Directeur du Bureau de la normalisation des télécommunications (TSB), des réunions des Etats Membres, des Membres de Secteur et d'autres parties prenantes intéressées, pour réfléchir aux moyens </w:t>
            </w:r>
            <w:del w:id="985" w:author="Gozel, Elsa" w:date="2017-05-03T15:01:00Z">
              <w:r w:rsidRPr="00E56352" w:rsidDel="00F579EE">
                <w:rPr>
                  <w:rFonts w:eastAsia="SimSun"/>
                  <w:lang w:val="fr-FR"/>
                </w:rPr>
                <w:delText xml:space="preserve">d'améliorer </w:delText>
              </w:r>
            </w:del>
            <w:del w:id="986" w:author="Touraud, Michele" w:date="2017-05-02T11:15:00Z">
              <w:r w:rsidRPr="00E56352" w:rsidDel="00C56502">
                <w:rPr>
                  <w:rFonts w:eastAsia="SimSun"/>
                  <w:lang w:val="fr-FR"/>
                </w:rPr>
                <w:delText>la cybersécurité</w:delText>
              </w:r>
            </w:del>
            <w:ins w:id="987" w:author="Gozel, Elsa" w:date="2017-05-03T15:01:00Z">
              <w:r w:rsidRPr="00E56352">
                <w:rPr>
                  <w:rFonts w:eastAsia="SimSun"/>
                  <w:lang w:val="fr-FR"/>
                </w:rPr>
                <w:t xml:space="preserve">d'instaurer </w:t>
              </w:r>
            </w:ins>
            <w:ins w:id="988" w:author="Touraud, Michele" w:date="2017-05-02T11:15:00Z">
              <w:r w:rsidRPr="00E56352">
                <w:rPr>
                  <w:rFonts w:eastAsia="SimSun"/>
                  <w:lang w:val="fr-FR"/>
                </w:rPr>
                <w:t xml:space="preserve">la confiance </w:t>
              </w:r>
            </w:ins>
            <w:ins w:id="989" w:author="Gozel, Elsa" w:date="2017-05-03T15:01:00Z">
              <w:r w:rsidRPr="00E56352">
                <w:rPr>
                  <w:rFonts w:eastAsia="SimSun"/>
                  <w:lang w:val="fr-FR"/>
                </w:rPr>
                <w:t>et</w:t>
              </w:r>
            </w:ins>
            <w:ins w:id="990" w:author="Touraud, Michele" w:date="2017-05-02T11:15:00Z">
              <w:r w:rsidRPr="00E56352">
                <w:rPr>
                  <w:rFonts w:eastAsia="SimSun"/>
                  <w:lang w:val="fr-FR"/>
                </w:rPr>
                <w:t xml:space="preserve"> la sécurité dans l</w:t>
              </w:r>
            </w:ins>
            <w:ins w:id="991" w:author="Gozel, Elsa" w:date="2017-05-03T15:01:00Z">
              <w:r w:rsidRPr="00E56352">
                <w:rPr>
                  <w:rFonts w:eastAsia="SimSun"/>
                  <w:lang w:val="fr-FR"/>
                </w:rPr>
                <w:t>'</w:t>
              </w:r>
            </w:ins>
            <w:ins w:id="992" w:author="Touraud, Michele" w:date="2017-05-02T11:15:00Z">
              <w:r w:rsidRPr="00E56352">
                <w:rPr>
                  <w:rFonts w:eastAsia="SimSun"/>
                  <w:lang w:val="fr-FR"/>
                </w:rPr>
                <w:t>utilisation des TIC</w:t>
              </w:r>
            </w:ins>
            <w:r w:rsidRPr="00E56352">
              <w:rPr>
                <w:rFonts w:eastAsia="SimSun"/>
                <w:lang w:val="fr-FR"/>
              </w:rPr>
              <w:t>;</w:t>
            </w:r>
          </w:p>
        </w:tc>
      </w:tr>
    </w:tbl>
    <w:p w:rsidR="00C673FC" w:rsidRPr="00E56352" w:rsidRDefault="00C673FC" w:rsidP="00C673FC">
      <w:pPr>
        <w:rPr>
          <w:rFonts w:eastAsia="SimSun"/>
          <w:lang w:val="fr-FR"/>
        </w:rPr>
      </w:pPr>
      <w:r w:rsidRPr="00E56352">
        <w:rPr>
          <w:rFonts w:eastAsia="SimSun"/>
          <w:lang w:val="fr-FR"/>
        </w:rPr>
        <w:t>2</w:t>
      </w:r>
      <w:r w:rsidRPr="00E56352">
        <w:rPr>
          <w:rFonts w:eastAsia="SimSun"/>
          <w:lang w:val="fr-FR"/>
        </w:rPr>
        <w:tab/>
        <w:t>de continuer, en collaboration avec les organisations et les parties prenantes intéressées, de mener des études sur le renforcement de la cybersécurité dans les pays en développement, aux niveaux régional et international, sur la base d'une évaluation précise des besoins de ces pays, notamment en ce qui concerne l'utilisation des télécommunications/TIC, y compris la protection des enfants et des jeunes;</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rFonts w:eastAsia="SimSun"/>
                <w:lang w:val="fr-FR"/>
              </w:rPr>
            </w:pPr>
            <w:r w:rsidRPr="00E56352">
              <w:rPr>
                <w:rFonts w:eastAsia="SimSun"/>
                <w:lang w:val="fr-FR"/>
              </w:rPr>
              <w:t>2</w:t>
            </w:r>
            <w:r w:rsidRPr="00E56352">
              <w:rPr>
                <w:rFonts w:eastAsia="SimSun"/>
                <w:lang w:val="fr-FR"/>
              </w:rPr>
              <w:tab/>
              <w:t xml:space="preserve">de continuer, en collaboration avec les organisations et les parties prenantes intéressées, de mener des études sur le renforcement de </w:t>
            </w:r>
            <w:del w:id="993" w:author="Touraud, Michele" w:date="2017-05-02T11:15:00Z">
              <w:r w:rsidRPr="00E56352" w:rsidDel="00C56502">
                <w:rPr>
                  <w:rFonts w:eastAsia="SimSun"/>
                  <w:lang w:val="fr-FR"/>
                </w:rPr>
                <w:delText xml:space="preserve">la cybersécurité </w:delText>
              </w:r>
            </w:del>
            <w:ins w:id="994" w:author="Touraud, Michele" w:date="2017-05-02T11:16:00Z">
              <w:r w:rsidRPr="00E56352">
                <w:rPr>
                  <w:rFonts w:eastAsia="SimSun"/>
                  <w:lang w:val="fr-FR"/>
                </w:rPr>
                <w:t>l</w:t>
              </w:r>
            </w:ins>
            <w:ins w:id="995" w:author="Gozel, Elsa" w:date="2017-05-03T15:02:00Z">
              <w:r w:rsidRPr="00E56352">
                <w:rPr>
                  <w:rFonts w:eastAsia="SimSun"/>
                  <w:lang w:val="fr-FR"/>
                </w:rPr>
                <w:t>'</w:t>
              </w:r>
            </w:ins>
            <w:ins w:id="996" w:author="Touraud, Michele" w:date="2017-05-02T11:16:00Z">
              <w:r w:rsidRPr="00E56352">
                <w:rPr>
                  <w:rFonts w:eastAsia="SimSun"/>
                  <w:lang w:val="fr-FR"/>
                </w:rPr>
                <w:t>instauration de la confiance et de la sécurité dans l</w:t>
              </w:r>
            </w:ins>
            <w:ins w:id="997" w:author="Gozel, Elsa" w:date="2017-05-03T15:02:00Z">
              <w:r w:rsidRPr="00E56352">
                <w:rPr>
                  <w:rFonts w:eastAsia="SimSun"/>
                  <w:lang w:val="fr-FR"/>
                </w:rPr>
                <w:t>'</w:t>
              </w:r>
            </w:ins>
            <w:ins w:id="998" w:author="Touraud, Michele" w:date="2017-05-02T11:16:00Z">
              <w:r w:rsidRPr="00E56352">
                <w:rPr>
                  <w:rFonts w:eastAsia="SimSun"/>
                  <w:lang w:val="fr-FR"/>
                </w:rPr>
                <w:t xml:space="preserve">utilisation des TIC </w:t>
              </w:r>
            </w:ins>
            <w:r w:rsidRPr="00E56352">
              <w:rPr>
                <w:rFonts w:eastAsia="SimSun"/>
                <w:lang w:val="fr-FR"/>
              </w:rPr>
              <w:t>dans les pays en développement, aux niveaux régional et international, sur la base d'une évaluation précise des besoins de ces pays, notamment en ce qui concerne l'utilisation des télécommunications/TIC, y compris la protection des enfants et des jeunes;</w:t>
            </w:r>
          </w:p>
        </w:tc>
      </w:tr>
    </w:tbl>
    <w:p w:rsidR="00C673FC" w:rsidRPr="00E56352" w:rsidRDefault="00C673FC" w:rsidP="00C673FC">
      <w:pPr>
        <w:rPr>
          <w:rFonts w:eastAsia="SimSun"/>
          <w:lang w:val="fr-FR"/>
        </w:rPr>
      </w:pPr>
      <w:r w:rsidRPr="00E56352">
        <w:rPr>
          <w:rFonts w:eastAsia="SimSun"/>
          <w:lang w:val="fr-FR"/>
        </w:rPr>
        <w:t>3</w:t>
      </w:r>
      <w:r w:rsidRPr="00E56352">
        <w:rPr>
          <w:rFonts w:eastAsia="SimSun"/>
          <w:lang w:val="fr-FR"/>
        </w:rPr>
        <w:tab/>
        <w:t>de soutenir les initiatives des Etats Membres, en particulier des pays en développement, concernant les mécanismes propres à renforcer la coopération dans le domaine de la cybersécurité;</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rFonts w:eastAsia="SimSun"/>
                <w:lang w:val="fr-FR"/>
              </w:rPr>
            </w:pPr>
            <w:r w:rsidRPr="00E56352">
              <w:rPr>
                <w:rFonts w:eastAsia="SimSun"/>
                <w:lang w:val="fr-FR"/>
              </w:rPr>
              <w:t>3</w:t>
            </w:r>
            <w:r w:rsidRPr="00E56352">
              <w:rPr>
                <w:rFonts w:eastAsia="SimSun"/>
                <w:lang w:val="fr-FR"/>
              </w:rPr>
              <w:tab/>
              <w:t xml:space="preserve">de soutenir les initiatives des Etats Membres, en particulier des pays en développement, concernant les mécanismes propres à renforcer la coopération dans le domaine de </w:t>
            </w:r>
            <w:del w:id="999" w:author="Touraud, Michele" w:date="2017-05-02T11:16:00Z">
              <w:r w:rsidRPr="00E56352" w:rsidDel="00C56502">
                <w:rPr>
                  <w:rFonts w:eastAsia="SimSun"/>
                  <w:lang w:val="fr-FR"/>
                </w:rPr>
                <w:delText>la cybersécurité</w:delText>
              </w:r>
            </w:del>
            <w:ins w:id="1000" w:author="Touraud, Michele" w:date="2017-05-02T11:16:00Z">
              <w:r w:rsidRPr="00E56352">
                <w:rPr>
                  <w:rFonts w:eastAsia="SimSun"/>
                  <w:lang w:val="fr-FR"/>
                </w:rPr>
                <w:t>l</w:t>
              </w:r>
            </w:ins>
            <w:ins w:id="1001" w:author="Gozel, Elsa" w:date="2017-05-03T15:01:00Z">
              <w:r w:rsidRPr="00E56352">
                <w:rPr>
                  <w:rFonts w:eastAsia="SimSun"/>
                  <w:lang w:val="fr-FR"/>
                </w:rPr>
                <w:t>'</w:t>
              </w:r>
            </w:ins>
            <w:ins w:id="1002" w:author="Touraud, Michele" w:date="2017-05-02T11:16:00Z">
              <w:r w:rsidRPr="00E56352">
                <w:rPr>
                  <w:rFonts w:eastAsia="SimSun"/>
                  <w:lang w:val="fr-FR"/>
                </w:rPr>
                <w:t>instauration de la confiance et de la sécurité dans l</w:t>
              </w:r>
            </w:ins>
            <w:ins w:id="1003" w:author="Gozel, Elsa" w:date="2017-05-03T15:02:00Z">
              <w:r w:rsidRPr="00E56352">
                <w:rPr>
                  <w:rFonts w:eastAsia="SimSun"/>
                  <w:lang w:val="fr-FR"/>
                </w:rPr>
                <w:t>'</w:t>
              </w:r>
            </w:ins>
            <w:ins w:id="1004" w:author="Touraud, Michele" w:date="2017-05-02T11:16:00Z">
              <w:r w:rsidRPr="00E56352">
                <w:rPr>
                  <w:rFonts w:eastAsia="SimSun"/>
                  <w:lang w:val="fr-FR"/>
                </w:rPr>
                <w:t>utilisation des TIC</w:t>
              </w:r>
            </w:ins>
            <w:r w:rsidRPr="00E56352">
              <w:rPr>
                <w:rFonts w:eastAsia="SimSun"/>
                <w:lang w:val="fr-FR"/>
              </w:rPr>
              <w:t>;</w:t>
            </w:r>
          </w:p>
        </w:tc>
      </w:tr>
    </w:tbl>
    <w:p w:rsidR="00C673FC" w:rsidRPr="00E56352" w:rsidRDefault="00C673FC" w:rsidP="00C673FC">
      <w:pPr>
        <w:rPr>
          <w:rFonts w:eastAsia="SimSun"/>
          <w:lang w:val="fr-FR"/>
        </w:rPr>
      </w:pPr>
      <w:r w:rsidRPr="00E56352">
        <w:rPr>
          <w:rFonts w:eastAsia="SimSun"/>
          <w:lang w:val="fr-FR"/>
        </w:rPr>
        <w:t>4</w:t>
      </w:r>
      <w:r w:rsidRPr="00E56352">
        <w:rPr>
          <w:rFonts w:eastAsia="SimSun"/>
          <w:lang w:val="fr-FR"/>
        </w:rPr>
        <w:tab/>
        <w:t>d'aider les pays en développement à améliorer leur état de préparation afin d'assurer un niveau de sécurité élevé et efficace pour leurs infrastructures essentielles de télécommunication/TIC;</w:t>
      </w:r>
    </w:p>
    <w:p w:rsidR="00C673FC" w:rsidRPr="00E56352" w:rsidRDefault="00C673FC" w:rsidP="00C673FC">
      <w:pPr>
        <w:rPr>
          <w:rFonts w:eastAsia="SimSun"/>
          <w:lang w:val="fr-FR"/>
        </w:rPr>
      </w:pPr>
      <w:r w:rsidRPr="00E56352">
        <w:rPr>
          <w:rFonts w:eastAsia="SimSun"/>
          <w:lang w:val="fr-FR"/>
        </w:rPr>
        <w:t>5</w:t>
      </w:r>
      <w:r w:rsidRPr="00E56352">
        <w:rPr>
          <w:rFonts w:eastAsia="SimSun"/>
          <w:lang w:val="fr-FR"/>
        </w:rPr>
        <w:tab/>
        <w:t>d'aider les Etats Membres à mettre en place un cadre approprié entre les pays en développement, permettant de détecter rapidement des incidents majeurs et d'y réagir sans tarder et de proposer un plan d'action destiné à renforcer leur protection, compte tenu des mécanismes et des partenariats, selon le cas;</w:t>
      </w:r>
    </w:p>
    <w:p w:rsidR="00C673FC" w:rsidRPr="00E56352" w:rsidRDefault="00C673FC" w:rsidP="00C673FC">
      <w:pPr>
        <w:rPr>
          <w:rFonts w:eastAsia="SimSun"/>
          <w:lang w:val="fr-FR"/>
        </w:rPr>
      </w:pPr>
      <w:r w:rsidRPr="00E56352">
        <w:rPr>
          <w:rFonts w:eastAsia="SimSun"/>
          <w:lang w:val="fr-FR"/>
        </w:rPr>
        <w:t>6</w:t>
      </w:r>
      <w:r w:rsidRPr="00E56352">
        <w:rPr>
          <w:rFonts w:eastAsia="SimSun"/>
          <w:lang w:val="fr-FR"/>
        </w:rPr>
        <w:tab/>
        <w:t>de mettre en oeuvre la présente Résolution en coopération et en collaboration avec le Directeur du TSB;</w:t>
      </w:r>
    </w:p>
    <w:p w:rsidR="00C673FC" w:rsidRPr="00E56352" w:rsidRDefault="00C673FC" w:rsidP="00C673FC">
      <w:pPr>
        <w:rPr>
          <w:rFonts w:eastAsia="SimSun"/>
          <w:lang w:val="fr-FR"/>
        </w:rPr>
      </w:pPr>
      <w:r w:rsidRPr="00E56352">
        <w:rPr>
          <w:rFonts w:eastAsia="SimSun"/>
          <w:lang w:val="fr-FR"/>
        </w:rPr>
        <w:t>7</w:t>
      </w:r>
      <w:r w:rsidRPr="00E56352">
        <w:rPr>
          <w:rFonts w:eastAsia="SimSun"/>
          <w:lang w:val="fr-FR"/>
        </w:rPr>
        <w:tab/>
        <w:t>de présenter à la prochaine CMDT un rapport sur les résultats de la mise en oeuvre de la présente Résolution,</w:t>
      </w:r>
    </w:p>
    <w:p w:rsidR="00C673FC" w:rsidRPr="00E56352" w:rsidRDefault="00C673FC" w:rsidP="00C673FC">
      <w:pPr>
        <w:pStyle w:val="Call"/>
        <w:rPr>
          <w:rFonts w:eastAsia="SimSun"/>
          <w:lang w:val="fr-FR"/>
        </w:rPr>
      </w:pPr>
      <w:r w:rsidRPr="00E56352">
        <w:rPr>
          <w:rFonts w:eastAsia="SimSun"/>
          <w:lang w:val="fr-FR"/>
        </w:rPr>
        <w:lastRenderedPageBreak/>
        <w:t xml:space="preserve">invite le Secrétaire général, en coordination avec les Directeurs du Bureau des radiocommunications, du Bureau de la </w:t>
      </w:r>
      <w:r w:rsidRPr="00E56352">
        <w:rPr>
          <w:rFonts w:eastAsia="SimSun" w:cstheme="majorBidi"/>
          <w:lang w:val="fr-FR"/>
        </w:rPr>
        <w:t>normalisation</w:t>
      </w:r>
      <w:r w:rsidRPr="00E56352">
        <w:rPr>
          <w:rFonts w:eastAsia="SimSun"/>
          <w:lang w:val="fr-FR"/>
        </w:rPr>
        <w:t xml:space="preserve"> des télécommunications et du Bureau de développement des télécommunications</w:t>
      </w:r>
    </w:p>
    <w:p w:rsidR="00C673FC" w:rsidRPr="00E56352" w:rsidRDefault="00C673FC" w:rsidP="00C673FC">
      <w:pPr>
        <w:rPr>
          <w:rFonts w:eastAsia="SimSun"/>
          <w:lang w:val="fr-FR"/>
        </w:rPr>
      </w:pPr>
      <w:r w:rsidRPr="00E56352">
        <w:rPr>
          <w:rFonts w:eastAsia="SimSun"/>
          <w:lang w:val="fr-FR"/>
        </w:rPr>
        <w:t>1</w:t>
      </w:r>
      <w:r w:rsidRPr="00E56352">
        <w:rPr>
          <w:rFonts w:eastAsia="SimSun"/>
          <w:lang w:val="fr-FR"/>
        </w:rPr>
        <w:tab/>
        <w:t>à soumettre un rapport sur les Mémorandums d'accord entre les pays, ainsi que sur les formes de coopération existantes, comportant une analyse de leur état d'avancement, du champ d'application et des applications de ces mécanismes de coopération, dans le but de renforcer la cybersécurité et de lutter contre les cybermenaces, afin de permettre aux Etats Membres de déterminer si des Mémorandums ou des mécanismes supplémentaires sont nécessaires;</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rFonts w:eastAsia="Malgun Gothic"/>
                <w:lang w:val="fr-FR"/>
              </w:rPr>
            </w:pPr>
            <w:r w:rsidRPr="00E56352">
              <w:rPr>
                <w:rFonts w:eastAsia="SimSun"/>
                <w:lang w:val="fr-FR"/>
              </w:rPr>
              <w:t>1</w:t>
            </w:r>
            <w:r w:rsidRPr="00E56352">
              <w:rPr>
                <w:rFonts w:eastAsia="SimSun"/>
                <w:lang w:val="fr-FR"/>
              </w:rPr>
              <w:tab/>
              <w:t xml:space="preserve">à soumettre un rapport sur les Mémorandums d'accord entre les pays, ainsi que sur les formes de coopération existantes, comportant une analyse de leur état d'avancement, du champ d'application et des applications de ces mécanismes de coopération, dans le but de renforcer </w:t>
            </w:r>
            <w:del w:id="1005" w:author="Touraud, Michele" w:date="2017-05-02T11:17:00Z">
              <w:r w:rsidRPr="00E56352" w:rsidDel="00A70620">
                <w:rPr>
                  <w:rFonts w:eastAsia="SimSun"/>
                  <w:lang w:val="fr-FR"/>
                </w:rPr>
                <w:delText xml:space="preserve">la cybersécurité </w:delText>
              </w:r>
            </w:del>
            <w:ins w:id="1006" w:author="Touraud, Michele" w:date="2017-05-02T11:17:00Z">
              <w:r w:rsidRPr="00E56352">
                <w:rPr>
                  <w:rFonts w:eastAsia="SimSun"/>
                  <w:lang w:val="fr-FR"/>
                </w:rPr>
                <w:t>l</w:t>
              </w:r>
            </w:ins>
            <w:ins w:id="1007" w:author="Gozel, Elsa" w:date="2017-05-03T15:06:00Z">
              <w:r w:rsidRPr="00E56352">
                <w:rPr>
                  <w:rFonts w:eastAsia="SimSun"/>
                  <w:lang w:val="fr-FR"/>
                </w:rPr>
                <w:t>'</w:t>
              </w:r>
            </w:ins>
            <w:ins w:id="1008" w:author="Touraud, Michele" w:date="2017-05-02T11:17:00Z">
              <w:r w:rsidRPr="00E56352">
                <w:rPr>
                  <w:rFonts w:eastAsia="SimSun"/>
                  <w:lang w:val="fr-FR"/>
                </w:rPr>
                <w:t>instauration de la confiance et de la sécurité dans l</w:t>
              </w:r>
            </w:ins>
            <w:ins w:id="1009" w:author="Gozel, Elsa" w:date="2017-05-03T15:06:00Z">
              <w:r w:rsidRPr="00E56352">
                <w:rPr>
                  <w:rFonts w:eastAsia="SimSun"/>
                  <w:lang w:val="fr-FR"/>
                </w:rPr>
                <w:t>'</w:t>
              </w:r>
            </w:ins>
            <w:ins w:id="1010" w:author="Touraud, Michele" w:date="2017-05-02T11:17:00Z">
              <w:r w:rsidRPr="00E56352">
                <w:rPr>
                  <w:rFonts w:eastAsia="SimSun"/>
                  <w:lang w:val="fr-FR"/>
                </w:rPr>
                <w:t xml:space="preserve">utilisation des TIC </w:t>
              </w:r>
            </w:ins>
            <w:r w:rsidRPr="00E56352">
              <w:rPr>
                <w:rFonts w:eastAsia="SimSun"/>
                <w:lang w:val="fr-FR"/>
              </w:rPr>
              <w:t>et de lutter contre</w:t>
            </w:r>
            <w:del w:id="1011" w:author="Touraud, Michele" w:date="2017-05-02T11:18:00Z">
              <w:r w:rsidRPr="00E56352" w:rsidDel="00A70620">
                <w:rPr>
                  <w:rFonts w:eastAsia="SimSun"/>
                  <w:lang w:val="fr-FR"/>
                </w:rPr>
                <w:delText xml:space="preserve"> les cybermenaces</w:delText>
              </w:r>
            </w:del>
            <w:ins w:id="1012" w:author="Touraud, Michele" w:date="2017-05-02T11:18:00Z">
              <w:r w:rsidRPr="00E56352">
                <w:rPr>
                  <w:rFonts w:eastAsia="SimSun"/>
                  <w:lang w:val="fr-FR"/>
                </w:rPr>
                <w:t xml:space="preserve"> la criminalité</w:t>
              </w:r>
            </w:ins>
            <w:ins w:id="1013" w:author="Gozel, Elsa" w:date="2017-05-03T15:06:00Z">
              <w:r w:rsidRPr="00E56352">
                <w:rPr>
                  <w:rFonts w:eastAsia="SimSun"/>
                  <w:lang w:val="fr-FR"/>
                </w:rPr>
                <w:t xml:space="preserve"> informatique</w:t>
              </w:r>
            </w:ins>
            <w:r w:rsidRPr="00E56352">
              <w:rPr>
                <w:rFonts w:eastAsia="SimSun"/>
                <w:lang w:val="fr-FR"/>
              </w:rPr>
              <w:t>, afin de permettre aux Etats Membres de déterminer si des Mémorandums ou des mécanismes supplémentaires sont nécessaires;</w:t>
            </w:r>
          </w:p>
        </w:tc>
      </w:tr>
    </w:tbl>
    <w:p w:rsidR="00C673FC" w:rsidRPr="00E56352" w:rsidRDefault="00C673FC" w:rsidP="00C673FC">
      <w:pPr>
        <w:rPr>
          <w:rFonts w:eastAsia="SimSun"/>
          <w:lang w:val="fr-FR"/>
        </w:rPr>
      </w:pPr>
      <w:r w:rsidRPr="00E56352">
        <w:rPr>
          <w:rFonts w:eastAsia="SimSun"/>
          <w:lang w:val="fr-FR"/>
        </w:rPr>
        <w:t>2</w:t>
      </w:r>
      <w:r w:rsidRPr="00E56352">
        <w:rPr>
          <w:rFonts w:eastAsia="SimSun"/>
          <w:lang w:val="fr-FR"/>
        </w:rPr>
        <w:tab/>
        <w:t>à appuyer les projets mondiaux ou régionaux en matière de cybersécurité, notamment IMPACT, FIRST, OAS, APCERT, et à inviter tous les pays, en particulier les pays en développement, à y participer,</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rFonts w:eastAsia="SimSun"/>
                <w:lang w:val="fr-FR"/>
              </w:rPr>
            </w:pPr>
            <w:r w:rsidRPr="00E56352">
              <w:rPr>
                <w:rFonts w:eastAsia="SimSun"/>
                <w:lang w:val="fr-FR"/>
              </w:rPr>
              <w:t>2</w:t>
            </w:r>
            <w:r w:rsidRPr="00E56352">
              <w:rPr>
                <w:rFonts w:eastAsia="SimSun"/>
                <w:lang w:val="fr-FR"/>
              </w:rPr>
              <w:tab/>
              <w:t>à appuyer les projets mondiaux ou régionaux</w:t>
            </w:r>
            <w:del w:id="1014" w:author="Touraud, Michele" w:date="2017-05-02T11:18:00Z">
              <w:r w:rsidRPr="00E56352" w:rsidDel="00A70620">
                <w:rPr>
                  <w:rFonts w:eastAsia="SimSun"/>
                  <w:lang w:val="fr-FR"/>
                </w:rPr>
                <w:delText xml:space="preserve"> en matière de cybersécurité</w:delText>
              </w:r>
            </w:del>
            <w:ins w:id="1015" w:author="Touraud, Michele" w:date="2017-05-02T11:18:00Z">
              <w:r w:rsidRPr="00E56352">
                <w:rPr>
                  <w:rFonts w:eastAsia="SimSun"/>
                  <w:lang w:val="fr-FR"/>
                </w:rPr>
                <w:t xml:space="preserve"> visant à instaurer la confiance et la sécurité dans l</w:t>
              </w:r>
            </w:ins>
            <w:ins w:id="1016" w:author="Gozel, Elsa" w:date="2017-05-03T15:06:00Z">
              <w:r w:rsidRPr="00E56352">
                <w:rPr>
                  <w:rFonts w:eastAsia="SimSun"/>
                  <w:lang w:val="fr-FR"/>
                </w:rPr>
                <w:t>'</w:t>
              </w:r>
            </w:ins>
            <w:ins w:id="1017" w:author="Touraud, Michele" w:date="2017-05-02T11:18:00Z">
              <w:r w:rsidRPr="00E56352">
                <w:rPr>
                  <w:rFonts w:eastAsia="SimSun"/>
                  <w:lang w:val="fr-FR"/>
                </w:rPr>
                <w:t>utilisation des TIC</w:t>
              </w:r>
            </w:ins>
            <w:r w:rsidRPr="00E56352">
              <w:rPr>
                <w:rFonts w:eastAsia="SimSun"/>
                <w:lang w:val="fr-FR"/>
              </w:rPr>
              <w:t>, notamment IMPACT, FIRST, OAS, APCERT, et à inviter tous les pays, en particulier les pays en développement, à y participer,</w:t>
            </w:r>
          </w:p>
        </w:tc>
      </w:tr>
    </w:tbl>
    <w:p w:rsidR="00C673FC" w:rsidRPr="00E56352" w:rsidRDefault="00C673FC" w:rsidP="00C673FC">
      <w:pPr>
        <w:pStyle w:val="Call"/>
        <w:rPr>
          <w:lang w:val="fr-FR"/>
        </w:rPr>
      </w:pPr>
      <w:r w:rsidRPr="00E56352">
        <w:rPr>
          <w:lang w:val="fr-FR"/>
        </w:rPr>
        <w:t>prie le Secrétaire général</w:t>
      </w:r>
    </w:p>
    <w:p w:rsidR="00C673FC" w:rsidRPr="00E56352" w:rsidRDefault="00C673FC" w:rsidP="00C673FC">
      <w:pPr>
        <w:rPr>
          <w:lang w:val="fr-FR"/>
        </w:rPr>
      </w:pPr>
      <w:r w:rsidRPr="00E56352">
        <w:rPr>
          <w:lang w:val="fr-FR"/>
        </w:rPr>
        <w:t>1</w:t>
      </w:r>
      <w:r w:rsidRPr="00E56352">
        <w:rPr>
          <w:lang w:val="fr-FR"/>
        </w:rPr>
        <w:tab/>
        <w:t>de porter la présente Résolution à l'attention de la prochaine Conférence de plénipotentiaires pour examen et suite à donner, selon qu'il conviendra;</w:t>
      </w:r>
    </w:p>
    <w:p w:rsidR="00C673FC" w:rsidRPr="00E56352" w:rsidRDefault="00C673FC" w:rsidP="00C673FC">
      <w:pPr>
        <w:rPr>
          <w:lang w:val="fr-FR"/>
        </w:rPr>
      </w:pPr>
      <w:r w:rsidRPr="00E56352">
        <w:rPr>
          <w:lang w:val="fr-FR"/>
        </w:rPr>
        <w:t>2</w:t>
      </w:r>
      <w:r w:rsidRPr="00E56352">
        <w:rPr>
          <w:lang w:val="fr-FR"/>
        </w:rPr>
        <w:tab/>
        <w:t>de présenter un rapport sur les résultats de ces activités au Conseil et à la Conférence de plénipotentiaires en 2018,</w:t>
      </w:r>
    </w:p>
    <w:p w:rsidR="00C673FC" w:rsidRPr="00E56352" w:rsidRDefault="00C673FC" w:rsidP="00C673FC">
      <w:pPr>
        <w:pStyle w:val="Call"/>
        <w:rPr>
          <w:lang w:val="fr-FR"/>
        </w:rPr>
      </w:pPr>
      <w:r w:rsidRPr="00E56352">
        <w:rPr>
          <w:lang w:val="fr-FR"/>
        </w:rPr>
        <w:t>invite les Etats Membres, les Membres de Secteur, les Associés et les établissements universitaires</w:t>
      </w:r>
    </w:p>
    <w:p w:rsidR="00C673FC" w:rsidRPr="00E56352" w:rsidRDefault="00C673FC" w:rsidP="00C673FC">
      <w:pPr>
        <w:rPr>
          <w:rFonts w:eastAsia="SimSun"/>
          <w:lang w:val="fr-FR"/>
        </w:rPr>
      </w:pPr>
      <w:r w:rsidRPr="00E56352">
        <w:rPr>
          <w:rFonts w:eastAsia="SimSun"/>
          <w:lang w:val="fr-FR"/>
        </w:rPr>
        <w:t>1</w:t>
      </w:r>
      <w:r w:rsidRPr="00E56352">
        <w:rPr>
          <w:rFonts w:eastAsia="SimSun"/>
          <w:lang w:val="fr-FR"/>
        </w:rPr>
        <w:tab/>
        <w:t>à apporter l'appui nécessaire et à prendre part activement à la mise en oeuvre de la présente Résolution;</w:t>
      </w:r>
    </w:p>
    <w:p w:rsidR="00C673FC" w:rsidRPr="00E56352" w:rsidRDefault="00C673FC" w:rsidP="00C673FC">
      <w:pPr>
        <w:rPr>
          <w:rFonts w:eastAsia="SimSun"/>
          <w:lang w:val="fr-FR"/>
        </w:rPr>
      </w:pPr>
      <w:r w:rsidRPr="00E56352">
        <w:rPr>
          <w:rFonts w:eastAsia="SimSun"/>
          <w:lang w:val="fr-FR"/>
        </w:rPr>
        <w:t>2</w:t>
      </w:r>
      <w:r w:rsidRPr="00E56352">
        <w:rPr>
          <w:rFonts w:eastAsia="SimSun"/>
          <w:lang w:val="fr-FR"/>
        </w:rPr>
        <w:tab/>
        <w:t>à reconnaître que la cybersécurité et la lutte contre le spam constituent des questions hautement prioritaires, à prendre des mesures appropriées et à contribuer à instaurer un climat de confiance et de sécurité dans l'utilisation des télécommunications/TIC, tant aux niveaux national et régional qu'au niveau international;</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RPM-CIS/38/13: Réunion préparatoire régionale en vue de la CMDT-17 pour la CEI (RPM-CEI)</w:t>
            </w:r>
          </w:p>
          <w:p w:rsidR="00C673FC" w:rsidRPr="00E56352" w:rsidRDefault="00C673FC" w:rsidP="001B7CB1">
            <w:pPr>
              <w:rPr>
                <w:lang w:val="fr-FR"/>
              </w:rPr>
            </w:pPr>
            <w:r w:rsidRPr="00E56352">
              <w:rPr>
                <w:rFonts w:eastAsia="SimSun"/>
                <w:lang w:val="fr-FR"/>
              </w:rPr>
              <w:t>2</w:t>
            </w:r>
            <w:r w:rsidRPr="00E56352">
              <w:rPr>
                <w:rFonts w:eastAsia="SimSun"/>
                <w:lang w:val="fr-FR"/>
              </w:rPr>
              <w:tab/>
              <w:t xml:space="preserve">à reconnaître que </w:t>
            </w:r>
            <w:del w:id="1018" w:author="Gozel, Elsa" w:date="2017-05-03T15:07:00Z">
              <w:r w:rsidRPr="00E56352" w:rsidDel="0027068D">
                <w:rPr>
                  <w:rFonts w:eastAsia="SimSun"/>
                  <w:lang w:val="fr-FR"/>
                </w:rPr>
                <w:delText xml:space="preserve">la cybersécurité </w:delText>
              </w:r>
            </w:del>
            <w:ins w:id="1019" w:author="Gozel, Elsa" w:date="2017-05-03T15:07:00Z">
              <w:r w:rsidRPr="00E56352">
                <w:rPr>
                  <w:rFonts w:eastAsia="SimSun"/>
                  <w:lang w:val="fr-FR"/>
                </w:rPr>
                <w:t xml:space="preserve">l'instauration de la confiance et de la sécurité dans l'utilisation des TIC </w:t>
              </w:r>
            </w:ins>
            <w:r w:rsidRPr="00E56352">
              <w:rPr>
                <w:rFonts w:eastAsia="SimSun"/>
                <w:lang w:val="fr-FR"/>
              </w:rPr>
              <w:t>et la lutte contre le spam constituent des questions hautement prioritaires, à prendre des mesures appropriées et à contribuer à instaurer un climat de confiance et de sécurité dans l'utilisation des télécommunications/TIC, tant aux niveaux national et régional qu'au niveau international;</w:t>
            </w:r>
          </w:p>
        </w:tc>
      </w:tr>
    </w:tbl>
    <w:p w:rsidR="00C673FC" w:rsidRPr="00E56352" w:rsidRDefault="00C673FC" w:rsidP="00C673FC">
      <w:pPr>
        <w:rPr>
          <w:rFonts w:eastAsia="SimSun"/>
          <w:lang w:val="fr-FR"/>
        </w:rPr>
      </w:pPr>
      <w:r w:rsidRPr="00E56352">
        <w:rPr>
          <w:rFonts w:eastAsia="SimSun"/>
          <w:lang w:val="fr-FR"/>
        </w:rPr>
        <w:lastRenderedPageBreak/>
        <w:t>3</w:t>
      </w:r>
      <w:r w:rsidRPr="00E56352">
        <w:rPr>
          <w:rFonts w:eastAsia="SimSun"/>
          <w:lang w:val="fr-FR"/>
        </w:rPr>
        <w:tab/>
        <w:t>à encourager les fournisseurs de services à se prémunir contre les risques identifiés, à s'efforcer d'assurer la continuité des services fournis et à notifier les infractions aux mesures de sécurité,</w:t>
      </w:r>
    </w:p>
    <w:p w:rsidR="00C673FC" w:rsidRPr="00E56352" w:rsidRDefault="00C673FC" w:rsidP="00C673FC">
      <w:pPr>
        <w:pStyle w:val="Call"/>
        <w:rPr>
          <w:rFonts w:eastAsia="SimSun"/>
          <w:lang w:val="fr-FR"/>
        </w:rPr>
      </w:pPr>
      <w:r w:rsidRPr="00E56352">
        <w:rPr>
          <w:rFonts w:eastAsia="SimSun"/>
          <w:lang w:val="fr-FR"/>
        </w:rPr>
        <w:t>invite les Etats Membres</w:t>
      </w:r>
    </w:p>
    <w:p w:rsidR="00C673FC" w:rsidRPr="00E56352" w:rsidRDefault="00C673FC" w:rsidP="00C673FC">
      <w:pPr>
        <w:rPr>
          <w:rFonts w:eastAsia="SimSun"/>
          <w:lang w:val="fr-FR"/>
        </w:rPr>
      </w:pPr>
      <w:r w:rsidRPr="00E56352">
        <w:rPr>
          <w:rFonts w:eastAsia="SimSun"/>
          <w:lang w:val="fr-FR"/>
        </w:rPr>
        <w:t>1</w:t>
      </w:r>
      <w:r w:rsidRPr="00E56352">
        <w:rPr>
          <w:rFonts w:eastAsia="SimSun"/>
          <w:lang w:val="fr-FR"/>
        </w:rPr>
        <w:tab/>
        <w:t>à établir un cadre approprié permettant de réagir rapidement à des incidents graves et à proposer un plan d'action visant à prévenir ces incidents et à en atténuer les effets;</w:t>
      </w:r>
    </w:p>
    <w:p w:rsidR="008A0302" w:rsidRPr="008A0302" w:rsidRDefault="00C673FC" w:rsidP="00C673FC">
      <w:pPr>
        <w:rPr>
          <w:szCs w:val="24"/>
          <w:lang w:val="fr-FR"/>
        </w:rPr>
      </w:pPr>
      <w:r w:rsidRPr="00E56352">
        <w:rPr>
          <w:rFonts w:eastAsia="SimSun"/>
          <w:lang w:val="fr-FR"/>
        </w:rPr>
        <w:t>2</w:t>
      </w:r>
      <w:r w:rsidRPr="00E56352">
        <w:rPr>
          <w:rFonts w:eastAsia="SimSun"/>
          <w:lang w:val="fr-FR"/>
        </w:rPr>
        <w:tab/>
        <w:t>à élaborer des stratégies et à se doter des capacités nécessaires, au niveau national, pour assurer la protection des infrastructures nationales essentielles, y compris en renforçant la résilience des infrastructures de télécommunication/TIC.</w:t>
      </w:r>
    </w:p>
    <w:p w:rsidR="008A0302" w:rsidRPr="008A0302" w:rsidRDefault="008A0302" w:rsidP="008A0302">
      <w:pPr>
        <w:rPr>
          <w:szCs w:val="24"/>
          <w:lang w:val="fr-FR"/>
        </w:rPr>
      </w:pPr>
    </w:p>
    <w:p w:rsidR="008A0302" w:rsidRPr="008A0302" w:rsidRDefault="008A0302" w:rsidP="00C673FC">
      <w:pPr>
        <w:pStyle w:val="Proposal"/>
        <w:tabs>
          <w:tab w:val="clear" w:pos="794"/>
          <w:tab w:val="clear" w:pos="1191"/>
          <w:tab w:val="clear" w:pos="1588"/>
          <w:tab w:val="clear" w:pos="1985"/>
          <w:tab w:val="left" w:pos="1134"/>
          <w:tab w:val="left" w:pos="1871"/>
          <w:tab w:val="left" w:pos="2268"/>
        </w:tabs>
        <w:rPr>
          <w:szCs w:val="24"/>
          <w:lang w:val="fr-FR"/>
        </w:rPr>
      </w:pPr>
      <w:r w:rsidRPr="00473F31">
        <w:rPr>
          <w:b/>
          <w:lang w:val="fr-CH"/>
        </w:rPr>
        <w:t>SUP</w:t>
      </w:r>
      <w:r w:rsidRPr="00473F31">
        <w:rPr>
          <w:b/>
          <w:lang w:val="fr-CH"/>
        </w:rPr>
        <w:tab/>
      </w:r>
      <w:r w:rsidRPr="00A86FF6">
        <w:rPr>
          <w:bCs/>
          <w:lang w:val="fr-CH"/>
        </w:rPr>
        <w:t>BDT/8/11</w:t>
      </w:r>
      <w:r w:rsidR="00C673FC" w:rsidRPr="00E56352">
        <w:rPr>
          <w:b/>
          <w:vanish/>
          <w:color w:val="7F7F7F" w:themeColor="text1" w:themeTint="80"/>
          <w:vertAlign w:val="superscript"/>
          <w:lang w:val="fr-FR"/>
        </w:rPr>
        <w:t>#48373</w:t>
      </w:r>
    </w:p>
    <w:p w:rsidR="008A0302" w:rsidRPr="008A0302" w:rsidRDefault="008A0302" w:rsidP="002A2D58">
      <w:pPr>
        <w:pStyle w:val="ResNo"/>
        <w:rPr>
          <w:szCs w:val="24"/>
          <w:lang w:val="fr-FR"/>
        </w:rPr>
      </w:pPr>
      <w:r w:rsidRPr="00473F31">
        <w:rPr>
          <w:rFonts w:eastAsia="SimSun"/>
          <w:lang w:val="fr-CH"/>
        </w:rPr>
        <w:t>RÉSOLUTION 50 (RÉV.DUBAÏ, 2014)</w:t>
      </w:r>
    </w:p>
    <w:p w:rsidR="008A0302" w:rsidRPr="008A0302" w:rsidRDefault="008A0302" w:rsidP="002A2D58">
      <w:pPr>
        <w:pStyle w:val="Restitle"/>
        <w:rPr>
          <w:b w:val="0"/>
          <w:szCs w:val="24"/>
          <w:lang w:val="fr-FR"/>
        </w:rPr>
      </w:pPr>
      <w:r w:rsidRPr="00473F31">
        <w:rPr>
          <w:rFonts w:eastAsia="SimSun"/>
          <w:lang w:val="fr-CH"/>
        </w:rPr>
        <w:t>Intégration optimale des technologies de l'information et de la communication</w:t>
      </w:r>
    </w:p>
    <w:p w:rsidR="008A0302" w:rsidRPr="008A0302" w:rsidRDefault="008A0302" w:rsidP="002A2D58">
      <w:pPr>
        <w:pStyle w:val="Normalaftertitle"/>
        <w:rPr>
          <w:bCs/>
          <w:szCs w:val="24"/>
          <w:lang w:val="fr-FR"/>
        </w:rPr>
      </w:pPr>
      <w:r w:rsidRPr="00473F31">
        <w:rPr>
          <w:rFonts w:eastAsia="SimSun"/>
          <w:lang w:val="fr-CH"/>
        </w:rPr>
        <w:t>La Conférence mondiale de développement des télécommunications (Dubaï, 2014),</w:t>
      </w:r>
    </w:p>
    <w:p w:rsidR="008A0302" w:rsidRPr="008A0302" w:rsidRDefault="008A0302" w:rsidP="008A0302">
      <w:pPr>
        <w:rPr>
          <w:szCs w:val="24"/>
          <w:lang w:val="fr-FR"/>
        </w:rPr>
      </w:pPr>
    </w:p>
    <w:p w:rsidR="008A0302" w:rsidRPr="008A0302" w:rsidRDefault="008A0302" w:rsidP="002A2D58">
      <w:pPr>
        <w:pStyle w:val="Proposal"/>
        <w:tabs>
          <w:tab w:val="clear" w:pos="794"/>
          <w:tab w:val="clear" w:pos="1191"/>
          <w:tab w:val="clear" w:pos="1588"/>
          <w:tab w:val="clear" w:pos="1985"/>
          <w:tab w:val="left" w:pos="1134"/>
          <w:tab w:val="left" w:pos="1871"/>
          <w:tab w:val="left" w:pos="2268"/>
        </w:tabs>
        <w:rPr>
          <w:szCs w:val="24"/>
          <w:lang w:val="fr-FR"/>
        </w:rPr>
      </w:pPr>
      <w:r w:rsidRPr="00473F31">
        <w:rPr>
          <w:b/>
          <w:lang w:val="fr-CH"/>
        </w:rPr>
        <w:t>MOD</w:t>
      </w:r>
      <w:r w:rsidRPr="00473F31">
        <w:rPr>
          <w:b/>
          <w:lang w:val="fr-CH"/>
        </w:rPr>
        <w:tab/>
      </w:r>
      <w:r w:rsidRPr="00A86FF6">
        <w:rPr>
          <w:bCs/>
          <w:lang w:val="fr-CH"/>
        </w:rPr>
        <w:t>BDT/8/12</w:t>
      </w:r>
    </w:p>
    <w:p w:rsidR="00C673FC" w:rsidRPr="00E56352" w:rsidRDefault="00C673FC" w:rsidP="00C673FC">
      <w:pPr>
        <w:pStyle w:val="ResNo"/>
        <w:rPr>
          <w:lang w:val="fr-FR"/>
        </w:rPr>
      </w:pPr>
      <w:r w:rsidRPr="00E56352">
        <w:rPr>
          <w:caps w:val="0"/>
          <w:lang w:val="fr-FR"/>
        </w:rPr>
        <w:t>RÉSOLUTION 54 (RÉV.DUBAÏ, 2014)</w:t>
      </w:r>
    </w:p>
    <w:tbl>
      <w:tblPr>
        <w:tblW w:w="0" w:type="auto"/>
        <w:shd w:val="clear" w:color="auto" w:fill="E0FFFF"/>
        <w:tblLook w:val="0000" w:firstRow="0" w:lastRow="0" w:firstColumn="0" w:lastColumn="0" w:noHBand="0" w:noVBand="0"/>
      </w:tblPr>
      <w:tblGrid>
        <w:gridCol w:w="9781"/>
      </w:tblGrid>
      <w:tr w:rsidR="00C673FC" w:rsidRPr="00E56352" w:rsidTr="001B7CB1">
        <w:tc>
          <w:tcPr>
            <w:tcW w:w="9781" w:type="dxa"/>
            <w:shd w:val="clear" w:color="auto" w:fill="E0FFFF"/>
          </w:tcPr>
          <w:p w:rsidR="00C673FC" w:rsidRPr="00E56352" w:rsidRDefault="00C673FC" w:rsidP="001B7CB1">
            <w:pPr>
              <w:jc w:val="both"/>
              <w:rPr>
                <w:b/>
                <w:bCs/>
                <w:lang w:val="fr-FR"/>
              </w:rPr>
            </w:pPr>
            <w:r w:rsidRPr="00E56352">
              <w:rPr>
                <w:b/>
                <w:bCs/>
                <w:lang w:val="fr-FR"/>
              </w:rPr>
              <w:t>RPM-CIS/38/15: Réunion préparatoire régionale en vue de la CMDT-17 pour la CEI (RPM-CEI)</w:t>
            </w:r>
          </w:p>
          <w:p w:rsidR="00C673FC" w:rsidRPr="00E56352" w:rsidRDefault="00C673FC" w:rsidP="001B7CB1">
            <w:pPr>
              <w:pStyle w:val="ResNo"/>
              <w:rPr>
                <w:lang w:val="fr-FR"/>
              </w:rPr>
            </w:pPr>
            <w:r w:rsidRPr="00E56352">
              <w:rPr>
                <w:caps w:val="0"/>
                <w:lang w:val="fr-FR"/>
              </w:rPr>
              <w:t>RÉSOLUTION 54 (RÉV.</w:t>
            </w:r>
            <w:del w:id="1020" w:author="Gozel, Elsa" w:date="2017-05-02T08:48:00Z">
              <w:r w:rsidRPr="00E56352" w:rsidDel="00573B52">
                <w:rPr>
                  <w:caps w:val="0"/>
                  <w:lang w:val="fr-FR"/>
                </w:rPr>
                <w:delText>DUBAÏ, 2014</w:delText>
              </w:r>
            </w:del>
            <w:ins w:id="1021" w:author="Gozel, Elsa" w:date="2017-05-02T08:48:00Z">
              <w:r w:rsidRPr="00E56352">
                <w:rPr>
                  <w:caps w:val="0"/>
                  <w:lang w:val="fr-FR"/>
                </w:rPr>
                <w:t>BUENOS AIRES, 2017</w:t>
              </w:r>
            </w:ins>
            <w:r w:rsidRPr="00E56352">
              <w:rPr>
                <w:caps w:val="0"/>
                <w:lang w:val="fr-FR"/>
              </w:rPr>
              <w:t>)</w:t>
            </w:r>
          </w:p>
        </w:tc>
      </w:tr>
    </w:tbl>
    <w:p w:rsidR="00C673FC" w:rsidRPr="00E56352" w:rsidRDefault="00C673FC" w:rsidP="00C673FC">
      <w:pPr>
        <w:pStyle w:val="Restitle"/>
        <w:rPr>
          <w:lang w:val="fr-FR"/>
        </w:rPr>
      </w:pPr>
      <w:r w:rsidRPr="00E56352">
        <w:rPr>
          <w:lang w:val="fr-FR"/>
        </w:rPr>
        <w:t>Applications des technologies de l'information et de la communication</w:t>
      </w:r>
    </w:p>
    <w:p w:rsidR="00C673FC" w:rsidRPr="00E56352" w:rsidRDefault="00C673FC" w:rsidP="00C673FC">
      <w:pPr>
        <w:pStyle w:val="Normalaftertitle"/>
        <w:rPr>
          <w:lang w:val="fr-FR"/>
        </w:rPr>
      </w:pPr>
      <w:r w:rsidRPr="00E56352">
        <w:rPr>
          <w:lang w:val="fr-FR"/>
        </w:rPr>
        <w:t>La Conférence mondiale de développement des télécommunications (Dubaï, 2014),</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RPM-CIS/38/15: Réunion préparatoire régionale en vue de la CMDT-17 pour la CEI (RPM-CEI)</w:t>
            </w:r>
          </w:p>
          <w:p w:rsidR="00C673FC" w:rsidRPr="00E56352" w:rsidRDefault="00C673FC" w:rsidP="001B7CB1">
            <w:pPr>
              <w:pStyle w:val="Normalaftertitle"/>
              <w:rPr>
                <w:lang w:val="fr-FR"/>
              </w:rPr>
            </w:pPr>
            <w:r w:rsidRPr="00E56352">
              <w:rPr>
                <w:lang w:val="fr-FR"/>
              </w:rPr>
              <w:t>La Conférence mondiale de développement des télécommunications (</w:t>
            </w:r>
            <w:del w:id="1022" w:author="Gozel, Elsa" w:date="2017-05-02T08:48:00Z">
              <w:r w:rsidRPr="00E56352" w:rsidDel="00573B52">
                <w:rPr>
                  <w:lang w:val="fr-FR"/>
                </w:rPr>
                <w:delText>Dubaï, 2014</w:delText>
              </w:r>
            </w:del>
            <w:ins w:id="1023" w:author="Gozel, Elsa" w:date="2017-05-02T08:48:00Z">
              <w:r w:rsidRPr="00E56352">
                <w:rPr>
                  <w:lang w:val="fr-FR"/>
                </w:rPr>
                <w:t>Buenos Aires, 2017</w:t>
              </w:r>
            </w:ins>
            <w:r w:rsidRPr="00E56352">
              <w:rPr>
                <w:lang w:val="fr-FR"/>
              </w:rPr>
              <w:t>),</w:t>
            </w:r>
          </w:p>
        </w:tc>
      </w:tr>
    </w:tbl>
    <w:p w:rsidR="00C673FC" w:rsidRPr="00E56352" w:rsidRDefault="00C673FC" w:rsidP="00C673FC">
      <w:pPr>
        <w:pStyle w:val="Call"/>
        <w:rPr>
          <w:lang w:val="fr-FR"/>
        </w:rPr>
      </w:pPr>
      <w:r w:rsidRPr="00E56352">
        <w:rPr>
          <w:lang w:val="fr-FR"/>
        </w:rPr>
        <w:t>rappelant</w:t>
      </w:r>
    </w:p>
    <w:p w:rsidR="00C673FC" w:rsidRPr="00E56352" w:rsidRDefault="00C673FC" w:rsidP="00C673FC">
      <w:pPr>
        <w:rPr>
          <w:lang w:val="fr-FR"/>
        </w:rPr>
      </w:pPr>
      <w:r w:rsidRPr="00E56352">
        <w:rPr>
          <w:i/>
          <w:iCs/>
          <w:lang w:val="fr-FR"/>
        </w:rPr>
        <w:t>a)</w:t>
      </w:r>
      <w:r w:rsidRPr="00E56352">
        <w:rPr>
          <w:lang w:val="fr-FR"/>
        </w:rPr>
        <w:tab/>
        <w:t>la Résolution 54 (Rév.Hyderabad, 2010) de la Conférence mondiale de développement des télécommunications (CMDT);</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RPM-CIS/38/15: Réunion préparatoire régionale en vue de la CMDT-17 pour la CEI (RPM-CEI)</w:t>
            </w:r>
          </w:p>
          <w:p w:rsidR="00C673FC" w:rsidRPr="00E56352" w:rsidRDefault="00C673FC" w:rsidP="001B7CB1">
            <w:pPr>
              <w:rPr>
                <w:lang w:val="fr-FR"/>
              </w:rPr>
            </w:pPr>
            <w:del w:id="1024" w:author="Gozel, Elsa" w:date="2017-05-02T08:48:00Z">
              <w:r w:rsidRPr="00E56352" w:rsidDel="00AA2A89">
                <w:rPr>
                  <w:i/>
                  <w:iCs/>
                  <w:lang w:val="fr-FR"/>
                </w:rPr>
                <w:delText>b</w:delText>
              </w:r>
            </w:del>
            <w:ins w:id="1025" w:author="Gozel, Elsa" w:date="2017-05-02T08:48:00Z">
              <w:r w:rsidRPr="00E56352">
                <w:rPr>
                  <w:i/>
                  <w:iCs/>
                  <w:lang w:val="fr-FR"/>
                </w:rPr>
                <w:t>a</w:t>
              </w:r>
            </w:ins>
            <w:r w:rsidRPr="00E56352">
              <w:rPr>
                <w:i/>
                <w:iCs/>
                <w:lang w:val="fr-FR"/>
              </w:rPr>
              <w:t>)</w:t>
            </w:r>
            <w:r w:rsidRPr="00E56352">
              <w:rPr>
                <w:lang w:val="fr-FR"/>
              </w:rPr>
              <w:tab/>
              <w:t xml:space="preserve">la Résolution 65 (Rév.Hyderabad, 2010) de la </w:t>
            </w:r>
            <w:ins w:id="1026" w:author="Gozel, Elsa" w:date="2017-05-02T08:50:00Z">
              <w:r w:rsidRPr="00E56352">
                <w:rPr>
                  <w:lang w:val="fr-FR"/>
                </w:rPr>
                <w:t>Conférence mondiale de développement des télécommunications (</w:t>
              </w:r>
            </w:ins>
            <w:r w:rsidRPr="00E56352">
              <w:rPr>
                <w:lang w:val="fr-FR"/>
              </w:rPr>
              <w:t>CMDT</w:t>
            </w:r>
            <w:ins w:id="1027" w:author="Gozel, Elsa" w:date="2017-05-02T08:50:00Z">
              <w:r w:rsidRPr="00E56352">
                <w:rPr>
                  <w:lang w:val="fr-FR"/>
                </w:rPr>
                <w:t xml:space="preserve">) sur </w:t>
              </w:r>
            </w:ins>
            <w:ins w:id="1028" w:author="Gozel, Elsa" w:date="2017-05-03T15:24:00Z">
              <w:r w:rsidRPr="00E56352">
                <w:rPr>
                  <w:lang w:val="fr-FR"/>
                </w:rPr>
                <w:t xml:space="preserve">l'amélioration de </w:t>
              </w:r>
            </w:ins>
            <w:ins w:id="1029" w:author="Gozel, Elsa" w:date="2017-05-02T08:51:00Z">
              <w:r w:rsidRPr="00E56352">
                <w:rPr>
                  <w:lang w:val="fr-FR"/>
                </w:rPr>
                <w:t>l'accès aux services de soins de santé à l'aide des</w:t>
              </w:r>
            </w:ins>
            <w:ins w:id="1030" w:author="Gozel, Elsa" w:date="2017-05-03T15:23:00Z">
              <w:r w:rsidRPr="00E56352">
                <w:rPr>
                  <w:lang w:val="fr-FR"/>
                </w:rPr>
                <w:t xml:space="preserve"> </w:t>
              </w:r>
            </w:ins>
            <w:ins w:id="1031" w:author="Gozel, Elsa" w:date="2017-05-02T08:51:00Z">
              <w:r w:rsidRPr="00E56352">
                <w:rPr>
                  <w:lang w:val="fr-FR"/>
                </w:rPr>
                <w:t>technologies de l'information et de la communication</w:t>
              </w:r>
            </w:ins>
            <w:r w:rsidRPr="00E56352">
              <w:rPr>
                <w:lang w:val="fr-FR"/>
              </w:rPr>
              <w:t>;</w:t>
            </w:r>
          </w:p>
        </w:tc>
      </w:tr>
    </w:tbl>
    <w:p w:rsidR="00C673FC" w:rsidRPr="00E56352" w:rsidRDefault="00C673FC" w:rsidP="00C673FC">
      <w:pPr>
        <w:rPr>
          <w:lang w:val="fr-FR"/>
        </w:rPr>
      </w:pPr>
      <w:r w:rsidRPr="00E56352">
        <w:rPr>
          <w:i/>
          <w:iCs/>
          <w:lang w:val="fr-FR"/>
        </w:rPr>
        <w:lastRenderedPageBreak/>
        <w:t>b)</w:t>
      </w:r>
      <w:r w:rsidRPr="00E56352">
        <w:rPr>
          <w:lang w:val="fr-FR"/>
        </w:rPr>
        <w:tab/>
        <w:t>la Résolution 65 (Rév.Hyderabad, 2010) de la CMDT;</w:t>
      </w:r>
    </w:p>
    <w:tbl>
      <w:tblPr>
        <w:tblW w:w="0" w:type="auto"/>
        <w:shd w:val="clear" w:color="auto" w:fill="E0FFFF"/>
        <w:tblLook w:val="0000" w:firstRow="0" w:lastRow="0" w:firstColumn="0" w:lastColumn="0" w:noHBand="0" w:noVBand="0"/>
      </w:tblPr>
      <w:tblGrid>
        <w:gridCol w:w="9430"/>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RPM-CIS/38/15: Réunion préparatoire régionale en vue de la CMDT-17 pour la CEI (RPM-CEI)</w:t>
            </w:r>
          </w:p>
          <w:p w:rsidR="00C673FC" w:rsidRPr="00E56352" w:rsidRDefault="00C673FC" w:rsidP="001B7CB1">
            <w:pPr>
              <w:rPr>
                <w:del w:id="1032" w:author="Open-Xml-PowerTools" w:date="2017-04-25T13:56:00Z"/>
                <w:lang w:val="fr-FR"/>
              </w:rPr>
            </w:pPr>
            <w:del w:id="1033" w:author="Gozel, Elsa" w:date="2017-05-04T11:49:00Z">
              <w:r w:rsidRPr="00E56352" w:rsidDel="000262FE">
                <w:rPr>
                  <w:i/>
                  <w:iCs/>
                  <w:lang w:val="fr-FR"/>
                </w:rPr>
                <w:delText>b)</w:delText>
              </w:r>
              <w:r w:rsidRPr="00E56352" w:rsidDel="000262FE">
                <w:rPr>
                  <w:lang w:val="fr-FR"/>
                </w:rPr>
                <w:tab/>
                <w:delText>la Résolution 65 (Rév.Hyderabad, 2010) de la CMDT;</w:delText>
              </w:r>
            </w:del>
          </w:p>
        </w:tc>
      </w:tr>
    </w:tbl>
    <w:p w:rsidR="00C673FC" w:rsidRPr="00E56352" w:rsidRDefault="00C673FC" w:rsidP="00C673FC">
      <w:pPr>
        <w:rPr>
          <w:ins w:id="1034" w:author="Gozel, Elsa" w:date="2017-05-02T08:48:00Z"/>
          <w:lang w:val="fr-FR"/>
        </w:rPr>
      </w:pPr>
      <w:r w:rsidRPr="00E56352">
        <w:rPr>
          <w:i/>
          <w:iCs/>
          <w:lang w:val="fr-FR"/>
        </w:rPr>
        <w:t>c)</w:t>
      </w:r>
      <w:r w:rsidRPr="00E56352">
        <w:rPr>
          <w:i/>
          <w:iCs/>
          <w:lang w:val="fr-FR"/>
        </w:rPr>
        <w:tab/>
      </w:r>
      <w:r w:rsidRPr="00E56352">
        <w:rPr>
          <w:lang w:val="fr-FR"/>
        </w:rPr>
        <w:t>la Résolution 74 (Rév.Hyderabad, 2010) de la CMDT;</w:t>
      </w:r>
    </w:p>
    <w:tbl>
      <w:tblPr>
        <w:tblW w:w="0" w:type="auto"/>
        <w:shd w:val="clear" w:color="auto" w:fill="E0FFFF"/>
        <w:tblLook w:val="0000" w:firstRow="0" w:lastRow="0" w:firstColumn="0" w:lastColumn="0" w:noHBand="0" w:noVBand="0"/>
      </w:tblPr>
      <w:tblGrid>
        <w:gridCol w:w="9922"/>
      </w:tblGrid>
      <w:tr w:rsidR="00C673FC" w:rsidRPr="0025292C" w:rsidTr="001B7CB1">
        <w:tc>
          <w:tcPr>
            <w:tcW w:w="0" w:type="auto"/>
            <w:shd w:val="clear" w:color="auto" w:fill="E0FFFF"/>
          </w:tcPr>
          <w:p w:rsidR="00C673FC" w:rsidRPr="00E56352" w:rsidRDefault="00C673FC" w:rsidP="001B7CB1">
            <w:pPr>
              <w:jc w:val="both"/>
              <w:rPr>
                <w:b/>
                <w:bCs/>
                <w:lang w:val="fr-FR"/>
              </w:rPr>
            </w:pPr>
            <w:r w:rsidRPr="00E56352">
              <w:rPr>
                <w:b/>
                <w:bCs/>
                <w:lang w:val="fr-FR"/>
              </w:rPr>
              <w:t>RPM-CIS/38/15: Réunion préparatoire régionale en vue de la CMDT-17 pour la CEI (RPM-CEI)</w:t>
            </w:r>
          </w:p>
          <w:p w:rsidR="00C673FC" w:rsidRPr="00E56352" w:rsidRDefault="00C673FC" w:rsidP="001B7CB1">
            <w:pPr>
              <w:rPr>
                <w:ins w:id="1035" w:author="Gozel, Elsa" w:date="2017-05-02T08:48:00Z"/>
                <w:lang w:val="fr-FR"/>
              </w:rPr>
            </w:pPr>
            <w:del w:id="1036" w:author="Gozel, Elsa" w:date="2017-05-02T08:48:00Z">
              <w:r w:rsidRPr="00E56352" w:rsidDel="00AA2A89">
                <w:rPr>
                  <w:i/>
                  <w:iCs/>
                  <w:lang w:val="fr-FR"/>
                </w:rPr>
                <w:delText>c</w:delText>
              </w:r>
            </w:del>
            <w:ins w:id="1037" w:author="Gozel, Elsa" w:date="2017-05-02T08:48:00Z">
              <w:r w:rsidRPr="00E56352">
                <w:rPr>
                  <w:i/>
                  <w:iCs/>
                  <w:lang w:val="fr-FR"/>
                </w:rPr>
                <w:t>b</w:t>
              </w:r>
            </w:ins>
            <w:r w:rsidRPr="00E56352">
              <w:rPr>
                <w:i/>
                <w:iCs/>
                <w:lang w:val="fr-FR"/>
              </w:rPr>
              <w:t>)</w:t>
            </w:r>
            <w:r w:rsidRPr="00E56352">
              <w:rPr>
                <w:i/>
                <w:iCs/>
                <w:lang w:val="fr-FR"/>
              </w:rPr>
              <w:tab/>
            </w:r>
            <w:r w:rsidRPr="00E56352">
              <w:rPr>
                <w:lang w:val="fr-FR"/>
              </w:rPr>
              <w:t>la Résolution 74 (Rév.Hyderabad, 2010) de la CMDT</w:t>
            </w:r>
            <w:ins w:id="1038" w:author="Gozel, Elsa" w:date="2017-05-02T08:51:00Z">
              <w:r w:rsidRPr="00E56352">
                <w:rPr>
                  <w:lang w:val="fr-FR"/>
                </w:rPr>
                <w:t xml:space="preserve"> </w:t>
              </w:r>
            </w:ins>
            <w:ins w:id="1039" w:author="Touraud, Michele" w:date="2017-05-02T11:31:00Z">
              <w:r w:rsidRPr="00E56352">
                <w:rPr>
                  <w:lang w:val="fr-FR"/>
                </w:rPr>
                <w:t>visant à</w:t>
              </w:r>
            </w:ins>
            <w:ins w:id="1040" w:author="Gozel, Elsa" w:date="2017-05-03T15:25:00Z">
              <w:r w:rsidRPr="00E56352">
                <w:rPr>
                  <w:lang w:val="fr-FR"/>
                </w:rPr>
                <w:t xml:space="preserve"> </w:t>
              </w:r>
            </w:ins>
            <w:ins w:id="1041" w:author="Gozel, Elsa" w:date="2017-05-02T08:51:00Z">
              <w:r w:rsidRPr="00E56352">
                <w:rPr>
                  <w:lang w:val="fr-FR"/>
                </w:rPr>
                <w:t>faciliter l'adoption des services d'administration électronique</w:t>
              </w:r>
            </w:ins>
            <w:r w:rsidRPr="00E56352">
              <w:rPr>
                <w:lang w:val="fr-FR"/>
              </w:rPr>
              <w:t>;</w:t>
            </w:r>
          </w:p>
          <w:p w:rsidR="00C673FC" w:rsidRPr="00E56352" w:rsidRDefault="00C673FC" w:rsidP="001B7CB1">
            <w:pPr>
              <w:rPr>
                <w:ins w:id="1042" w:author="Open-Xml-PowerTools" w:date="2017-04-25T13:56:00Z"/>
                <w:lang w:val="fr-FR"/>
              </w:rPr>
            </w:pPr>
            <w:ins w:id="1043" w:author="Gozel, Elsa" w:date="2017-05-02T08:52:00Z">
              <w:r w:rsidRPr="00E56352">
                <w:rPr>
                  <w:i/>
                  <w:iCs/>
                  <w:lang w:val="fr-FR"/>
                  <w:rPrChange w:id="1044" w:author="Gozel, Elsa" w:date="2017-05-02T08:52:00Z">
                    <w:rPr/>
                  </w:rPrChange>
                </w:rPr>
                <w:t>c)</w:t>
              </w:r>
              <w:r w:rsidRPr="00E56352">
                <w:rPr>
                  <w:lang w:val="fr-FR"/>
                </w:rPr>
                <w:tab/>
                <w:t>la Résolution 37 (Rév.Dubaï, 2014) sur la réduction de la fracture numérique;</w:t>
              </w:r>
            </w:ins>
          </w:p>
        </w:tc>
      </w:tr>
    </w:tbl>
    <w:p w:rsidR="00C673FC" w:rsidRPr="00E56352" w:rsidRDefault="00C673FC" w:rsidP="00C673FC">
      <w:pPr>
        <w:rPr>
          <w:lang w:val="fr-FR"/>
        </w:rPr>
      </w:pPr>
      <w:r w:rsidRPr="00E56352">
        <w:rPr>
          <w:i/>
          <w:iCs/>
          <w:lang w:val="fr-FR"/>
        </w:rPr>
        <w:t>d)</w:t>
      </w:r>
      <w:r w:rsidRPr="00E56352">
        <w:rPr>
          <w:i/>
          <w:iCs/>
          <w:lang w:val="fr-FR"/>
        </w:rPr>
        <w:tab/>
      </w:r>
      <w:r w:rsidRPr="00E56352">
        <w:rPr>
          <w:lang w:val="fr-FR"/>
        </w:rPr>
        <w:t>la grande orientation C7 de l'Agenda de Tunis pour la société de l'information concernant les applications des TIC suivantes:</w:t>
      </w:r>
    </w:p>
    <w:p w:rsidR="00C673FC" w:rsidRPr="00E56352" w:rsidRDefault="00C673FC" w:rsidP="00C673FC">
      <w:pPr>
        <w:pStyle w:val="enumlev1"/>
        <w:rPr>
          <w:lang w:val="fr-FR"/>
        </w:rPr>
      </w:pPr>
      <w:r w:rsidRPr="00E56352">
        <w:rPr>
          <w:lang w:val="fr-FR"/>
        </w:rPr>
        <w:t>•</w:t>
      </w:r>
      <w:r w:rsidRPr="00E56352">
        <w:rPr>
          <w:lang w:val="fr-FR"/>
        </w:rPr>
        <w:tab/>
        <w:t>administration électronique</w:t>
      </w:r>
    </w:p>
    <w:p w:rsidR="00C673FC" w:rsidRPr="00E56352" w:rsidRDefault="00C673FC" w:rsidP="00C673FC">
      <w:pPr>
        <w:pStyle w:val="enumlev1"/>
        <w:rPr>
          <w:lang w:val="fr-FR"/>
        </w:rPr>
      </w:pPr>
      <w:r w:rsidRPr="00E56352">
        <w:rPr>
          <w:lang w:val="fr-FR"/>
        </w:rPr>
        <w:t>•</w:t>
      </w:r>
      <w:r w:rsidRPr="00E56352">
        <w:rPr>
          <w:lang w:val="fr-FR"/>
        </w:rPr>
        <w:tab/>
        <w:t>commerce électronique</w:t>
      </w:r>
    </w:p>
    <w:p w:rsidR="00C673FC" w:rsidRPr="00E56352" w:rsidRDefault="00C673FC" w:rsidP="00C673FC">
      <w:pPr>
        <w:pStyle w:val="enumlev1"/>
        <w:rPr>
          <w:lang w:val="fr-FR"/>
        </w:rPr>
      </w:pPr>
      <w:r w:rsidRPr="00E56352">
        <w:rPr>
          <w:lang w:val="fr-FR"/>
        </w:rPr>
        <w:t>•</w:t>
      </w:r>
      <w:r w:rsidRPr="00E56352">
        <w:rPr>
          <w:lang w:val="fr-FR"/>
        </w:rPr>
        <w:tab/>
        <w:t>téléenseignement</w:t>
      </w:r>
    </w:p>
    <w:p w:rsidR="00C673FC" w:rsidRPr="00E56352" w:rsidRDefault="00C673FC" w:rsidP="00C673FC">
      <w:pPr>
        <w:pStyle w:val="enumlev1"/>
        <w:rPr>
          <w:lang w:val="fr-FR"/>
        </w:rPr>
      </w:pPr>
      <w:r w:rsidRPr="00E56352">
        <w:rPr>
          <w:lang w:val="fr-FR"/>
        </w:rPr>
        <w:t>•</w:t>
      </w:r>
      <w:r w:rsidRPr="00E56352">
        <w:rPr>
          <w:lang w:val="fr-FR"/>
        </w:rPr>
        <w:tab/>
        <w:t>télésanté</w:t>
      </w:r>
    </w:p>
    <w:p w:rsidR="00C673FC" w:rsidRPr="00E56352" w:rsidRDefault="00C673FC" w:rsidP="00C673FC">
      <w:pPr>
        <w:pStyle w:val="enumlev1"/>
        <w:rPr>
          <w:lang w:val="fr-FR"/>
        </w:rPr>
      </w:pPr>
      <w:r w:rsidRPr="00E56352">
        <w:rPr>
          <w:lang w:val="fr-FR"/>
        </w:rPr>
        <w:t>•</w:t>
      </w:r>
      <w:r w:rsidRPr="00E56352">
        <w:rPr>
          <w:lang w:val="fr-FR"/>
        </w:rPr>
        <w:tab/>
        <w:t>cybertravail</w:t>
      </w:r>
    </w:p>
    <w:p w:rsidR="00C673FC" w:rsidRPr="00E56352" w:rsidRDefault="00C673FC" w:rsidP="00C673FC">
      <w:pPr>
        <w:pStyle w:val="enumlev1"/>
        <w:rPr>
          <w:lang w:val="fr-FR"/>
        </w:rPr>
      </w:pPr>
      <w:r w:rsidRPr="00E56352">
        <w:rPr>
          <w:lang w:val="fr-FR"/>
        </w:rPr>
        <w:t>•</w:t>
      </w:r>
      <w:r w:rsidRPr="00E56352">
        <w:rPr>
          <w:lang w:val="fr-FR"/>
        </w:rPr>
        <w:tab/>
        <w:t>cyberécologie</w:t>
      </w:r>
    </w:p>
    <w:p w:rsidR="00C673FC" w:rsidRPr="00E56352" w:rsidRDefault="00C673FC" w:rsidP="00C673FC">
      <w:pPr>
        <w:pStyle w:val="enumlev1"/>
        <w:rPr>
          <w:lang w:val="fr-FR"/>
        </w:rPr>
      </w:pPr>
      <w:r w:rsidRPr="00E56352">
        <w:rPr>
          <w:lang w:val="fr-FR"/>
        </w:rPr>
        <w:t>•</w:t>
      </w:r>
      <w:r w:rsidRPr="00E56352">
        <w:rPr>
          <w:lang w:val="fr-FR"/>
        </w:rPr>
        <w:tab/>
        <w:t>cyberagriculture</w:t>
      </w:r>
    </w:p>
    <w:p w:rsidR="00C673FC" w:rsidRPr="00E56352" w:rsidRDefault="00C673FC" w:rsidP="00C673FC">
      <w:pPr>
        <w:pStyle w:val="enumlev1"/>
        <w:rPr>
          <w:lang w:val="fr-FR"/>
        </w:rPr>
      </w:pPr>
      <w:r w:rsidRPr="00E56352">
        <w:rPr>
          <w:lang w:val="fr-FR"/>
        </w:rPr>
        <w:t>•</w:t>
      </w:r>
      <w:r w:rsidRPr="00E56352">
        <w:rPr>
          <w:lang w:val="fr-FR"/>
        </w:rPr>
        <w:tab/>
        <w:t>cyberscience,</w:t>
      </w:r>
    </w:p>
    <w:p w:rsidR="00C673FC" w:rsidRPr="00E56352" w:rsidRDefault="00C673FC" w:rsidP="00C673FC">
      <w:pPr>
        <w:pStyle w:val="Call"/>
        <w:rPr>
          <w:lang w:val="fr-FR"/>
        </w:rPr>
      </w:pPr>
      <w:r w:rsidRPr="00E56352">
        <w:rPr>
          <w:lang w:val="fr-FR"/>
        </w:rPr>
        <w:t>considérant</w:t>
      </w:r>
    </w:p>
    <w:p w:rsidR="00C673FC" w:rsidRPr="00E56352" w:rsidRDefault="00C673FC" w:rsidP="00C673FC">
      <w:pPr>
        <w:rPr>
          <w:lang w:val="fr-FR"/>
        </w:rPr>
      </w:pPr>
      <w:r w:rsidRPr="00E56352">
        <w:rPr>
          <w:i/>
          <w:iCs/>
          <w:lang w:val="fr-FR"/>
        </w:rPr>
        <w:t>a)</w:t>
      </w:r>
      <w:r w:rsidRPr="00E56352">
        <w:rPr>
          <w:lang w:val="fr-FR"/>
        </w:rPr>
        <w:tab/>
        <w:t>les enseignements tirés de la mise en oeuvre de la grande orientation C7 de l'Agenda de Tunis;</w:t>
      </w:r>
    </w:p>
    <w:p w:rsidR="00C673FC" w:rsidRPr="00E56352" w:rsidRDefault="00C673FC" w:rsidP="00C673FC">
      <w:pPr>
        <w:rPr>
          <w:lang w:val="fr-FR"/>
        </w:rPr>
      </w:pPr>
      <w:r w:rsidRPr="00E56352">
        <w:rPr>
          <w:i/>
          <w:iCs/>
          <w:lang w:val="fr-FR"/>
        </w:rPr>
        <w:t>b)</w:t>
      </w:r>
      <w:r w:rsidRPr="00E56352">
        <w:rPr>
          <w:lang w:val="fr-FR"/>
        </w:rPr>
        <w:tab/>
        <w:t>que l'utilisation et la diffusion des technologies de l'information et de la communication (TIC) visent à améliorer tous les aspects de notre vie quotidienne et que les TIC sont essentielles pour permettre à tous les citoyens d'avoir accès à ces applications;</w:t>
      </w:r>
    </w:p>
    <w:p w:rsidR="00C673FC" w:rsidRPr="00E56352" w:rsidRDefault="00C673FC" w:rsidP="00C673FC">
      <w:pPr>
        <w:rPr>
          <w:lang w:val="fr-FR"/>
        </w:rPr>
      </w:pPr>
      <w:r w:rsidRPr="00E56352">
        <w:rPr>
          <w:i/>
          <w:iCs/>
          <w:lang w:val="fr-FR"/>
        </w:rPr>
        <w:t>c)</w:t>
      </w:r>
      <w:r w:rsidRPr="00E56352">
        <w:rPr>
          <w:lang w:val="fr-FR"/>
        </w:rPr>
        <w:tab/>
        <w:t>que le partage des infrastructures, lorsque celles-ci sont employées pour la prise en charge de ces applications, permettra de réduire considérablement le coût de fourniture;</w:t>
      </w:r>
    </w:p>
    <w:p w:rsidR="00C673FC" w:rsidRPr="00E56352" w:rsidRDefault="00C673FC" w:rsidP="00C673FC">
      <w:pPr>
        <w:rPr>
          <w:lang w:val="fr-FR"/>
        </w:rPr>
      </w:pPr>
      <w:r w:rsidRPr="00E56352">
        <w:rPr>
          <w:i/>
          <w:iCs/>
          <w:lang w:val="fr-FR"/>
        </w:rPr>
        <w:t>d)</w:t>
      </w:r>
      <w:r w:rsidRPr="00E56352">
        <w:rPr>
          <w:lang w:val="fr-FR"/>
        </w:rPr>
        <w:tab/>
        <w:t>que la diffusion de ces applications doit tenir dûment compte des besoins des communautés locales aux niveaux linguistique, culturel et du développement durable;</w:t>
      </w:r>
    </w:p>
    <w:p w:rsidR="00C673FC" w:rsidRPr="00E56352" w:rsidRDefault="00C673FC" w:rsidP="00C673FC">
      <w:pPr>
        <w:rPr>
          <w:lang w:val="fr-FR"/>
        </w:rPr>
      </w:pPr>
      <w:r w:rsidRPr="00E56352">
        <w:rPr>
          <w:i/>
          <w:iCs/>
          <w:lang w:val="fr-FR"/>
        </w:rPr>
        <w:t>e)</w:t>
      </w:r>
      <w:r w:rsidRPr="00E56352">
        <w:rPr>
          <w:lang w:val="fr-FR"/>
        </w:rPr>
        <w:tab/>
        <w:t>que l'un des principaux avantages du satellite est qu'il permet de desservir des communautés vivant dans des zones isolées sans augmenter le coût de la liaison, en raison de la distance ou des caractéristiques géographiques de la zone dans laquelle vivent ces communautés;</w:t>
      </w:r>
    </w:p>
    <w:p w:rsidR="00C673FC" w:rsidRPr="00E56352" w:rsidRDefault="00C673FC" w:rsidP="00C673FC">
      <w:pPr>
        <w:rPr>
          <w:lang w:val="fr-FR"/>
        </w:rPr>
      </w:pPr>
      <w:r w:rsidRPr="00E56352">
        <w:rPr>
          <w:i/>
          <w:iCs/>
          <w:lang w:val="fr-FR"/>
        </w:rPr>
        <w:t>f)</w:t>
      </w:r>
      <w:r w:rsidRPr="00E56352">
        <w:rPr>
          <w:lang w:val="fr-FR"/>
        </w:rPr>
        <w:tab/>
        <w:t>que, pour assurer la sécurité et la confidentialité de ces applications, il est nécessaire d'établir la confiance dans l'utilisation des TIC;</w:t>
      </w:r>
    </w:p>
    <w:p w:rsidR="00C673FC" w:rsidRPr="00E56352" w:rsidRDefault="00C673FC" w:rsidP="00C673FC">
      <w:pPr>
        <w:rPr>
          <w:lang w:val="fr-FR"/>
        </w:rPr>
      </w:pPr>
      <w:r w:rsidRPr="00E56352">
        <w:rPr>
          <w:i/>
          <w:iCs/>
          <w:lang w:val="fr-FR"/>
        </w:rPr>
        <w:t>g)</w:t>
      </w:r>
      <w:r w:rsidRPr="00E56352">
        <w:rPr>
          <w:i/>
          <w:iCs/>
          <w:lang w:val="fr-FR"/>
        </w:rPr>
        <w:tab/>
      </w:r>
      <w:r w:rsidRPr="00E56352">
        <w:rPr>
          <w:lang w:val="fr-FR"/>
        </w:rPr>
        <w:t>qu'en raison de l'intégration constante des TIC dans tous les secteurs de la société, les applications visées dans la grande orientation C7 du Sommet mondial sur la société de l'information (SMSI) sont à l'origine de profondes modifications de la productivité sociale et favorisent un essor prodigieux de la productivité industrielle, ce qui offre aux pays en développement une excellente occasion d'élever leur niveau de développement industriel et d'améliorer leur croissance économique et sociale;</w:t>
      </w:r>
    </w:p>
    <w:p w:rsidR="00C673FC" w:rsidRPr="00E56352" w:rsidRDefault="00C673FC" w:rsidP="00C673FC">
      <w:pPr>
        <w:rPr>
          <w:lang w:val="fr-FR"/>
        </w:rPr>
      </w:pPr>
      <w:r w:rsidRPr="00E56352">
        <w:rPr>
          <w:i/>
          <w:iCs/>
          <w:lang w:val="fr-FR"/>
        </w:rPr>
        <w:lastRenderedPageBreak/>
        <w:t>h)</w:t>
      </w:r>
      <w:r w:rsidRPr="00E56352">
        <w:rPr>
          <w:i/>
          <w:iCs/>
          <w:lang w:val="fr-FR"/>
        </w:rPr>
        <w:tab/>
      </w:r>
      <w:r w:rsidRPr="00E56352">
        <w:rPr>
          <w:lang w:val="fr-FR"/>
        </w:rPr>
        <w:t>que l'échange de données d'expérience et de bonnes pratiques entre les membres de l'UIT contribuera à faciliter le déploiement de ces applications,</w:t>
      </w:r>
    </w:p>
    <w:p w:rsidR="00C673FC" w:rsidRPr="00E56352" w:rsidRDefault="00C673FC" w:rsidP="00C673FC">
      <w:pPr>
        <w:pStyle w:val="Call"/>
        <w:rPr>
          <w:lang w:val="fr-FR"/>
        </w:rPr>
      </w:pPr>
      <w:r w:rsidRPr="00E56352">
        <w:rPr>
          <w:lang w:val="fr-FR"/>
        </w:rPr>
        <w:t>notant</w:t>
      </w:r>
    </w:p>
    <w:p w:rsidR="00C673FC" w:rsidRPr="00E56352" w:rsidRDefault="00C673FC" w:rsidP="00C673FC">
      <w:pPr>
        <w:rPr>
          <w:i/>
          <w:iCs/>
          <w:lang w:val="fr-FR"/>
        </w:rPr>
      </w:pPr>
      <w:r w:rsidRPr="00E56352">
        <w:rPr>
          <w:i/>
          <w:iCs/>
          <w:lang w:val="fr-FR"/>
        </w:rPr>
        <w:t>a)</w:t>
      </w:r>
      <w:r w:rsidRPr="00E56352">
        <w:rPr>
          <w:i/>
          <w:iCs/>
          <w:lang w:val="fr-FR"/>
        </w:rPr>
        <w:tab/>
      </w:r>
      <w:r w:rsidRPr="00E56352">
        <w:rPr>
          <w:lang w:val="fr-FR"/>
        </w:rPr>
        <w:t>que la maîtrise des outils numériques est indispensable pour réduire la fracture numérique;</w:t>
      </w:r>
    </w:p>
    <w:p w:rsidR="00C673FC" w:rsidRPr="00E56352" w:rsidRDefault="00C673FC" w:rsidP="00C673FC">
      <w:pPr>
        <w:rPr>
          <w:i/>
          <w:iCs/>
          <w:lang w:val="fr-FR"/>
        </w:rPr>
      </w:pPr>
      <w:r w:rsidRPr="00E56352">
        <w:rPr>
          <w:i/>
          <w:iCs/>
          <w:lang w:val="fr-FR"/>
        </w:rPr>
        <w:t>b)</w:t>
      </w:r>
      <w:r w:rsidRPr="00E56352">
        <w:rPr>
          <w:lang w:val="fr-FR"/>
        </w:rPr>
        <w:tab/>
        <w:t>que les pays en développement bénéficient de l'intégration des TIC dans leurs systèmes éducatifs, dans la mesure où ces systèmes leur permettent non seulement de dispenser un enseignement plus efficace et de faire en sorte que tous les étudiants acquièrent les compétences nécessaires pour réussir dans une économie et une société fondées sur le savoir;</w:t>
      </w:r>
    </w:p>
    <w:p w:rsidR="00C673FC" w:rsidRPr="00E56352" w:rsidRDefault="00C673FC" w:rsidP="00C673FC">
      <w:pPr>
        <w:rPr>
          <w:lang w:val="fr-FR"/>
        </w:rPr>
      </w:pPr>
      <w:r w:rsidRPr="00E56352">
        <w:rPr>
          <w:i/>
          <w:iCs/>
          <w:lang w:val="fr-FR"/>
        </w:rPr>
        <w:t>c)</w:t>
      </w:r>
      <w:r w:rsidRPr="00E56352">
        <w:rPr>
          <w:lang w:val="fr-FR"/>
        </w:rPr>
        <w:tab/>
        <w:t>que les bénéficiaires de cette intégration seront non seulement les étudiants, mais aussi:</w:t>
      </w:r>
    </w:p>
    <w:p w:rsidR="00C673FC" w:rsidRPr="00E56352" w:rsidRDefault="00C673FC" w:rsidP="00C673FC">
      <w:pPr>
        <w:pStyle w:val="enumlev1"/>
        <w:rPr>
          <w:lang w:val="fr-FR"/>
        </w:rPr>
      </w:pPr>
      <w:r w:rsidRPr="00E56352">
        <w:rPr>
          <w:lang w:val="fr-FR"/>
        </w:rPr>
        <w:t>–</w:t>
      </w:r>
      <w:r w:rsidRPr="00E56352">
        <w:rPr>
          <w:lang w:val="fr-FR"/>
        </w:rPr>
        <w:tab/>
        <w:t>leurs familles, qui pourront tirer parti d'un accès aux TIC;</w:t>
      </w:r>
    </w:p>
    <w:p w:rsidR="00C673FC" w:rsidRPr="00E56352" w:rsidRDefault="00C673FC" w:rsidP="00C673FC">
      <w:pPr>
        <w:pStyle w:val="enumlev1"/>
        <w:rPr>
          <w:lang w:val="fr-FR"/>
        </w:rPr>
      </w:pPr>
      <w:r w:rsidRPr="00E56352">
        <w:rPr>
          <w:lang w:val="fr-FR"/>
        </w:rPr>
        <w:t>–</w:t>
      </w:r>
      <w:r w:rsidRPr="00E56352">
        <w:rPr>
          <w:lang w:val="fr-FR"/>
        </w:rPr>
        <w:tab/>
        <w:t>les communautés locales, qui pourront avoir accès aux écoles faisant office de centres de formation à l'utilisation des outils numériques pour tous;</w:t>
      </w:r>
    </w:p>
    <w:p w:rsidR="00C673FC" w:rsidRPr="00E56352" w:rsidRDefault="00C673FC" w:rsidP="00C673FC">
      <w:pPr>
        <w:pStyle w:val="enumlev1"/>
        <w:rPr>
          <w:lang w:val="fr-FR"/>
        </w:rPr>
      </w:pPr>
      <w:r w:rsidRPr="00E56352">
        <w:rPr>
          <w:lang w:val="fr-FR"/>
        </w:rPr>
        <w:t>–</w:t>
      </w:r>
      <w:r w:rsidRPr="00E56352">
        <w:rPr>
          <w:lang w:val="fr-FR"/>
        </w:rPr>
        <w:tab/>
        <w:t>la communauté au sens large, qui connaîtra un taux de pénétration sensiblement accru du large bande et des TIC;</w:t>
      </w:r>
    </w:p>
    <w:p w:rsidR="00C673FC" w:rsidRPr="00E56352" w:rsidRDefault="00C673FC" w:rsidP="00C673FC">
      <w:pPr>
        <w:rPr>
          <w:i/>
          <w:iCs/>
          <w:lang w:val="fr-FR"/>
        </w:rPr>
      </w:pPr>
      <w:r w:rsidRPr="00E56352">
        <w:rPr>
          <w:i/>
          <w:iCs/>
          <w:lang w:val="fr-FR"/>
        </w:rPr>
        <w:t>d)</w:t>
      </w:r>
      <w:r w:rsidRPr="00E56352">
        <w:rPr>
          <w:i/>
          <w:iCs/>
          <w:lang w:val="fr-FR"/>
        </w:rPr>
        <w:tab/>
      </w:r>
      <w:r w:rsidRPr="00E56352">
        <w:rPr>
          <w:lang w:val="fr-FR"/>
        </w:rPr>
        <w:t>que ces changements permettront d'améliorer l'éducation, mettront la connectivité à la portée de tous dans le monde entier et faciliteront l'utilisation efficace des ressources nationales pour les enfants et la société de demain;</w:t>
      </w:r>
    </w:p>
    <w:p w:rsidR="00C673FC" w:rsidRPr="00E56352" w:rsidRDefault="00C673FC" w:rsidP="00C673FC">
      <w:pPr>
        <w:rPr>
          <w:lang w:val="fr-FR"/>
        </w:rPr>
      </w:pPr>
      <w:r w:rsidRPr="00E56352">
        <w:rPr>
          <w:i/>
          <w:iCs/>
          <w:lang w:val="fr-FR"/>
        </w:rPr>
        <w:t>e)</w:t>
      </w:r>
      <w:r w:rsidRPr="00E56352">
        <w:rPr>
          <w:i/>
          <w:iCs/>
          <w:lang w:val="fr-FR"/>
        </w:rPr>
        <w:tab/>
      </w:r>
      <w:r w:rsidRPr="00E56352">
        <w:rPr>
          <w:lang w:val="fr-FR"/>
        </w:rPr>
        <w:t>qu'étant donné que dans certains pays et certaines communautés, les budgets alloués à l'éducation sont limités et doivent être répartis entre de nombreux besoins différents, les études sur les avantages relatifs de l'utilisation des TIC dans les systèmes éducatifs aideront les pays et les communautés à prendre des décisions en toute connaissance de cause,</w:t>
      </w:r>
    </w:p>
    <w:p w:rsidR="00C673FC" w:rsidRPr="00E56352" w:rsidRDefault="00C673FC" w:rsidP="00C673FC">
      <w:pPr>
        <w:pStyle w:val="Call"/>
        <w:rPr>
          <w:lang w:val="fr-FR"/>
        </w:rPr>
      </w:pPr>
      <w:r w:rsidRPr="00E56352">
        <w:rPr>
          <w:lang w:val="fr-FR"/>
        </w:rPr>
        <w:t>décide de charger le Directeur du Bureau de développement des télécommunications</w:t>
      </w:r>
    </w:p>
    <w:p w:rsidR="00C673FC" w:rsidRPr="00E56352" w:rsidRDefault="00C673FC" w:rsidP="00C673FC">
      <w:pPr>
        <w:rPr>
          <w:lang w:val="fr-FR"/>
        </w:rPr>
      </w:pPr>
      <w:r w:rsidRPr="00E56352">
        <w:rPr>
          <w:lang w:val="fr-FR"/>
        </w:rPr>
        <w:t>1</w:t>
      </w:r>
      <w:r w:rsidRPr="00E56352">
        <w:rPr>
          <w:lang w:val="fr-FR"/>
        </w:rPr>
        <w:tab/>
        <w:t>de continuer de mener des études détaillées sur les applications des TIC, en privilégiant les huit domaines visés dans la grande orientation C7 du Plan d'action de Genève adopté par le SMSI et sur les applications des TIC pour le secteur privé, ainsi que des études sur les besoins à prendre en compte en matière de gestion durable et d'investissements dans les télécommunications pour permettre l'accès à ces applications et services, en s'appuyant sur les connaissances spécialisées acquises dans la mise en oeuvre de cette grande orientation, et en tenant compte des moyens disponibles pour la mise en oeuvre (systèmes filaires, hertziens, de Terre, par satellite, fixes, mobiles, à bande étroite ou large bande);</w:t>
      </w:r>
    </w:p>
    <w:p w:rsidR="00C673FC" w:rsidRPr="00E56352" w:rsidRDefault="00C673FC" w:rsidP="00C673FC">
      <w:pPr>
        <w:rPr>
          <w:lang w:val="fr-FR"/>
        </w:rPr>
      </w:pPr>
      <w:r w:rsidRPr="00E56352">
        <w:rPr>
          <w:lang w:val="fr-FR"/>
        </w:rPr>
        <w:t>2</w:t>
      </w:r>
      <w:r w:rsidRPr="00E56352">
        <w:rPr>
          <w:lang w:val="fr-FR"/>
        </w:rPr>
        <w:tab/>
        <w:t>de faciliter les discussions et l'échange de bonnes pratiques au sujet des problèmes et des avantages liés à la mise en oeuvre de projets ou d'activités concernant les cyberapplications visées dans la grande orientation C7 du SMSI, par le biais de partenariats stratégiques;</w:t>
      </w:r>
    </w:p>
    <w:p w:rsidR="00C673FC" w:rsidRPr="00E56352" w:rsidRDefault="00C673FC" w:rsidP="00C673FC">
      <w:pPr>
        <w:rPr>
          <w:lang w:val="fr-FR"/>
        </w:rPr>
      </w:pPr>
      <w:r w:rsidRPr="00E56352">
        <w:rPr>
          <w:lang w:val="fr-FR"/>
        </w:rPr>
        <w:t>3</w:t>
      </w:r>
      <w:r w:rsidRPr="00E56352">
        <w:rPr>
          <w:lang w:val="fr-FR"/>
        </w:rPr>
        <w:tab/>
        <w:t>de tenir compte de l'importance de la sécurité et de la confidentialité des applications des TIC visées dans la grande orientation C7 du SMSI ainsi que de la protection de la sphère privée, afin de faciliter les discussions au sujet de lignes directrices, d'outils, de stratégies et de mécanismes; de renforcer la collaboration entre les autorités publiques; de mettre en oeuvre des services d'administration publique faciles à utiliser, comprenant éventuellement l'intégration et la personnalisation des services; d'améliorer la qualité des services d'administration publique en ligne et de mieux faire connaître ces services;</w:t>
      </w:r>
    </w:p>
    <w:p w:rsidR="00C673FC" w:rsidRPr="00E56352" w:rsidRDefault="00C673FC" w:rsidP="00C673FC">
      <w:pPr>
        <w:rPr>
          <w:lang w:val="fr-FR"/>
        </w:rPr>
      </w:pPr>
      <w:r w:rsidRPr="00E56352">
        <w:rPr>
          <w:lang w:val="fr-FR"/>
        </w:rPr>
        <w:t>4</w:t>
      </w:r>
      <w:r w:rsidRPr="00E56352">
        <w:rPr>
          <w:lang w:val="fr-FR"/>
        </w:rPr>
        <w:tab/>
        <w:t>d'encourager le partage des stratégies, des bonnes pratiques et des plates</w:t>
      </w:r>
      <w:r w:rsidRPr="00E56352">
        <w:rPr>
          <w:lang w:val="fr-FR"/>
        </w:rPr>
        <w:noBreakHyphen/>
        <w:t xml:space="preserve">formes technologiques des Etats Membres; de renforcer l'assistance et la formation techniques pour les différentes applications visées dans la grande orientation C7 du SMSI et de fournir aux pays en </w:t>
      </w:r>
      <w:r w:rsidRPr="00E56352">
        <w:rPr>
          <w:lang w:val="fr-FR"/>
        </w:rPr>
        <w:lastRenderedPageBreak/>
        <w:t>développement des lignes directrices et de bonnes pratiques concernant ces applications, notamment dans le cadre d'un réseau de collaboration régional ou mondial fondé sur la création ou le renforcement des applications des TIC visées dans la grande orientation C7 du SMSI;</w:t>
      </w:r>
    </w:p>
    <w:p w:rsidR="00C673FC" w:rsidRPr="00E56352" w:rsidRDefault="00C673FC" w:rsidP="00C673FC">
      <w:pPr>
        <w:rPr>
          <w:lang w:val="fr-FR"/>
        </w:rPr>
      </w:pPr>
      <w:r w:rsidRPr="00E56352">
        <w:rPr>
          <w:lang w:val="fr-FR"/>
        </w:rPr>
        <w:t>5</w:t>
      </w:r>
      <w:r w:rsidRPr="00E56352">
        <w:rPr>
          <w:lang w:val="fr-FR"/>
        </w:rPr>
        <w:tab/>
        <w:t xml:space="preserve">de collaborer avec les secteurs concernés ainsi qu'avec d'autres partenaires en ce qui concerne les applications des TIC visées dans la grande orientation C7 du SMSI qu'ils utilisent, l'accent étant mis sur les services destinés aux zones isolées ou rurales des pays en développement, en utilisant tous les moyens indiqués visés au point 1 du </w:t>
      </w:r>
      <w:r w:rsidRPr="00E56352">
        <w:rPr>
          <w:i/>
          <w:iCs/>
          <w:lang w:val="fr-FR"/>
        </w:rPr>
        <w:t>décide</w:t>
      </w:r>
      <w:r w:rsidRPr="00E56352">
        <w:rPr>
          <w:lang w:val="fr-FR"/>
        </w:rPr>
        <w:t>;</w:t>
      </w:r>
    </w:p>
    <w:p w:rsidR="00C673FC" w:rsidRPr="00E56352" w:rsidRDefault="00C673FC" w:rsidP="00C673FC">
      <w:pPr>
        <w:rPr>
          <w:lang w:val="fr-FR"/>
        </w:rPr>
      </w:pPr>
      <w:r w:rsidRPr="00E56352">
        <w:rPr>
          <w:lang w:val="fr-FR"/>
        </w:rPr>
        <w:t>6</w:t>
      </w:r>
      <w:r w:rsidRPr="00E56352">
        <w:rPr>
          <w:lang w:val="fr-FR"/>
        </w:rPr>
        <w:tab/>
        <w:t>de continuer de promouvoir l'élaboration de normes de télécommunication portant sur des solutions de réseau de cybersanté et l'interconnexion avec les appareils médicaux dans le contexte des pays en développement, conjointement avec le Secteur des radiocommunications et le Secteur de la normalisation des télécommunications de l'UIT, en particulier;</w:t>
      </w:r>
    </w:p>
    <w:p w:rsidR="00C673FC" w:rsidRPr="00E56352" w:rsidRDefault="00C673FC" w:rsidP="00C673FC">
      <w:pPr>
        <w:rPr>
          <w:lang w:val="fr-FR"/>
        </w:rPr>
      </w:pPr>
      <w:r w:rsidRPr="00E56352">
        <w:rPr>
          <w:lang w:val="fr-FR"/>
        </w:rPr>
        <w:t>7</w:t>
      </w:r>
      <w:r w:rsidRPr="00E56352">
        <w:rPr>
          <w:lang w:val="fr-FR"/>
        </w:rPr>
        <w:tab/>
        <w:t>de continuer d'accorder à ces applications une place prépondérante dans les activités correspondant au programme pertinent du BDT, en mettant l'accent sur le rôle essentiel qu'il joue pour ce qui est de la mise en oeuvre des Questions à l'étude relatives aux applications des TIC au cours de la période d'études précédente et des périodes d'études à venir;</w:t>
      </w:r>
    </w:p>
    <w:p w:rsidR="00C673FC" w:rsidRPr="00E56352" w:rsidRDefault="00C673FC" w:rsidP="00C673FC">
      <w:pPr>
        <w:rPr>
          <w:lang w:val="fr-FR"/>
        </w:rPr>
      </w:pPr>
      <w:r w:rsidRPr="00E56352">
        <w:rPr>
          <w:lang w:val="fr-FR"/>
        </w:rPr>
        <w:t>8</w:t>
      </w:r>
      <w:r w:rsidRPr="00E56352">
        <w:rPr>
          <w:lang w:val="fr-FR"/>
        </w:rPr>
        <w:tab/>
        <w:t>de communiquer à intervalles réguliers les résultats de ces activités consacrées aux applications à tous les Etats Membres;</w:t>
      </w:r>
    </w:p>
    <w:p w:rsidR="00C673FC" w:rsidRPr="00E56352" w:rsidRDefault="00C673FC" w:rsidP="00C673FC">
      <w:pPr>
        <w:rPr>
          <w:lang w:val="fr-FR"/>
        </w:rPr>
      </w:pPr>
      <w:r w:rsidRPr="00E56352">
        <w:rPr>
          <w:lang w:val="fr-FR"/>
        </w:rPr>
        <w:t>9</w:t>
      </w:r>
      <w:r w:rsidRPr="00E56352">
        <w:rPr>
          <w:lang w:val="fr-FR"/>
        </w:rPr>
        <w:tab/>
        <w:t>de continuer d'informer les prochaines CMDT des enseignements tirés et de toute modification que le Directeur pourra proposer en vue d'actualiser la présente Résolution;</w:t>
      </w:r>
    </w:p>
    <w:p w:rsidR="00C673FC" w:rsidRPr="00E56352" w:rsidRDefault="00C673FC" w:rsidP="00C673FC">
      <w:pPr>
        <w:rPr>
          <w:lang w:val="fr-FR"/>
        </w:rPr>
      </w:pPr>
      <w:r w:rsidRPr="00E56352">
        <w:rPr>
          <w:lang w:val="fr-FR"/>
        </w:rPr>
        <w:t>10</w:t>
      </w:r>
      <w:r w:rsidRPr="00E56352">
        <w:rPr>
          <w:lang w:val="fr-FR"/>
        </w:rPr>
        <w:tab/>
        <w:t>de veiller à ce que les ressources nécessaires soient allouées, dans les limites budgétaires existantes, à la mise en oeuvre des mesures visées ci-dessus,</w:t>
      </w:r>
    </w:p>
    <w:p w:rsidR="00C673FC" w:rsidRPr="00E56352" w:rsidRDefault="00C673FC" w:rsidP="00C673FC">
      <w:pPr>
        <w:pStyle w:val="Call"/>
        <w:rPr>
          <w:lang w:val="fr-FR"/>
        </w:rPr>
      </w:pPr>
      <w:r w:rsidRPr="00E56352">
        <w:rPr>
          <w:lang w:val="fr-FR"/>
        </w:rPr>
        <w:t>invite</w:t>
      </w:r>
    </w:p>
    <w:p w:rsidR="00C673FC" w:rsidRPr="00E56352" w:rsidRDefault="00C673FC" w:rsidP="00C673FC">
      <w:pPr>
        <w:rPr>
          <w:lang w:val="fr-FR"/>
        </w:rPr>
      </w:pPr>
      <w:r w:rsidRPr="00E56352">
        <w:rPr>
          <w:lang w:val="fr-FR"/>
        </w:rPr>
        <w:t>les institutions internationales de financement, les bailleurs de fonds et les entités du secteur privé à apporter une assistance et à élaborer différents modèles économiques lors de la mise au point d'applications des TIC visées dans la grande orientation C7 du SMSI, notamment dans le cadre de projets et de programmes de partenariat public-privé dans les pays en développement,</w:t>
      </w:r>
    </w:p>
    <w:p w:rsidR="00C673FC" w:rsidRPr="00E56352" w:rsidRDefault="00C673FC" w:rsidP="00C673FC">
      <w:pPr>
        <w:pStyle w:val="Call"/>
        <w:rPr>
          <w:lang w:val="fr-FR"/>
        </w:rPr>
      </w:pPr>
      <w:r w:rsidRPr="00E56352">
        <w:rPr>
          <w:lang w:val="fr-FR"/>
        </w:rPr>
        <w:t>invite les Etats Membres et les Membres de Secteur</w:t>
      </w:r>
    </w:p>
    <w:p w:rsidR="00C673FC" w:rsidRPr="00E56352" w:rsidRDefault="00C673FC" w:rsidP="00C673FC">
      <w:pPr>
        <w:rPr>
          <w:lang w:val="fr-FR"/>
        </w:rPr>
      </w:pPr>
      <w:r w:rsidRPr="00E56352">
        <w:rPr>
          <w:lang w:val="fr-FR"/>
        </w:rPr>
        <w:t>1</w:t>
      </w:r>
      <w:r w:rsidRPr="00E56352">
        <w:rPr>
          <w:lang w:val="fr-FR"/>
        </w:rPr>
        <w:tab/>
        <w:t>à intégrer, dans leurs stratégies et programmes d'administration publique en ligne, des mesures visant à encourager l'utilisation des TIC pour renforcer la collaboration entre les autorités publiques, des mesures visant à encourager la mise en oeuvre de services faciles à utiliser, comprenant éventuellement l'intégration et la personnalisation des services, afin d'améliorer la qualité des services d'administration publique en ligne, ainsi que des mesures visant à mieux faire connaître ces services;</w:t>
      </w:r>
    </w:p>
    <w:p w:rsidR="00C673FC" w:rsidRPr="00E56352" w:rsidRDefault="00C673FC" w:rsidP="00C673FC">
      <w:pPr>
        <w:rPr>
          <w:lang w:val="fr-FR"/>
        </w:rPr>
      </w:pPr>
      <w:r w:rsidRPr="00E56352">
        <w:rPr>
          <w:lang w:val="fr-FR"/>
        </w:rPr>
        <w:t>2</w:t>
      </w:r>
      <w:r w:rsidRPr="00E56352">
        <w:rPr>
          <w:lang w:val="fr-FR"/>
        </w:rPr>
        <w:tab/>
        <w:t>à fournir au Bureau de développement des télécommunications des précisions sur les travaux relatifs au suivi et à l'évaluation de la situation, de l'utilisation, de la qualité et des incidences de l'administration publique en ligne;</w:t>
      </w:r>
    </w:p>
    <w:p w:rsidR="00C673FC" w:rsidRPr="00E56352" w:rsidRDefault="00C673FC" w:rsidP="00C673FC">
      <w:pPr>
        <w:rPr>
          <w:lang w:val="fr-FR"/>
        </w:rPr>
      </w:pPr>
      <w:r w:rsidRPr="00E56352">
        <w:rPr>
          <w:lang w:val="fr-FR"/>
        </w:rPr>
        <w:t>3</w:t>
      </w:r>
      <w:r w:rsidRPr="00E56352">
        <w:rPr>
          <w:lang w:val="fr-FR"/>
        </w:rPr>
        <w:tab/>
        <w:t>à participer activement à des forums régionaux ou mondiaux de collaboration consacrés aux données d'expérience et aux bonnes pratiques lors de la mise en oeuvre de stratégies et de programmes en matière d'administration publique en ligne,</w:t>
      </w:r>
    </w:p>
    <w:p w:rsidR="00C673FC" w:rsidRPr="00E56352" w:rsidRDefault="00C673FC" w:rsidP="00C673FC">
      <w:pPr>
        <w:pStyle w:val="Call"/>
        <w:rPr>
          <w:lang w:val="fr-FR"/>
        </w:rPr>
      </w:pPr>
      <w:r w:rsidRPr="00E56352">
        <w:rPr>
          <w:lang w:val="fr-FR"/>
        </w:rPr>
        <w:lastRenderedPageBreak/>
        <w:t>encourage les Etats Membres et les Membres de Secteur</w:t>
      </w:r>
    </w:p>
    <w:p w:rsidR="00C673FC" w:rsidRPr="00E56352" w:rsidRDefault="00C673FC" w:rsidP="00C673FC">
      <w:pPr>
        <w:rPr>
          <w:lang w:val="fr-FR"/>
        </w:rPr>
      </w:pPr>
      <w:r w:rsidRPr="00E56352">
        <w:rPr>
          <w:lang w:val="fr-FR"/>
        </w:rPr>
        <w:t>1</w:t>
      </w:r>
      <w:r w:rsidRPr="00E56352">
        <w:rPr>
          <w:lang w:val="fr-FR"/>
        </w:rPr>
        <w:tab/>
        <w:t>à participer à l'étude du rôle des TIC dans les systèmes éducatifs, en faisant connaître leurs propres données d'expérience concernant la mise en oeuvre des TIC pour atteindre l'objectif de l'éducation pour tous dans le monde;</w:t>
      </w:r>
    </w:p>
    <w:p w:rsidR="00C673FC" w:rsidRPr="00E56352" w:rsidRDefault="00C673FC" w:rsidP="00C673FC">
      <w:pPr>
        <w:rPr>
          <w:lang w:val="fr-FR"/>
        </w:rPr>
      </w:pPr>
      <w:r w:rsidRPr="00E56352">
        <w:rPr>
          <w:lang w:val="fr-FR"/>
        </w:rPr>
        <w:t>2</w:t>
      </w:r>
      <w:r w:rsidRPr="00E56352">
        <w:rPr>
          <w:lang w:val="fr-FR"/>
        </w:rPr>
        <w:tab/>
        <w:t>à appuyer la collecte et l'analyse de données et de statistiques sur les services liés aux cyberapplications, par exemple les applications des TIC dans le secteur privé, l'administration publique en ligne et la cybersanté ainsi que les TIC au service de l'éducation, qui faciliteront l'élaboration et la mise en oeuvre de politiques publiques et permettront de faire des comparaisons entre pays.</w:t>
      </w:r>
    </w:p>
    <w:p w:rsidR="008A0302" w:rsidRPr="008A0302" w:rsidRDefault="008A0302" w:rsidP="008A0302">
      <w:pPr>
        <w:rPr>
          <w:szCs w:val="24"/>
          <w:lang w:val="fr-FR"/>
        </w:rPr>
      </w:pPr>
    </w:p>
    <w:p w:rsidR="008A0302" w:rsidRPr="008A0302" w:rsidRDefault="008A0302" w:rsidP="002A2D58">
      <w:pPr>
        <w:pStyle w:val="Proposal"/>
        <w:tabs>
          <w:tab w:val="clear" w:pos="794"/>
          <w:tab w:val="clear" w:pos="1191"/>
          <w:tab w:val="clear" w:pos="1588"/>
          <w:tab w:val="clear" w:pos="1985"/>
          <w:tab w:val="left" w:pos="1134"/>
          <w:tab w:val="left" w:pos="1871"/>
          <w:tab w:val="left" w:pos="2268"/>
        </w:tabs>
        <w:rPr>
          <w:szCs w:val="24"/>
          <w:lang w:val="fr-FR"/>
        </w:rPr>
      </w:pPr>
      <w:r w:rsidRPr="00473F31">
        <w:rPr>
          <w:b/>
          <w:lang w:val="fr-CH"/>
        </w:rPr>
        <w:t>MOD</w:t>
      </w:r>
      <w:r w:rsidRPr="00473F31">
        <w:rPr>
          <w:b/>
          <w:lang w:val="fr-CH"/>
        </w:rPr>
        <w:tab/>
      </w:r>
      <w:r w:rsidRPr="009616F4">
        <w:rPr>
          <w:bCs/>
          <w:lang w:val="fr-CH"/>
        </w:rPr>
        <w:t>BDT/8/13</w:t>
      </w:r>
    </w:p>
    <w:p w:rsidR="009616F4" w:rsidRPr="00E56352" w:rsidRDefault="009616F4" w:rsidP="009616F4">
      <w:pPr>
        <w:pStyle w:val="ResNo"/>
        <w:rPr>
          <w:lang w:val="fr-FR"/>
        </w:rPr>
      </w:pPr>
      <w:r w:rsidRPr="00E56352">
        <w:rPr>
          <w:caps w:val="0"/>
          <w:lang w:val="fr-FR"/>
        </w:rPr>
        <w:t>RÉSOLUTION 59 (REV.DUBAÏ, 2014)</w:t>
      </w:r>
    </w:p>
    <w:tbl>
      <w:tblPr>
        <w:tblW w:w="0" w:type="auto"/>
        <w:shd w:val="clear" w:color="auto" w:fill="E0FFFF"/>
        <w:tblLook w:val="0000" w:firstRow="0" w:lastRow="0" w:firstColumn="0" w:lastColumn="0" w:noHBand="0" w:noVBand="0"/>
      </w:tblPr>
      <w:tblGrid>
        <w:gridCol w:w="9781"/>
      </w:tblGrid>
      <w:tr w:rsidR="009616F4" w:rsidRPr="00E56352" w:rsidTr="001B7CB1">
        <w:tc>
          <w:tcPr>
            <w:tcW w:w="9781" w:type="dxa"/>
            <w:shd w:val="clear" w:color="auto" w:fill="E0FFFF"/>
          </w:tcPr>
          <w:p w:rsidR="009616F4" w:rsidRPr="00E56352" w:rsidRDefault="009616F4" w:rsidP="001B7CB1">
            <w:pPr>
              <w:jc w:val="both"/>
              <w:rPr>
                <w:b/>
                <w:bCs/>
                <w:lang w:val="fr-FR"/>
              </w:rPr>
            </w:pPr>
            <w:r w:rsidRPr="00E56352">
              <w:rPr>
                <w:b/>
                <w:bCs/>
                <w:lang w:val="fr-FR"/>
              </w:rPr>
              <w:t>RPM-CIS/38/16 Réunion préparatoire régionale en vue de la CMDT-17 pour la CEI (RPM-CEI)</w:t>
            </w:r>
          </w:p>
          <w:p w:rsidR="009616F4" w:rsidRPr="00E56352" w:rsidRDefault="009616F4" w:rsidP="001B7CB1">
            <w:pPr>
              <w:pStyle w:val="ResNo"/>
              <w:rPr>
                <w:lang w:val="fr-FR"/>
              </w:rPr>
            </w:pPr>
            <w:r w:rsidRPr="00E56352">
              <w:rPr>
                <w:caps w:val="0"/>
                <w:lang w:val="fr-FR"/>
              </w:rPr>
              <w:t>RÉSOLUTION 59 (REV.</w:t>
            </w:r>
            <w:del w:id="1045" w:author="Gozel, Elsa" w:date="2017-05-02T08:53:00Z">
              <w:r w:rsidRPr="00E56352" w:rsidDel="00212C7B">
                <w:rPr>
                  <w:caps w:val="0"/>
                  <w:lang w:val="fr-FR"/>
                </w:rPr>
                <w:delText>DUBAÏ, 2014</w:delText>
              </w:r>
            </w:del>
            <w:ins w:id="1046" w:author="Gozel, Elsa" w:date="2017-05-02T08:53:00Z">
              <w:r w:rsidRPr="00E56352">
                <w:rPr>
                  <w:caps w:val="0"/>
                  <w:lang w:val="fr-FR"/>
                </w:rPr>
                <w:t>BUENOS AIRES, 2017</w:t>
              </w:r>
            </w:ins>
            <w:r w:rsidRPr="00E56352">
              <w:rPr>
                <w:caps w:val="0"/>
                <w:lang w:val="fr-FR"/>
              </w:rPr>
              <w:t>)</w:t>
            </w:r>
          </w:p>
        </w:tc>
      </w:tr>
    </w:tbl>
    <w:p w:rsidR="009616F4" w:rsidRPr="00E56352" w:rsidRDefault="009616F4" w:rsidP="009616F4">
      <w:pPr>
        <w:pStyle w:val="Restitle"/>
        <w:rPr>
          <w:lang w:val="fr-FR"/>
        </w:rPr>
      </w:pPr>
      <w:r w:rsidRPr="00E56352">
        <w:rPr>
          <w:lang w:val="fr-FR"/>
        </w:rPr>
        <w:t xml:space="preserve">Renforcer la coordination et la coopération entre les trois Secteurs </w:t>
      </w:r>
      <w:r w:rsidRPr="00E56352">
        <w:rPr>
          <w:lang w:val="fr-FR"/>
        </w:rPr>
        <w:br/>
        <w:t>sur des questions d'intérêt mutuel</w:t>
      </w:r>
    </w:p>
    <w:p w:rsidR="009616F4" w:rsidRPr="00E56352" w:rsidRDefault="009616F4" w:rsidP="009616F4">
      <w:pPr>
        <w:pStyle w:val="Normalaftertitle"/>
        <w:rPr>
          <w:lang w:val="fr-FR"/>
        </w:rPr>
      </w:pPr>
      <w:r w:rsidRPr="00E56352">
        <w:rPr>
          <w:lang w:val="fr-FR"/>
        </w:rPr>
        <w:t>La Conférence mondiale de développement des télécommunications (Dubaï, 2014),</w:t>
      </w:r>
    </w:p>
    <w:tbl>
      <w:tblPr>
        <w:tblW w:w="0" w:type="auto"/>
        <w:shd w:val="clear" w:color="auto" w:fill="E0FFFF"/>
        <w:tblLook w:val="0000" w:firstRow="0" w:lastRow="0" w:firstColumn="0" w:lastColumn="0" w:noHBand="0" w:noVBand="0"/>
      </w:tblPr>
      <w:tblGrid>
        <w:gridCol w:w="9922"/>
      </w:tblGrid>
      <w:tr w:rsidR="009616F4" w:rsidRPr="0025292C" w:rsidTr="001B7CB1">
        <w:tc>
          <w:tcPr>
            <w:tcW w:w="0" w:type="auto"/>
            <w:shd w:val="clear" w:color="auto" w:fill="E0FFFF"/>
          </w:tcPr>
          <w:p w:rsidR="009616F4" w:rsidRPr="00E56352" w:rsidRDefault="009616F4" w:rsidP="001B7CB1">
            <w:pPr>
              <w:jc w:val="both"/>
              <w:rPr>
                <w:b/>
                <w:bCs/>
                <w:lang w:val="fr-FR"/>
              </w:rPr>
            </w:pPr>
            <w:r w:rsidRPr="00E56352">
              <w:rPr>
                <w:b/>
                <w:bCs/>
                <w:lang w:val="fr-FR"/>
              </w:rPr>
              <w:t>RPM-CIS/38/16: Réunion préparatoire régionale en vue de la CMDT-17 pour la CEI (RPM-CEI)</w:t>
            </w:r>
          </w:p>
          <w:p w:rsidR="009616F4" w:rsidRPr="00E56352" w:rsidRDefault="009616F4" w:rsidP="001B7CB1">
            <w:pPr>
              <w:pStyle w:val="Normalaftertitle"/>
              <w:rPr>
                <w:lang w:val="fr-FR"/>
              </w:rPr>
            </w:pPr>
            <w:r w:rsidRPr="00E56352">
              <w:rPr>
                <w:lang w:val="fr-FR"/>
              </w:rPr>
              <w:t>La Conférence mondiale de développement des télécommunications (</w:t>
            </w:r>
            <w:del w:id="1047" w:author="Gozel, Elsa" w:date="2017-05-02T08:53:00Z">
              <w:r w:rsidRPr="00E56352" w:rsidDel="00212C7B">
                <w:rPr>
                  <w:lang w:val="fr-FR"/>
                </w:rPr>
                <w:delText>Dubaï, 2014</w:delText>
              </w:r>
            </w:del>
            <w:ins w:id="1048" w:author="Gozel, Elsa" w:date="2017-05-02T08:53:00Z">
              <w:r w:rsidRPr="00E56352">
                <w:rPr>
                  <w:lang w:val="fr-FR"/>
                </w:rPr>
                <w:t>Buenos Aires, 2017</w:t>
              </w:r>
            </w:ins>
            <w:r w:rsidRPr="00E56352">
              <w:rPr>
                <w:lang w:val="fr-FR"/>
              </w:rPr>
              <w:t>),</w:t>
            </w:r>
          </w:p>
        </w:tc>
      </w:tr>
    </w:tbl>
    <w:p w:rsidR="009616F4" w:rsidRPr="00E56352" w:rsidRDefault="009616F4" w:rsidP="009616F4">
      <w:pPr>
        <w:pStyle w:val="Call"/>
        <w:rPr>
          <w:lang w:val="fr-FR"/>
        </w:rPr>
      </w:pPr>
      <w:r w:rsidRPr="00E56352">
        <w:rPr>
          <w:lang w:val="fr-FR"/>
        </w:rPr>
        <w:t>rappelant</w:t>
      </w:r>
    </w:p>
    <w:p w:rsidR="009616F4" w:rsidRPr="00E56352" w:rsidRDefault="009616F4" w:rsidP="009616F4">
      <w:pPr>
        <w:rPr>
          <w:lang w:val="fr-FR"/>
        </w:rPr>
      </w:pPr>
      <w:r w:rsidRPr="00E56352">
        <w:rPr>
          <w:i/>
          <w:iCs/>
          <w:lang w:val="fr-FR"/>
        </w:rPr>
        <w:t>a)</w:t>
      </w:r>
      <w:r w:rsidRPr="00E56352">
        <w:rPr>
          <w:lang w:val="fr-FR"/>
        </w:rPr>
        <w:tab/>
        <w:t>la Résolution 123 (Rév. Guadalajara, 2010) de la Conférence de plénipotentiaires, intitulée "Réduire l'écart qui existe en matière de normalisation entre pays en développement</w:t>
      </w:r>
      <w:r w:rsidRPr="00E56352">
        <w:rPr>
          <w:rStyle w:val="FootnoteReference"/>
          <w:lang w:val="fr-FR"/>
        </w:rPr>
        <w:footnoteReference w:customMarkFollows="1" w:id="7"/>
        <w:t>1</w:t>
      </w:r>
      <w:r w:rsidRPr="00E56352">
        <w:rPr>
          <w:lang w:val="fr-FR"/>
        </w:rPr>
        <w:t xml:space="preserve"> et pays développés";</w:t>
      </w:r>
    </w:p>
    <w:tbl>
      <w:tblPr>
        <w:tblW w:w="0" w:type="auto"/>
        <w:shd w:val="clear" w:color="auto" w:fill="E0FFFF"/>
        <w:tblLook w:val="0000" w:firstRow="0" w:lastRow="0" w:firstColumn="0" w:lastColumn="0" w:noHBand="0" w:noVBand="0"/>
      </w:tblPr>
      <w:tblGrid>
        <w:gridCol w:w="9922"/>
      </w:tblGrid>
      <w:tr w:rsidR="009616F4" w:rsidRPr="0025292C" w:rsidTr="001B7CB1">
        <w:tc>
          <w:tcPr>
            <w:tcW w:w="0" w:type="auto"/>
            <w:shd w:val="clear" w:color="auto" w:fill="E0FFFF"/>
          </w:tcPr>
          <w:p w:rsidR="009616F4" w:rsidRPr="00E56352" w:rsidRDefault="009616F4" w:rsidP="001B7CB1">
            <w:pPr>
              <w:jc w:val="both"/>
              <w:rPr>
                <w:b/>
                <w:bCs/>
                <w:lang w:val="fr-FR"/>
              </w:rPr>
            </w:pPr>
            <w:r w:rsidRPr="00E56352">
              <w:rPr>
                <w:b/>
                <w:bCs/>
                <w:lang w:val="fr-FR"/>
              </w:rPr>
              <w:t>RPM-CIS/38/16: Réunion préparatoire régionale en vue de la CMDT-17 pour la CEI (RPM-CEI)</w:t>
            </w:r>
          </w:p>
          <w:p w:rsidR="009616F4" w:rsidRPr="00E56352" w:rsidRDefault="009616F4" w:rsidP="001B7CB1">
            <w:pPr>
              <w:rPr>
                <w:del w:id="1049" w:author="Open-Xml-PowerTools" w:date="2017-04-25T13:56:00Z"/>
                <w:lang w:val="fr-FR"/>
              </w:rPr>
            </w:pPr>
            <w:del w:id="1050" w:author="Gozel, Elsa" w:date="2017-05-04T11:51:00Z">
              <w:r w:rsidRPr="00E56352" w:rsidDel="00B84306">
                <w:rPr>
                  <w:i/>
                  <w:iCs/>
                  <w:lang w:val="fr-FR"/>
                </w:rPr>
                <w:delText>a)</w:delText>
              </w:r>
              <w:r w:rsidRPr="00E56352" w:rsidDel="00B84306">
                <w:rPr>
                  <w:lang w:val="fr-FR"/>
                </w:rPr>
                <w:tab/>
                <w:delText>la Résolution 123 (Rév. Guadalajara, 2010) de la Conférence de plénipotentiaires, intitulée "Réduire l'écart qui existe en matière de normalisation entre pays en développement</w:delText>
              </w:r>
            </w:del>
            <w:del w:id="1051" w:author="Gozel, Elsa" w:date="2017-05-08T09:15:00Z">
              <w:r w:rsidRPr="008E2D38" w:rsidDel="008E2D38">
                <w:rPr>
                  <w:vertAlign w:val="superscript"/>
                  <w:lang w:val="fr-FR"/>
                </w:rPr>
                <w:delText>1</w:delText>
              </w:r>
            </w:del>
            <w:del w:id="1052" w:author="Gozel, Elsa" w:date="2017-05-04T11:51:00Z">
              <w:r w:rsidRPr="00E56352" w:rsidDel="00B84306">
                <w:rPr>
                  <w:lang w:val="fr-FR"/>
                </w:rPr>
                <w:delText xml:space="preserve"> et pays développés";</w:delText>
              </w:r>
            </w:del>
          </w:p>
        </w:tc>
      </w:tr>
    </w:tbl>
    <w:p w:rsidR="009616F4" w:rsidRPr="00E56352" w:rsidRDefault="009616F4" w:rsidP="009616F4">
      <w:pPr>
        <w:rPr>
          <w:lang w:val="fr-FR"/>
        </w:rPr>
      </w:pPr>
      <w:r w:rsidRPr="00E56352">
        <w:rPr>
          <w:i/>
          <w:iCs/>
          <w:lang w:val="fr-FR"/>
        </w:rPr>
        <w:t>b)</w:t>
      </w:r>
      <w:r w:rsidRPr="00E56352">
        <w:rPr>
          <w:lang w:val="fr-FR"/>
        </w:rPr>
        <w:tab/>
        <w:t>la Résolution 5 (Rév.Dubaï, 2014) de la présente Conférence sur le renforcement de la participation des pays en développement aux travaux de l'UIT;</w:t>
      </w:r>
    </w:p>
    <w:tbl>
      <w:tblPr>
        <w:tblW w:w="0" w:type="auto"/>
        <w:shd w:val="clear" w:color="auto" w:fill="E0FFFF"/>
        <w:tblLook w:val="0000" w:firstRow="0" w:lastRow="0" w:firstColumn="0" w:lastColumn="0" w:noHBand="0" w:noVBand="0"/>
      </w:tblPr>
      <w:tblGrid>
        <w:gridCol w:w="9922"/>
      </w:tblGrid>
      <w:tr w:rsidR="009616F4" w:rsidRPr="0025292C" w:rsidTr="001B7CB1">
        <w:tc>
          <w:tcPr>
            <w:tcW w:w="0" w:type="auto"/>
            <w:shd w:val="clear" w:color="auto" w:fill="E0FFFF"/>
          </w:tcPr>
          <w:p w:rsidR="009616F4" w:rsidRPr="00E56352" w:rsidRDefault="009616F4" w:rsidP="001B7CB1">
            <w:pPr>
              <w:jc w:val="both"/>
              <w:rPr>
                <w:b/>
                <w:bCs/>
                <w:lang w:val="fr-FR"/>
              </w:rPr>
            </w:pPr>
            <w:r w:rsidRPr="00E56352">
              <w:rPr>
                <w:b/>
                <w:bCs/>
                <w:lang w:val="fr-FR"/>
              </w:rPr>
              <w:t>RPM-CIS/38/16: Réunion préparatoire régionale en vue de la CMDT-17 pour la CEI (RPM-CEI)</w:t>
            </w:r>
          </w:p>
          <w:p w:rsidR="009616F4" w:rsidRPr="00E56352" w:rsidRDefault="009616F4" w:rsidP="001B7CB1">
            <w:pPr>
              <w:rPr>
                <w:del w:id="1053" w:author="Open-Xml-PowerTools" w:date="2017-04-25T13:56:00Z"/>
                <w:lang w:val="fr-FR"/>
              </w:rPr>
            </w:pPr>
            <w:del w:id="1054" w:author="Gozel, Elsa" w:date="2017-05-04T11:51:00Z">
              <w:r w:rsidRPr="00E56352" w:rsidDel="00B84306">
                <w:rPr>
                  <w:i/>
                  <w:iCs/>
                  <w:lang w:val="fr-FR"/>
                </w:rPr>
                <w:lastRenderedPageBreak/>
                <w:delText>b)</w:delText>
              </w:r>
              <w:r w:rsidRPr="00E56352" w:rsidDel="00B84306">
                <w:rPr>
                  <w:lang w:val="fr-FR"/>
                </w:rPr>
                <w:tab/>
                <w:delText>la Résolution 5 (Rév.Dubaï, 2014) de la présente Conférence sur le renforcement de la participation des pays en développement aux travaux de l'UIT;</w:delText>
              </w:r>
            </w:del>
          </w:p>
        </w:tc>
      </w:tr>
    </w:tbl>
    <w:p w:rsidR="009616F4" w:rsidRPr="00E56352" w:rsidRDefault="009616F4" w:rsidP="009616F4">
      <w:pPr>
        <w:rPr>
          <w:lang w:val="fr-FR"/>
        </w:rPr>
      </w:pPr>
      <w:r w:rsidRPr="00E56352">
        <w:rPr>
          <w:i/>
          <w:iCs/>
          <w:lang w:val="fr-FR"/>
        </w:rPr>
        <w:lastRenderedPageBreak/>
        <w:t>c)</w:t>
      </w:r>
      <w:r w:rsidRPr="00E56352">
        <w:rPr>
          <w:lang w:val="fr-FR"/>
        </w:rPr>
        <w:tab/>
        <w:t>la Résolution UIT</w:t>
      </w:r>
      <w:r w:rsidRPr="00E56352">
        <w:rPr>
          <w:lang w:val="fr-FR"/>
        </w:rPr>
        <w:noBreakHyphen/>
        <w:t>R 6 (Rév.Genève, 2007) de l'Assemblée des radiocommunications sur la liaison et la collaboration avec le Secteur de la normalisation des télécommunications de l'UIT (UIT-T) et le Secteur du développement des télécommunications de l'UIT (UIT-D);</w:t>
      </w:r>
    </w:p>
    <w:tbl>
      <w:tblPr>
        <w:tblW w:w="0" w:type="auto"/>
        <w:shd w:val="clear" w:color="auto" w:fill="E0FFFF"/>
        <w:tblLook w:val="0000" w:firstRow="0" w:lastRow="0" w:firstColumn="0" w:lastColumn="0" w:noHBand="0" w:noVBand="0"/>
      </w:tblPr>
      <w:tblGrid>
        <w:gridCol w:w="9922"/>
      </w:tblGrid>
      <w:tr w:rsidR="009616F4" w:rsidRPr="0025292C" w:rsidTr="001B7CB1">
        <w:tc>
          <w:tcPr>
            <w:tcW w:w="0" w:type="auto"/>
            <w:shd w:val="clear" w:color="auto" w:fill="E0FFFF"/>
          </w:tcPr>
          <w:p w:rsidR="009616F4" w:rsidRPr="00E56352" w:rsidRDefault="009616F4" w:rsidP="001B7CB1">
            <w:pPr>
              <w:jc w:val="both"/>
              <w:rPr>
                <w:b/>
                <w:bCs/>
                <w:lang w:val="fr-FR"/>
              </w:rPr>
            </w:pPr>
            <w:r w:rsidRPr="00E56352">
              <w:rPr>
                <w:b/>
                <w:bCs/>
                <w:lang w:val="fr-FR"/>
              </w:rPr>
              <w:t>RPM-CIS/38/16 Réunion préparatoire régionale en vue de la CMDT-17 pour la CEI (RPM-CEI)</w:t>
            </w:r>
          </w:p>
          <w:p w:rsidR="009616F4" w:rsidRPr="00E56352" w:rsidRDefault="009616F4" w:rsidP="001B7CB1">
            <w:pPr>
              <w:rPr>
                <w:del w:id="1055" w:author="Open-Xml-PowerTools" w:date="2017-04-25T13:56:00Z"/>
                <w:lang w:val="fr-FR"/>
              </w:rPr>
            </w:pPr>
            <w:del w:id="1056" w:author="Gozel, Elsa" w:date="2017-05-02T08:54:00Z">
              <w:r w:rsidRPr="00E56352" w:rsidDel="00212C7B">
                <w:rPr>
                  <w:i/>
                  <w:iCs/>
                  <w:lang w:val="fr-FR"/>
                </w:rPr>
                <w:delText>c)</w:delText>
              </w:r>
              <w:r w:rsidRPr="00E56352" w:rsidDel="00212C7B">
                <w:rPr>
                  <w:lang w:val="fr-FR"/>
                </w:rPr>
                <w:tab/>
                <w:delText>la Résolution UIT</w:delText>
              </w:r>
              <w:r w:rsidRPr="00E56352" w:rsidDel="00212C7B">
                <w:rPr>
                  <w:lang w:val="fr-FR"/>
                </w:rPr>
                <w:noBreakHyphen/>
                <w:delText>R 6 (Rév.Genève, 2007) de l'Assemblée des radiocommunications sur la liaison et la collaboration avec le Secteur de la normalisation des télécommunications de l'UIT (UIT-T) et le Secteur du développement des télécommunications de l'UIT (UIT-D);</w:delText>
              </w:r>
            </w:del>
          </w:p>
        </w:tc>
      </w:tr>
    </w:tbl>
    <w:p w:rsidR="009616F4" w:rsidRPr="00E56352" w:rsidRDefault="009616F4" w:rsidP="009616F4">
      <w:pPr>
        <w:rPr>
          <w:lang w:val="fr-FR"/>
        </w:rPr>
      </w:pPr>
      <w:r w:rsidRPr="00E56352">
        <w:rPr>
          <w:i/>
          <w:iCs/>
          <w:lang w:val="fr-FR"/>
        </w:rPr>
        <w:t>d)</w:t>
      </w:r>
      <w:r w:rsidRPr="00E56352">
        <w:rPr>
          <w:lang w:val="fr-FR"/>
        </w:rPr>
        <w:tab/>
        <w:t>les Résolutions 17, 26, 44 et 45 (Rév.Dubaï, 2012) de l'Assemblée mondiale de normalisation des télécommunications (AMNT) sur la coopération mutuelle et l'intégration des activités entre l'UIT-T et l'UIT</w:t>
      </w:r>
      <w:r w:rsidRPr="00E56352">
        <w:rPr>
          <w:lang w:val="fr-FR"/>
        </w:rPr>
        <w:noBreakHyphen/>
        <w:t>D;</w:t>
      </w:r>
    </w:p>
    <w:tbl>
      <w:tblPr>
        <w:tblW w:w="0" w:type="auto"/>
        <w:shd w:val="clear" w:color="auto" w:fill="E0FFFF"/>
        <w:tblLook w:val="0000" w:firstRow="0" w:lastRow="0" w:firstColumn="0" w:lastColumn="0" w:noHBand="0" w:noVBand="0"/>
      </w:tblPr>
      <w:tblGrid>
        <w:gridCol w:w="9922"/>
      </w:tblGrid>
      <w:tr w:rsidR="009616F4" w:rsidRPr="0025292C" w:rsidTr="001B7CB1">
        <w:tc>
          <w:tcPr>
            <w:tcW w:w="0" w:type="auto"/>
            <w:shd w:val="clear" w:color="auto" w:fill="E0FFFF"/>
          </w:tcPr>
          <w:p w:rsidR="009616F4" w:rsidRPr="00E56352" w:rsidRDefault="009616F4" w:rsidP="001B7CB1">
            <w:pPr>
              <w:jc w:val="both"/>
              <w:rPr>
                <w:b/>
                <w:bCs/>
                <w:lang w:val="fr-FR"/>
              </w:rPr>
            </w:pPr>
            <w:r w:rsidRPr="00E56352">
              <w:rPr>
                <w:b/>
                <w:bCs/>
                <w:lang w:val="fr-FR"/>
              </w:rPr>
              <w:t>RPM-CIS/38/16: Réunion préparatoire régionale en vue de la CMDT-17 pour la CEI (RPM-CEI)</w:t>
            </w:r>
          </w:p>
          <w:p w:rsidR="009616F4" w:rsidRPr="00E56352" w:rsidRDefault="009616F4" w:rsidP="001B7CB1">
            <w:pPr>
              <w:rPr>
                <w:del w:id="1057" w:author="Open-Xml-PowerTools" w:date="2017-04-25T13:56:00Z"/>
                <w:lang w:val="fr-FR"/>
              </w:rPr>
            </w:pPr>
            <w:del w:id="1058" w:author="Gozel, Elsa" w:date="2017-05-04T11:51:00Z">
              <w:r w:rsidRPr="00E56352" w:rsidDel="00B84306">
                <w:rPr>
                  <w:i/>
                  <w:iCs/>
                  <w:lang w:val="fr-FR"/>
                </w:rPr>
                <w:delText>d)</w:delText>
              </w:r>
              <w:r w:rsidRPr="00E56352" w:rsidDel="00B84306">
                <w:rPr>
                  <w:lang w:val="fr-FR"/>
                </w:rPr>
                <w:tab/>
                <w:delText>les Résolutions 17, 26, 44 et 45 (Rév.Dubaï, 2012) de l'Assemblée mondiale de normalisation des télécommunications (AMNT) sur la coopération mutuelle et l'intégration des activités entre l'UIT-T et l'UIT</w:delText>
              </w:r>
              <w:r w:rsidRPr="00E56352" w:rsidDel="00B84306">
                <w:rPr>
                  <w:lang w:val="fr-FR"/>
                </w:rPr>
                <w:noBreakHyphen/>
                <w:delText>D;</w:delText>
              </w:r>
            </w:del>
          </w:p>
        </w:tc>
      </w:tr>
    </w:tbl>
    <w:p w:rsidR="009616F4" w:rsidRPr="00E56352" w:rsidRDefault="009616F4" w:rsidP="009616F4">
      <w:pPr>
        <w:rPr>
          <w:lang w:val="fr-FR"/>
        </w:rPr>
      </w:pPr>
      <w:r w:rsidRPr="00E56352">
        <w:rPr>
          <w:i/>
          <w:iCs/>
          <w:lang w:val="fr-FR"/>
        </w:rPr>
        <w:t>e)</w:t>
      </w:r>
      <w:r w:rsidRPr="00E56352">
        <w:rPr>
          <w:lang w:val="fr-FR"/>
        </w:rPr>
        <w:tab/>
        <w:t>la Résolution 57 (Rév.Dubaï, 2012) de l'AMNT sur le renforcement de la coordination et de la coopération entre les trois Secteurs sur des questions d'intérêt mutuel,</w:t>
      </w:r>
    </w:p>
    <w:tbl>
      <w:tblPr>
        <w:tblW w:w="0" w:type="auto"/>
        <w:shd w:val="clear" w:color="auto" w:fill="E0FFFF"/>
        <w:tblLook w:val="0000" w:firstRow="0" w:lastRow="0" w:firstColumn="0" w:lastColumn="0" w:noHBand="0" w:noVBand="0"/>
      </w:tblPr>
      <w:tblGrid>
        <w:gridCol w:w="9922"/>
      </w:tblGrid>
      <w:tr w:rsidR="009616F4" w:rsidRPr="0025292C" w:rsidTr="001B7CB1">
        <w:tc>
          <w:tcPr>
            <w:tcW w:w="0" w:type="auto"/>
            <w:shd w:val="clear" w:color="auto" w:fill="E0FFFF"/>
          </w:tcPr>
          <w:p w:rsidR="009616F4" w:rsidRPr="00E56352" w:rsidRDefault="009616F4" w:rsidP="001B7CB1">
            <w:pPr>
              <w:jc w:val="both"/>
              <w:rPr>
                <w:b/>
                <w:bCs/>
                <w:lang w:val="fr-FR"/>
              </w:rPr>
            </w:pPr>
            <w:r w:rsidRPr="00E56352">
              <w:rPr>
                <w:b/>
                <w:bCs/>
                <w:lang w:val="fr-FR"/>
              </w:rPr>
              <w:t>RPM-CIS/38/16: Réunion préparatoire régionale en vue de la CMDT-17 pour la CEI (RPM-CEI)</w:t>
            </w:r>
          </w:p>
          <w:p w:rsidR="009616F4" w:rsidRPr="00E56352" w:rsidRDefault="009616F4" w:rsidP="001B7CB1">
            <w:pPr>
              <w:rPr>
                <w:del w:id="1059" w:author="Open-Xml-PowerTools" w:date="2017-04-25T13:56:00Z"/>
                <w:lang w:val="fr-FR"/>
              </w:rPr>
            </w:pPr>
            <w:del w:id="1060" w:author="Gozel, Elsa" w:date="2017-05-04T11:52:00Z">
              <w:r w:rsidRPr="00E56352" w:rsidDel="00B84306">
                <w:rPr>
                  <w:i/>
                  <w:iCs/>
                  <w:lang w:val="fr-FR"/>
                </w:rPr>
                <w:delText>e)</w:delText>
              </w:r>
              <w:r w:rsidRPr="00E56352" w:rsidDel="00B84306">
                <w:rPr>
                  <w:lang w:val="fr-FR"/>
                </w:rPr>
                <w:tab/>
                <w:delText>la Résolution 57 (Rév.Dubaï, 2012) de l'AMNT sur le renforcement de la coordination et de la coopération entre les trois Secteurs sur des questions d'intérêt mutuel,</w:delText>
              </w:r>
            </w:del>
          </w:p>
          <w:p w:rsidR="009616F4" w:rsidRPr="00E56352" w:rsidRDefault="009616F4" w:rsidP="001B7CB1">
            <w:pPr>
              <w:rPr>
                <w:ins w:id="1061" w:author="Gozel, Elsa" w:date="2017-05-04T11:52:00Z"/>
                <w:lang w:val="fr-FR"/>
              </w:rPr>
            </w:pPr>
            <w:ins w:id="1062" w:author="Gozel, Elsa" w:date="2017-05-04T11:52:00Z">
              <w:r w:rsidRPr="00E56352">
                <w:rPr>
                  <w:i/>
                  <w:iCs/>
                  <w:lang w:val="fr-FR"/>
                </w:rPr>
                <w:t>a)</w:t>
              </w:r>
              <w:r w:rsidRPr="00E56352">
                <w:rPr>
                  <w:lang w:val="fr-FR"/>
                </w:rPr>
                <w:tab/>
                <w:t>la Résolution 123 (Rév. Busan, 2014) de la Conférence de plénipotentiaires, intitulée "Réduire l'écart qui existe en matière de normalisation entre pays en développement</w:t>
              </w:r>
            </w:ins>
            <w:ins w:id="1063" w:author="Gozel, Elsa" w:date="2017-05-08T09:57:00Z">
              <w:r w:rsidRPr="003651FE">
                <w:rPr>
                  <w:vertAlign w:val="superscript"/>
                  <w:lang w:val="fr-FR"/>
                </w:rPr>
                <w:t>1</w:t>
              </w:r>
            </w:ins>
            <w:ins w:id="1064" w:author="Gozel, Elsa" w:date="2017-05-04T11:52:00Z">
              <w:r w:rsidRPr="00E56352">
                <w:rPr>
                  <w:lang w:val="fr-FR"/>
                </w:rPr>
                <w:t xml:space="preserve"> et pays développés";</w:t>
              </w:r>
            </w:ins>
          </w:p>
          <w:p w:rsidR="009616F4" w:rsidRPr="00E56352" w:rsidRDefault="009616F4" w:rsidP="001B7CB1">
            <w:pPr>
              <w:rPr>
                <w:ins w:id="1065" w:author="Gozel, Elsa" w:date="2017-05-04T11:52:00Z"/>
                <w:lang w:val="fr-FR"/>
              </w:rPr>
            </w:pPr>
            <w:ins w:id="1066" w:author="Gozel, Elsa" w:date="2017-05-04T11:52:00Z">
              <w:r w:rsidRPr="00E56352">
                <w:rPr>
                  <w:i/>
                  <w:iCs/>
                  <w:lang w:val="fr-FR"/>
                  <w:rPrChange w:id="1067" w:author="Gozel, Elsa" w:date="2017-05-02T08:53:00Z">
                    <w:rPr/>
                  </w:rPrChange>
                </w:rPr>
                <w:t>b)</w:t>
              </w:r>
              <w:r w:rsidRPr="00E56352">
                <w:rPr>
                  <w:i/>
                  <w:iCs/>
                  <w:lang w:val="fr-FR"/>
                  <w:rPrChange w:id="1068" w:author="Gozel, Elsa" w:date="2017-05-02T08:53:00Z">
                    <w:rPr/>
                  </w:rPrChange>
                </w:rPr>
                <w:tab/>
              </w:r>
              <w:r w:rsidRPr="00E56352">
                <w:rPr>
                  <w:lang w:val="fr-FR"/>
                  <w:rPrChange w:id="1069" w:author="Gozel, Elsa" w:date="2017-05-02T08:54:00Z">
                    <w:rPr>
                      <w:i/>
                      <w:iCs/>
                    </w:rPr>
                  </w:rPrChange>
                </w:rPr>
                <w:t>la Résolution 191 (Rév. Busan, 2014) de la Conférence de plénipotentiaires</w:t>
              </w:r>
              <w:r w:rsidRPr="00E56352">
                <w:rPr>
                  <w:lang w:val="fr-FR"/>
                </w:rPr>
                <w:t xml:space="preserve"> sur la stratégie de coordination des efforts entre les trois Secteurs de l'Union;</w:t>
              </w:r>
            </w:ins>
          </w:p>
          <w:p w:rsidR="009616F4" w:rsidRPr="00E56352" w:rsidRDefault="009616F4" w:rsidP="001B7CB1">
            <w:pPr>
              <w:rPr>
                <w:ins w:id="1070" w:author="Gozel, Elsa" w:date="2017-05-04T11:52:00Z"/>
                <w:lang w:val="fr-FR"/>
              </w:rPr>
            </w:pPr>
            <w:ins w:id="1071" w:author="Gozel, Elsa" w:date="2017-05-04T11:52:00Z">
              <w:r w:rsidRPr="00E56352">
                <w:rPr>
                  <w:i/>
                  <w:iCs/>
                  <w:lang w:val="fr-FR"/>
                </w:rPr>
                <w:t>c)</w:t>
              </w:r>
              <w:r w:rsidRPr="00E56352">
                <w:rPr>
                  <w:lang w:val="fr-FR"/>
                </w:rPr>
                <w:tab/>
                <w:t>la Résolution 5 (Rév.</w:t>
              </w:r>
            </w:ins>
            <w:r w:rsidRPr="00E56352">
              <w:rPr>
                <w:lang w:val="fr-FR"/>
              </w:rPr>
              <w:t xml:space="preserve"> </w:t>
            </w:r>
            <w:ins w:id="1072" w:author="Gozel, Elsa" w:date="2017-05-04T11:52:00Z">
              <w:r w:rsidRPr="00E56352">
                <w:rPr>
                  <w:lang w:val="fr-FR"/>
                </w:rPr>
                <w:t>Buenos Aires, 2017) de la présente Conférence sur le renforcement de la participation des pays en développement aux travaux de l'UIT;</w:t>
              </w:r>
            </w:ins>
          </w:p>
          <w:p w:rsidR="009616F4" w:rsidRPr="00E56352" w:rsidRDefault="009616F4" w:rsidP="001B7CB1">
            <w:pPr>
              <w:rPr>
                <w:ins w:id="1073" w:author="Gozel, Elsa" w:date="2017-05-04T11:52:00Z"/>
                <w:i/>
                <w:iCs/>
                <w:lang w:val="fr-FR"/>
                <w:rPrChange w:id="1074" w:author="Gozel, Elsa" w:date="2017-05-02T08:55:00Z">
                  <w:rPr>
                    <w:ins w:id="1075" w:author="Gozel, Elsa" w:date="2017-05-04T11:52:00Z"/>
                  </w:rPr>
                </w:rPrChange>
              </w:rPr>
            </w:pPr>
            <w:ins w:id="1076" w:author="Gozel, Elsa" w:date="2017-05-04T11:52:00Z">
              <w:r w:rsidRPr="00E56352">
                <w:rPr>
                  <w:i/>
                  <w:iCs/>
                  <w:lang w:val="fr-FR"/>
                </w:rPr>
                <w:t>d</w:t>
              </w:r>
              <w:r w:rsidRPr="00E56352">
                <w:rPr>
                  <w:i/>
                  <w:iCs/>
                  <w:lang w:val="fr-FR"/>
                  <w:rPrChange w:id="1077" w:author="Gozel, Elsa" w:date="2017-05-02T08:55:00Z">
                    <w:rPr/>
                  </w:rPrChange>
                </w:rPr>
                <w:t>)</w:t>
              </w:r>
              <w:r w:rsidRPr="00E56352">
                <w:rPr>
                  <w:i/>
                  <w:iCs/>
                  <w:lang w:val="fr-FR"/>
                  <w:rPrChange w:id="1078" w:author="Gozel, Elsa" w:date="2017-05-02T08:55:00Z">
                    <w:rPr/>
                  </w:rPrChange>
                </w:rPr>
                <w:tab/>
              </w:r>
              <w:r w:rsidRPr="00E56352">
                <w:rPr>
                  <w:lang w:val="fr-FR"/>
                </w:rPr>
                <w:t>la Résolution UIT-R 7-2 (Rév.Genève, 2012) de l'Assemblée des radiocommunications relative au développement des télécommunications, y compris la liaison et la collaboration avec le Secteur du développement des télécommunications de l'UIT (UIT-D);</w:t>
              </w:r>
            </w:ins>
          </w:p>
          <w:p w:rsidR="009616F4" w:rsidRPr="00E56352" w:rsidRDefault="009616F4" w:rsidP="001B7CB1">
            <w:pPr>
              <w:rPr>
                <w:ins w:id="1079" w:author="Gozel, Elsa" w:date="2017-05-04T11:52:00Z"/>
                <w:lang w:val="fr-FR"/>
              </w:rPr>
            </w:pPr>
            <w:ins w:id="1080" w:author="Gozel, Elsa" w:date="2017-05-04T11:52:00Z">
              <w:r w:rsidRPr="00E56352">
                <w:rPr>
                  <w:i/>
                  <w:iCs/>
                  <w:lang w:val="fr-FR"/>
                </w:rPr>
                <w:t>e)</w:t>
              </w:r>
              <w:r w:rsidRPr="00E56352">
                <w:rPr>
                  <w:lang w:val="fr-FR"/>
                </w:rPr>
                <w:tab/>
                <w:t>les Résolutions 17, 26, 44 et 45 (Rév.</w:t>
              </w:r>
            </w:ins>
            <w:r w:rsidRPr="00E56352">
              <w:rPr>
                <w:lang w:val="fr-FR"/>
              </w:rPr>
              <w:t xml:space="preserve"> </w:t>
            </w:r>
            <w:ins w:id="1081" w:author="Gozel, Elsa" w:date="2017-05-04T11:52:00Z">
              <w:r w:rsidRPr="00E56352">
                <w:rPr>
                  <w:lang w:val="fr-FR"/>
                </w:rPr>
                <w:t>Hammamet, 2016) de l'Assemblée mondiale de normalisation des télécommunications (AMNT) sur la coopération mutuelle et l'intégration des activités entre l'UIT-T et l'UIT</w:t>
              </w:r>
              <w:r w:rsidRPr="00E56352">
                <w:rPr>
                  <w:lang w:val="fr-FR"/>
                </w:rPr>
                <w:noBreakHyphen/>
                <w:t>D;</w:t>
              </w:r>
            </w:ins>
          </w:p>
          <w:p w:rsidR="009616F4" w:rsidRPr="00E56352" w:rsidRDefault="009616F4" w:rsidP="001B7CB1">
            <w:pPr>
              <w:rPr>
                <w:ins w:id="1082" w:author="Open-Xml-PowerTools" w:date="2017-04-25T13:56:00Z"/>
                <w:lang w:val="fr-FR"/>
                <w:rPrChange w:id="1083" w:author="Gozel, Elsa" w:date="2017-05-04T11:52:00Z">
                  <w:rPr>
                    <w:ins w:id="1084" w:author="Open-Xml-PowerTools" w:date="2017-04-25T13:56:00Z"/>
                    <w:lang w:val="en-US"/>
                  </w:rPr>
                </w:rPrChange>
              </w:rPr>
            </w:pPr>
            <w:ins w:id="1085" w:author="Gozel, Elsa" w:date="2017-05-04T11:52:00Z">
              <w:r w:rsidRPr="00E56352">
                <w:rPr>
                  <w:i/>
                  <w:iCs/>
                  <w:lang w:val="fr-FR"/>
                </w:rPr>
                <w:t>f)</w:t>
              </w:r>
              <w:r w:rsidRPr="00E56352">
                <w:rPr>
                  <w:lang w:val="fr-FR"/>
                </w:rPr>
                <w:tab/>
                <w:t>la Résolution 57 (Rév.</w:t>
              </w:r>
            </w:ins>
            <w:r w:rsidRPr="00E56352">
              <w:rPr>
                <w:lang w:val="fr-FR"/>
              </w:rPr>
              <w:t xml:space="preserve"> </w:t>
            </w:r>
            <w:ins w:id="1086" w:author="Gozel, Elsa" w:date="2017-05-04T11:52:00Z">
              <w:r w:rsidRPr="00E56352">
                <w:rPr>
                  <w:lang w:val="fr-FR"/>
                </w:rPr>
                <w:t>Hammamet, 2016) de l'AMNT sur le renforcement de la coordination et de la coopération entre les trois Secteurs sur des questions d'intérêt mutuel,</w:t>
              </w:r>
            </w:ins>
          </w:p>
        </w:tc>
      </w:tr>
    </w:tbl>
    <w:p w:rsidR="009616F4" w:rsidRPr="00E56352" w:rsidRDefault="009616F4" w:rsidP="009616F4">
      <w:pPr>
        <w:pStyle w:val="Call"/>
        <w:rPr>
          <w:lang w:val="fr-FR"/>
        </w:rPr>
      </w:pPr>
      <w:r w:rsidRPr="00E56352">
        <w:rPr>
          <w:lang w:val="fr-FR"/>
        </w:rPr>
        <w:t>considérant</w:t>
      </w:r>
    </w:p>
    <w:p w:rsidR="009616F4" w:rsidRPr="00E56352" w:rsidRDefault="009616F4" w:rsidP="009616F4">
      <w:pPr>
        <w:rPr>
          <w:lang w:val="fr-FR"/>
        </w:rPr>
      </w:pPr>
      <w:r w:rsidRPr="00E56352">
        <w:rPr>
          <w:i/>
          <w:iCs/>
          <w:lang w:val="fr-FR"/>
        </w:rPr>
        <w:t>a)</w:t>
      </w:r>
      <w:r w:rsidRPr="00E56352">
        <w:rPr>
          <w:lang w:val="fr-FR"/>
        </w:rPr>
        <w:tab/>
        <w:t>que l'un des principes fondamentaux régissant la coopération et la collaboration entre les trois Secteurs de l'UIT est la nécessité d'éviter que les activités des Secteurs ne fassent double emploi et de veiller à ce que les travaux soient entrepris de façon efficiente et efficace;</w:t>
      </w:r>
    </w:p>
    <w:p w:rsidR="009616F4" w:rsidRPr="00E56352" w:rsidRDefault="009616F4" w:rsidP="009616F4">
      <w:pPr>
        <w:rPr>
          <w:lang w:val="fr-FR"/>
        </w:rPr>
      </w:pPr>
      <w:r w:rsidRPr="00E56352">
        <w:rPr>
          <w:i/>
          <w:iCs/>
          <w:lang w:val="fr-FR"/>
        </w:rPr>
        <w:lastRenderedPageBreak/>
        <w:t>b)</w:t>
      </w:r>
      <w:r w:rsidRPr="00E56352">
        <w:rPr>
          <w:lang w:val="fr-FR"/>
        </w:rPr>
        <w:tab/>
        <w:t>que le mécanisme de coopération au niveau du secrétariat entre les trois Secteurs et le Secrétariat général de l'Union a été établi pour assurer une étroite coopération entre les secrétariats, ainsi qu'avec ceux d'entités et d'organisations extérieures qui s'occupent de questions fondamentales et prioritaires telles que les télécommunications d'urgence et les changements climatiques;</w:t>
      </w:r>
    </w:p>
    <w:p w:rsidR="009616F4" w:rsidRPr="00E56352" w:rsidRDefault="009616F4" w:rsidP="009616F4">
      <w:pPr>
        <w:rPr>
          <w:lang w:val="fr-FR"/>
        </w:rPr>
      </w:pPr>
      <w:r w:rsidRPr="00E56352">
        <w:rPr>
          <w:i/>
          <w:iCs/>
          <w:lang w:val="fr-FR"/>
        </w:rPr>
        <w:t>c)</w:t>
      </w:r>
      <w:r w:rsidRPr="00E56352">
        <w:rPr>
          <w:lang w:val="fr-FR"/>
        </w:rPr>
        <w:tab/>
        <w:t>que des consultations ont été engagées entre des représentants des trois groupes consultatifs pour discuter des modalités du renforcement de la coopération entre ces groupes;</w:t>
      </w:r>
    </w:p>
    <w:p w:rsidR="009616F4" w:rsidRPr="00E56352" w:rsidRDefault="009616F4" w:rsidP="009616F4">
      <w:pPr>
        <w:rPr>
          <w:lang w:val="fr-FR"/>
        </w:rPr>
      </w:pPr>
      <w:r w:rsidRPr="00E56352">
        <w:rPr>
          <w:i/>
          <w:iCs/>
          <w:lang w:val="fr-FR"/>
        </w:rPr>
        <w:t>d)</w:t>
      </w:r>
      <w:r w:rsidRPr="00E56352">
        <w:rPr>
          <w:i/>
          <w:iCs/>
          <w:lang w:val="fr-FR"/>
        </w:rPr>
        <w:tab/>
      </w:r>
      <w:r w:rsidRPr="00E56352">
        <w:rPr>
          <w:lang w:val="fr-FR"/>
        </w:rPr>
        <w:t>que l'interaction et la coordination pour la tenue conjointe de séminaires, d'ateliers, de forums et de colloques, etc., ont eu des résultats positifs, en ce sens qu'elles ont permis de réaliser des économies sur le plan des ressources financières et des ressources humaines,</w:t>
      </w:r>
    </w:p>
    <w:tbl>
      <w:tblPr>
        <w:tblW w:w="0" w:type="auto"/>
        <w:shd w:val="clear" w:color="auto" w:fill="E0FFFF"/>
        <w:tblLook w:val="0000" w:firstRow="0" w:lastRow="0" w:firstColumn="0" w:lastColumn="0" w:noHBand="0" w:noVBand="0"/>
      </w:tblPr>
      <w:tblGrid>
        <w:gridCol w:w="9922"/>
      </w:tblGrid>
      <w:tr w:rsidR="009616F4" w:rsidRPr="0025292C" w:rsidTr="001B7CB1">
        <w:tc>
          <w:tcPr>
            <w:tcW w:w="0" w:type="auto"/>
            <w:shd w:val="clear" w:color="auto" w:fill="E0FFFF"/>
          </w:tcPr>
          <w:p w:rsidR="009616F4" w:rsidRPr="00E56352" w:rsidRDefault="009616F4" w:rsidP="001B7CB1">
            <w:pPr>
              <w:jc w:val="both"/>
              <w:rPr>
                <w:b/>
                <w:bCs/>
                <w:lang w:val="fr-FR"/>
              </w:rPr>
            </w:pPr>
            <w:r w:rsidRPr="00E56352">
              <w:rPr>
                <w:b/>
                <w:bCs/>
                <w:lang w:val="fr-FR"/>
              </w:rPr>
              <w:t>RPM-CIS/38/16: Réunion préparatoire régionale en vue de la CMDT-17 pour la CEI (RPM-CEI)</w:t>
            </w:r>
          </w:p>
          <w:p w:rsidR="009616F4" w:rsidRPr="00E56352" w:rsidRDefault="009616F4" w:rsidP="001B7CB1">
            <w:pPr>
              <w:rPr>
                <w:lang w:val="fr-FR"/>
              </w:rPr>
            </w:pPr>
            <w:del w:id="1087" w:author="Gozel, Elsa" w:date="2017-05-02T08:56:00Z">
              <w:r w:rsidRPr="00E56352" w:rsidDel="002D7A91">
                <w:rPr>
                  <w:i/>
                  <w:iCs/>
                  <w:lang w:val="fr-FR"/>
                </w:rPr>
                <w:delText>c)</w:delText>
              </w:r>
              <w:r w:rsidRPr="00E56352" w:rsidDel="002D7A91">
                <w:rPr>
                  <w:lang w:val="fr-FR"/>
                </w:rPr>
                <w:tab/>
                <w:delText>que des consultations ont été engagées entre des représentants des trois groupes consultatifs pour discuter des modalités du renforcement de la coopération entre ces groupes;</w:delText>
              </w:r>
            </w:del>
          </w:p>
          <w:p w:rsidR="009616F4" w:rsidRPr="00E56352" w:rsidRDefault="009616F4" w:rsidP="001B7CB1">
            <w:pPr>
              <w:rPr>
                <w:lang w:val="fr-FR"/>
              </w:rPr>
            </w:pPr>
            <w:del w:id="1088" w:author="Gozel, Elsa" w:date="2017-05-02T08:56:00Z">
              <w:r w:rsidRPr="00E56352" w:rsidDel="002D7A91">
                <w:rPr>
                  <w:i/>
                  <w:iCs/>
                  <w:lang w:val="fr-FR"/>
                </w:rPr>
                <w:delText>d</w:delText>
              </w:r>
            </w:del>
            <w:ins w:id="1089" w:author="Gozel, Elsa" w:date="2017-05-02T08:56:00Z">
              <w:r w:rsidRPr="00E56352">
                <w:rPr>
                  <w:i/>
                  <w:iCs/>
                  <w:lang w:val="fr-FR"/>
                </w:rPr>
                <w:t>c</w:t>
              </w:r>
            </w:ins>
            <w:r w:rsidRPr="00E56352">
              <w:rPr>
                <w:i/>
                <w:iCs/>
                <w:lang w:val="fr-FR"/>
              </w:rPr>
              <w:t>)</w:t>
            </w:r>
            <w:r w:rsidRPr="00E56352">
              <w:rPr>
                <w:i/>
                <w:iCs/>
                <w:lang w:val="fr-FR"/>
              </w:rPr>
              <w:tab/>
            </w:r>
            <w:r w:rsidRPr="00E56352">
              <w:rPr>
                <w:lang w:val="fr-FR"/>
              </w:rPr>
              <w:t>que l'interaction et la coordination pour la tenue conjointe de séminaires, d'ateliers, de forums et de colloques, etc., ont eu des résultats positifs, en ce sens qu'elles ont permis de réaliser des économies sur le plan des ressources financières et des ressources humaines,</w:t>
            </w:r>
          </w:p>
        </w:tc>
      </w:tr>
    </w:tbl>
    <w:p w:rsidR="009616F4" w:rsidRPr="00E56352" w:rsidRDefault="009616F4" w:rsidP="009616F4">
      <w:pPr>
        <w:pStyle w:val="Call"/>
        <w:rPr>
          <w:lang w:val="fr-FR"/>
        </w:rPr>
      </w:pPr>
      <w:r w:rsidRPr="00E56352">
        <w:rPr>
          <w:lang w:val="fr-FR"/>
        </w:rPr>
        <w:t>tenant compte</w:t>
      </w:r>
    </w:p>
    <w:p w:rsidR="009616F4" w:rsidRPr="00E56352" w:rsidRDefault="009616F4" w:rsidP="009616F4">
      <w:pPr>
        <w:rPr>
          <w:lang w:val="fr-FR"/>
        </w:rPr>
      </w:pPr>
      <w:r w:rsidRPr="00E56352">
        <w:rPr>
          <w:i/>
          <w:iCs/>
          <w:lang w:val="fr-FR"/>
        </w:rPr>
        <w:t>a)</w:t>
      </w:r>
      <w:r w:rsidRPr="00E56352">
        <w:rPr>
          <w:lang w:val="fr-FR"/>
        </w:rPr>
        <w:tab/>
        <w:t>de l'extension de la sphère des études communes aux trois Secteurs et de la nécessité d'une coordination et d'une coopération entre ces Secteurs à cet égard;</w:t>
      </w:r>
    </w:p>
    <w:p w:rsidR="009616F4" w:rsidRPr="00E56352" w:rsidRDefault="009616F4" w:rsidP="009616F4">
      <w:pPr>
        <w:rPr>
          <w:lang w:val="fr-FR"/>
        </w:rPr>
      </w:pPr>
      <w:r w:rsidRPr="00E56352">
        <w:rPr>
          <w:i/>
          <w:iCs/>
          <w:lang w:val="fr-FR"/>
        </w:rPr>
        <w:t>b)</w:t>
      </w:r>
      <w:r w:rsidRPr="00E56352">
        <w:rPr>
          <w:lang w:val="fr-FR"/>
        </w:rPr>
        <w:tab/>
        <w:t>du fait que les sujets d'intérêt et de préoccupation mutuels pour les trois Secteurs sont de plus en plus nombreux et comprennent, notamment mais non exclusivement, la compatibilité électromagnétique, les télécommunications mobiles internationales, les intergiciels, la diffusion audiovisuelle, l'accès aux télécommunications/technologies de l'information et de la communication (TIC) pour les personnes handicapées, les télécommunications d'urgence y compris la préparation aux situations d'urgence, les TIC et les changements climatiques, la cybersécurité, la conformité des systèmes aux Recommandations émanant des commissions d'études du Secteur des radiocommunications (UIT-R) et de l'UIT-T et leurs activités communes;</w:t>
      </w:r>
    </w:p>
    <w:tbl>
      <w:tblPr>
        <w:tblW w:w="0" w:type="auto"/>
        <w:shd w:val="clear" w:color="auto" w:fill="E0FFFF"/>
        <w:tblLook w:val="0000" w:firstRow="0" w:lastRow="0" w:firstColumn="0" w:lastColumn="0" w:noHBand="0" w:noVBand="0"/>
      </w:tblPr>
      <w:tblGrid>
        <w:gridCol w:w="9922"/>
      </w:tblGrid>
      <w:tr w:rsidR="009616F4" w:rsidRPr="0025292C" w:rsidTr="001B7CB1">
        <w:tc>
          <w:tcPr>
            <w:tcW w:w="0" w:type="auto"/>
            <w:shd w:val="clear" w:color="auto" w:fill="E0FFFF"/>
          </w:tcPr>
          <w:p w:rsidR="009616F4" w:rsidRPr="00E56352" w:rsidRDefault="009616F4" w:rsidP="001B7CB1">
            <w:pPr>
              <w:jc w:val="both"/>
              <w:rPr>
                <w:b/>
                <w:bCs/>
                <w:lang w:val="fr-FR"/>
              </w:rPr>
            </w:pPr>
            <w:r w:rsidRPr="00E56352">
              <w:rPr>
                <w:b/>
                <w:bCs/>
                <w:lang w:val="fr-FR"/>
              </w:rPr>
              <w:t>RPM-CIS/38/16: Réunion préparatoire régionale en vue de la CMDT-17 pour la CEI (RPM-CEI)</w:t>
            </w:r>
          </w:p>
          <w:p w:rsidR="009616F4" w:rsidRPr="00E56352" w:rsidRDefault="009616F4" w:rsidP="001B7CB1">
            <w:pPr>
              <w:rPr>
                <w:lang w:val="fr-FR"/>
              </w:rPr>
            </w:pPr>
            <w:r w:rsidRPr="00E56352">
              <w:rPr>
                <w:i/>
                <w:iCs/>
                <w:lang w:val="fr-FR"/>
              </w:rPr>
              <w:t>b)</w:t>
            </w:r>
            <w:r w:rsidRPr="00E56352">
              <w:rPr>
                <w:lang w:val="fr-FR"/>
              </w:rPr>
              <w:tab/>
              <w:t xml:space="preserve">du fait que les sujets d'intérêt et de préoccupation mutuels pour les trois Secteurs sont de plus en plus nombreux et comprennent, notamment mais non exclusivement, la compatibilité électromagnétique, les télécommunications mobiles internationales, les intergiciels, la diffusion audiovisuelle, l'accès aux télécommunications/technologies de l'information et de la communication (TIC) pour les personnes handicapées, les télécommunications d'urgence y compris la préparation aux situations d'urgence, les TIC et les changements climatiques, la cybersécurité, </w:t>
            </w:r>
            <w:ins w:id="1090" w:author="Gozel, Elsa" w:date="2017-05-02T08:56:00Z">
              <w:r w:rsidRPr="00E56352">
                <w:rPr>
                  <w:lang w:val="fr-FR"/>
                </w:rPr>
                <w:t xml:space="preserve">l'Internet des </w:t>
              </w:r>
            </w:ins>
            <w:ins w:id="1091" w:author="Gozel, Elsa" w:date="2017-05-02T08:57:00Z">
              <w:r w:rsidRPr="00E56352">
                <w:rPr>
                  <w:lang w:val="fr-FR"/>
                </w:rPr>
                <w:t>o</w:t>
              </w:r>
            </w:ins>
            <w:ins w:id="1092" w:author="Gozel, Elsa" w:date="2017-05-02T08:56:00Z">
              <w:r w:rsidRPr="00E56352">
                <w:rPr>
                  <w:lang w:val="fr-FR"/>
                </w:rPr>
                <w:t xml:space="preserve">bjets (IoT), </w:t>
              </w:r>
            </w:ins>
            <w:r w:rsidRPr="00E56352">
              <w:rPr>
                <w:lang w:val="fr-FR"/>
              </w:rPr>
              <w:t>la conformité des systèmes aux Recommandations émanant des commissions d'études du Secteur des radiocommunications (UIT-R) et de l'UIT-T et leurs activités communes;</w:t>
            </w:r>
          </w:p>
        </w:tc>
      </w:tr>
    </w:tbl>
    <w:p w:rsidR="009616F4" w:rsidRPr="00E56352" w:rsidRDefault="009616F4" w:rsidP="009616F4">
      <w:pPr>
        <w:rPr>
          <w:lang w:val="fr-FR"/>
        </w:rPr>
      </w:pPr>
      <w:r w:rsidRPr="00E56352">
        <w:rPr>
          <w:i/>
          <w:iCs/>
          <w:lang w:val="fr-FR"/>
        </w:rPr>
        <w:t>c)</w:t>
      </w:r>
      <w:r w:rsidRPr="00E56352">
        <w:rPr>
          <w:lang w:val="fr-FR"/>
        </w:rPr>
        <w:tab/>
        <w:t>de la nécessité d'éviter tout double emploi et tout chevauchement des travaux entre les Secteurs et de favoriser une intégration efficace et efficiente entre eux;</w:t>
      </w:r>
    </w:p>
    <w:p w:rsidR="009616F4" w:rsidRPr="00E56352" w:rsidRDefault="009616F4" w:rsidP="009616F4">
      <w:pPr>
        <w:rPr>
          <w:ins w:id="1093" w:author="Gozel, Elsa" w:date="2017-05-02T08:57:00Z"/>
          <w:lang w:val="fr-FR"/>
        </w:rPr>
      </w:pPr>
      <w:r w:rsidRPr="00E56352">
        <w:rPr>
          <w:i/>
          <w:iCs/>
          <w:lang w:val="fr-FR"/>
        </w:rPr>
        <w:t>d)</w:t>
      </w:r>
      <w:r w:rsidRPr="00E56352">
        <w:rPr>
          <w:i/>
          <w:iCs/>
          <w:lang w:val="fr-FR"/>
        </w:rPr>
        <w:tab/>
      </w:r>
      <w:r w:rsidRPr="00E56352">
        <w:rPr>
          <w:lang w:val="fr-FR"/>
        </w:rPr>
        <w:t>des consultations en cours entre les représentants des trois groupes consultatifs pour débattre des modalités du renforcement de la coopération entre ces groupes,</w:t>
      </w:r>
    </w:p>
    <w:tbl>
      <w:tblPr>
        <w:tblW w:w="0" w:type="auto"/>
        <w:shd w:val="clear" w:color="auto" w:fill="E0FFFF"/>
        <w:tblLook w:val="0000" w:firstRow="0" w:lastRow="0" w:firstColumn="0" w:lastColumn="0" w:noHBand="0" w:noVBand="0"/>
      </w:tblPr>
      <w:tblGrid>
        <w:gridCol w:w="9922"/>
      </w:tblGrid>
      <w:tr w:rsidR="009616F4" w:rsidRPr="0025292C" w:rsidTr="001B7CB1">
        <w:tc>
          <w:tcPr>
            <w:tcW w:w="0" w:type="auto"/>
            <w:shd w:val="clear" w:color="auto" w:fill="E0FFFF"/>
          </w:tcPr>
          <w:p w:rsidR="009616F4" w:rsidRPr="00E56352" w:rsidRDefault="009616F4" w:rsidP="001B7CB1">
            <w:pPr>
              <w:jc w:val="both"/>
              <w:rPr>
                <w:b/>
                <w:bCs/>
                <w:lang w:val="fr-FR"/>
              </w:rPr>
            </w:pPr>
            <w:r w:rsidRPr="00E56352">
              <w:rPr>
                <w:b/>
                <w:bCs/>
                <w:lang w:val="fr-FR"/>
              </w:rPr>
              <w:t>RPM-CIS/38/16: Réunion préparatoire régionale en vue de la CMDT-17 pour la CEI (RPM-CEI)</w:t>
            </w:r>
          </w:p>
          <w:p w:rsidR="009616F4" w:rsidRPr="00E56352" w:rsidRDefault="009616F4" w:rsidP="001B7CB1">
            <w:pPr>
              <w:rPr>
                <w:ins w:id="1094" w:author="Gozel, Elsa" w:date="2017-05-02T08:57:00Z"/>
                <w:lang w:val="fr-FR"/>
              </w:rPr>
            </w:pPr>
            <w:r w:rsidRPr="00E56352">
              <w:rPr>
                <w:i/>
                <w:iCs/>
                <w:lang w:val="fr-FR"/>
              </w:rPr>
              <w:lastRenderedPageBreak/>
              <w:t>d)</w:t>
            </w:r>
            <w:r w:rsidRPr="00E56352">
              <w:rPr>
                <w:i/>
                <w:iCs/>
                <w:lang w:val="fr-FR"/>
              </w:rPr>
              <w:tab/>
            </w:r>
            <w:r w:rsidRPr="00E56352">
              <w:rPr>
                <w:lang w:val="fr-FR"/>
              </w:rPr>
              <w:t>des consultations en cours entre les représentants des trois groupes consultatifs pour débattre des modalités du renforcement de la coopération entre ces groupes</w:t>
            </w:r>
            <w:del w:id="1095" w:author="Gozel, Elsa" w:date="2017-05-02T08:57:00Z">
              <w:r w:rsidRPr="00E56352" w:rsidDel="002D7A91">
                <w:rPr>
                  <w:lang w:val="fr-FR"/>
                </w:rPr>
                <w:delText>,</w:delText>
              </w:r>
            </w:del>
            <w:ins w:id="1096" w:author="Gozel, Elsa" w:date="2017-05-02T08:57:00Z">
              <w:r w:rsidRPr="00E56352">
                <w:rPr>
                  <w:lang w:val="fr-FR"/>
                </w:rPr>
                <w:t>;</w:t>
              </w:r>
            </w:ins>
          </w:p>
          <w:p w:rsidR="009616F4" w:rsidRPr="00E56352" w:rsidRDefault="009616F4" w:rsidP="001B7CB1">
            <w:pPr>
              <w:rPr>
                <w:ins w:id="1097" w:author="Open-Xml-PowerTools" w:date="2017-04-25T13:56:00Z"/>
                <w:i/>
                <w:iCs/>
                <w:lang w:val="fr-FR"/>
              </w:rPr>
            </w:pPr>
            <w:ins w:id="1098" w:author="Gozel, Elsa" w:date="2017-05-02T08:57:00Z">
              <w:r w:rsidRPr="00E56352">
                <w:rPr>
                  <w:i/>
                  <w:iCs/>
                  <w:lang w:val="fr-FR"/>
                  <w:rPrChange w:id="1099" w:author="Gozel, Elsa" w:date="2017-05-02T08:57:00Z">
                    <w:rPr/>
                  </w:rPrChange>
                </w:rPr>
                <w:t>e)</w:t>
              </w:r>
              <w:r w:rsidRPr="00E56352">
                <w:rPr>
                  <w:i/>
                  <w:iCs/>
                  <w:lang w:val="fr-FR"/>
                  <w:rPrChange w:id="1100" w:author="Gozel, Elsa" w:date="2017-05-02T08:57:00Z">
                    <w:rPr/>
                  </w:rPrChange>
                </w:rPr>
                <w:tab/>
              </w:r>
            </w:ins>
            <w:ins w:id="1101" w:author="Gozel, Elsa" w:date="2017-05-02T08:58:00Z">
              <w:r w:rsidRPr="00E56352">
                <w:rPr>
                  <w:lang w:val="fr-FR"/>
                </w:rPr>
                <w:t xml:space="preserve">de la création récente d'un Groupe de coordination intersectorielle, au sein du Secrétariat, présidé par le Vice-Secrétaire général, </w:t>
              </w:r>
            </w:ins>
            <w:ins w:id="1102" w:author="Gozel, Elsa" w:date="2017-05-03T15:30:00Z">
              <w:r w:rsidRPr="00E56352">
                <w:rPr>
                  <w:lang w:val="fr-FR"/>
                </w:rPr>
                <w:t xml:space="preserve">et </w:t>
              </w:r>
            </w:ins>
            <w:ins w:id="1103" w:author="Gozel, Elsa" w:date="2017-05-02T08:58:00Z">
              <w:r w:rsidRPr="00E56352">
                <w:rPr>
                  <w:color w:val="000000" w:themeColor="text1"/>
                  <w:lang w:val="fr-FR"/>
                  <w:rPrChange w:id="1104" w:author="Gozel, Elsa [2]" w:date="2016-10-12T10:50:00Z">
                    <w:rPr>
                      <w:color w:val="000000" w:themeColor="text1"/>
                      <w:lang w:val="en-US"/>
                    </w:rPr>
                  </w:rPrChange>
                </w:rPr>
                <w:t>d'un Groupe de coordination intersectorielle sur les questions d'intérêt mutuel</w:t>
              </w:r>
            </w:ins>
            <w:ins w:id="1105" w:author="Gozel, Elsa" w:date="2017-05-04T11:55:00Z">
              <w:r w:rsidRPr="00E56352">
                <w:rPr>
                  <w:color w:val="000000" w:themeColor="text1"/>
                  <w:lang w:val="fr-FR"/>
                </w:rPr>
                <w:t>,</w:t>
              </w:r>
            </w:ins>
          </w:p>
        </w:tc>
      </w:tr>
    </w:tbl>
    <w:p w:rsidR="009616F4" w:rsidRPr="00E56352" w:rsidRDefault="009616F4" w:rsidP="009616F4">
      <w:pPr>
        <w:pStyle w:val="Call"/>
        <w:rPr>
          <w:lang w:val="fr-FR"/>
        </w:rPr>
      </w:pPr>
      <w:r w:rsidRPr="00E56352">
        <w:rPr>
          <w:lang w:val="fr-FR"/>
        </w:rPr>
        <w:lastRenderedPageBreak/>
        <w:t>décide</w:t>
      </w:r>
    </w:p>
    <w:p w:rsidR="009616F4" w:rsidRPr="00E56352" w:rsidRDefault="009616F4" w:rsidP="009616F4">
      <w:pPr>
        <w:rPr>
          <w:lang w:val="fr-FR"/>
        </w:rPr>
      </w:pPr>
      <w:r w:rsidRPr="00E56352">
        <w:rPr>
          <w:lang w:val="fr-FR"/>
        </w:rPr>
        <w:t>1</w:t>
      </w:r>
      <w:r w:rsidRPr="00E56352">
        <w:rPr>
          <w:lang w:val="fr-FR"/>
        </w:rPr>
        <w:tab/>
        <w:t>d'inviter le Groupe consultatif pour le développement des télécommunications (GCDT), en collaboration avec le Groupe consultatif des radiocommunications et le Groupe consultatif de la normalisation des télécommunications, à apporter son assistance pour identifier les sujets communs aux trois Secteurs, ou au niveau bilatéral les sujets communs à l'UIT</w:t>
      </w:r>
      <w:r w:rsidRPr="00E56352">
        <w:rPr>
          <w:lang w:val="fr-FR"/>
        </w:rPr>
        <w:noBreakHyphen/>
        <w:t>D et à l'UIT-R ou l'UIT</w:t>
      </w:r>
      <w:r w:rsidRPr="00E56352">
        <w:rPr>
          <w:lang w:val="fr-FR"/>
        </w:rPr>
        <w:noBreakHyphen/>
        <w:t>T, et pour identifier les mécanismes propres à renforcer la coopération et les activités communes entre les trois Secteurs ou avec chaque Secteur, sur des questions d'intérêt commun, en accordant une attention particulière aux intérêts des pays en développement, y compris par la création d'une équipe de coordination intersectorielle sur des questions d'intérêt mutuel;</w:t>
      </w:r>
    </w:p>
    <w:tbl>
      <w:tblPr>
        <w:tblW w:w="0" w:type="auto"/>
        <w:shd w:val="clear" w:color="auto" w:fill="E0FFFF"/>
        <w:tblLook w:val="0000" w:firstRow="0" w:lastRow="0" w:firstColumn="0" w:lastColumn="0" w:noHBand="0" w:noVBand="0"/>
      </w:tblPr>
      <w:tblGrid>
        <w:gridCol w:w="9922"/>
      </w:tblGrid>
      <w:tr w:rsidR="009616F4" w:rsidRPr="0025292C" w:rsidTr="001B7CB1">
        <w:tc>
          <w:tcPr>
            <w:tcW w:w="0" w:type="auto"/>
            <w:shd w:val="clear" w:color="auto" w:fill="E0FFFF"/>
          </w:tcPr>
          <w:p w:rsidR="009616F4" w:rsidRPr="00E56352" w:rsidRDefault="009616F4" w:rsidP="001B7CB1">
            <w:pPr>
              <w:jc w:val="both"/>
              <w:rPr>
                <w:b/>
                <w:bCs/>
                <w:lang w:val="fr-FR"/>
              </w:rPr>
            </w:pPr>
            <w:r w:rsidRPr="00E56352">
              <w:rPr>
                <w:b/>
                <w:bCs/>
                <w:lang w:val="fr-FR"/>
              </w:rPr>
              <w:t>RPM-CIS/38/16: Réunion préparatoire régionale en vue de la CMDT-17 pour la CEI (RPM-CEI)</w:t>
            </w:r>
          </w:p>
          <w:p w:rsidR="009616F4" w:rsidRPr="00E56352" w:rsidRDefault="009616F4" w:rsidP="001B7CB1">
            <w:pPr>
              <w:rPr>
                <w:lang w:val="fr-FR"/>
              </w:rPr>
            </w:pPr>
            <w:r w:rsidRPr="00E56352">
              <w:rPr>
                <w:lang w:val="fr-FR"/>
              </w:rPr>
              <w:t>1</w:t>
            </w:r>
            <w:r w:rsidRPr="00E56352">
              <w:rPr>
                <w:lang w:val="fr-FR"/>
              </w:rPr>
              <w:tab/>
              <w:t xml:space="preserve">d'inviter le Groupe consultatif pour le développement des télécommunications (GCDT), en collaboration avec le Groupe consultatif des radiocommunications et le Groupe consultatif de la normalisation des télécommunications, à </w:t>
            </w:r>
            <w:ins w:id="1106" w:author="Touraud, Michele" w:date="2017-05-02T11:39:00Z">
              <w:r w:rsidRPr="00E56352">
                <w:rPr>
                  <w:lang w:val="fr-FR"/>
                </w:rPr>
                <w:t>continuer d</w:t>
              </w:r>
            </w:ins>
            <w:ins w:id="1107" w:author="Gozel, Elsa" w:date="2017-05-03T15:31:00Z">
              <w:r w:rsidRPr="00E56352">
                <w:rPr>
                  <w:lang w:val="fr-FR"/>
                </w:rPr>
                <w:t>'</w:t>
              </w:r>
            </w:ins>
            <w:r w:rsidRPr="00E56352">
              <w:rPr>
                <w:lang w:val="fr-FR"/>
              </w:rPr>
              <w:t xml:space="preserve">apporter son assistance </w:t>
            </w:r>
            <w:del w:id="1108" w:author="Touraud, Michele" w:date="2017-05-02T11:40:00Z">
              <w:r w:rsidRPr="00E56352" w:rsidDel="00346C74">
                <w:rPr>
                  <w:lang w:val="fr-FR"/>
                </w:rPr>
                <w:delText>pour identifier les sujets communs aux trois Secteurs, ou au niveau bilatéral les sujets communs à l'UIT</w:delText>
              </w:r>
              <w:r w:rsidRPr="00E56352" w:rsidDel="00346C74">
                <w:rPr>
                  <w:lang w:val="fr-FR"/>
                </w:rPr>
                <w:noBreakHyphen/>
                <w:delText>D et à l'UIT-R ou l'UIT</w:delText>
              </w:r>
              <w:r w:rsidRPr="00E56352" w:rsidDel="00346C74">
                <w:rPr>
                  <w:lang w:val="fr-FR"/>
                </w:rPr>
                <w:noBreakHyphen/>
                <w:delText>T</w:delText>
              </w:r>
            </w:del>
            <w:ins w:id="1109" w:author="Touraud, Michele" w:date="2017-05-02T11:42:00Z">
              <w:r w:rsidRPr="00E56352">
                <w:rPr>
                  <w:lang w:val="fr-FR"/>
                </w:rPr>
                <w:t>au Groupe de coordination intersectorielle sur les questions d</w:t>
              </w:r>
            </w:ins>
            <w:ins w:id="1110" w:author="Gozel, Elsa" w:date="2017-05-03T15:31:00Z">
              <w:r w:rsidRPr="00E56352">
                <w:rPr>
                  <w:lang w:val="fr-FR"/>
                </w:rPr>
                <w:t>'</w:t>
              </w:r>
            </w:ins>
            <w:ins w:id="1111" w:author="Touraud, Michele" w:date="2017-05-02T11:42:00Z">
              <w:r w:rsidRPr="00E56352">
                <w:rPr>
                  <w:lang w:val="fr-FR"/>
                </w:rPr>
                <w:t>intérêt mutuel</w:t>
              </w:r>
            </w:ins>
            <w:ins w:id="1112" w:author="Touraud, Michele" w:date="2017-05-02T11:43:00Z">
              <w:r w:rsidRPr="00E56352">
                <w:rPr>
                  <w:lang w:val="fr-FR"/>
                </w:rPr>
                <w:t xml:space="preserve"> pour identifier les sujets communs </w:t>
              </w:r>
            </w:ins>
            <w:ins w:id="1113" w:author="Gozel, Elsa" w:date="2017-05-03T15:31:00Z">
              <w:r w:rsidRPr="00E56352">
                <w:rPr>
                  <w:lang w:val="fr-FR"/>
                </w:rPr>
                <w:t>aux</w:t>
              </w:r>
            </w:ins>
            <w:ins w:id="1114" w:author="Touraud, Michele" w:date="2017-05-02T11:43:00Z">
              <w:r w:rsidRPr="00E56352">
                <w:rPr>
                  <w:lang w:val="fr-FR"/>
                </w:rPr>
                <w:t xml:space="preserve"> trois Secteurs </w:t>
              </w:r>
            </w:ins>
            <w:ins w:id="1115" w:author="Gozel, Elsa" w:date="2017-05-03T15:32:00Z">
              <w:r w:rsidRPr="00E56352">
                <w:rPr>
                  <w:lang w:val="fr-FR"/>
                </w:rPr>
                <w:t xml:space="preserve">ou qui </w:t>
              </w:r>
            </w:ins>
            <w:ins w:id="1116" w:author="Touraud, Michele" w:date="2017-05-02T11:43:00Z">
              <w:r w:rsidRPr="00E56352">
                <w:rPr>
                  <w:lang w:val="fr-FR"/>
                </w:rPr>
                <w:t>présent</w:t>
              </w:r>
            </w:ins>
            <w:ins w:id="1117" w:author="Gozel, Elsa" w:date="2017-05-03T15:32:00Z">
              <w:r w:rsidRPr="00E56352">
                <w:rPr>
                  <w:lang w:val="fr-FR"/>
                </w:rPr>
                <w:t>e</w:t>
              </w:r>
            </w:ins>
            <w:ins w:id="1118" w:author="Touraud, Michele" w:date="2017-05-02T11:43:00Z">
              <w:r w:rsidRPr="00E56352">
                <w:rPr>
                  <w:lang w:val="fr-FR"/>
                </w:rPr>
                <w:t>nt un intérêt commun pour l</w:t>
              </w:r>
            </w:ins>
            <w:ins w:id="1119" w:author="Gozel, Elsa" w:date="2017-05-03T15:30:00Z">
              <w:r w:rsidRPr="00E56352">
                <w:rPr>
                  <w:lang w:val="fr-FR"/>
                </w:rPr>
                <w:t>'</w:t>
              </w:r>
            </w:ins>
            <w:ins w:id="1120" w:author="Touraud, Michele" w:date="2017-05-02T11:43:00Z">
              <w:r w:rsidRPr="00E56352">
                <w:rPr>
                  <w:lang w:val="fr-FR"/>
                </w:rPr>
                <w:t>UIT</w:t>
              </w:r>
            </w:ins>
            <w:ins w:id="1121" w:author="Gozel, Elsa" w:date="2017-05-03T15:30:00Z">
              <w:r w:rsidRPr="00E56352">
                <w:rPr>
                  <w:lang w:val="fr-FR"/>
                </w:rPr>
                <w:noBreakHyphen/>
              </w:r>
            </w:ins>
            <w:ins w:id="1122" w:author="Touraud, Michele" w:date="2017-05-02T11:44:00Z">
              <w:r w:rsidRPr="00E56352">
                <w:rPr>
                  <w:lang w:val="fr-FR"/>
                </w:rPr>
                <w:t>D</w:t>
              </w:r>
            </w:ins>
            <w:ins w:id="1123" w:author="Touraud, Michele" w:date="2017-05-02T11:43:00Z">
              <w:r w:rsidRPr="00E56352">
                <w:rPr>
                  <w:lang w:val="fr-FR"/>
                </w:rPr>
                <w:t xml:space="preserve"> et l</w:t>
              </w:r>
            </w:ins>
            <w:ins w:id="1124" w:author="Gozel, Elsa" w:date="2017-05-03T15:30:00Z">
              <w:r w:rsidRPr="00E56352">
                <w:rPr>
                  <w:lang w:val="fr-FR"/>
                </w:rPr>
                <w:t>'</w:t>
              </w:r>
            </w:ins>
            <w:ins w:id="1125" w:author="Touraud, Michele" w:date="2017-05-02T11:43:00Z">
              <w:r w:rsidRPr="00E56352">
                <w:rPr>
                  <w:lang w:val="fr-FR"/>
                </w:rPr>
                <w:t>UIT</w:t>
              </w:r>
            </w:ins>
            <w:ins w:id="1126" w:author="Gozel, Elsa" w:date="2017-05-03T15:30:00Z">
              <w:r w:rsidRPr="00E56352">
                <w:rPr>
                  <w:lang w:val="fr-FR"/>
                </w:rPr>
                <w:noBreakHyphen/>
              </w:r>
            </w:ins>
            <w:ins w:id="1127" w:author="Touraud, Michele" w:date="2017-05-02T11:43:00Z">
              <w:r w:rsidRPr="00E56352">
                <w:rPr>
                  <w:lang w:val="fr-FR"/>
                </w:rPr>
                <w:t xml:space="preserve">R ou </w:t>
              </w:r>
            </w:ins>
            <w:ins w:id="1128" w:author="Gozel, Elsa" w:date="2017-05-03T15:32:00Z">
              <w:r w:rsidRPr="00E56352">
                <w:rPr>
                  <w:lang w:val="fr-FR"/>
                </w:rPr>
                <w:t xml:space="preserve">pour </w:t>
              </w:r>
            </w:ins>
            <w:ins w:id="1129" w:author="Touraud, Michele" w:date="2017-05-02T11:43:00Z">
              <w:r w:rsidRPr="00E56352">
                <w:rPr>
                  <w:lang w:val="fr-FR"/>
                </w:rPr>
                <w:t>l</w:t>
              </w:r>
            </w:ins>
            <w:ins w:id="1130" w:author="Gozel, Elsa" w:date="2017-05-03T15:30:00Z">
              <w:r w:rsidRPr="00E56352">
                <w:rPr>
                  <w:lang w:val="fr-FR"/>
                </w:rPr>
                <w:t>'</w:t>
              </w:r>
            </w:ins>
            <w:ins w:id="1131" w:author="Touraud, Michele" w:date="2017-05-02T11:43:00Z">
              <w:r w:rsidRPr="00E56352">
                <w:rPr>
                  <w:lang w:val="fr-FR"/>
                </w:rPr>
                <w:t>UIT</w:t>
              </w:r>
            </w:ins>
            <w:ins w:id="1132" w:author="Gozel, Elsa" w:date="2017-05-03T15:30:00Z">
              <w:r w:rsidRPr="00E56352">
                <w:rPr>
                  <w:lang w:val="fr-FR"/>
                </w:rPr>
                <w:t>-</w:t>
              </w:r>
            </w:ins>
            <w:ins w:id="1133" w:author="Touraud, Michele" w:date="2017-05-02T11:44:00Z">
              <w:r w:rsidRPr="00E56352">
                <w:rPr>
                  <w:lang w:val="fr-FR"/>
                </w:rPr>
                <w:t>D et l</w:t>
              </w:r>
            </w:ins>
            <w:ins w:id="1134" w:author="Gozel, Elsa" w:date="2017-05-03T15:30:00Z">
              <w:r w:rsidRPr="00E56352">
                <w:rPr>
                  <w:lang w:val="fr-FR"/>
                </w:rPr>
                <w:t>'</w:t>
              </w:r>
            </w:ins>
            <w:ins w:id="1135" w:author="Touraud, Michele" w:date="2017-05-02T11:44:00Z">
              <w:r w:rsidRPr="00E56352">
                <w:rPr>
                  <w:lang w:val="fr-FR"/>
                </w:rPr>
                <w:t>UIT</w:t>
              </w:r>
            </w:ins>
            <w:ins w:id="1136" w:author="Gozel, Elsa" w:date="2017-05-03T15:30:00Z">
              <w:r w:rsidRPr="00E56352">
                <w:rPr>
                  <w:lang w:val="fr-FR"/>
                </w:rPr>
                <w:t>-</w:t>
              </w:r>
            </w:ins>
            <w:ins w:id="1137" w:author="Touraud, Michele" w:date="2017-05-02T11:44:00Z">
              <w:r w:rsidRPr="00E56352">
                <w:rPr>
                  <w:lang w:val="fr-FR"/>
                </w:rPr>
                <w:t>T</w:t>
              </w:r>
            </w:ins>
            <w:r w:rsidRPr="00E56352">
              <w:rPr>
                <w:lang w:val="fr-FR"/>
              </w:rPr>
              <w:t>, et pour identifier les mécanismes propres à renforcer la coopération et les activités communes entre les trois Secteurs ou avec chaque Secteur, sur des questions d'intérêt commun, en accordant une attention particulière aux intérêts des pays en développement, y compris par la création d'une équipe de coordination intersectorielle sur des questions d'intérêt mutuel;</w:t>
            </w:r>
          </w:p>
        </w:tc>
      </w:tr>
    </w:tbl>
    <w:p w:rsidR="009616F4" w:rsidRPr="00E56352" w:rsidRDefault="009616F4" w:rsidP="009616F4">
      <w:pPr>
        <w:rPr>
          <w:lang w:val="fr-FR"/>
        </w:rPr>
      </w:pPr>
      <w:r w:rsidRPr="00E56352">
        <w:rPr>
          <w:lang w:val="fr-FR"/>
        </w:rPr>
        <w:t>2</w:t>
      </w:r>
      <w:r w:rsidRPr="00E56352">
        <w:rPr>
          <w:lang w:val="fr-FR"/>
        </w:rPr>
        <w:tab/>
        <w:t>d'inviter le Directeur du Bureau de développement des télécommunications (BDT), en collaboration avec le Secrétaire général, le Directeur du Bureau de la normalisation des télécommunications et le Directeur du Bureau des radiocommunications à continuer de créer des mécanismes de coopération, au niveau du Secrétariat, sur des questions d'intérêt mutuel pour les trois Secteurs, et d'inviter également le Directeur du BDT à mettre en place un mécanisme de coopération bilatérale avec l'UIT-R et l'UIT-T, si nécessaire;</w:t>
      </w:r>
    </w:p>
    <w:tbl>
      <w:tblPr>
        <w:tblW w:w="0" w:type="auto"/>
        <w:shd w:val="clear" w:color="auto" w:fill="E0FFFF"/>
        <w:tblLook w:val="0000" w:firstRow="0" w:lastRow="0" w:firstColumn="0" w:lastColumn="0" w:noHBand="0" w:noVBand="0"/>
      </w:tblPr>
      <w:tblGrid>
        <w:gridCol w:w="9922"/>
      </w:tblGrid>
      <w:tr w:rsidR="009616F4" w:rsidRPr="0025292C" w:rsidTr="001B7CB1">
        <w:tc>
          <w:tcPr>
            <w:tcW w:w="0" w:type="auto"/>
            <w:shd w:val="clear" w:color="auto" w:fill="E0FFFF"/>
          </w:tcPr>
          <w:p w:rsidR="009616F4" w:rsidRPr="00E56352" w:rsidRDefault="009616F4" w:rsidP="001B7CB1">
            <w:pPr>
              <w:jc w:val="both"/>
              <w:rPr>
                <w:b/>
                <w:bCs/>
                <w:lang w:val="fr-FR"/>
              </w:rPr>
            </w:pPr>
            <w:r w:rsidRPr="00E56352">
              <w:rPr>
                <w:b/>
                <w:bCs/>
                <w:lang w:val="fr-FR"/>
              </w:rPr>
              <w:t>RPM-CIS/38/16: Réunion préparatoire régionale en vue de la CMDT-17 pour la CEI (RPM-CEI)</w:t>
            </w:r>
          </w:p>
          <w:p w:rsidR="009616F4" w:rsidRPr="00E56352" w:rsidRDefault="009616F4" w:rsidP="001B7CB1">
            <w:pPr>
              <w:rPr>
                <w:lang w:val="fr-FR"/>
              </w:rPr>
            </w:pPr>
            <w:r w:rsidRPr="00E56352">
              <w:rPr>
                <w:lang w:val="fr-FR"/>
              </w:rPr>
              <w:t>2</w:t>
            </w:r>
            <w:r w:rsidRPr="00E56352">
              <w:rPr>
                <w:lang w:val="fr-FR"/>
              </w:rPr>
              <w:tab/>
              <w:t>d'inviter le Directeur du Bureau de développement des télécommunications (BDT), en collaboration avec le Secrétaire général, le Directeur du Bureau de la normalisation des télécommunications et le Directeur du Bureau des radiocommunications</w:t>
            </w:r>
            <w:del w:id="1138" w:author="Gozel, Elsa" w:date="2017-05-02T08:58:00Z">
              <w:r w:rsidRPr="00E56352" w:rsidDel="00FD5804">
                <w:rPr>
                  <w:lang w:val="fr-FR"/>
                </w:rPr>
                <w:delText xml:space="preserve"> à continuer de créer des mécanismes de coopération, au niveau du Secrétariat, sur des questions d'intérêt mutuel pour les trois Secteurs, et d'inviter également le Directeur du BDT à mettre en place un mécanisme de coopération bilatérale avec l'UIT-R et l'UIT-T, si nécessaire</w:delText>
              </w:r>
            </w:del>
            <w:ins w:id="1139" w:author="Gozel, Elsa" w:date="2017-05-02T08:59:00Z">
              <w:r w:rsidRPr="00E56352">
                <w:rPr>
                  <w:lang w:val="fr-FR"/>
                </w:rPr>
                <w:t>, ainsi que le Groupe de coordination intersectorielle à faire rapport au Groupe de coordination intersectorielle sur les questions d</w:t>
              </w:r>
            </w:ins>
            <w:ins w:id="1140" w:author="Gozel, Elsa" w:date="2017-05-03T15:32:00Z">
              <w:r w:rsidRPr="00E56352">
                <w:rPr>
                  <w:lang w:val="fr-FR"/>
                </w:rPr>
                <w:t>'</w:t>
              </w:r>
            </w:ins>
            <w:ins w:id="1141" w:author="Gozel, Elsa" w:date="2017-05-02T08:59:00Z">
              <w:r w:rsidRPr="00E56352">
                <w:rPr>
                  <w:lang w:val="fr-FR"/>
                </w:rPr>
                <w:t>intérêt mutuel et à l'organe consultatif du Secteur correspondant sur les choix qui se présentent pour améliorer la coopération au niveau du secrétariat afin que la coordination soit la plus étroite possible</w:t>
              </w:r>
            </w:ins>
            <w:r w:rsidRPr="00E56352">
              <w:rPr>
                <w:lang w:val="fr-FR"/>
              </w:rPr>
              <w:t>;</w:t>
            </w:r>
          </w:p>
        </w:tc>
      </w:tr>
    </w:tbl>
    <w:p w:rsidR="009616F4" w:rsidRPr="00E56352" w:rsidRDefault="009616F4" w:rsidP="009616F4">
      <w:pPr>
        <w:rPr>
          <w:lang w:val="fr-FR"/>
        </w:rPr>
      </w:pPr>
      <w:r w:rsidRPr="00E56352">
        <w:rPr>
          <w:lang w:val="fr-FR"/>
        </w:rPr>
        <w:lastRenderedPageBreak/>
        <w:t>3</w:t>
      </w:r>
      <w:r w:rsidRPr="00E56352">
        <w:rPr>
          <w:lang w:val="fr-FR"/>
        </w:rPr>
        <w:tab/>
        <w:t>de prier le Secrétaire général de faire rapport chaque année au Conseil de l'UIT sur la mise en oeuvre de la présente Résolution, en particulier sur les activités opérationnelles communes entreprises par les trois Bureaux, y compris les mécanismes de financement, et notamment les éventuelles contributions volontaires;</w:t>
      </w:r>
    </w:p>
    <w:tbl>
      <w:tblPr>
        <w:tblW w:w="0" w:type="auto"/>
        <w:shd w:val="clear" w:color="auto" w:fill="E0FFFF"/>
        <w:tblLook w:val="0000" w:firstRow="0" w:lastRow="0" w:firstColumn="0" w:lastColumn="0" w:noHBand="0" w:noVBand="0"/>
      </w:tblPr>
      <w:tblGrid>
        <w:gridCol w:w="9922"/>
      </w:tblGrid>
      <w:tr w:rsidR="009616F4" w:rsidRPr="0025292C" w:rsidTr="001B7CB1">
        <w:tc>
          <w:tcPr>
            <w:tcW w:w="0" w:type="auto"/>
            <w:shd w:val="clear" w:color="auto" w:fill="E0FFFF"/>
          </w:tcPr>
          <w:p w:rsidR="009616F4" w:rsidRPr="00E56352" w:rsidRDefault="009616F4" w:rsidP="001B7CB1">
            <w:pPr>
              <w:jc w:val="both"/>
              <w:rPr>
                <w:b/>
                <w:bCs/>
                <w:lang w:val="fr-FR"/>
              </w:rPr>
            </w:pPr>
            <w:r w:rsidRPr="00E56352">
              <w:rPr>
                <w:b/>
                <w:bCs/>
                <w:lang w:val="fr-FR"/>
              </w:rPr>
              <w:t>RPM-CIS/38/16: Réunion préparatoire régionale en vue de la CMDT-17 pour la CEI (RPM-CEI)</w:t>
            </w:r>
          </w:p>
          <w:p w:rsidR="009616F4" w:rsidRPr="00E56352" w:rsidRDefault="009616F4" w:rsidP="001B7CB1">
            <w:pPr>
              <w:rPr>
                <w:del w:id="1142" w:author="Open-Xml-PowerTools" w:date="2017-04-25T13:56:00Z"/>
                <w:lang w:val="fr-FR"/>
              </w:rPr>
            </w:pPr>
            <w:del w:id="1143" w:author="Gozel, Elsa" w:date="2017-05-02T08:58:00Z">
              <w:r w:rsidRPr="00E56352" w:rsidDel="00FD5804">
                <w:rPr>
                  <w:lang w:val="fr-FR"/>
                </w:rPr>
                <w:delText>3</w:delText>
              </w:r>
              <w:r w:rsidRPr="00E56352" w:rsidDel="00FD5804">
                <w:rPr>
                  <w:lang w:val="fr-FR"/>
                </w:rPr>
                <w:tab/>
                <w:delText>de prier le Secrétaire général de faire rapport chaque année au Conseil de l'UIT sur la mise en oeuvre de la présente Résolution, en particulier sur les activités opérationnelles communes entreprises par les trois Bureaux, y compris les mécanismes de financement, et notamment les éventuelles contributions volontaires;</w:delText>
              </w:r>
            </w:del>
          </w:p>
        </w:tc>
      </w:tr>
    </w:tbl>
    <w:p w:rsidR="009616F4" w:rsidRPr="00E56352" w:rsidRDefault="009616F4" w:rsidP="009616F4">
      <w:pPr>
        <w:rPr>
          <w:lang w:val="fr-FR"/>
        </w:rPr>
      </w:pPr>
      <w:r w:rsidRPr="00E56352">
        <w:rPr>
          <w:lang w:val="fr-FR"/>
        </w:rPr>
        <w:t>4</w:t>
      </w:r>
      <w:r w:rsidRPr="00E56352">
        <w:rPr>
          <w:lang w:val="fr-FR"/>
        </w:rPr>
        <w:tab/>
        <w:t>d'inviter les commissions d'études de l'UIT-D à continuer d'élaborer des mécanismes de coopération avec les commissions d'études des deux autres Secteurs, afin d'éviter que les études ne fassent double emploi et de tirer parti des résultats des travaux des commissions d'études des deux Secteurs;</w:t>
      </w:r>
    </w:p>
    <w:tbl>
      <w:tblPr>
        <w:tblW w:w="0" w:type="auto"/>
        <w:shd w:val="clear" w:color="auto" w:fill="E0FFFF"/>
        <w:tblLook w:val="0000" w:firstRow="0" w:lastRow="0" w:firstColumn="0" w:lastColumn="0" w:noHBand="0" w:noVBand="0"/>
      </w:tblPr>
      <w:tblGrid>
        <w:gridCol w:w="9922"/>
      </w:tblGrid>
      <w:tr w:rsidR="009616F4" w:rsidRPr="0025292C" w:rsidTr="001B7CB1">
        <w:tc>
          <w:tcPr>
            <w:tcW w:w="0" w:type="auto"/>
            <w:shd w:val="clear" w:color="auto" w:fill="E0FFFF"/>
          </w:tcPr>
          <w:p w:rsidR="009616F4" w:rsidRPr="00E56352" w:rsidRDefault="009616F4" w:rsidP="001B7CB1">
            <w:pPr>
              <w:jc w:val="both"/>
              <w:rPr>
                <w:b/>
                <w:bCs/>
                <w:lang w:val="fr-FR"/>
              </w:rPr>
            </w:pPr>
            <w:r w:rsidRPr="00E56352">
              <w:rPr>
                <w:b/>
                <w:bCs/>
                <w:lang w:val="fr-FR"/>
              </w:rPr>
              <w:t>RPM-CIS/38/16: Réunion préparatoire régionale en vue de la CMDT-17 pour la CEI (RPM-CEI)</w:t>
            </w:r>
          </w:p>
          <w:p w:rsidR="009616F4" w:rsidRPr="00E56352" w:rsidRDefault="009616F4" w:rsidP="001B7CB1">
            <w:pPr>
              <w:rPr>
                <w:ins w:id="1144" w:author="Open-Xml-PowerTools" w:date="2017-04-25T13:56:00Z"/>
                <w:lang w:val="fr-FR"/>
              </w:rPr>
            </w:pPr>
            <w:del w:id="1145" w:author="Gozel, Elsa" w:date="2017-05-02T08:59:00Z">
              <w:r w:rsidRPr="00E56352" w:rsidDel="00FD5804">
                <w:rPr>
                  <w:lang w:val="fr-FR"/>
                </w:rPr>
                <w:delText>4</w:delText>
              </w:r>
            </w:del>
            <w:ins w:id="1146" w:author="Gozel, Elsa" w:date="2017-05-02T08:59:00Z">
              <w:r w:rsidRPr="00E56352">
                <w:rPr>
                  <w:lang w:val="fr-FR"/>
                </w:rPr>
                <w:t>3</w:t>
              </w:r>
            </w:ins>
            <w:r w:rsidRPr="00E56352">
              <w:rPr>
                <w:lang w:val="fr-FR"/>
              </w:rPr>
              <w:tab/>
              <w:t xml:space="preserve">d'inviter les commissions d'études de l'UIT-D à continuer </w:t>
            </w:r>
            <w:del w:id="1147" w:author="Gozel, Elsa" w:date="2017-05-05T16:11:00Z">
              <w:r w:rsidRPr="00E56352" w:rsidDel="00311F4F">
                <w:rPr>
                  <w:lang w:val="fr-FR"/>
                </w:rPr>
                <w:delText>d'élaborer des mécanismes de coopération</w:delText>
              </w:r>
            </w:del>
            <w:ins w:id="1148" w:author="Gozel, Elsa" w:date="2017-05-05T16:11:00Z">
              <w:r w:rsidRPr="00E56352">
                <w:rPr>
                  <w:lang w:val="fr-FR"/>
                </w:rPr>
                <w:t>de coopérer</w:t>
              </w:r>
            </w:ins>
            <w:r w:rsidRPr="00E56352">
              <w:rPr>
                <w:lang w:val="fr-FR"/>
              </w:rPr>
              <w:t xml:space="preserve"> avec les commissions d'études des deux autres Secteurs, afin d'éviter que les études ne fassent double emploi et de tirer parti des résultats des travaux des commissions d'études des deux Secteurs;</w:t>
            </w:r>
          </w:p>
        </w:tc>
      </w:tr>
    </w:tbl>
    <w:p w:rsidR="009616F4" w:rsidRPr="00E56352" w:rsidRDefault="009616F4" w:rsidP="009616F4">
      <w:pPr>
        <w:rPr>
          <w:lang w:val="fr-FR"/>
        </w:rPr>
      </w:pPr>
      <w:r w:rsidRPr="00E56352">
        <w:rPr>
          <w:lang w:val="fr-FR"/>
        </w:rPr>
        <w:t>5</w:t>
      </w:r>
      <w:r w:rsidRPr="00E56352">
        <w:rPr>
          <w:lang w:val="fr-FR"/>
        </w:rPr>
        <w:tab/>
        <w:t xml:space="preserve">d'inviter le Directeur du BDT à rendre compte chaque année au GCDT de la mise en oeuvre de la présente Résolution. </w:t>
      </w:r>
    </w:p>
    <w:tbl>
      <w:tblPr>
        <w:tblW w:w="0" w:type="auto"/>
        <w:shd w:val="clear" w:color="auto" w:fill="E0FFFF"/>
        <w:tblLook w:val="0000" w:firstRow="0" w:lastRow="0" w:firstColumn="0" w:lastColumn="0" w:noHBand="0" w:noVBand="0"/>
      </w:tblPr>
      <w:tblGrid>
        <w:gridCol w:w="9922"/>
      </w:tblGrid>
      <w:tr w:rsidR="009616F4" w:rsidRPr="0025292C" w:rsidTr="001B7CB1">
        <w:tc>
          <w:tcPr>
            <w:tcW w:w="0" w:type="auto"/>
            <w:shd w:val="clear" w:color="auto" w:fill="E0FFFF"/>
          </w:tcPr>
          <w:p w:rsidR="009616F4" w:rsidRPr="00E56352" w:rsidRDefault="009616F4" w:rsidP="001B7CB1">
            <w:pPr>
              <w:jc w:val="both"/>
              <w:rPr>
                <w:b/>
                <w:bCs/>
                <w:lang w:val="fr-FR"/>
              </w:rPr>
            </w:pPr>
            <w:r w:rsidRPr="00E56352">
              <w:rPr>
                <w:b/>
                <w:bCs/>
                <w:lang w:val="fr-FR"/>
              </w:rPr>
              <w:t>RPM-CIS/38/16: Réunion préparatoire régionale en vue de la CMDT-17 pour la CEI (RPM-CEI)</w:t>
            </w:r>
          </w:p>
          <w:p w:rsidR="009616F4" w:rsidRPr="00E56352" w:rsidRDefault="009616F4" w:rsidP="001B7CB1">
            <w:pPr>
              <w:rPr>
                <w:lang w:val="fr-FR"/>
              </w:rPr>
            </w:pPr>
            <w:del w:id="1149" w:author="Gozel, Elsa" w:date="2017-05-02T08:59:00Z">
              <w:r w:rsidRPr="00E56352" w:rsidDel="00FD5804">
                <w:rPr>
                  <w:lang w:val="fr-FR"/>
                </w:rPr>
                <w:delText>5</w:delText>
              </w:r>
            </w:del>
            <w:ins w:id="1150" w:author="Gozel, Elsa" w:date="2017-05-02T08:59:00Z">
              <w:r w:rsidRPr="00E56352">
                <w:rPr>
                  <w:lang w:val="fr-FR"/>
                </w:rPr>
                <w:t>4</w:t>
              </w:r>
            </w:ins>
            <w:r w:rsidRPr="00E56352">
              <w:rPr>
                <w:lang w:val="fr-FR"/>
              </w:rPr>
              <w:tab/>
              <w:t xml:space="preserve">d'inviter le Directeur du BDT à rendre compte chaque année au GCDT de la mise en oeuvre de la présente Résolution. </w:t>
            </w:r>
          </w:p>
        </w:tc>
      </w:tr>
    </w:tbl>
    <w:p w:rsidR="008A0302" w:rsidRPr="009616F4" w:rsidRDefault="008A0302" w:rsidP="008A0302">
      <w:pPr>
        <w:rPr>
          <w:szCs w:val="24"/>
          <w:lang w:val="fr-CH"/>
        </w:rPr>
      </w:pPr>
    </w:p>
    <w:p w:rsidR="008A0302" w:rsidRPr="008A0302" w:rsidRDefault="008A0302" w:rsidP="002A2D58">
      <w:pPr>
        <w:pStyle w:val="Proposal"/>
        <w:tabs>
          <w:tab w:val="clear" w:pos="794"/>
          <w:tab w:val="clear" w:pos="1191"/>
          <w:tab w:val="clear" w:pos="1588"/>
          <w:tab w:val="clear" w:pos="1985"/>
          <w:tab w:val="left" w:pos="1134"/>
          <w:tab w:val="left" w:pos="1871"/>
          <w:tab w:val="left" w:pos="2268"/>
        </w:tabs>
        <w:rPr>
          <w:szCs w:val="24"/>
          <w:lang w:val="fr-FR"/>
        </w:rPr>
      </w:pPr>
      <w:r w:rsidRPr="00473F31">
        <w:rPr>
          <w:b/>
          <w:lang w:val="fr-CH"/>
        </w:rPr>
        <w:t>MOD</w:t>
      </w:r>
      <w:r w:rsidRPr="00473F31">
        <w:rPr>
          <w:b/>
          <w:lang w:val="fr-CH"/>
        </w:rPr>
        <w:tab/>
      </w:r>
      <w:r w:rsidRPr="00A86FF6">
        <w:rPr>
          <w:bCs/>
          <w:lang w:val="fr-CH"/>
        </w:rPr>
        <w:t>BDT/8/14</w:t>
      </w:r>
    </w:p>
    <w:p w:rsidR="00284500" w:rsidRPr="00E56352" w:rsidRDefault="00284500" w:rsidP="00284500">
      <w:pPr>
        <w:pStyle w:val="ResNo"/>
        <w:rPr>
          <w:lang w:val="fr-FR"/>
        </w:rPr>
      </w:pPr>
      <w:r w:rsidRPr="00E56352">
        <w:rPr>
          <w:caps w:val="0"/>
          <w:lang w:val="fr-FR"/>
        </w:rPr>
        <w:t>RÉSOLUTION 66 (RÉV.DUBAÏ, 2014)</w:t>
      </w:r>
    </w:p>
    <w:tbl>
      <w:tblPr>
        <w:tblW w:w="9923" w:type="dxa"/>
        <w:shd w:val="clear" w:color="auto" w:fill="E0FFFF"/>
        <w:tblLook w:val="0000" w:firstRow="0" w:lastRow="0" w:firstColumn="0" w:lastColumn="0" w:noHBand="0" w:noVBand="0"/>
      </w:tblPr>
      <w:tblGrid>
        <w:gridCol w:w="9923"/>
      </w:tblGrid>
      <w:tr w:rsidR="00284500" w:rsidRPr="00E56352" w:rsidTr="001B7CB1">
        <w:tc>
          <w:tcPr>
            <w:tcW w:w="9923" w:type="dxa"/>
            <w:shd w:val="clear" w:color="auto" w:fill="E0FFFF"/>
          </w:tcPr>
          <w:p w:rsidR="00284500" w:rsidRPr="00E56352" w:rsidRDefault="00284500" w:rsidP="001B7CB1">
            <w:pPr>
              <w:jc w:val="both"/>
              <w:rPr>
                <w:b/>
                <w:bCs/>
                <w:lang w:val="fr-FR"/>
              </w:rPr>
            </w:pPr>
            <w:r w:rsidRPr="00E56352">
              <w:rPr>
                <w:b/>
                <w:bCs/>
                <w:lang w:val="fr-FR"/>
              </w:rPr>
              <w:t>RPM-CIS/38/17: Réunion préparatoire régionale en vue de la CMDT-17 pour la CEI (RPM-CEI)</w:t>
            </w:r>
          </w:p>
          <w:p w:rsidR="00284500" w:rsidRPr="00E56352" w:rsidRDefault="00284500" w:rsidP="001B7CB1">
            <w:pPr>
              <w:pStyle w:val="ResNo"/>
              <w:rPr>
                <w:lang w:val="fr-FR"/>
              </w:rPr>
            </w:pPr>
            <w:r w:rsidRPr="00E56352">
              <w:rPr>
                <w:caps w:val="0"/>
                <w:lang w:val="fr-FR"/>
              </w:rPr>
              <w:t>RÉSOLUTION 66 (RÉV.</w:t>
            </w:r>
            <w:del w:id="1151" w:author="Gozel, Elsa" w:date="2017-05-02T08:59:00Z">
              <w:r w:rsidRPr="00E56352" w:rsidDel="00FD5804">
                <w:rPr>
                  <w:caps w:val="0"/>
                  <w:lang w:val="fr-FR"/>
                </w:rPr>
                <w:delText>DUBAÏ, 2014</w:delText>
              </w:r>
            </w:del>
            <w:ins w:id="1152" w:author="Gozel, Elsa" w:date="2017-05-02T08:59:00Z">
              <w:r w:rsidRPr="00E56352">
                <w:rPr>
                  <w:caps w:val="0"/>
                  <w:lang w:val="fr-FR"/>
                </w:rPr>
                <w:t>BUENOS AIRES, 2017</w:t>
              </w:r>
            </w:ins>
            <w:r w:rsidRPr="00E56352">
              <w:rPr>
                <w:caps w:val="0"/>
                <w:lang w:val="fr-FR"/>
              </w:rPr>
              <w:t>)</w:t>
            </w:r>
          </w:p>
        </w:tc>
      </w:tr>
    </w:tbl>
    <w:p w:rsidR="00284500" w:rsidRPr="00E56352" w:rsidRDefault="00284500" w:rsidP="00284500">
      <w:pPr>
        <w:pStyle w:val="Restitle"/>
        <w:rPr>
          <w:lang w:val="fr-FR"/>
        </w:rPr>
      </w:pPr>
      <w:r w:rsidRPr="00E56352">
        <w:rPr>
          <w:lang w:val="fr-FR"/>
        </w:rPr>
        <w:t xml:space="preserve">Les technologies de l'information et de la communication </w:t>
      </w:r>
      <w:r w:rsidRPr="00E56352">
        <w:rPr>
          <w:lang w:val="fr-FR"/>
        </w:rPr>
        <w:br/>
        <w:t>et les changements climatiques</w:t>
      </w:r>
    </w:p>
    <w:p w:rsidR="00284500" w:rsidRPr="00E56352" w:rsidRDefault="00284500" w:rsidP="00284500">
      <w:pPr>
        <w:pStyle w:val="Normalaftertitle"/>
        <w:rPr>
          <w:lang w:val="fr-FR"/>
        </w:rPr>
      </w:pPr>
      <w:r w:rsidRPr="00E56352">
        <w:rPr>
          <w:lang w:val="fr-FR"/>
        </w:rPr>
        <w:t>La Conférence mondiale de développement des télécommunications (Dubaï, 2014),</w:t>
      </w:r>
    </w:p>
    <w:tbl>
      <w:tblPr>
        <w:tblW w:w="9923" w:type="dxa"/>
        <w:shd w:val="clear" w:color="auto" w:fill="E0FFFF"/>
        <w:tblLook w:val="0000" w:firstRow="0" w:lastRow="0" w:firstColumn="0" w:lastColumn="0" w:noHBand="0" w:noVBand="0"/>
      </w:tblPr>
      <w:tblGrid>
        <w:gridCol w:w="9923"/>
      </w:tblGrid>
      <w:tr w:rsidR="00284500" w:rsidRPr="0025292C" w:rsidTr="001B7CB1">
        <w:tc>
          <w:tcPr>
            <w:tcW w:w="9923" w:type="dxa"/>
            <w:shd w:val="clear" w:color="auto" w:fill="E0FFFF"/>
          </w:tcPr>
          <w:p w:rsidR="00284500" w:rsidRPr="00E56352" w:rsidRDefault="00284500" w:rsidP="001B7CB1">
            <w:pPr>
              <w:jc w:val="both"/>
              <w:rPr>
                <w:b/>
                <w:bCs/>
                <w:lang w:val="fr-FR"/>
              </w:rPr>
            </w:pPr>
            <w:r w:rsidRPr="00E56352">
              <w:rPr>
                <w:b/>
                <w:bCs/>
                <w:lang w:val="fr-FR"/>
              </w:rPr>
              <w:t>RPM-CIS/38/17: Réunion préparatoire régionale en vue de la CMDT-17 pour la CEI (RPM-CEI)</w:t>
            </w:r>
          </w:p>
          <w:p w:rsidR="00284500" w:rsidRPr="00E56352" w:rsidRDefault="00284500" w:rsidP="001B7CB1">
            <w:pPr>
              <w:pStyle w:val="Normalaftertitle"/>
              <w:rPr>
                <w:lang w:val="fr-FR"/>
              </w:rPr>
            </w:pPr>
            <w:r w:rsidRPr="00E56352">
              <w:rPr>
                <w:lang w:val="fr-FR"/>
              </w:rPr>
              <w:t>La Conférence mondiale de développement des télécommunications (</w:t>
            </w:r>
            <w:del w:id="1153" w:author="Gozel, Elsa" w:date="2017-05-02T08:59:00Z">
              <w:r w:rsidRPr="00E56352" w:rsidDel="00FD5804">
                <w:rPr>
                  <w:lang w:val="fr-FR"/>
                </w:rPr>
                <w:delText>Dubaï, 2014</w:delText>
              </w:r>
            </w:del>
            <w:ins w:id="1154" w:author="Gozel, Elsa" w:date="2017-05-02T08:59:00Z">
              <w:r w:rsidRPr="00E56352">
                <w:rPr>
                  <w:lang w:val="fr-FR"/>
                </w:rPr>
                <w:t>Buenos Aires, 2017</w:t>
              </w:r>
            </w:ins>
            <w:r w:rsidRPr="00E56352">
              <w:rPr>
                <w:lang w:val="fr-FR"/>
              </w:rPr>
              <w:t>),</w:t>
            </w:r>
          </w:p>
        </w:tc>
      </w:tr>
    </w:tbl>
    <w:p w:rsidR="00284500" w:rsidRPr="00E56352" w:rsidRDefault="00284500" w:rsidP="00284500">
      <w:pPr>
        <w:pStyle w:val="Call"/>
        <w:rPr>
          <w:lang w:val="fr-FR"/>
        </w:rPr>
      </w:pPr>
      <w:r w:rsidRPr="00E56352">
        <w:rPr>
          <w:lang w:val="fr-FR"/>
        </w:rPr>
        <w:lastRenderedPageBreak/>
        <w:t>rappelant</w:t>
      </w:r>
    </w:p>
    <w:p w:rsidR="00284500" w:rsidRPr="00E56352" w:rsidRDefault="00284500" w:rsidP="00284500">
      <w:pPr>
        <w:rPr>
          <w:lang w:val="fr-FR"/>
        </w:rPr>
      </w:pPr>
      <w:r w:rsidRPr="00E56352">
        <w:rPr>
          <w:i/>
          <w:iCs/>
          <w:lang w:val="fr-FR"/>
        </w:rPr>
        <w:t>a)</w:t>
      </w:r>
      <w:r w:rsidRPr="00E56352">
        <w:rPr>
          <w:lang w:val="fr-FR"/>
        </w:rPr>
        <w:tab/>
        <w:t>la Résolution 35 (Kyoto, 1994) de la Conférence de plénipotentiaires sur la contribution des télécommunications à la protection de l'environnement;</w:t>
      </w:r>
    </w:p>
    <w:p w:rsidR="00284500" w:rsidRPr="00E56352" w:rsidRDefault="00284500" w:rsidP="00284500">
      <w:pPr>
        <w:rPr>
          <w:lang w:val="fr-FR" w:eastAsia="ko-KR" w:bidi="th-TH"/>
        </w:rPr>
      </w:pPr>
      <w:r w:rsidRPr="00E56352">
        <w:rPr>
          <w:i/>
          <w:iCs/>
          <w:lang w:val="fr-FR"/>
        </w:rPr>
        <w:t>b)</w:t>
      </w:r>
      <w:r w:rsidRPr="00E56352">
        <w:rPr>
          <w:i/>
          <w:iCs/>
          <w:lang w:val="fr-FR"/>
        </w:rPr>
        <w:tab/>
      </w:r>
      <w:r w:rsidRPr="00E56352">
        <w:rPr>
          <w:lang w:val="fr-FR" w:eastAsia="ko-KR" w:bidi="th-TH"/>
        </w:rPr>
        <w:t>la Résolution 182 (Guadalajara, 2010) de la Conférence de plénipotentiaires sur le rôle des télécommunications/technologies de l'information et de la communication (TIC) en ce qui concerne les changements climatiques et la protection de l'environnement;</w:t>
      </w:r>
    </w:p>
    <w:p w:rsidR="00284500" w:rsidRPr="00E56352" w:rsidRDefault="00284500" w:rsidP="00284500">
      <w:pPr>
        <w:rPr>
          <w:i/>
          <w:iCs/>
          <w:lang w:val="fr-FR"/>
        </w:rPr>
      </w:pPr>
      <w:r w:rsidRPr="00E56352">
        <w:rPr>
          <w:i/>
          <w:iCs/>
          <w:lang w:val="fr-FR" w:eastAsia="ko-KR" w:bidi="th-TH"/>
        </w:rPr>
        <w:t>c)</w:t>
      </w:r>
      <w:r w:rsidRPr="00E56352">
        <w:rPr>
          <w:i/>
          <w:iCs/>
          <w:lang w:val="fr-FR" w:eastAsia="ko-KR" w:bidi="th-TH"/>
        </w:rPr>
        <w:tab/>
      </w:r>
      <w:r w:rsidRPr="00E56352">
        <w:rPr>
          <w:lang w:val="fr-FR" w:eastAsia="ko-KR" w:bidi="th-TH"/>
        </w:rPr>
        <w:t>la Résolution 1353 adoptée par le Conseil de l'UIT à sa session de 2012, par laquelle il est reconnu que les télécommunications et les TIC sont des éléments essentiels pour permettre aux pays développés et aux pays en développement</w:t>
      </w:r>
      <w:r w:rsidRPr="00E56352">
        <w:rPr>
          <w:rStyle w:val="FootnoteReference"/>
          <w:lang w:val="fr-FR" w:eastAsia="ko-KR" w:bidi="th-TH"/>
        </w:rPr>
        <w:footnoteReference w:customMarkFollows="1" w:id="8"/>
        <w:t>1</w:t>
      </w:r>
      <w:r w:rsidRPr="00E56352">
        <w:rPr>
          <w:lang w:val="fr-FR" w:eastAsia="ko-KR" w:bidi="th-TH"/>
        </w:rPr>
        <w:t xml:space="preserve"> de parvenir au développement durable, et aux termes de laquelle le Secrétaire général est chargé, en collaboration avec les Directeurs des Bureaux, de définir les </w:t>
      </w:r>
      <w:r w:rsidRPr="00E56352">
        <w:rPr>
          <w:lang w:val="fr-FR"/>
        </w:rPr>
        <w:t>activités nouvelles que l'UIT devra entreprendre pour aider les pays en développement à assurer un développement durable grâce aux télécommunications et aux TIC;</w:t>
      </w:r>
    </w:p>
    <w:p w:rsidR="00284500" w:rsidRPr="00E56352" w:rsidRDefault="00284500" w:rsidP="00284500">
      <w:pPr>
        <w:rPr>
          <w:lang w:val="fr-FR"/>
        </w:rPr>
      </w:pPr>
      <w:r w:rsidRPr="00E56352">
        <w:rPr>
          <w:i/>
          <w:iCs/>
          <w:lang w:val="fr-FR"/>
        </w:rPr>
        <w:t>d)</w:t>
      </w:r>
      <w:r w:rsidRPr="00E56352">
        <w:rPr>
          <w:lang w:val="fr-FR"/>
        </w:rPr>
        <w:tab/>
        <w:t>le paragraphe 20 ("Cyberécologie") du Plan d'action de Genève du Sommet mondial sur la société de l'information, qui préconise l'établissement de systèmes de contrôle utilisant les TIC pour prévoir les catastrophes naturelles et les catastrophes causées par l'homme et pour en évaluer les incidences, en particulier dans les pays en développement;</w:t>
      </w:r>
    </w:p>
    <w:p w:rsidR="00284500" w:rsidRPr="00E56352" w:rsidRDefault="00284500" w:rsidP="00284500">
      <w:pPr>
        <w:rPr>
          <w:lang w:val="fr-FR"/>
        </w:rPr>
      </w:pPr>
      <w:r w:rsidRPr="00E56352">
        <w:rPr>
          <w:i/>
          <w:iCs/>
          <w:lang w:val="fr-FR"/>
        </w:rPr>
        <w:t>e)</w:t>
      </w:r>
      <w:r w:rsidRPr="00E56352">
        <w:rPr>
          <w:i/>
          <w:iCs/>
          <w:lang w:val="fr-FR"/>
        </w:rPr>
        <w:tab/>
      </w:r>
      <w:r w:rsidRPr="00E56352">
        <w:rPr>
          <w:lang w:val="fr-FR"/>
        </w:rPr>
        <w:t>la Résolution 34 (Rév.Dubaï, 2014) de la présente Conférence sur le rôle des télécommunications/TIC dans la préparation aux catastrophes, l'alerte avancée, l'atténuation des effets des catastrophes, les interventions et les opérations de secours et de sauvetage;</w:t>
      </w:r>
    </w:p>
    <w:p w:rsidR="00284500" w:rsidRPr="00E56352" w:rsidRDefault="00284500" w:rsidP="00284500">
      <w:pPr>
        <w:rPr>
          <w:lang w:val="fr-FR"/>
        </w:rPr>
      </w:pPr>
      <w:r w:rsidRPr="00E56352">
        <w:rPr>
          <w:i/>
          <w:iCs/>
          <w:lang w:val="fr-FR"/>
        </w:rPr>
        <w:t>f)</w:t>
      </w:r>
      <w:r w:rsidRPr="00E56352">
        <w:rPr>
          <w:i/>
          <w:iCs/>
          <w:lang w:val="fr-FR"/>
        </w:rPr>
        <w:tab/>
      </w:r>
      <w:r w:rsidRPr="00E56352">
        <w:rPr>
          <w:lang w:val="fr-FR"/>
        </w:rPr>
        <w:t>la Résolution 673 (Rév.CMR-12) de la Conférence mondiale des radiocommunications (Genève, 2012) sur l'utilisation des radiocommunications pour les applications liées à l'observation de la Terre, en collaboration avec l'Organisation météorologique mondiale (OMM);</w:t>
      </w:r>
    </w:p>
    <w:p w:rsidR="00284500" w:rsidRPr="00E56352" w:rsidRDefault="00284500" w:rsidP="00284500">
      <w:pPr>
        <w:rPr>
          <w:lang w:val="fr-FR"/>
        </w:rPr>
      </w:pPr>
      <w:r w:rsidRPr="00E56352">
        <w:rPr>
          <w:i/>
          <w:iCs/>
          <w:lang w:val="fr-FR"/>
        </w:rPr>
        <w:t>g)</w:t>
      </w:r>
      <w:r w:rsidRPr="00E56352">
        <w:rPr>
          <w:lang w:val="fr-FR"/>
        </w:rPr>
        <w:tab/>
        <w:t>les résultats de la Conférence des Nations Unies sur les changements climatiques (Bali, Indonésie, 3</w:t>
      </w:r>
      <w:r w:rsidRPr="00E56352">
        <w:rPr>
          <w:lang w:val="fr-FR"/>
        </w:rPr>
        <w:noBreakHyphen/>
        <w:t>14 décembre 2007), qui soulignent le rôle des TIC, tant comme facteur de changement climatique que comme élément important pour faire face aux problèmes connexes;</w:t>
      </w:r>
    </w:p>
    <w:p w:rsidR="00284500" w:rsidRPr="00E56352" w:rsidRDefault="00284500" w:rsidP="00284500">
      <w:pPr>
        <w:rPr>
          <w:lang w:val="fr-FR"/>
        </w:rPr>
      </w:pPr>
      <w:r w:rsidRPr="00E56352">
        <w:rPr>
          <w:i/>
          <w:iCs/>
          <w:lang w:val="fr-FR"/>
        </w:rPr>
        <w:t>h)</w:t>
      </w:r>
      <w:r w:rsidRPr="00E56352">
        <w:rPr>
          <w:lang w:val="fr-FR"/>
        </w:rPr>
        <w:tab/>
        <w:t>la Résolution 73 (Rév.Dubaï, 2012) de l'Assemblée mondiale de normalisation des télécommunications (AMNT) sur les TIC, l'environnement et les changements climatiques, qui définit le rôle du Secteur de la normalisation des télécommunications de l'UIT (UIT-T) dans ce domaine;</w:t>
      </w:r>
    </w:p>
    <w:p w:rsidR="00284500" w:rsidRPr="00E56352" w:rsidRDefault="00284500" w:rsidP="00284500">
      <w:pPr>
        <w:rPr>
          <w:lang w:val="fr-FR"/>
        </w:rPr>
      </w:pPr>
      <w:r w:rsidRPr="00E56352">
        <w:rPr>
          <w:i/>
          <w:iCs/>
          <w:lang w:val="fr-FR"/>
        </w:rPr>
        <w:t>i)</w:t>
      </w:r>
      <w:r w:rsidRPr="00E56352">
        <w:rPr>
          <w:lang w:val="fr-FR"/>
        </w:rPr>
        <w:tab/>
        <w:t>les résultats de l'étude de la Question 24/2 sur les TIC et les changements climatiques et de la Question 22-1/2 sur l'utilisation des télécommunications/TIC pour la planification préalable aux catastrophes, l'atténuation des effets des catastrophes et les interventions en cas de catastrophe confiées à la Commission d'études 2 du Secteur du développement des télécommunications de l'UIT (UIT-D), ainsi que de la Question 24/1 de la Commission d'études 1 de l'UIT-D relative aux stratégies et politiques pour l'élimination ou le recyclage adéquats des déchets résultant de l'utilisation des télécommunications/TIC;</w:t>
      </w:r>
    </w:p>
    <w:p w:rsidR="00284500" w:rsidRPr="00E56352" w:rsidRDefault="00284500" w:rsidP="00284500">
      <w:pPr>
        <w:rPr>
          <w:lang w:val="fr-FR"/>
        </w:rPr>
      </w:pPr>
      <w:r w:rsidRPr="00E56352">
        <w:rPr>
          <w:i/>
          <w:iCs/>
          <w:lang w:val="fr-FR"/>
        </w:rPr>
        <w:t>j)</w:t>
      </w:r>
      <w:r w:rsidRPr="00E56352">
        <w:rPr>
          <w:lang w:val="fr-FR"/>
        </w:rPr>
        <w:tab/>
        <w:t xml:space="preserve">la Résolution 1307 adoptée par le Conseil de l'UIT à sa session de 2009, les études entreprises par l'UIT ayant montré que les TIC sont l'un des éléments essentiels, sinon l'élément fondamental, de la lutte contre les changements climatiques, pour ce qui est de la surveillance de ces changements et du rôle que ces technologies peuvent jouer dans l'élaboration d'un accord international dans ce </w:t>
      </w:r>
      <w:r w:rsidRPr="00E56352">
        <w:rPr>
          <w:lang w:val="fr-FR"/>
        </w:rPr>
        <w:lastRenderedPageBreak/>
        <w:t>domaine, en complément de leur rôle dans l'atténuation des effets des changements climatiques dans de nombreux cas;</w:t>
      </w:r>
    </w:p>
    <w:p w:rsidR="00284500" w:rsidRPr="00E56352" w:rsidRDefault="00284500" w:rsidP="00284500">
      <w:pPr>
        <w:rPr>
          <w:rFonts w:eastAsia="MS Mincho"/>
          <w:lang w:val="fr-FR"/>
        </w:rPr>
      </w:pPr>
      <w:r w:rsidRPr="00E56352">
        <w:rPr>
          <w:rFonts w:eastAsia="MS Mincho"/>
          <w:i/>
          <w:iCs/>
          <w:lang w:val="fr-FR" w:eastAsia="ja-JP" w:bidi="sd-Deva-IN"/>
        </w:rPr>
        <w:t>k)</w:t>
      </w:r>
      <w:r w:rsidRPr="00E56352">
        <w:rPr>
          <w:rFonts w:eastAsia="MS Mincho"/>
          <w:lang w:val="fr-FR"/>
        </w:rPr>
        <w:tab/>
        <w:t>l'Avis 3 (Lisbonne, 2009) du Forum mondial des politiques de télécommunication (Les TIC et l'environnement), qui met l'accent sur l'importance des travaux associés au changement climatique, qui revêtent de nombreux aspects, y compris les problèmes de distribution des produits alimentaires dans le monde, ainsi que la nécessité de procéder à des études sur l'élimination et le recyclage, sans danger pour l'environnement, des équipements TIC mis au rebut;</w:t>
      </w:r>
    </w:p>
    <w:p w:rsidR="00284500" w:rsidRPr="00E56352" w:rsidRDefault="00284500" w:rsidP="00284500">
      <w:pPr>
        <w:rPr>
          <w:lang w:val="fr-FR"/>
        </w:rPr>
      </w:pPr>
      <w:r w:rsidRPr="00E56352">
        <w:rPr>
          <w:i/>
          <w:iCs/>
          <w:lang w:val="fr-FR"/>
        </w:rPr>
        <w:t>l)</w:t>
      </w:r>
      <w:r w:rsidRPr="00E56352">
        <w:rPr>
          <w:lang w:val="fr-FR"/>
        </w:rPr>
        <w:tab/>
        <w:t>les résultats de la Conférence des Nations Unies sur les changements climatiques tenue du 7 au 16 décembre 2009 à Copenhague (Danemark);</w:t>
      </w:r>
    </w:p>
    <w:p w:rsidR="00284500" w:rsidRPr="00E56352" w:rsidRDefault="00284500" w:rsidP="00284500">
      <w:pPr>
        <w:rPr>
          <w:lang w:val="fr-FR"/>
        </w:rPr>
      </w:pPr>
      <w:r w:rsidRPr="00E56352">
        <w:rPr>
          <w:i/>
          <w:iCs/>
          <w:lang w:val="fr-FR"/>
        </w:rPr>
        <w:t>m)</w:t>
      </w:r>
      <w:r w:rsidRPr="00E56352">
        <w:rPr>
          <w:lang w:val="fr-FR"/>
        </w:rPr>
        <w:tab/>
        <w:t>la 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eu égard aux besoins des pays en développement et des pays dont l'économie est en transition;</w:t>
      </w:r>
    </w:p>
    <w:p w:rsidR="00284500" w:rsidRPr="00E56352" w:rsidRDefault="00284500" w:rsidP="00284500">
      <w:pPr>
        <w:rPr>
          <w:lang w:val="fr-FR"/>
        </w:rPr>
      </w:pPr>
      <w:r w:rsidRPr="00E56352">
        <w:rPr>
          <w:i/>
          <w:iCs/>
          <w:lang w:val="fr-FR"/>
        </w:rPr>
        <w:t>n)</w:t>
      </w:r>
      <w:r w:rsidRPr="00E56352">
        <w:rPr>
          <w:lang w:val="fr-FR"/>
        </w:rPr>
        <w:tab/>
        <w:t>la Résolution 79 (Dubaï, 2012) de l'AMNT, relative au rôle des télécommunications/TIC dans la gestion et le contrôle des déchets électriques et électroniques provenant d'équipements de télécommunication et des technologies de l'information et méthodes de traitement associées;</w:t>
      </w:r>
    </w:p>
    <w:p w:rsidR="00284500" w:rsidRPr="00E56352" w:rsidRDefault="00284500" w:rsidP="00284500">
      <w:pPr>
        <w:rPr>
          <w:lang w:val="fr-FR"/>
        </w:rPr>
      </w:pPr>
      <w:r w:rsidRPr="00E56352">
        <w:rPr>
          <w:i/>
          <w:iCs/>
          <w:lang w:val="fr-FR"/>
        </w:rPr>
        <w:t>o)</w:t>
      </w:r>
      <w:r w:rsidRPr="00E56352">
        <w:rPr>
          <w:i/>
          <w:iCs/>
          <w:lang w:val="fr-FR"/>
        </w:rPr>
        <w:tab/>
      </w:r>
      <w:r w:rsidRPr="00E56352">
        <w:rPr>
          <w:lang w:val="fr-FR"/>
        </w:rPr>
        <w:t>les progrès déjà réalisés lors des Colloques internationaux sur les TIC, l'environnement et les changements climatiques tenus dans différentes régions du monde</w:t>
      </w:r>
      <w:r w:rsidRPr="00E56352">
        <w:rPr>
          <w:rStyle w:val="FootnoteReference"/>
          <w:lang w:val="fr-FR"/>
        </w:rPr>
        <w:footnoteReference w:customMarkFollows="1" w:id="9"/>
        <w:t>2</w:t>
      </w:r>
      <w:r w:rsidRPr="00E56352">
        <w:rPr>
          <w:lang w:val="fr-FR"/>
        </w:rPr>
        <w:t>, dont les résultats ont été diffusés aussi largement que possible;</w:t>
      </w:r>
    </w:p>
    <w:p w:rsidR="00284500" w:rsidRPr="00E56352" w:rsidRDefault="00284500" w:rsidP="00284500">
      <w:pPr>
        <w:rPr>
          <w:lang w:val="fr-FR"/>
        </w:rPr>
      </w:pPr>
      <w:r w:rsidRPr="00E56352">
        <w:rPr>
          <w:i/>
          <w:iCs/>
          <w:lang w:val="fr-FR"/>
        </w:rPr>
        <w:t>p)</w:t>
      </w:r>
      <w:r w:rsidRPr="00E56352">
        <w:rPr>
          <w:lang w:val="fr-FR"/>
        </w:rPr>
        <w:tab/>
        <w:t>les résultats des travaux de la Commission d'études 5 de l'UIT-T (Environnement et changements climatiques), qui est chargée de mener des études relatives aux méthodes d'évaluation des effets des TIC sur les changements climatiques et de concevoir des méthodes visant à réduire les effets de ces technologies sur l'environnement, par exemple le recyclage des installations et des équipements TIC;</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RPM-CIS/38/17: Réunion préparatoire régionale en vue de la CMDT-17 pour la CEI (RPM-CEI)</w:t>
            </w:r>
          </w:p>
          <w:p w:rsidR="00284500" w:rsidRPr="00E56352" w:rsidRDefault="00284500" w:rsidP="001B7CB1">
            <w:pPr>
              <w:rPr>
                <w:lang w:val="fr-FR"/>
              </w:rPr>
            </w:pPr>
            <w:r w:rsidRPr="00E56352">
              <w:rPr>
                <w:i/>
                <w:iCs/>
                <w:lang w:val="fr-FR"/>
              </w:rPr>
              <w:t>p)</w:t>
            </w:r>
            <w:r w:rsidRPr="00E56352">
              <w:rPr>
                <w:lang w:val="fr-FR"/>
              </w:rPr>
              <w:tab/>
              <w:t>les résultats des travaux de la Commission d'études 5 de l'UIT-T (Environnement et changements climatiques),</w:t>
            </w:r>
            <w:ins w:id="1155" w:author="Touraud, Michele" w:date="2017-05-02T11:45:00Z">
              <w:r w:rsidRPr="00E56352">
                <w:rPr>
                  <w:lang w:val="fr-FR"/>
                </w:rPr>
                <w:t xml:space="preserve"> y compris les travaux menés dans le cadre de l</w:t>
              </w:r>
            </w:ins>
            <w:ins w:id="1156" w:author="Gozel, Elsa" w:date="2017-05-03T15:32:00Z">
              <w:r w:rsidRPr="00E56352">
                <w:rPr>
                  <w:lang w:val="fr-FR"/>
                </w:rPr>
                <w:t>'</w:t>
              </w:r>
            </w:ins>
            <w:ins w:id="1157" w:author="Touraud, Michele" w:date="2017-05-02T11:45:00Z">
              <w:r w:rsidRPr="00E56352">
                <w:rPr>
                  <w:lang w:val="fr-FR"/>
                </w:rPr>
                <w:t>Activité de coordination conjointe sur les TIC et les changements climatiques,</w:t>
              </w:r>
            </w:ins>
            <w:r w:rsidRPr="00E56352">
              <w:rPr>
                <w:lang w:val="fr-FR"/>
              </w:rPr>
              <w:t xml:space="preserve"> qui est chargée de mener des études relatives aux méthodes d'évaluation des effets des TIC sur les changements climatiques et de concevoir des méthodes visant à réduire les effets de ces technologies sur l'environnement, par exemple le recyclage des installations et des équipements TIC;</w:t>
            </w:r>
          </w:p>
        </w:tc>
      </w:tr>
    </w:tbl>
    <w:p w:rsidR="00284500" w:rsidRPr="00E56352" w:rsidRDefault="00284500" w:rsidP="00284500">
      <w:pPr>
        <w:rPr>
          <w:lang w:val="fr-FR"/>
        </w:rPr>
      </w:pPr>
      <w:r w:rsidRPr="00E56352">
        <w:rPr>
          <w:i/>
          <w:iCs/>
          <w:lang w:val="fr-FR"/>
        </w:rPr>
        <w:t>q)</w:t>
      </w:r>
      <w:r w:rsidRPr="00E56352">
        <w:rPr>
          <w:i/>
          <w:iCs/>
          <w:lang w:val="fr-FR"/>
        </w:rPr>
        <w:tab/>
      </w:r>
      <w:r w:rsidRPr="00E56352">
        <w:rPr>
          <w:lang w:val="fr-FR"/>
        </w:rPr>
        <w:t>l'Appel à l'action de Louxor "Pour une économie verte garantissant la gestion efficace des ressources hydriques", adopté lors de l'Atelier de l'UIT sur l'utilisation des TIC pour favoriser la gestion intelligente de l'eau tenu à Louxor (Egypte) les 14 et 15 avril 2013;</w:t>
      </w:r>
    </w:p>
    <w:p w:rsidR="00284500" w:rsidRPr="00E56352" w:rsidRDefault="00284500" w:rsidP="00284500">
      <w:pPr>
        <w:rPr>
          <w:lang w:val="fr-FR"/>
        </w:rPr>
      </w:pPr>
      <w:r w:rsidRPr="00E56352">
        <w:rPr>
          <w:i/>
          <w:iCs/>
          <w:lang w:val="fr-FR"/>
        </w:rPr>
        <w:t>r)</w:t>
      </w:r>
      <w:r w:rsidRPr="00E56352">
        <w:rPr>
          <w:lang w:val="fr-FR"/>
        </w:rPr>
        <w:tab/>
        <w:t>les travaux menés dans le cadre de l'Activité conjointe de coordination sur les TIC et les changements climatiques, sous la responsabilité de la Commission d'études 5 de l'UIT,</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RPM-CIS/38/17: Réunion préparatoire régionale en vue de la CMDT-17 pour la CEI (RPM-CEI)</w:t>
            </w:r>
          </w:p>
          <w:p w:rsidR="00284500" w:rsidRPr="00E56352" w:rsidRDefault="00284500" w:rsidP="001B7CB1">
            <w:pPr>
              <w:rPr>
                <w:lang w:val="fr-FR"/>
              </w:rPr>
            </w:pPr>
            <w:del w:id="1158" w:author="Gozel, Elsa" w:date="2017-05-04T11:58:00Z">
              <w:r w:rsidRPr="00E56352" w:rsidDel="00005472">
                <w:rPr>
                  <w:i/>
                  <w:iCs/>
                  <w:lang w:val="fr-FR"/>
                </w:rPr>
                <w:lastRenderedPageBreak/>
                <w:delText>r)</w:delText>
              </w:r>
              <w:r w:rsidRPr="00E56352" w:rsidDel="00005472">
                <w:rPr>
                  <w:lang w:val="fr-FR"/>
                </w:rPr>
                <w:tab/>
              </w:r>
            </w:del>
            <w:del w:id="1159" w:author="Gozel, Elsa" w:date="2017-05-02T09:00:00Z">
              <w:r w:rsidRPr="00E56352" w:rsidDel="00E604B7">
                <w:rPr>
                  <w:lang w:val="fr-FR"/>
                </w:rPr>
                <w:delText>les travaux menés dans le cadre de l'Activité conjointe de coordination sur les TIC et les changements climatiques, sous la responsabilité de la Commission d'études 5 de l'UIT</w:delText>
              </w:r>
            </w:del>
          </w:p>
          <w:p w:rsidR="00284500" w:rsidRPr="00E56352" w:rsidRDefault="00284500" w:rsidP="001B7CB1">
            <w:pPr>
              <w:rPr>
                <w:ins w:id="1160" w:author="Open-Xml-PowerTools" w:date="2017-04-25T13:56:00Z"/>
                <w:lang w:val="fr-FR"/>
              </w:rPr>
            </w:pPr>
            <w:ins w:id="1161" w:author="Gozel, Elsa" w:date="2017-05-04T11:58:00Z">
              <w:r w:rsidRPr="00E56352">
                <w:rPr>
                  <w:i/>
                  <w:iCs/>
                  <w:lang w:val="fr-FR"/>
                  <w:rPrChange w:id="1162" w:author="Gozel, Elsa" w:date="2017-05-04T11:58:00Z">
                    <w:rPr>
                      <w:lang w:val="fr-FR"/>
                    </w:rPr>
                  </w:rPrChange>
                </w:rPr>
                <w:t>r)</w:t>
              </w:r>
              <w:r w:rsidRPr="00E56352">
                <w:rPr>
                  <w:lang w:val="fr-FR"/>
                </w:rPr>
                <w:tab/>
              </w:r>
            </w:ins>
            <w:ins w:id="1163" w:author="Touraud, Michele" w:date="2017-05-02T11:46:00Z">
              <w:r w:rsidRPr="00E56352">
                <w:rPr>
                  <w:lang w:val="fr-FR"/>
                </w:rPr>
                <w:t xml:space="preserve">la </w:t>
              </w:r>
            </w:ins>
            <w:ins w:id="1164" w:author="Gozel, Elsa" w:date="2017-05-02T09:01:00Z">
              <w:r w:rsidRPr="00E56352">
                <w:rPr>
                  <w:lang w:val="fr-FR"/>
                </w:rPr>
                <w:t>Résolution A/70/1</w:t>
              </w:r>
            </w:ins>
            <w:ins w:id="1165" w:author="Touraud, Michele" w:date="2017-05-02T11:46:00Z">
              <w:r w:rsidRPr="00E56352">
                <w:rPr>
                  <w:lang w:val="fr-FR"/>
                </w:rPr>
                <w:t xml:space="preserve"> de </w:t>
              </w:r>
            </w:ins>
            <w:ins w:id="1166" w:author="Gozel, Elsa" w:date="2017-05-03T15:33:00Z">
              <w:r w:rsidRPr="00E56352">
                <w:rPr>
                  <w:lang w:val="fr-FR"/>
                </w:rPr>
                <w:t>l'Assemblée générale des Nations Unies</w:t>
              </w:r>
            </w:ins>
            <w:ins w:id="1167" w:author="Gozel, Elsa" w:date="2017-05-02T09:01:00Z">
              <w:r w:rsidRPr="00E56352">
                <w:rPr>
                  <w:lang w:val="fr-FR"/>
                </w:rPr>
                <w:t xml:space="preserve"> "Transformer notre monde: le Programme de développement durable à l</w:t>
              </w:r>
            </w:ins>
            <w:ins w:id="1168" w:author="Gozel, Elsa" w:date="2017-05-03T15:33:00Z">
              <w:r w:rsidRPr="00E56352">
                <w:rPr>
                  <w:lang w:val="fr-FR"/>
                </w:rPr>
                <w:t>'</w:t>
              </w:r>
            </w:ins>
            <w:ins w:id="1169" w:author="Gozel, Elsa" w:date="2017-05-02T09:01:00Z">
              <w:r w:rsidRPr="00E56352">
                <w:rPr>
                  <w:lang w:val="fr-FR"/>
                </w:rPr>
                <w:t>horizon 2030"</w:t>
              </w:r>
            </w:ins>
            <w:ins w:id="1170" w:author="Gozel, Elsa" w:date="2017-05-04T11:59:00Z">
              <w:r w:rsidRPr="00E56352">
                <w:rPr>
                  <w:lang w:val="fr-FR"/>
                </w:rPr>
                <w:t>,</w:t>
              </w:r>
            </w:ins>
          </w:p>
        </w:tc>
      </w:tr>
    </w:tbl>
    <w:p w:rsidR="00284500" w:rsidRPr="00E56352" w:rsidRDefault="00284500" w:rsidP="00284500">
      <w:pPr>
        <w:pStyle w:val="Call"/>
        <w:rPr>
          <w:lang w:val="fr-FR"/>
        </w:rPr>
      </w:pPr>
      <w:r w:rsidRPr="00E56352">
        <w:rPr>
          <w:lang w:val="fr-FR"/>
        </w:rPr>
        <w:lastRenderedPageBreak/>
        <w:t>compte tenu</w:t>
      </w:r>
    </w:p>
    <w:p w:rsidR="00284500" w:rsidRPr="00E56352" w:rsidRDefault="00284500" w:rsidP="00284500">
      <w:pPr>
        <w:rPr>
          <w:lang w:val="fr-FR"/>
        </w:rPr>
      </w:pPr>
      <w:r w:rsidRPr="00E56352">
        <w:rPr>
          <w:i/>
          <w:iCs/>
          <w:lang w:val="fr-FR"/>
        </w:rPr>
        <w:t>a)</w:t>
      </w:r>
      <w:r w:rsidRPr="00E56352">
        <w:rPr>
          <w:lang w:val="fr-FR"/>
        </w:rPr>
        <w:tab/>
        <w:t>du fait que, d'après les estimations du Groupe d'experts intergouvernemental des Nations Unies sur l'évolution du climat (GIEC), les émissions de gaz à effet de serre ont augmenté de plus de 70% dans le monde depuis 1970, ce qui a de nombreuses répercussions: réchauffement de la planète, modification des régimes climatiques, élévation du niveau des mers, désertification, recul des glaces de mer et autres effets à long terme;</w:t>
      </w:r>
    </w:p>
    <w:p w:rsidR="00284500" w:rsidRPr="00E56352" w:rsidRDefault="00284500" w:rsidP="00284500">
      <w:pPr>
        <w:rPr>
          <w:lang w:val="fr-FR"/>
        </w:rPr>
      </w:pPr>
      <w:r w:rsidRPr="00E56352">
        <w:rPr>
          <w:i/>
          <w:iCs/>
          <w:lang w:val="fr-FR"/>
        </w:rPr>
        <w:t>b)</w:t>
      </w:r>
      <w:r w:rsidRPr="00E56352">
        <w:rPr>
          <w:lang w:val="fr-FR"/>
        </w:rPr>
        <w:tab/>
        <w:t>du fait que les changements climatiques sont reconnus comme une menace pour tous les pays et appellent une réaction mondiale;</w:t>
      </w:r>
    </w:p>
    <w:p w:rsidR="00284500" w:rsidRPr="00E56352" w:rsidRDefault="00284500" w:rsidP="00284500">
      <w:pPr>
        <w:rPr>
          <w:rFonts w:eastAsia="MS Mincho"/>
          <w:lang w:val="fr-FR"/>
        </w:rPr>
      </w:pPr>
      <w:r w:rsidRPr="00E56352">
        <w:rPr>
          <w:rFonts w:eastAsia="MS Mincho"/>
          <w:i/>
          <w:iCs/>
          <w:lang w:val="fr-FR"/>
        </w:rPr>
        <w:t>c)</w:t>
      </w:r>
      <w:r w:rsidRPr="00E56352">
        <w:rPr>
          <w:rFonts w:eastAsia="MS Mincho"/>
          <w:lang w:val="fr-FR"/>
        </w:rPr>
        <w:tab/>
      </w:r>
      <w:r w:rsidRPr="00E56352">
        <w:rPr>
          <w:lang w:val="fr-FR"/>
        </w:rPr>
        <w:t xml:space="preserve">du </w:t>
      </w:r>
      <w:r w:rsidRPr="00E56352">
        <w:rPr>
          <w:rFonts w:eastAsia="MS Mincho"/>
          <w:lang w:val="fr-FR"/>
        </w:rPr>
        <w:t>rôle que les TIC et l'UIT peuvent jouer en encourageant l'utilisation de TIC vertes pour atténuer les effets des changements climatiques;</w:t>
      </w:r>
    </w:p>
    <w:p w:rsidR="00284500" w:rsidRPr="00E56352" w:rsidRDefault="00284500" w:rsidP="00284500">
      <w:pPr>
        <w:rPr>
          <w:lang w:val="fr-FR"/>
        </w:rPr>
      </w:pPr>
      <w:r w:rsidRPr="00E56352">
        <w:rPr>
          <w:rFonts w:eastAsia="MS Mincho" w:cs="Arial"/>
          <w:i/>
          <w:iCs/>
          <w:lang w:val="fr-FR" w:eastAsia="ja-JP" w:bidi="sd-Deva-IN"/>
        </w:rPr>
        <w:t>d)</w:t>
      </w:r>
      <w:r w:rsidRPr="00E56352">
        <w:rPr>
          <w:rFonts w:eastAsia="MS Mincho"/>
          <w:lang w:val="fr-FR"/>
        </w:rPr>
        <w:tab/>
        <w:t xml:space="preserve">de </w:t>
      </w:r>
      <w:r w:rsidRPr="00E56352">
        <w:rPr>
          <w:lang w:val="fr-FR"/>
        </w:rPr>
        <w:t>l'importance de la promotion d'un développement durable et des moyens par lesquels les TIC peuvent favoriser un développement propre;</w:t>
      </w:r>
    </w:p>
    <w:p w:rsidR="00284500" w:rsidRPr="00E56352" w:rsidRDefault="00284500" w:rsidP="00284500">
      <w:pPr>
        <w:rPr>
          <w:lang w:val="fr-FR"/>
        </w:rPr>
      </w:pPr>
      <w:r w:rsidRPr="00E56352">
        <w:rPr>
          <w:i/>
          <w:iCs/>
          <w:lang w:val="fr-FR"/>
        </w:rPr>
        <w:t>e)</w:t>
      </w:r>
      <w:r w:rsidRPr="00E56352">
        <w:rPr>
          <w:lang w:val="fr-FR"/>
        </w:rPr>
        <w:tab/>
        <w:t>du fait que l'on a constaté récemment les conséquences de l'absence de préparation des pays en développement par le passé et que ces pays seront exposés à des dangers incalculables et à des pertes considérables, y compris aux répercussions de la montée du niveau des mers dans de nombreuses zones côtières;</w:t>
      </w:r>
    </w:p>
    <w:p w:rsidR="00284500" w:rsidRPr="00E56352" w:rsidRDefault="00284500" w:rsidP="00284500">
      <w:pPr>
        <w:rPr>
          <w:lang w:val="fr-FR"/>
        </w:rPr>
      </w:pPr>
      <w:r w:rsidRPr="00E56352">
        <w:rPr>
          <w:i/>
          <w:iCs/>
          <w:lang w:val="fr-FR"/>
        </w:rPr>
        <w:t>f)</w:t>
      </w:r>
      <w:r w:rsidRPr="00E56352">
        <w:rPr>
          <w:lang w:val="fr-FR"/>
        </w:rPr>
        <w:tab/>
        <w:t>du fait que le Plan stratégique de l'Union pour la période 2012-2015 donne clairement la priorité à la lutte contre les changements climatiques au moyen des TIC;</w:t>
      </w:r>
    </w:p>
    <w:p w:rsidR="00284500" w:rsidRPr="00E56352" w:rsidRDefault="00284500" w:rsidP="00284500">
      <w:pPr>
        <w:rPr>
          <w:lang w:val="fr-FR"/>
        </w:rPr>
      </w:pPr>
      <w:r w:rsidRPr="00E56352">
        <w:rPr>
          <w:i/>
          <w:iCs/>
          <w:lang w:val="fr-FR"/>
        </w:rPr>
        <w:t>g)</w:t>
      </w:r>
      <w:r w:rsidRPr="00E56352">
        <w:rPr>
          <w:lang w:val="fr-FR"/>
        </w:rPr>
        <w:tab/>
        <w:t>du fait que les applications de télédétection utilisant les radiocommunications embarquées à bord de satellites sont les principaux moyens d'observation de la Terre utilisés par le Système mondial d'observation du climat (SMOC) pour la surveillance du climat, la prévision et la détection des catastrophes et l'atténuation des effets négatifs des changements climatiques;</w:t>
      </w:r>
    </w:p>
    <w:p w:rsidR="00284500" w:rsidRPr="00E56352" w:rsidRDefault="00284500" w:rsidP="00284500">
      <w:pPr>
        <w:rPr>
          <w:lang w:val="fr-FR"/>
        </w:rPr>
      </w:pPr>
      <w:r w:rsidRPr="00E56352">
        <w:rPr>
          <w:i/>
          <w:iCs/>
          <w:lang w:val="fr-FR"/>
        </w:rPr>
        <w:t>h)</w:t>
      </w:r>
      <w:r w:rsidRPr="00E56352">
        <w:rPr>
          <w:lang w:val="fr-FR"/>
        </w:rPr>
        <w:tab/>
        <w:t>du fait que le rôle des TIC face au problème des changements climatiques englobe une grande diversité d'activités, y compris, mais non exclusivement, la mise au point d'appareils, d'applications et de réseaux à faible consommation d'énergie, l'élaboration de méthodes de travail économes en énergie, la mise en oeuvre de plates-formes de télédétection par satellite et au sol pour l'observation de l'environnement, y compris pour l'observation météorologique et l'utilisation des TIC pour donner l'alerte en cas de phénomènes météorologiques dangereux et pour faciliter les communications des organismes d'assistance, qu'il s'agisse d'organismes publics ou non gouvernementaux;</w:t>
      </w:r>
    </w:p>
    <w:p w:rsidR="00284500" w:rsidRPr="00E56352" w:rsidRDefault="00284500" w:rsidP="00284500">
      <w:pPr>
        <w:rPr>
          <w:ins w:id="1171" w:author="Gozel, Elsa" w:date="2017-05-02T09:01:00Z"/>
          <w:lang w:val="fr-FR"/>
        </w:rPr>
      </w:pPr>
      <w:r w:rsidRPr="00E56352">
        <w:rPr>
          <w:i/>
          <w:iCs/>
          <w:lang w:val="fr-FR"/>
        </w:rPr>
        <w:t>i)</w:t>
      </w:r>
      <w:r w:rsidRPr="00E56352">
        <w:rPr>
          <w:i/>
          <w:iCs/>
          <w:lang w:val="fr-FR"/>
        </w:rPr>
        <w:tab/>
      </w:r>
      <w:r w:rsidRPr="00E56352">
        <w:rPr>
          <w:lang w:val="fr-FR"/>
        </w:rPr>
        <w:t>la</w:t>
      </w:r>
      <w:r w:rsidRPr="00E56352">
        <w:rPr>
          <w:i/>
          <w:iCs/>
          <w:lang w:val="fr-FR"/>
        </w:rPr>
        <w:t xml:space="preserve"> </w:t>
      </w:r>
      <w:r w:rsidRPr="00E56352">
        <w:rPr>
          <w:lang w:val="fr-FR"/>
        </w:rPr>
        <w:t>Recommandation UIT-T L.1000 relative à une solution universelle d'adaptateur de puissance et de chargeur pour les terminaux mobiles et les autres dispositifs portables des TIC, et la Recommandation UIT-T L.1100 relative à la procédure pour recycler les métaux rares des biens des technologies de l'information et de la communication,</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RPM-CIS/38/17: Réunion préparatoire régionale en vue de la CMDT-17 pour la CEI (RPM-CEI)</w:t>
            </w:r>
          </w:p>
          <w:p w:rsidR="00284500" w:rsidRPr="00E56352" w:rsidRDefault="00284500" w:rsidP="001B7CB1">
            <w:pPr>
              <w:rPr>
                <w:ins w:id="1172" w:author="Gozel, Elsa" w:date="2017-05-02T09:01:00Z"/>
                <w:lang w:val="fr-FR"/>
              </w:rPr>
            </w:pPr>
            <w:r w:rsidRPr="00E56352">
              <w:rPr>
                <w:i/>
                <w:iCs/>
                <w:lang w:val="fr-FR"/>
              </w:rPr>
              <w:t>i)</w:t>
            </w:r>
            <w:r w:rsidRPr="00E56352">
              <w:rPr>
                <w:i/>
                <w:iCs/>
                <w:lang w:val="fr-FR"/>
              </w:rPr>
              <w:tab/>
            </w:r>
            <w:r w:rsidRPr="00E56352">
              <w:rPr>
                <w:lang w:val="fr-FR"/>
              </w:rPr>
              <w:t>la</w:t>
            </w:r>
            <w:r w:rsidRPr="00E56352">
              <w:rPr>
                <w:i/>
                <w:iCs/>
                <w:lang w:val="fr-FR"/>
              </w:rPr>
              <w:t xml:space="preserve"> </w:t>
            </w:r>
            <w:r w:rsidRPr="00E56352">
              <w:rPr>
                <w:lang w:val="fr-FR"/>
              </w:rPr>
              <w:t xml:space="preserve">Recommandation UIT-T L.1000 relative à une solution universelle d'adaptateur de puissance et de chargeur pour les terminaux mobiles et les autres dispositifs portables des TIC, et la </w:t>
            </w:r>
            <w:r w:rsidRPr="00E56352">
              <w:rPr>
                <w:lang w:val="fr-FR"/>
              </w:rPr>
              <w:lastRenderedPageBreak/>
              <w:t>Recommandation UIT-T L.1100 relative à la procédure pour recycler les métaux rares des biens des technologies de l'information et de la communication</w:t>
            </w:r>
            <w:del w:id="1173" w:author="Gozel, Elsa" w:date="2017-05-02T09:01:00Z">
              <w:r w:rsidRPr="00E56352" w:rsidDel="001230A8">
                <w:rPr>
                  <w:lang w:val="fr-FR"/>
                </w:rPr>
                <w:delText>,</w:delText>
              </w:r>
            </w:del>
            <w:ins w:id="1174" w:author="Gozel, Elsa" w:date="2017-05-02T09:01:00Z">
              <w:r w:rsidRPr="00E56352">
                <w:rPr>
                  <w:lang w:val="fr-FR"/>
                </w:rPr>
                <w:t>;</w:t>
              </w:r>
            </w:ins>
          </w:p>
          <w:p w:rsidR="00284500" w:rsidRPr="00E56352" w:rsidRDefault="00284500" w:rsidP="001B7CB1">
            <w:pPr>
              <w:rPr>
                <w:ins w:id="1175" w:author="Open-Xml-PowerTools" w:date="2017-04-25T13:56:00Z"/>
                <w:lang w:val="fr-FR"/>
              </w:rPr>
            </w:pPr>
            <w:ins w:id="1176" w:author="Gozel, Elsa" w:date="2017-05-02T09:02:00Z">
              <w:r w:rsidRPr="00E56352">
                <w:rPr>
                  <w:i/>
                  <w:iCs/>
                  <w:lang w:val="fr-FR"/>
                  <w:rPrChange w:id="1177" w:author="Gozel, Elsa" w:date="2017-05-02T09:02:00Z">
                    <w:rPr/>
                  </w:rPrChange>
                </w:rPr>
                <w:t>j)</w:t>
              </w:r>
              <w:r w:rsidRPr="00E56352">
                <w:rPr>
                  <w:i/>
                  <w:iCs/>
                  <w:lang w:val="fr-FR"/>
                  <w:rPrChange w:id="1178" w:author="Gozel, Elsa" w:date="2017-05-02T09:02:00Z">
                    <w:rPr/>
                  </w:rPrChange>
                </w:rPr>
                <w:tab/>
              </w:r>
            </w:ins>
            <w:ins w:id="1179" w:author="Gozel, Elsa" w:date="2017-05-02T09:04:00Z">
              <w:r w:rsidRPr="00E56352">
                <w:rPr>
                  <w:lang w:val="fr-FR"/>
                  <w:rPrChange w:id="1180" w:author="Gozel, Elsa" w:date="2017-05-02T09:04:00Z">
                    <w:rPr>
                      <w:i/>
                      <w:iCs/>
                    </w:rPr>
                  </w:rPrChange>
                </w:rPr>
                <w:t xml:space="preserve">le </w:t>
              </w:r>
            </w:ins>
            <w:ins w:id="1181" w:author="Gozel, Elsa" w:date="2017-05-02T09:02:00Z">
              <w:r w:rsidRPr="00E56352">
                <w:rPr>
                  <w:lang w:val="fr-FR"/>
                </w:rPr>
                <w:t>r</w:t>
              </w:r>
              <w:r w:rsidRPr="00E56352">
                <w:rPr>
                  <w:lang w:val="fr-FR"/>
                  <w:rPrChange w:id="1182" w:author="Gozel, Elsa" w:date="2017-05-02T09:03:00Z">
                    <w:rPr>
                      <w:i/>
                      <w:iCs/>
                    </w:rPr>
                  </w:rPrChange>
                </w:rPr>
                <w:t>apport final de la Commission d'études 1 de l'UIT</w:t>
              </w:r>
              <w:r w:rsidRPr="00E56352">
                <w:rPr>
                  <w:lang w:val="fr-FR"/>
                  <w:rPrChange w:id="1183" w:author="Gozel, Elsa" w:date="2017-05-02T09:03:00Z">
                    <w:rPr>
                      <w:i/>
                      <w:iCs/>
                    </w:rPr>
                  </w:rPrChange>
                </w:rPr>
                <w:noBreakHyphen/>
                <w:t>D pour la Question 24/1 (</w:t>
              </w:r>
            </w:ins>
            <w:ins w:id="1184" w:author="Gozel, Elsa" w:date="2017-05-02T09:03:00Z">
              <w:r w:rsidRPr="00E56352">
                <w:rPr>
                  <w:szCs w:val="24"/>
                  <w:lang w:val="fr-FR"/>
                  <w:rPrChange w:id="1185" w:author="Gozel, Elsa" w:date="2017-05-02T09:03:00Z">
                    <w:rPr>
                      <w:b/>
                      <w:bCs/>
                      <w:szCs w:val="24"/>
                    </w:rPr>
                  </w:rPrChange>
                </w:rPr>
                <w:t>Stratégies et politiques pour l'élimination ou le recyclage adéquats des déchets résultant de l'utilisation des télécommunications/TIC) (période d'études 2010-2014),</w:t>
              </w:r>
            </w:ins>
          </w:p>
        </w:tc>
      </w:tr>
    </w:tbl>
    <w:p w:rsidR="00284500" w:rsidRPr="00E56352" w:rsidRDefault="00284500" w:rsidP="00284500">
      <w:pPr>
        <w:pStyle w:val="Call"/>
        <w:rPr>
          <w:lang w:val="fr-FR"/>
        </w:rPr>
      </w:pPr>
      <w:r w:rsidRPr="00E56352">
        <w:rPr>
          <w:lang w:val="fr-FR" w:eastAsia="ko-KR"/>
        </w:rPr>
        <w:lastRenderedPageBreak/>
        <w:t>compte tenu en outre</w:t>
      </w:r>
    </w:p>
    <w:p w:rsidR="00284500" w:rsidRPr="00E56352" w:rsidRDefault="00284500" w:rsidP="00284500">
      <w:pPr>
        <w:rPr>
          <w:lang w:val="fr-FR"/>
        </w:rPr>
      </w:pPr>
      <w:r w:rsidRPr="00E56352">
        <w:rPr>
          <w:i/>
          <w:iCs/>
          <w:lang w:val="fr-FR"/>
        </w:rPr>
        <w:t>a)</w:t>
      </w:r>
      <w:r w:rsidRPr="00E56352">
        <w:rPr>
          <w:lang w:val="fr-FR"/>
        </w:rPr>
        <w:tab/>
        <w:t>du document final adopté par la Conférence Rio+20, intitulé "L'avenir que nous voulons", qui témoigne de l'engagement renouvelé en faveur du développement et d'un environnement durables;</w:t>
      </w:r>
    </w:p>
    <w:p w:rsidR="00284500" w:rsidRPr="00E56352" w:rsidRDefault="00284500" w:rsidP="00284500">
      <w:pPr>
        <w:rPr>
          <w:lang w:val="fr-FR"/>
        </w:rPr>
      </w:pPr>
      <w:r w:rsidRPr="00E56352">
        <w:rPr>
          <w:i/>
          <w:iCs/>
          <w:lang w:val="fr-FR"/>
        </w:rPr>
        <w:t>b)</w:t>
      </w:r>
      <w:r w:rsidRPr="00E56352">
        <w:rPr>
          <w:lang w:val="fr-FR"/>
        </w:rPr>
        <w:tab/>
        <w:t>du fait que, dans ce document final, la Conférence a reconnu que les TIC facilitent l'échange d'informations entre les gouvernements et le public, en soulignant la nécessité de continuer d'améliorer l'accès aux TIC, en particulier aux réseaux et aux services à large bande, et de réduire la fracture numérique, en reconnaissant la contribution de la coopération internationale à cet égard;</w:t>
      </w:r>
    </w:p>
    <w:p w:rsidR="00284500" w:rsidRPr="00E56352" w:rsidRDefault="00284500" w:rsidP="00284500">
      <w:pPr>
        <w:rPr>
          <w:lang w:val="fr-FR" w:eastAsia="ko-KR"/>
        </w:rPr>
      </w:pPr>
      <w:r w:rsidRPr="00E56352">
        <w:rPr>
          <w:i/>
          <w:iCs/>
          <w:lang w:val="fr-FR"/>
        </w:rPr>
        <w:t>c)</w:t>
      </w:r>
      <w:r w:rsidRPr="00E56352">
        <w:rPr>
          <w:i/>
          <w:iCs/>
          <w:lang w:val="fr-FR"/>
        </w:rPr>
        <w:tab/>
      </w:r>
      <w:r w:rsidRPr="00E56352">
        <w:rPr>
          <w:lang w:val="fr-FR"/>
        </w:rPr>
        <w:t>du fait</w:t>
      </w:r>
      <w:r w:rsidRPr="00E56352">
        <w:rPr>
          <w:i/>
          <w:iCs/>
          <w:lang w:val="fr-FR"/>
        </w:rPr>
        <w:t xml:space="preserve"> </w:t>
      </w:r>
      <w:r w:rsidRPr="00E56352">
        <w:rPr>
          <w:lang w:val="fr-FR"/>
        </w:rPr>
        <w:t>que la Conférence Rio+20 a appelé à une intégration plus complète des trois dimensions du développement durable dans l'ensemble du système des Nations Unies, en invitant les institutions spécialisées des Nations Unies à envisager des mesures appropriées pour intégrer les dimensions sociale, économique et environnementale dans l'ensemble des activités opérationnelles du système des Nations Unies et à aider les pays en développement qui en feront la demande à parvenir au développement durable,</w:t>
      </w:r>
    </w:p>
    <w:p w:rsidR="00284500" w:rsidRPr="00E56352" w:rsidRDefault="00284500" w:rsidP="00284500">
      <w:pPr>
        <w:pStyle w:val="Call"/>
        <w:rPr>
          <w:lang w:val="fr-FR"/>
        </w:rPr>
      </w:pPr>
      <w:r w:rsidRPr="00E56352">
        <w:rPr>
          <w:lang w:val="fr-FR"/>
        </w:rPr>
        <w:t>consciente</w:t>
      </w:r>
    </w:p>
    <w:p w:rsidR="00284500" w:rsidRPr="00E56352" w:rsidRDefault="00284500" w:rsidP="00284500">
      <w:pPr>
        <w:rPr>
          <w:lang w:val="fr-FR"/>
        </w:rPr>
      </w:pPr>
      <w:r w:rsidRPr="00E56352">
        <w:rPr>
          <w:i/>
          <w:iCs/>
          <w:lang w:val="fr-FR"/>
        </w:rPr>
        <w:t>a)</w:t>
      </w:r>
      <w:r w:rsidRPr="00E56352">
        <w:rPr>
          <w:lang w:val="fr-FR"/>
        </w:rPr>
        <w:tab/>
        <w:t>du fait que les TIC contribuent également aux émissions de GES et que cette contribution, bien qu'elle soit relativement faible, augmentera parallèlement à l'utilisation des TIC, et qu'il convient d'accorder la priorité nécessaire à la réduction des émissions de GES produites par les équipements;</w:t>
      </w:r>
    </w:p>
    <w:p w:rsidR="00284500" w:rsidRPr="00E56352" w:rsidRDefault="00284500" w:rsidP="00284500">
      <w:pPr>
        <w:rPr>
          <w:lang w:val="fr-FR"/>
        </w:rPr>
      </w:pPr>
      <w:r w:rsidRPr="00E56352">
        <w:rPr>
          <w:i/>
          <w:iCs/>
          <w:lang w:val="fr-FR"/>
        </w:rPr>
        <w:t>b)</w:t>
      </w:r>
      <w:r w:rsidRPr="00E56352">
        <w:rPr>
          <w:lang w:val="fr-FR"/>
        </w:rPr>
        <w:tab/>
        <w:t>du fait que les TIC contribueront grandement à l'atténuation des effets des changements climatiques et à l'adaptation à ces effets, ainsi qu'à la surveillance de ces changements,</w:t>
      </w:r>
    </w:p>
    <w:p w:rsidR="00284500" w:rsidRPr="00E56352" w:rsidRDefault="00284500" w:rsidP="00284500">
      <w:pPr>
        <w:pStyle w:val="Call"/>
        <w:rPr>
          <w:lang w:val="fr-FR"/>
        </w:rPr>
      </w:pPr>
      <w:r w:rsidRPr="00E56352">
        <w:rPr>
          <w:lang w:val="fr-FR"/>
        </w:rPr>
        <w:t>notant</w:t>
      </w:r>
    </w:p>
    <w:p w:rsidR="00284500" w:rsidRPr="00E56352" w:rsidRDefault="00284500" w:rsidP="00284500">
      <w:pPr>
        <w:rPr>
          <w:lang w:val="fr-FR" w:eastAsia="ko-KR" w:bidi="th-TH"/>
        </w:rPr>
      </w:pPr>
      <w:r w:rsidRPr="00E56352">
        <w:rPr>
          <w:rFonts w:eastAsia="MS Mincho"/>
          <w:i/>
          <w:iCs/>
          <w:lang w:val="fr-FR" w:eastAsia="ja-JP" w:bidi="sd-Deva-IN"/>
        </w:rPr>
        <w:t>a)</w:t>
      </w:r>
      <w:r w:rsidRPr="00E56352">
        <w:rPr>
          <w:rFonts w:eastAsia="MS Mincho"/>
          <w:lang w:val="fr-FR"/>
        </w:rPr>
        <w:tab/>
        <w:t>les travaux actuels et futurs sur les TIC et les changements climatiques, notamment ceux menés par les commissions d'études concernées de l'UIT, par exemple la Commission d'études 5 de l'UIT</w:t>
      </w:r>
      <w:r w:rsidRPr="00E56352">
        <w:rPr>
          <w:rFonts w:eastAsia="MS Mincho"/>
          <w:lang w:val="fr-FR"/>
        </w:rPr>
        <w:noBreakHyphen/>
        <w:t>T et la Commission d'études 2 de l'UIT</w:t>
      </w:r>
      <w:r w:rsidRPr="00E56352">
        <w:rPr>
          <w:rFonts w:eastAsia="MS Mincho"/>
          <w:lang w:val="fr-FR"/>
        </w:rPr>
        <w:noBreakHyphen/>
        <w:t>D, qui étudient essentiellement l</w:t>
      </w:r>
      <w:r w:rsidRPr="00E56352">
        <w:rPr>
          <w:lang w:val="fr-FR"/>
        </w:rPr>
        <w:t>es aspects environnementaux des TIC liés aux phénomènes électromagnétiques et aux changements climatiques</w:t>
      </w:r>
      <w:r w:rsidRPr="00E56352">
        <w:rPr>
          <w:rFonts w:eastAsia="MS Mincho"/>
          <w:lang w:val="fr-FR"/>
        </w:rPr>
        <w:t>;</w:t>
      </w:r>
    </w:p>
    <w:p w:rsidR="00284500" w:rsidRPr="00E56352" w:rsidRDefault="00284500" w:rsidP="00284500">
      <w:pPr>
        <w:rPr>
          <w:rFonts w:eastAsia="MS Mincho"/>
          <w:lang w:val="fr-FR"/>
        </w:rPr>
      </w:pPr>
      <w:r w:rsidRPr="00E56352">
        <w:rPr>
          <w:rFonts w:eastAsia="MS Mincho"/>
          <w:i/>
          <w:iCs/>
          <w:lang w:val="fr-FR"/>
        </w:rPr>
        <w:t>b)</w:t>
      </w:r>
      <w:r w:rsidRPr="00E56352">
        <w:rPr>
          <w:rFonts w:eastAsia="MS Mincho"/>
          <w:lang w:val="fr-FR"/>
        </w:rPr>
        <w:tab/>
      </w:r>
      <w:r w:rsidRPr="00E56352">
        <w:rPr>
          <w:lang w:val="fr-FR"/>
        </w:rPr>
        <w:t xml:space="preserve">l'utilisation des TIC comme méthodes de travail économes en énergie et écologiques, comme l'exemple en a été donné par le Colloque international virtuel sur les TIC et les changements climatiques (23 septembre 2009, Séoul (République de Corée)); </w:t>
      </w:r>
    </w:p>
    <w:p w:rsidR="00284500" w:rsidRPr="00E56352" w:rsidRDefault="00284500" w:rsidP="00284500">
      <w:pPr>
        <w:rPr>
          <w:lang w:val="fr-FR"/>
        </w:rPr>
      </w:pPr>
      <w:r w:rsidRPr="00E56352">
        <w:rPr>
          <w:i/>
          <w:iCs/>
          <w:lang w:val="fr-FR"/>
        </w:rPr>
        <w:t>c)</w:t>
      </w:r>
      <w:r w:rsidRPr="00E56352">
        <w:rPr>
          <w:lang w:val="fr-FR"/>
        </w:rPr>
        <w:tab/>
        <w:t>qu'il est important de mettre en place un environnement dans lequel les Etats Membres et les Membres des Secteurs de l'UIT ainsi que d'autres parties prenantes pourront coopérer pour obtenir et utiliser efficacement des données de télédétection pour la recherche sur les changements climatiques, la gestion des catastrophes et l'administration publique</w:t>
      </w:r>
      <w:r w:rsidRPr="00E56352">
        <w:rPr>
          <w:rStyle w:val="FootnoteReference"/>
          <w:lang w:val="fr-FR"/>
        </w:rPr>
        <w:footnoteReference w:customMarkFollows="1" w:id="10"/>
        <w:t>3</w:t>
      </w:r>
      <w:r w:rsidRPr="00E56352">
        <w:rPr>
          <w:lang w:val="fr-FR"/>
        </w:rPr>
        <w:t>;</w:t>
      </w:r>
    </w:p>
    <w:p w:rsidR="00284500" w:rsidRPr="00E56352" w:rsidRDefault="00284500" w:rsidP="00284500">
      <w:pPr>
        <w:rPr>
          <w:lang w:val="fr-FR"/>
        </w:rPr>
      </w:pPr>
      <w:r w:rsidRPr="00E56352">
        <w:rPr>
          <w:i/>
          <w:iCs/>
          <w:lang w:val="fr-FR"/>
        </w:rPr>
        <w:t>d)</w:t>
      </w:r>
      <w:r w:rsidRPr="00E56352">
        <w:rPr>
          <w:lang w:val="fr-FR"/>
        </w:rPr>
        <w:tab/>
        <w:t xml:space="preserve">l'incidence positive des TIC dans l'atténuation des effets des changements climatiques, dans la mesure où ces technologies offrent des solutions présentant une meilleure efficacité énergétique </w:t>
      </w:r>
      <w:r w:rsidRPr="00E56352">
        <w:rPr>
          <w:lang w:val="fr-FR"/>
        </w:rPr>
        <w:lastRenderedPageBreak/>
        <w:t>que d'autres applications, en fournissant des systèmes de gestion d'énergie (bâtiments, maisons) et des systèmes de distribution (réseaux électriques intelligents) à meilleur rendement énergétique;</w:t>
      </w:r>
    </w:p>
    <w:p w:rsidR="00284500" w:rsidRPr="00E56352" w:rsidRDefault="00284500" w:rsidP="00284500">
      <w:pPr>
        <w:rPr>
          <w:lang w:val="fr-FR"/>
        </w:rPr>
      </w:pPr>
      <w:r w:rsidRPr="00E56352">
        <w:rPr>
          <w:i/>
          <w:iCs/>
          <w:lang w:val="fr-FR"/>
        </w:rPr>
        <w:t>e)</w:t>
      </w:r>
      <w:r w:rsidRPr="00E56352">
        <w:rPr>
          <w:i/>
          <w:iCs/>
          <w:lang w:val="fr-FR"/>
        </w:rPr>
        <w:tab/>
      </w:r>
      <w:r w:rsidRPr="00E56352">
        <w:rPr>
          <w:lang w:val="fr-FR"/>
        </w:rPr>
        <w:t>les résultats des Conférences des Parties à la Convention-cadre des Nations Unies sur les changements climatiques (CCNUCC);</w:t>
      </w:r>
    </w:p>
    <w:p w:rsidR="00284500" w:rsidRPr="00E56352" w:rsidRDefault="00284500" w:rsidP="00284500">
      <w:pPr>
        <w:rPr>
          <w:lang w:val="fr-FR"/>
        </w:rPr>
      </w:pPr>
      <w:r w:rsidRPr="00E56352">
        <w:rPr>
          <w:i/>
          <w:iCs/>
          <w:lang w:val="fr-FR"/>
        </w:rPr>
        <w:t>f)</w:t>
      </w:r>
      <w:r w:rsidRPr="00E56352">
        <w:rPr>
          <w:i/>
          <w:iCs/>
          <w:lang w:val="fr-FR"/>
        </w:rPr>
        <w:tab/>
      </w:r>
      <w:r w:rsidRPr="00E56352">
        <w:rPr>
          <w:lang w:val="fr-FR"/>
        </w:rPr>
        <w:t>que d'autres instances internationales mènent des travaux sur les questions relatives aux changements climatiques et que l'UIT devrait collaborer avec ces instances,</w:t>
      </w:r>
    </w:p>
    <w:p w:rsidR="00284500" w:rsidRPr="00E56352" w:rsidRDefault="00284500" w:rsidP="00284500">
      <w:pPr>
        <w:pStyle w:val="Call"/>
        <w:rPr>
          <w:lang w:val="fr-FR"/>
        </w:rPr>
      </w:pPr>
      <w:r w:rsidRPr="00E56352">
        <w:rPr>
          <w:lang w:val="fr-FR"/>
        </w:rPr>
        <w:t>décide</w:t>
      </w:r>
    </w:p>
    <w:p w:rsidR="00284500" w:rsidRPr="00E56352" w:rsidRDefault="00284500" w:rsidP="00284500">
      <w:pPr>
        <w:rPr>
          <w:lang w:val="fr-FR"/>
        </w:rPr>
      </w:pPr>
      <w:r w:rsidRPr="00E56352">
        <w:rPr>
          <w:lang w:val="fr-FR"/>
        </w:rPr>
        <w:t>1</w:t>
      </w:r>
      <w:r w:rsidRPr="00E56352">
        <w:rPr>
          <w:lang w:val="fr-FR"/>
        </w:rPr>
        <w:tab/>
        <w:t>d'accorder la priorité aux activités de l'UIT-D dans ce domaine et à la fourniture de l'appui nécessaire, tout en assurant une coordination appropriée entre les trois Secteurs de l'UIT sur une grande diversité de questions, y compris, par exemple, les études sur les incidences des rayonnements non ionisants;</w:t>
      </w:r>
    </w:p>
    <w:p w:rsidR="00284500" w:rsidRPr="00E56352" w:rsidRDefault="00284500" w:rsidP="00284500">
      <w:pPr>
        <w:rPr>
          <w:lang w:val="fr-FR"/>
        </w:rPr>
      </w:pPr>
      <w:r w:rsidRPr="00E56352">
        <w:rPr>
          <w:lang w:val="fr-FR"/>
        </w:rPr>
        <w:t>2</w:t>
      </w:r>
      <w:r w:rsidRPr="00E56352">
        <w:rPr>
          <w:lang w:val="fr-FR"/>
        </w:rPr>
        <w:tab/>
        <w:t>de poursuivre et d'élargir les activités de l'UIT-D sur les TIC et les changements climatiques, de manière à contribuer aux initiatives générales déployées par les Nations Unies à l'échelle mondiale pour atténuer les effets de ces changements;</w:t>
      </w:r>
    </w:p>
    <w:p w:rsidR="00284500" w:rsidRPr="00E56352" w:rsidRDefault="00284500" w:rsidP="00284500">
      <w:pPr>
        <w:rPr>
          <w:lang w:val="fr-FR"/>
        </w:rPr>
      </w:pPr>
      <w:r w:rsidRPr="00E56352">
        <w:rPr>
          <w:lang w:val="fr-FR"/>
        </w:rPr>
        <w:t>3</w:t>
      </w:r>
      <w:r w:rsidRPr="00E56352">
        <w:rPr>
          <w:lang w:val="fr-FR"/>
        </w:rPr>
        <w:tab/>
        <w:t>de prévoir, en priorité, une assistance aux pays en développement pour le renforcement de leurs capacités humaines et institutionnelles dans le domaine des TIC et des changements climatiques, ainsi que dans des domaines tels que celui de l'adaptation aux changements climatiques, comme élément essentiel de la planification de la gestion des catastrophes;</w:t>
      </w:r>
    </w:p>
    <w:p w:rsidR="00284500" w:rsidRPr="00E56352" w:rsidRDefault="00284500" w:rsidP="00284500">
      <w:pPr>
        <w:rPr>
          <w:lang w:val="fr-FR"/>
        </w:rPr>
      </w:pPr>
      <w:r w:rsidRPr="00E56352">
        <w:rPr>
          <w:lang w:val="fr-FR"/>
        </w:rPr>
        <w:t>4</w:t>
      </w:r>
      <w:r w:rsidRPr="00E56352">
        <w:rPr>
          <w:lang w:val="fr-FR"/>
        </w:rPr>
        <w:tab/>
        <w:t>de sensibiliser davantage l'opinion et de promouvoir l'échange d'informations sur le rôle que jouent les TIC pour améliorer la durabilité de l'environnement, en particulier en encourageant le recours à des dispositifs et à des réseaux plus efficaces sur le plan énergétique</w:t>
      </w:r>
      <w:r w:rsidRPr="00E56352">
        <w:rPr>
          <w:rStyle w:val="FootnoteReference"/>
          <w:lang w:val="fr-FR"/>
        </w:rPr>
        <w:footnoteReference w:customMarkFollows="1" w:id="11"/>
        <w:t>4</w:t>
      </w:r>
      <w:r w:rsidRPr="00E56352">
        <w:rPr>
          <w:lang w:val="fr-FR"/>
        </w:rPr>
        <w:t xml:space="preserve"> ainsi qu'à des méthodes de travail plus efficaces et à des TIC susceptibles d'être utilisées pour remplacer des technologies ou utilisations à plus forte consommation d'énergie;</w:t>
      </w:r>
    </w:p>
    <w:p w:rsidR="00284500" w:rsidRPr="00E56352" w:rsidRDefault="00284500" w:rsidP="00284500">
      <w:pPr>
        <w:rPr>
          <w:lang w:val="fr-FR"/>
        </w:rPr>
      </w:pPr>
      <w:r w:rsidRPr="00E56352">
        <w:rPr>
          <w:lang w:val="fr-FR"/>
        </w:rPr>
        <w:t>5</w:t>
      </w:r>
      <w:r w:rsidRPr="00E56352">
        <w:rPr>
          <w:lang w:val="fr-FR"/>
        </w:rPr>
        <w:tab/>
        <w:t>d'encourager le développement et l'application de systèmes d'énergies renouvelables, selon qu'il conviendra, pour appuyer le fonctionnement des TIC, et en particulier la continuité et la résilience en cas de catastrophe;</w:t>
      </w:r>
    </w:p>
    <w:p w:rsidR="00284500" w:rsidRPr="00E56352" w:rsidRDefault="00284500" w:rsidP="00284500">
      <w:pPr>
        <w:rPr>
          <w:lang w:val="fr-FR"/>
        </w:rPr>
      </w:pPr>
      <w:r w:rsidRPr="00E56352">
        <w:rPr>
          <w:lang w:val="fr-FR"/>
        </w:rPr>
        <w:t>6</w:t>
      </w:r>
      <w:r w:rsidRPr="00E56352">
        <w:rPr>
          <w:lang w:val="fr-FR"/>
        </w:rPr>
        <w:tab/>
        <w:t>de contribuer à réduire l'écart en matière de normalisation en fournissant aux pays une assistance technique, pour qu'ils élaborent leurs plans d'action nationaux en matière de TIC vertes;</w:t>
      </w:r>
    </w:p>
    <w:p w:rsidR="00284500" w:rsidRPr="00E56352" w:rsidRDefault="00284500" w:rsidP="00284500">
      <w:pPr>
        <w:rPr>
          <w:lang w:val="fr-FR"/>
        </w:rPr>
      </w:pPr>
      <w:r w:rsidRPr="00E56352">
        <w:rPr>
          <w:lang w:val="fr-FR"/>
        </w:rPr>
        <w:t>7</w:t>
      </w:r>
      <w:r w:rsidRPr="00E56352">
        <w:rPr>
          <w:lang w:val="fr-FR"/>
        </w:rPr>
        <w:tab/>
        <w:t>de mettre en place des programmes de cyberapprentissage concernant les recommandations de l'UIT-D relatives aux TIC, à l'environnement et aux changements climatiques,</w:t>
      </w:r>
    </w:p>
    <w:p w:rsidR="00284500" w:rsidRPr="00E56352" w:rsidRDefault="00284500" w:rsidP="00284500">
      <w:pPr>
        <w:pStyle w:val="Call"/>
        <w:rPr>
          <w:lang w:val="fr-FR"/>
        </w:rPr>
      </w:pPr>
      <w:r w:rsidRPr="00E56352">
        <w:rPr>
          <w:lang w:val="fr-FR"/>
        </w:rPr>
        <w:t>charge le Directeur du Bureau de développement des télécommunications, en collaboration avec les Directeurs des autres Bureaux</w:t>
      </w:r>
    </w:p>
    <w:p w:rsidR="00284500" w:rsidRPr="00E56352" w:rsidRDefault="00284500" w:rsidP="00284500">
      <w:pPr>
        <w:rPr>
          <w:lang w:val="fr-FR"/>
        </w:rPr>
      </w:pPr>
      <w:r w:rsidRPr="00E56352">
        <w:rPr>
          <w:lang w:val="fr-FR"/>
        </w:rPr>
        <w:t>1</w:t>
      </w:r>
      <w:r w:rsidRPr="00E56352">
        <w:rPr>
          <w:lang w:val="fr-FR"/>
        </w:rPr>
        <w:tab/>
        <w:t>de formuler un plan d'action concernant le rôle de l'UIT-D à cet égard, compte tenu du rôle des deux autres Secteurs;</w:t>
      </w:r>
    </w:p>
    <w:p w:rsidR="00284500" w:rsidRPr="00E56352" w:rsidRDefault="00284500" w:rsidP="00284500">
      <w:pPr>
        <w:rPr>
          <w:lang w:val="fr-FR"/>
        </w:rPr>
      </w:pPr>
      <w:r w:rsidRPr="00E56352">
        <w:rPr>
          <w:lang w:val="fr-FR"/>
        </w:rPr>
        <w:t>2</w:t>
      </w:r>
      <w:r w:rsidRPr="00E56352">
        <w:rPr>
          <w:lang w:val="fr-FR"/>
        </w:rPr>
        <w:tab/>
        <w:t xml:space="preserve">de faire en sorte que ce plan d'action soit mis en oeuvre au titre de l'objectif correspondant du Plan d'action de Dubaï portant sur les TIC et les changements climatiques, compte tenu des besoins des pays en développement, et de coopérer étroitement avec les commissions d'études des </w:t>
      </w:r>
      <w:r w:rsidRPr="00E56352">
        <w:rPr>
          <w:lang w:val="fr-FR"/>
        </w:rPr>
        <w:lastRenderedPageBreak/>
        <w:t>deux autres Secteurs ainsi qu'avec la Commission d'études 2 de l'UIT</w:t>
      </w:r>
      <w:r w:rsidRPr="00E56352">
        <w:rPr>
          <w:lang w:val="fr-FR"/>
        </w:rPr>
        <w:noBreakHyphen/>
        <w:t>D à la mise en oeuvre des Questions pertinentes sur les TIC et les changements climatiques;</w:t>
      </w:r>
    </w:p>
    <w:p w:rsidR="00284500" w:rsidRPr="00E56352" w:rsidRDefault="00284500" w:rsidP="00284500">
      <w:pPr>
        <w:rPr>
          <w:lang w:val="fr-FR"/>
        </w:rPr>
      </w:pPr>
      <w:r w:rsidRPr="00E56352">
        <w:rPr>
          <w:lang w:val="fr-FR"/>
        </w:rPr>
        <w:t>3</w:t>
      </w:r>
      <w:r w:rsidRPr="00E56352">
        <w:rPr>
          <w:lang w:val="fr-FR"/>
        </w:rPr>
        <w:tab/>
        <w:t>d'encourager les activités de liaison avec les autres organisations concernées, de façon à éviter toute répétition des tâches et à optimiser l'utilisation des ressources;</w:t>
      </w:r>
    </w:p>
    <w:p w:rsidR="00284500" w:rsidRPr="00E56352" w:rsidRDefault="00284500" w:rsidP="00284500">
      <w:pPr>
        <w:rPr>
          <w:lang w:val="fr-FR"/>
        </w:rPr>
      </w:pPr>
      <w:r w:rsidRPr="00E56352">
        <w:rPr>
          <w:lang w:val="fr-FR"/>
        </w:rPr>
        <w:t>4</w:t>
      </w:r>
      <w:r w:rsidRPr="00E56352">
        <w:rPr>
          <w:lang w:val="fr-FR"/>
        </w:rPr>
        <w:tab/>
        <w:t>d'organiser, en collaboration étroite avec les Directeurs du Bureau des radiocommunications (BR) et du Bureau de la normalisation des télécommunications (TSB) et d'autres organismes compétents, des ateliers, des séminaires et des cours de formation dans les pays en développement, au niveau régional, afin de les sensibiliser à cette question et de cerner les principaux problèmes;</w:t>
      </w:r>
    </w:p>
    <w:p w:rsidR="00284500" w:rsidRPr="00E56352" w:rsidRDefault="00284500" w:rsidP="00284500">
      <w:pPr>
        <w:rPr>
          <w:lang w:val="fr-FR"/>
        </w:rPr>
      </w:pPr>
      <w:r w:rsidRPr="00E56352">
        <w:rPr>
          <w:lang w:val="fr-FR"/>
        </w:rPr>
        <w:t>5</w:t>
      </w:r>
      <w:r w:rsidRPr="00E56352">
        <w:rPr>
          <w:lang w:val="fr-FR"/>
        </w:rPr>
        <w:tab/>
        <w:t>de présenter chaque année un rapport sur les progrès accomplis dans la mise en oeuvre de la présente Résolution à la réunion du Groupe consultatif pour le développement des télécommunications (GCDT);</w:t>
      </w:r>
    </w:p>
    <w:p w:rsidR="00284500" w:rsidRPr="00E56352" w:rsidRDefault="00284500" w:rsidP="00284500">
      <w:pPr>
        <w:rPr>
          <w:lang w:val="fr-FR"/>
        </w:rPr>
      </w:pPr>
      <w:r w:rsidRPr="00E56352">
        <w:rPr>
          <w:lang w:val="fr-FR"/>
        </w:rPr>
        <w:t>6</w:t>
      </w:r>
      <w:r w:rsidRPr="00E56352">
        <w:rPr>
          <w:lang w:val="fr-FR"/>
        </w:rPr>
        <w:tab/>
        <w:t>de veiller, lors de la mise en oeuvre du Plan d'action de Dubaï, à ce que des ressources appropriées soient allouées aux initiatives relatives aux TIC et aux changements climatiques;</w:t>
      </w:r>
    </w:p>
    <w:p w:rsidR="00284500" w:rsidRPr="00E56352" w:rsidRDefault="00284500" w:rsidP="00284500">
      <w:pPr>
        <w:rPr>
          <w:lang w:val="fr-FR"/>
        </w:rPr>
      </w:pPr>
      <w:r w:rsidRPr="00E56352">
        <w:rPr>
          <w:lang w:val="fr-FR"/>
        </w:rPr>
        <w:t>7</w:t>
      </w:r>
      <w:r w:rsidRPr="00E56352">
        <w:rPr>
          <w:lang w:val="fr-FR"/>
        </w:rPr>
        <w:tab/>
        <w:t>de fournir des informations pour l'établissement du calendrier des manifestations de l'UIT</w:t>
      </w:r>
      <w:r w:rsidRPr="00E56352">
        <w:rPr>
          <w:lang w:val="fr-FR"/>
        </w:rPr>
        <w:noBreakHyphen/>
        <w:t>T concernant les TIC, l'environnement et les changements climatiques, sur la base des propositions du GCDT et en collaboration étroite avec les deux autres Secteurs;</w:t>
      </w:r>
    </w:p>
    <w:p w:rsidR="00284500" w:rsidRPr="00E56352" w:rsidRDefault="00284500" w:rsidP="00284500">
      <w:pPr>
        <w:rPr>
          <w:lang w:val="fr-FR"/>
        </w:rPr>
      </w:pPr>
      <w:r w:rsidRPr="00E56352">
        <w:rPr>
          <w:lang w:val="fr-FR"/>
        </w:rPr>
        <w:t>8</w:t>
      </w:r>
      <w:r w:rsidRPr="00E56352">
        <w:rPr>
          <w:lang w:val="fr-FR"/>
        </w:rPr>
        <w:tab/>
        <w:t>de concevoir des projets pilotes visant à réduire l'écart en matière de normalisation concernant les questions liées à la durabilité de l'environnement, en particulier dans les pays en développement, et d'évaluer les besoins de ces pays dans le domaine des TIC, de l'environnement et des changements climatiques, dans la limite des ressources disponibles;</w:t>
      </w:r>
    </w:p>
    <w:p w:rsidR="00284500" w:rsidRPr="00E56352" w:rsidRDefault="00284500" w:rsidP="00284500">
      <w:pPr>
        <w:rPr>
          <w:lang w:val="fr-FR"/>
        </w:rPr>
      </w:pPr>
      <w:r w:rsidRPr="00E56352">
        <w:rPr>
          <w:lang w:val="fr-FR"/>
        </w:rPr>
        <w:t>9</w:t>
      </w:r>
      <w:r w:rsidRPr="00E56352">
        <w:rPr>
          <w:lang w:val="fr-FR"/>
        </w:rPr>
        <w:tab/>
        <w:t>de faciliter l'élaboration de rapports sur les TIC, l'environnement et les changements climatiques, en tenant compte des études se rapportant à ce domaine, en particulier des travaux menés actuellement par la Commission d'études 2 de l'UIT-D dans le cadre des Questions 5/2, 6/2 et 8/2, en ce qui concerne notamment les TIC et les changements climatiques et d'aider les pays affectés à utiliser les applications pertinentes aux fins de la planification en prévision des catastrophes, de l'atténuation des effets des catastrophes, des opérations d'intervention en cas de catastrophe et de la gestion des déchets résultant de l'utilisation des télécommunications/TIC;</w:t>
      </w:r>
    </w:p>
    <w:p w:rsidR="00284500" w:rsidRPr="00E56352" w:rsidRDefault="00284500" w:rsidP="00284500">
      <w:pPr>
        <w:rPr>
          <w:lang w:val="fr-FR"/>
        </w:rPr>
      </w:pPr>
      <w:r w:rsidRPr="00E56352">
        <w:rPr>
          <w:lang w:val="fr-FR"/>
        </w:rPr>
        <w:t>10</w:t>
      </w:r>
      <w:r w:rsidRPr="00E56352">
        <w:rPr>
          <w:lang w:val="fr-FR"/>
        </w:rPr>
        <w:tab/>
        <w:t>d'aider les pays en développement à entreprendre à une évaluation appropriée de la quantité de déchets d'équipements électriques et électroniques et à lancer des projets pilotes visant à instaurer une gestion écologiquement rationnelle de ces déchets, en procédant à la collecte, au démantèlement, à la remise en état et au recyclage des équipements mis au rebut;</w:t>
      </w:r>
    </w:p>
    <w:p w:rsidR="00284500" w:rsidRPr="00E56352" w:rsidRDefault="00284500" w:rsidP="00284500">
      <w:pPr>
        <w:rPr>
          <w:lang w:val="fr-FR"/>
        </w:rPr>
      </w:pPr>
      <w:r w:rsidRPr="00E56352">
        <w:rPr>
          <w:lang w:val="fr-FR"/>
        </w:rPr>
        <w:t>11</w:t>
      </w:r>
      <w:r w:rsidRPr="00E56352">
        <w:rPr>
          <w:lang w:val="fr-FR"/>
        </w:rPr>
        <w:tab/>
        <w:t>d'aider les pays en développement à lancer des projets visant à instaurer une gestion durable et intelligente des ressources en eau grâce à l'utilisation des TIC;</w:t>
      </w:r>
    </w:p>
    <w:p w:rsidR="00284500" w:rsidRPr="00E56352" w:rsidRDefault="00284500" w:rsidP="00284500">
      <w:pPr>
        <w:rPr>
          <w:lang w:val="fr-FR"/>
        </w:rPr>
      </w:pPr>
      <w:r w:rsidRPr="00E56352">
        <w:rPr>
          <w:lang w:val="fr-FR"/>
        </w:rPr>
        <w:t>12</w:t>
      </w:r>
      <w:r w:rsidRPr="00E56352">
        <w:rPr>
          <w:lang w:val="fr-FR"/>
        </w:rPr>
        <w:tab/>
        <w:t>d'aider les pays en développement à lancer des projets sur la prévision et la détection des catastrophes, le suivi des opérations, les interventions et les secours en cas de catastrophe,</w:t>
      </w:r>
    </w:p>
    <w:p w:rsidR="00284500" w:rsidRPr="00E56352" w:rsidRDefault="00284500" w:rsidP="00284500">
      <w:pPr>
        <w:pStyle w:val="Call"/>
        <w:rPr>
          <w:lang w:val="fr-FR"/>
        </w:rPr>
      </w:pPr>
      <w:r w:rsidRPr="00E56352">
        <w:rPr>
          <w:lang w:val="fr-FR"/>
        </w:rPr>
        <w:t>charge le Groupe consultatif pour le développement des télécommunications</w:t>
      </w:r>
    </w:p>
    <w:p w:rsidR="00284500" w:rsidRPr="00E56352" w:rsidRDefault="00284500" w:rsidP="00284500">
      <w:pPr>
        <w:rPr>
          <w:lang w:val="fr-FR"/>
        </w:rPr>
      </w:pPr>
      <w:r w:rsidRPr="00E56352">
        <w:rPr>
          <w:lang w:val="fr-FR"/>
        </w:rPr>
        <w:t>d'envisager d'apporter d'éventuelles modifications aux méthodes de travail, afin de satisfaire aux objectifs de la présente Résolution, notamment en développant le recours à des moyens électroniques, à des conférences virtuelles, au télétravail, etc.,</w:t>
      </w:r>
    </w:p>
    <w:p w:rsidR="00284500" w:rsidRPr="00E56352" w:rsidRDefault="00284500" w:rsidP="00284500">
      <w:pPr>
        <w:pStyle w:val="Call"/>
        <w:rPr>
          <w:lang w:val="fr-FR"/>
        </w:rPr>
      </w:pPr>
      <w:r w:rsidRPr="00E56352">
        <w:rPr>
          <w:lang w:val="fr-FR"/>
        </w:rPr>
        <w:t>invite les Etats Membres, les Membres de Secteur et les Associés</w:t>
      </w:r>
    </w:p>
    <w:p w:rsidR="00284500" w:rsidRPr="00E56352" w:rsidRDefault="00284500" w:rsidP="00284500">
      <w:pPr>
        <w:rPr>
          <w:lang w:val="fr-FR"/>
        </w:rPr>
      </w:pPr>
      <w:r w:rsidRPr="00E56352">
        <w:rPr>
          <w:lang w:val="fr-FR"/>
        </w:rPr>
        <w:t>1</w:t>
      </w:r>
      <w:r w:rsidRPr="00E56352">
        <w:rPr>
          <w:lang w:val="fr-FR"/>
        </w:rPr>
        <w:tab/>
        <w:t>à continuer de contribuer activement au programme de travail de l'UIT-D sur les TIC et les changements climatiques;</w:t>
      </w:r>
    </w:p>
    <w:p w:rsidR="00284500" w:rsidRPr="00E56352" w:rsidRDefault="00284500" w:rsidP="00284500">
      <w:pPr>
        <w:rPr>
          <w:lang w:val="fr-FR"/>
        </w:rPr>
      </w:pPr>
      <w:r w:rsidRPr="00E56352">
        <w:rPr>
          <w:lang w:val="fr-FR"/>
        </w:rPr>
        <w:lastRenderedPageBreak/>
        <w:t>2</w:t>
      </w:r>
      <w:r w:rsidRPr="00E56352">
        <w:rPr>
          <w:lang w:val="fr-FR"/>
        </w:rPr>
        <w:tab/>
        <w:t>à continuer de mettre en oeuvre, ou de lancer, des programmes publics ou privés traitant des TIC et des changements climatiques, en tenant dûment compte des initiatives pertinentes de l'UIT;</w:t>
      </w:r>
    </w:p>
    <w:p w:rsidR="00284500" w:rsidRPr="00E56352" w:rsidRDefault="00284500" w:rsidP="00284500">
      <w:pPr>
        <w:rPr>
          <w:lang w:val="fr-FR"/>
        </w:rPr>
      </w:pPr>
      <w:r w:rsidRPr="00E56352">
        <w:rPr>
          <w:lang w:val="fr-FR"/>
        </w:rPr>
        <w:t>3</w:t>
      </w:r>
      <w:r w:rsidRPr="00E56352">
        <w:rPr>
          <w:lang w:val="fr-FR"/>
        </w:rPr>
        <w:tab/>
        <w:t>à prendre les mesures nécessaires pour réduire les effets des changements climatiques, en mettant au point et en utilisant des équipements, applications et réseaux TIC à meilleur rendement énergétique;</w:t>
      </w:r>
    </w:p>
    <w:p w:rsidR="00284500" w:rsidRPr="00E56352" w:rsidRDefault="00284500" w:rsidP="00284500">
      <w:pPr>
        <w:rPr>
          <w:lang w:val="fr-FR"/>
        </w:rPr>
      </w:pPr>
      <w:r w:rsidRPr="00E56352">
        <w:rPr>
          <w:lang w:val="fr-FR"/>
        </w:rPr>
        <w:t>4</w:t>
      </w:r>
      <w:r w:rsidRPr="00E56352">
        <w:rPr>
          <w:lang w:val="fr-FR"/>
        </w:rPr>
        <w:tab/>
        <w:t>à continuer de soutenir les travaux menés par le Secteur des radiocommunications de l'UIT (UIT</w:t>
      </w:r>
      <w:r w:rsidRPr="00E56352">
        <w:rPr>
          <w:lang w:val="fr-FR"/>
        </w:rPr>
        <w:noBreakHyphen/>
        <w:t>R) dans le domaine de la télédétection (active et passive) pour l'observation de l'environnement</w:t>
      </w:r>
      <w:r w:rsidRPr="00B02C22">
        <w:rPr>
          <w:rStyle w:val="FootnoteReference"/>
          <w:lang w:val="fr-FR"/>
        </w:rPr>
        <w:footnoteReference w:customMarkFollows="1" w:id="12"/>
        <w:t>5</w:t>
      </w:r>
      <w:r w:rsidRPr="00E56352">
        <w:rPr>
          <w:lang w:val="fr-FR"/>
        </w:rPr>
        <w:t>, conformément aux résolutions pertinentes adoptées par les assemblées des radiocommunications et les conférences mondiales des radiocommunications;</w:t>
      </w:r>
    </w:p>
    <w:p w:rsidR="00284500" w:rsidRPr="00E56352" w:rsidRDefault="00284500" w:rsidP="00284500">
      <w:pPr>
        <w:rPr>
          <w:lang w:val="fr-FR"/>
        </w:rPr>
      </w:pPr>
      <w:r w:rsidRPr="00E56352">
        <w:rPr>
          <w:lang w:val="fr-FR"/>
        </w:rPr>
        <w:t>5</w:t>
      </w:r>
      <w:r w:rsidRPr="00E56352">
        <w:rPr>
          <w:lang w:val="fr-FR"/>
        </w:rPr>
        <w:tab/>
        <w:t>à intégrer l'utilisation des TIC dans les plans nationaux d'adaptation et d'atténuation, de manière à utiliser ces technologies comme moyen de faire face aux effets des changements climatiques;</w:t>
      </w:r>
    </w:p>
    <w:p w:rsidR="00284500" w:rsidRPr="00E56352" w:rsidRDefault="00284500" w:rsidP="00284500">
      <w:pPr>
        <w:rPr>
          <w:lang w:val="fr-FR"/>
        </w:rPr>
      </w:pPr>
      <w:r w:rsidRPr="00E56352">
        <w:rPr>
          <w:lang w:val="fr-FR"/>
        </w:rPr>
        <w:t>6</w:t>
      </w:r>
      <w:r w:rsidRPr="00E56352">
        <w:rPr>
          <w:lang w:val="fr-FR"/>
        </w:rPr>
        <w:tab/>
        <w:t>à tenir compte des indicateurs, des conditions et des normes relatifs à l'environnement dans leurs plans nationaux sur les TIC;</w:t>
      </w:r>
    </w:p>
    <w:p w:rsidR="008A0302" w:rsidRPr="008A0302" w:rsidRDefault="00284500" w:rsidP="00284500">
      <w:pPr>
        <w:rPr>
          <w:szCs w:val="24"/>
          <w:lang w:val="fr-FR"/>
        </w:rPr>
      </w:pPr>
      <w:r w:rsidRPr="00E56352">
        <w:rPr>
          <w:lang w:val="fr-FR"/>
        </w:rPr>
        <w:t>7</w:t>
      </w:r>
      <w:r w:rsidRPr="00E56352">
        <w:rPr>
          <w:lang w:val="fr-FR"/>
        </w:rPr>
        <w:tab/>
        <w:t>à assurer une liaison avec les entités nationales compétentes chargées des questions environnementales, afin d'appuyer le processus général des Nations Unies sur les changements climatiques et d'apporter leur contribution à ce processus,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au titre de la Convention-cadre des Nations Unies sur les changements climatiques (CCNUCC).</w:t>
      </w:r>
    </w:p>
    <w:p w:rsidR="008A0302" w:rsidRPr="008A0302" w:rsidRDefault="008A0302" w:rsidP="008A0302">
      <w:pPr>
        <w:rPr>
          <w:szCs w:val="24"/>
          <w:lang w:val="fr-FR"/>
        </w:rPr>
      </w:pPr>
    </w:p>
    <w:p w:rsidR="008A0302" w:rsidRPr="008A0302" w:rsidRDefault="008A0302" w:rsidP="004604E0">
      <w:pPr>
        <w:pStyle w:val="Proposal"/>
        <w:tabs>
          <w:tab w:val="clear" w:pos="794"/>
          <w:tab w:val="clear" w:pos="1191"/>
          <w:tab w:val="clear" w:pos="1588"/>
          <w:tab w:val="clear" w:pos="1985"/>
          <w:tab w:val="left" w:pos="1134"/>
          <w:tab w:val="left" w:pos="1871"/>
          <w:tab w:val="left" w:pos="2268"/>
        </w:tabs>
        <w:rPr>
          <w:szCs w:val="24"/>
          <w:lang w:val="fr-FR"/>
        </w:rPr>
      </w:pPr>
      <w:r w:rsidRPr="00473F31">
        <w:rPr>
          <w:b/>
          <w:lang w:val="fr-CH"/>
        </w:rPr>
        <w:t>MOD</w:t>
      </w:r>
      <w:r w:rsidRPr="00473F31">
        <w:rPr>
          <w:b/>
          <w:lang w:val="fr-CH"/>
        </w:rPr>
        <w:tab/>
      </w:r>
      <w:r w:rsidRPr="00284500">
        <w:rPr>
          <w:bCs/>
          <w:lang w:val="fr-CH"/>
        </w:rPr>
        <w:t>BDT/8/15</w:t>
      </w:r>
    </w:p>
    <w:p w:rsidR="00284500" w:rsidRPr="00E56352" w:rsidRDefault="00284500" w:rsidP="00284500">
      <w:pPr>
        <w:pStyle w:val="ResNo"/>
        <w:rPr>
          <w:lang w:val="fr-FR"/>
        </w:rPr>
      </w:pPr>
      <w:r w:rsidRPr="00E56352">
        <w:rPr>
          <w:caps w:val="0"/>
          <w:lang w:val="fr-FR"/>
        </w:rPr>
        <w:t>RÉSOLUTION 71 (RÉV.DUBAÏ, 2014)</w:t>
      </w:r>
    </w:p>
    <w:tbl>
      <w:tblPr>
        <w:tblW w:w="9923" w:type="dxa"/>
        <w:shd w:val="clear" w:color="auto" w:fill="E0FFFF"/>
        <w:tblLook w:val="0000" w:firstRow="0" w:lastRow="0" w:firstColumn="0" w:lastColumn="0" w:noHBand="0" w:noVBand="0"/>
      </w:tblPr>
      <w:tblGrid>
        <w:gridCol w:w="9923"/>
      </w:tblGrid>
      <w:tr w:rsidR="00284500" w:rsidRPr="00E56352" w:rsidTr="001B7CB1">
        <w:tc>
          <w:tcPr>
            <w:tcW w:w="9923" w:type="dxa"/>
            <w:shd w:val="clear" w:color="auto" w:fill="E0FFFF"/>
          </w:tcPr>
          <w:p w:rsidR="00284500" w:rsidRPr="00E56352" w:rsidRDefault="00284500" w:rsidP="001B7CB1">
            <w:pPr>
              <w:jc w:val="both"/>
              <w:rPr>
                <w:b/>
                <w:bCs/>
                <w:lang w:val="fr-FR"/>
              </w:rPr>
            </w:pPr>
            <w:r w:rsidRPr="00E56352">
              <w:rPr>
                <w:b/>
                <w:bCs/>
                <w:lang w:val="fr-FR"/>
              </w:rPr>
              <w:t>RPM-CIS/38/18: Réunion préparatoire régionale en vue de la CMDT-17 pour la CEI (RPM-CEI)</w:t>
            </w:r>
          </w:p>
          <w:p w:rsidR="00284500" w:rsidRPr="00E56352" w:rsidRDefault="00284500" w:rsidP="001B7CB1">
            <w:pPr>
              <w:pStyle w:val="ResNo"/>
              <w:rPr>
                <w:lang w:val="fr-FR"/>
              </w:rPr>
            </w:pPr>
            <w:r w:rsidRPr="00E56352">
              <w:rPr>
                <w:caps w:val="0"/>
                <w:lang w:val="fr-FR"/>
              </w:rPr>
              <w:t>RÉSOLUTION 71 (RÉV.</w:t>
            </w:r>
            <w:del w:id="1186" w:author="Gozel, Elsa" w:date="2017-05-02T09:04:00Z">
              <w:r w:rsidRPr="00E56352" w:rsidDel="0015220A">
                <w:rPr>
                  <w:caps w:val="0"/>
                  <w:lang w:val="fr-FR"/>
                </w:rPr>
                <w:delText>DUBAÏ, 2014</w:delText>
              </w:r>
            </w:del>
            <w:ins w:id="1187" w:author="Gozel, Elsa" w:date="2017-05-02T09:04:00Z">
              <w:r w:rsidRPr="00E56352">
                <w:rPr>
                  <w:caps w:val="0"/>
                  <w:lang w:val="fr-FR"/>
                </w:rPr>
                <w:t>BUENOS AIRES, 2017</w:t>
              </w:r>
            </w:ins>
            <w:r w:rsidRPr="00E56352">
              <w:rPr>
                <w:caps w:val="0"/>
                <w:lang w:val="fr-FR"/>
              </w:rPr>
              <w:t>)</w:t>
            </w:r>
          </w:p>
        </w:tc>
      </w:tr>
    </w:tbl>
    <w:p w:rsidR="00284500" w:rsidRPr="00E56352" w:rsidRDefault="00284500" w:rsidP="00284500">
      <w:pPr>
        <w:pStyle w:val="Restitle"/>
        <w:rPr>
          <w:lang w:val="fr-FR"/>
        </w:rPr>
      </w:pPr>
      <w:r w:rsidRPr="00E56352">
        <w:rPr>
          <w:lang w:val="fr-FR"/>
        </w:rPr>
        <w:t>Renforcement de la coopération entre les Etats Membres, les Membres</w:t>
      </w:r>
      <w:r w:rsidRPr="00E56352">
        <w:rPr>
          <w:lang w:val="fr-FR"/>
        </w:rPr>
        <w:br/>
        <w:t>de Secteur, les Associés et les établissements universitaires participant</w:t>
      </w:r>
      <w:r w:rsidRPr="00E56352">
        <w:rPr>
          <w:lang w:val="fr-FR"/>
        </w:rPr>
        <w:br/>
        <w:t>aux travaux du Secteur du développement des télécommunications</w:t>
      </w:r>
      <w:r w:rsidRPr="00E56352">
        <w:rPr>
          <w:lang w:val="fr-FR"/>
        </w:rPr>
        <w:br/>
        <w:t>de l'UIT, y compris le secteur privé</w:t>
      </w:r>
    </w:p>
    <w:p w:rsidR="00284500" w:rsidRPr="00E56352" w:rsidRDefault="00284500" w:rsidP="00284500">
      <w:pPr>
        <w:pStyle w:val="Normalaftertitle"/>
        <w:rPr>
          <w:lang w:val="fr-FR"/>
        </w:rPr>
      </w:pPr>
      <w:r w:rsidRPr="00E56352">
        <w:rPr>
          <w:lang w:val="fr-FR"/>
        </w:rPr>
        <w:t>La Conférence mondiale de développement des télécommunications (Dubaï, 2014),</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RPM-CIS/38/18: Réunion préparatoire régionale en vue de la CMDT-17 pour la CEI (RPM-CEI)</w:t>
            </w:r>
          </w:p>
          <w:p w:rsidR="00284500" w:rsidRPr="00E56352" w:rsidRDefault="00284500" w:rsidP="001B7CB1">
            <w:pPr>
              <w:pStyle w:val="Normalaftertitle"/>
              <w:rPr>
                <w:lang w:val="fr-FR"/>
              </w:rPr>
            </w:pPr>
            <w:r w:rsidRPr="00E56352">
              <w:rPr>
                <w:lang w:val="fr-FR"/>
              </w:rPr>
              <w:lastRenderedPageBreak/>
              <w:t>La Conférence mondiale de développement des télécommunications (</w:t>
            </w:r>
            <w:del w:id="1188" w:author="Gozel, Elsa" w:date="2017-05-02T09:04:00Z">
              <w:r w:rsidRPr="00E56352" w:rsidDel="0015220A">
                <w:rPr>
                  <w:lang w:val="fr-FR"/>
                </w:rPr>
                <w:delText>Dubaï, 2014</w:delText>
              </w:r>
            </w:del>
            <w:ins w:id="1189" w:author="Gozel, Elsa" w:date="2017-05-02T09:04:00Z">
              <w:r w:rsidRPr="00E56352">
                <w:rPr>
                  <w:lang w:val="fr-FR"/>
                </w:rPr>
                <w:t>Buenos Aires, 2017</w:t>
              </w:r>
            </w:ins>
            <w:r w:rsidRPr="00E56352">
              <w:rPr>
                <w:lang w:val="fr-FR"/>
              </w:rPr>
              <w:t>),</w:t>
            </w:r>
          </w:p>
        </w:tc>
      </w:tr>
    </w:tbl>
    <w:p w:rsidR="00284500" w:rsidRPr="00E56352" w:rsidRDefault="00284500" w:rsidP="00284500">
      <w:pPr>
        <w:pStyle w:val="Call"/>
        <w:rPr>
          <w:lang w:val="fr-FR"/>
        </w:rPr>
      </w:pPr>
      <w:r w:rsidRPr="00E56352">
        <w:rPr>
          <w:lang w:val="fr-FR"/>
        </w:rPr>
        <w:lastRenderedPageBreak/>
        <w:t>considérant</w:t>
      </w:r>
    </w:p>
    <w:p w:rsidR="00284500" w:rsidRPr="00E56352" w:rsidRDefault="00284500" w:rsidP="00284500">
      <w:pPr>
        <w:rPr>
          <w:lang w:val="fr-FR"/>
        </w:rPr>
      </w:pPr>
      <w:r w:rsidRPr="00E56352">
        <w:rPr>
          <w:i/>
          <w:iCs/>
          <w:lang w:val="fr-FR"/>
        </w:rPr>
        <w:t>a)</w:t>
      </w:r>
      <w:r w:rsidRPr="00E56352">
        <w:rPr>
          <w:lang w:val="fr-FR"/>
        </w:rPr>
        <w:tab/>
        <w:t>le numéro 126 de la Constitution de l'UIT, qui encourage la participation de l'industrie au développement des télécommunications dans les pays en développement</w:t>
      </w:r>
      <w:r w:rsidRPr="00E56352">
        <w:rPr>
          <w:rStyle w:val="FootnoteReference"/>
          <w:lang w:val="fr-FR"/>
        </w:rPr>
        <w:footnoteReference w:customMarkFollows="1" w:id="13"/>
        <w:t>1</w:t>
      </w:r>
      <w:r w:rsidRPr="00E56352">
        <w:rPr>
          <w:lang w:val="fr-FR"/>
        </w:rPr>
        <w:t>;</w:t>
      </w:r>
    </w:p>
    <w:p w:rsidR="00284500" w:rsidRPr="00E56352" w:rsidRDefault="00284500" w:rsidP="00284500">
      <w:pPr>
        <w:rPr>
          <w:lang w:val="fr-FR"/>
        </w:rPr>
      </w:pPr>
      <w:r w:rsidRPr="00E56352">
        <w:rPr>
          <w:i/>
          <w:iCs/>
          <w:lang w:val="fr-FR"/>
        </w:rPr>
        <w:t>b)</w:t>
      </w:r>
      <w:r w:rsidRPr="00E56352">
        <w:rPr>
          <w:lang w:val="fr-FR"/>
        </w:rPr>
        <w:tab/>
        <w:t>les dispositions du Plan stratégique de l'Union concernant le Secteur du développement des télécommunications de l'UIT (UIT-D), relatives à la promotion des accords de partenariat entre les secteurs public et privé dans les pays développés;</w:t>
      </w:r>
    </w:p>
    <w:p w:rsidR="00284500" w:rsidRPr="00E56352" w:rsidRDefault="00284500" w:rsidP="00284500">
      <w:pPr>
        <w:rPr>
          <w:lang w:val="fr-FR"/>
        </w:rPr>
      </w:pPr>
      <w:r w:rsidRPr="00E56352">
        <w:rPr>
          <w:i/>
          <w:iCs/>
          <w:lang w:val="fr-FR"/>
        </w:rPr>
        <w:t>c)</w:t>
      </w:r>
      <w:r w:rsidRPr="00E56352">
        <w:rPr>
          <w:lang w:val="fr-FR"/>
        </w:rPr>
        <w:tab/>
        <w:t>l'importance accordée, dans les résultats finals du Sommet mondial sur la société de l'information (SMSI), et en particulier dans le Plan d'action de Genève et l'Agenda de Tunis pour la société de l'information, à la participation du secteur privé à la réalisation des objectifs du SMSI, parmi lesquels figurent l'établissement de partenariats public</w:t>
      </w:r>
      <w:r w:rsidRPr="00E56352">
        <w:rPr>
          <w:lang w:val="fr-FR"/>
        </w:rPr>
        <w:noBreakHyphen/>
        <w:t>privé;</w:t>
      </w:r>
    </w:p>
    <w:p w:rsidR="00284500" w:rsidRPr="00E56352" w:rsidRDefault="00284500" w:rsidP="00284500">
      <w:pPr>
        <w:rPr>
          <w:lang w:val="fr-FR"/>
        </w:rPr>
      </w:pPr>
      <w:r w:rsidRPr="00E56352">
        <w:rPr>
          <w:i/>
          <w:iCs/>
          <w:lang w:val="fr-FR"/>
        </w:rPr>
        <w:t>d)</w:t>
      </w:r>
      <w:r w:rsidRPr="00E56352">
        <w:rPr>
          <w:lang w:val="fr-FR"/>
        </w:rPr>
        <w:tab/>
        <w:t>que les Membres des Secteurs, en plus des contributions financières qu'ils apportent aux trois Secteurs de l'UIT, fournissent également au Bureau de développement des télécommunications (BDT) les connaissances et l'aide de professionnels et peuvent, en contrepartie, tirer profit de leur participation aux activités de l'UIT-D,</w:t>
      </w:r>
    </w:p>
    <w:p w:rsidR="00284500" w:rsidRPr="00E56352" w:rsidRDefault="00284500" w:rsidP="00284500">
      <w:pPr>
        <w:pStyle w:val="Call"/>
        <w:rPr>
          <w:lang w:val="fr-FR"/>
        </w:rPr>
      </w:pPr>
      <w:r w:rsidRPr="00E56352">
        <w:rPr>
          <w:lang w:val="fr-FR"/>
        </w:rPr>
        <w:t>considérant en outre</w:t>
      </w:r>
    </w:p>
    <w:p w:rsidR="00284500" w:rsidRPr="00E56352" w:rsidRDefault="00284500" w:rsidP="00284500">
      <w:pPr>
        <w:rPr>
          <w:lang w:val="fr-FR"/>
        </w:rPr>
      </w:pPr>
      <w:r w:rsidRPr="00E56352">
        <w:rPr>
          <w:i/>
          <w:iCs/>
          <w:lang w:val="fr-FR"/>
        </w:rPr>
        <w:t>a)</w:t>
      </w:r>
      <w:r w:rsidRPr="00E56352">
        <w:rPr>
          <w:lang w:val="fr-FR"/>
        </w:rPr>
        <w:tab/>
        <w:t>que, pendant la période 2015-2018, l'UIT-D devrait prendre des mesures pour pouvoir répondre aux besoins des Membres du Secteur, en particulier au niveau régional;</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RPM-CIS/38/18: Réunion préparatoire régionale en vue de la CMDT-17 pour la CEI (RPM-CEI)</w:t>
            </w:r>
          </w:p>
          <w:p w:rsidR="00284500" w:rsidRPr="00E56352" w:rsidRDefault="00284500" w:rsidP="001B7CB1">
            <w:pPr>
              <w:rPr>
                <w:lang w:val="fr-FR"/>
              </w:rPr>
            </w:pPr>
            <w:r w:rsidRPr="00E56352">
              <w:rPr>
                <w:i/>
                <w:iCs/>
                <w:lang w:val="fr-FR"/>
              </w:rPr>
              <w:t>a)</w:t>
            </w:r>
            <w:r w:rsidRPr="00E56352">
              <w:rPr>
                <w:lang w:val="fr-FR"/>
              </w:rPr>
              <w:tab/>
              <w:t>que, pendant la période</w:t>
            </w:r>
            <w:del w:id="1190" w:author="Gozel, Elsa" w:date="2017-05-02T09:04:00Z">
              <w:r w:rsidRPr="00E56352" w:rsidDel="0015220A">
                <w:rPr>
                  <w:lang w:val="fr-FR"/>
                </w:rPr>
                <w:delText xml:space="preserve"> 2015-2018</w:delText>
              </w:r>
            </w:del>
            <w:ins w:id="1191" w:author="Gozel, Elsa" w:date="2017-05-02T09:04:00Z">
              <w:r w:rsidRPr="00E56352">
                <w:rPr>
                  <w:lang w:val="fr-FR"/>
                </w:rPr>
                <w:t>2018-2021</w:t>
              </w:r>
            </w:ins>
            <w:r w:rsidRPr="00E56352">
              <w:rPr>
                <w:lang w:val="fr-FR"/>
              </w:rPr>
              <w:t>, l'UIT-D devrait prendre des mesures pour pouvoir répondre aux besoins des Membres du Secteur, en particulier au niveau régional;</w:t>
            </w:r>
          </w:p>
        </w:tc>
      </w:tr>
    </w:tbl>
    <w:p w:rsidR="00284500" w:rsidRPr="00E56352" w:rsidRDefault="00284500" w:rsidP="00284500">
      <w:pPr>
        <w:rPr>
          <w:lang w:val="fr-FR"/>
        </w:rPr>
      </w:pPr>
      <w:r w:rsidRPr="00E56352">
        <w:rPr>
          <w:i/>
          <w:iCs/>
          <w:lang w:val="fr-FR"/>
        </w:rPr>
        <w:t>b)</w:t>
      </w:r>
      <w:r w:rsidRPr="00E56352">
        <w:rPr>
          <w:lang w:val="fr-FR"/>
        </w:rPr>
        <w:tab/>
        <w:t>qu'il est dans l'intérêt de l'UIT d'atteindre ses objectifs de développement, d'accroître le nombre de Membres de Secteur, d'Associés et d'établissements universitaires (voir la Résolution 169 (Guadalajara, 2010) de la Conférence de plénipotentiaires) et d'encourager leur participation aux activités de l'UIT</w:t>
      </w:r>
      <w:r w:rsidRPr="00E56352">
        <w:rPr>
          <w:lang w:val="fr-FR"/>
        </w:rPr>
        <w:noBreakHyphen/>
        <w:t>D;</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RPM-CIS/38/18: Réunion préparatoire régionale en vue de la CMDT-17 pour la CEI (RPM-CEI)</w:t>
            </w:r>
          </w:p>
          <w:p w:rsidR="00284500" w:rsidRPr="00E56352" w:rsidRDefault="00284500" w:rsidP="001B7CB1">
            <w:pPr>
              <w:rPr>
                <w:lang w:val="fr-FR"/>
              </w:rPr>
            </w:pPr>
            <w:r w:rsidRPr="00E56352">
              <w:rPr>
                <w:i/>
                <w:iCs/>
                <w:lang w:val="fr-FR"/>
              </w:rPr>
              <w:t>b)</w:t>
            </w:r>
            <w:r w:rsidRPr="00E56352">
              <w:rPr>
                <w:lang w:val="fr-FR"/>
              </w:rPr>
              <w:tab/>
              <w:t>qu'il est dans l'intérêt de l'UIT d'atteindre ses objectifs de développement, d'accroître le nombre de Membres de Secteur, d'Associés et d'établissements universitaires (voir la Résolution 169 (</w:t>
            </w:r>
            <w:del w:id="1192" w:author="Gozel, Elsa" w:date="2017-05-02T09:05:00Z">
              <w:r w:rsidRPr="00E56352" w:rsidDel="0015220A">
                <w:rPr>
                  <w:lang w:val="fr-FR"/>
                </w:rPr>
                <w:delText>Guadalajara, 2010</w:delText>
              </w:r>
            </w:del>
            <w:ins w:id="1193" w:author="Gozel, Elsa" w:date="2017-05-03T15:34:00Z">
              <w:r w:rsidRPr="00E56352">
                <w:rPr>
                  <w:lang w:val="fr-FR"/>
                </w:rPr>
                <w:t xml:space="preserve">Rév. </w:t>
              </w:r>
            </w:ins>
            <w:ins w:id="1194" w:author="Gozel, Elsa" w:date="2017-05-02T09:05:00Z">
              <w:r w:rsidRPr="00E56352">
                <w:rPr>
                  <w:lang w:val="fr-FR"/>
                </w:rPr>
                <w:t>Busan, 2014</w:t>
              </w:r>
            </w:ins>
            <w:r w:rsidRPr="00E56352">
              <w:rPr>
                <w:lang w:val="fr-FR"/>
              </w:rPr>
              <w:t>) de la Conférence de plénipotentiaires) et d'encourager leur participation aux activités de l'UIT</w:t>
            </w:r>
            <w:r w:rsidRPr="00E56352">
              <w:rPr>
                <w:lang w:val="fr-FR"/>
              </w:rPr>
              <w:noBreakHyphen/>
              <w:t>D;</w:t>
            </w:r>
          </w:p>
        </w:tc>
      </w:tr>
    </w:tbl>
    <w:p w:rsidR="00284500" w:rsidRPr="00E56352" w:rsidRDefault="00284500" w:rsidP="00284500">
      <w:pPr>
        <w:rPr>
          <w:lang w:val="fr-FR"/>
        </w:rPr>
      </w:pPr>
      <w:r w:rsidRPr="00E56352">
        <w:rPr>
          <w:i/>
          <w:iCs/>
          <w:lang w:val="fr-FR"/>
        </w:rPr>
        <w:t>c)</w:t>
      </w:r>
      <w:r w:rsidRPr="00E56352">
        <w:rPr>
          <w:lang w:val="fr-FR"/>
        </w:rPr>
        <w:tab/>
        <w:t>que des partenariats entre le secteur public et le secteur privé, y compris avec l'UIT et d'autres entités, par exemple des organisations nationales, régionales, internationales ou intergouvernementales, le cas échéant, continuent d'être indispensables pour promouvoir le développement durable des télécommunications/technologies de l'information et de la communication (TIC);</w:t>
      </w:r>
    </w:p>
    <w:p w:rsidR="00284500" w:rsidRPr="00E56352" w:rsidRDefault="00284500" w:rsidP="00284500">
      <w:pPr>
        <w:rPr>
          <w:lang w:val="fr-FR"/>
        </w:rPr>
      </w:pPr>
      <w:r w:rsidRPr="00E56352">
        <w:rPr>
          <w:i/>
          <w:iCs/>
          <w:lang w:val="fr-FR"/>
        </w:rPr>
        <w:lastRenderedPageBreak/>
        <w:t>d)</w:t>
      </w:r>
      <w:r w:rsidRPr="00E56352">
        <w:rPr>
          <w:i/>
          <w:iCs/>
          <w:lang w:val="fr-FR"/>
        </w:rPr>
        <w:tab/>
      </w:r>
      <w:r w:rsidRPr="00E56352">
        <w:rPr>
          <w:lang w:val="fr-FR"/>
        </w:rPr>
        <w:t>que de tels partenariats s'avèrent être un excellent outil pour optimiser les ressources allouées aux projets et initiatives de développement ainsi que les avantages qu'offrent ces projets et initiatives,</w:t>
      </w:r>
    </w:p>
    <w:p w:rsidR="00284500" w:rsidRPr="00E56352" w:rsidRDefault="00284500" w:rsidP="00284500">
      <w:pPr>
        <w:pStyle w:val="Call"/>
        <w:rPr>
          <w:lang w:val="fr-FR"/>
        </w:rPr>
      </w:pPr>
      <w:r w:rsidRPr="00E56352">
        <w:rPr>
          <w:lang w:val="fr-FR"/>
        </w:rPr>
        <w:t>reconnaissant</w:t>
      </w:r>
    </w:p>
    <w:p w:rsidR="00284500" w:rsidRPr="00E56352" w:rsidRDefault="00284500" w:rsidP="00284500">
      <w:pPr>
        <w:rPr>
          <w:lang w:val="fr-FR"/>
        </w:rPr>
      </w:pPr>
      <w:r w:rsidRPr="00E56352">
        <w:rPr>
          <w:i/>
          <w:iCs/>
          <w:lang w:val="fr-FR"/>
        </w:rPr>
        <w:t>a)</w:t>
      </w:r>
      <w:r w:rsidRPr="00E56352">
        <w:rPr>
          <w:lang w:val="fr-FR"/>
        </w:rPr>
        <w:tab/>
        <w:t>la rapidité de l'évolution de l'environnement des télécommunications;</w:t>
      </w:r>
    </w:p>
    <w:p w:rsidR="00284500" w:rsidRPr="00E56352" w:rsidRDefault="00284500" w:rsidP="00284500">
      <w:pPr>
        <w:rPr>
          <w:lang w:val="fr-FR"/>
        </w:rPr>
      </w:pPr>
      <w:r w:rsidRPr="00E56352">
        <w:rPr>
          <w:i/>
          <w:iCs/>
          <w:lang w:val="fr-FR"/>
        </w:rPr>
        <w:t>b)</w:t>
      </w:r>
      <w:r w:rsidRPr="00E56352">
        <w:rPr>
          <w:lang w:val="fr-FR"/>
        </w:rPr>
        <w:tab/>
        <w:t>la contribution importante que les Membres des Secteurs peuvent apporter à la fourniture accrue des télécommunications/TIC dans tous les pays;</w:t>
      </w:r>
    </w:p>
    <w:p w:rsidR="00284500" w:rsidRPr="00E56352" w:rsidRDefault="00284500" w:rsidP="00284500">
      <w:pPr>
        <w:rPr>
          <w:lang w:val="fr-FR"/>
        </w:rPr>
      </w:pPr>
      <w:r w:rsidRPr="00E56352">
        <w:rPr>
          <w:i/>
          <w:iCs/>
          <w:lang w:val="fr-FR"/>
        </w:rPr>
        <w:t>c)</w:t>
      </w:r>
      <w:r w:rsidRPr="00E56352">
        <w:rPr>
          <w:lang w:val="fr-FR"/>
        </w:rPr>
        <w:tab/>
        <w:t>les progrès réalisés grâce aux initiatives spéciales du BDT, telles que des réunions sur les partenariats et des colloques, concernant le renforcement de la coopération avec le secteur privé et le soutien accru fourni au niveau régional;</w:t>
      </w:r>
    </w:p>
    <w:p w:rsidR="00284500" w:rsidRPr="00E56352" w:rsidRDefault="00284500" w:rsidP="00284500">
      <w:pPr>
        <w:rPr>
          <w:lang w:val="fr-FR"/>
        </w:rPr>
      </w:pPr>
      <w:r w:rsidRPr="00E56352">
        <w:rPr>
          <w:i/>
          <w:iCs/>
          <w:lang w:val="fr-FR"/>
        </w:rPr>
        <w:t>d)</w:t>
      </w:r>
      <w:r w:rsidRPr="00E56352">
        <w:rPr>
          <w:lang w:val="fr-FR"/>
        </w:rPr>
        <w:tab/>
        <w:t>la nécessité constante de favoriser une participation accrue des Membres des Secteurs, des Associés et des établissements universitaires,</w:t>
      </w:r>
    </w:p>
    <w:p w:rsidR="00284500" w:rsidRPr="00E56352" w:rsidRDefault="00284500" w:rsidP="00284500">
      <w:pPr>
        <w:pStyle w:val="Call"/>
        <w:rPr>
          <w:lang w:val="fr-FR"/>
        </w:rPr>
      </w:pPr>
      <w:r w:rsidRPr="00E56352">
        <w:rPr>
          <w:lang w:val="fr-FR"/>
        </w:rPr>
        <w:t>reconnaissant en outre</w:t>
      </w:r>
    </w:p>
    <w:p w:rsidR="00284500" w:rsidRPr="00E56352" w:rsidRDefault="00284500" w:rsidP="00284500">
      <w:pPr>
        <w:rPr>
          <w:lang w:val="fr-FR"/>
        </w:rPr>
      </w:pPr>
      <w:r w:rsidRPr="00E56352">
        <w:rPr>
          <w:i/>
          <w:iCs/>
          <w:lang w:val="fr-FR"/>
        </w:rPr>
        <w:t>a)</w:t>
      </w:r>
      <w:r w:rsidRPr="00E56352">
        <w:rPr>
          <w:lang w:val="fr-FR"/>
        </w:rPr>
        <w:tab/>
        <w:t>que les télécommunications/TIC revêtent la plus haute importance pour le développement économique, social et culturel général;</w:t>
      </w:r>
    </w:p>
    <w:p w:rsidR="00284500" w:rsidRPr="00E56352" w:rsidRDefault="00284500" w:rsidP="00284500">
      <w:pPr>
        <w:rPr>
          <w:lang w:val="fr-FR"/>
        </w:rPr>
      </w:pPr>
      <w:r w:rsidRPr="00E56352">
        <w:rPr>
          <w:i/>
          <w:iCs/>
          <w:lang w:val="fr-FR"/>
        </w:rPr>
        <w:t>b)</w:t>
      </w:r>
      <w:r w:rsidRPr="00E56352">
        <w:rPr>
          <w:lang w:val="fr-FR"/>
        </w:rPr>
        <w:tab/>
        <w:t>que les Membres de Secteur, les Associés et les établissements universitaires risquent de se heurter à des difficultés en ce qui concerne la fourniture de services TIC;</w:t>
      </w:r>
    </w:p>
    <w:p w:rsidR="00284500" w:rsidRPr="00E56352" w:rsidRDefault="00284500" w:rsidP="00284500">
      <w:pPr>
        <w:rPr>
          <w:lang w:val="fr-FR"/>
        </w:rPr>
      </w:pPr>
      <w:r w:rsidRPr="00E56352">
        <w:rPr>
          <w:i/>
          <w:iCs/>
          <w:lang w:val="fr-FR"/>
        </w:rPr>
        <w:t>c)</w:t>
      </w:r>
      <w:r w:rsidRPr="00E56352">
        <w:rPr>
          <w:lang w:val="fr-FR"/>
        </w:rPr>
        <w:tab/>
        <w:t>que les Membres de Secteur, les Associés et les établissements universitaires jouent un rôle important dans la mesure où ils proposent et mettent en oeuvre des projets et des programmes de l'UIT-D;</w:t>
      </w:r>
    </w:p>
    <w:p w:rsidR="00284500" w:rsidRPr="00E56352" w:rsidRDefault="00284500" w:rsidP="00284500">
      <w:pPr>
        <w:rPr>
          <w:lang w:val="fr-FR"/>
        </w:rPr>
      </w:pPr>
      <w:r w:rsidRPr="00E56352">
        <w:rPr>
          <w:i/>
          <w:iCs/>
          <w:lang w:val="fr-FR"/>
        </w:rPr>
        <w:t>d)</w:t>
      </w:r>
      <w:r w:rsidRPr="00E56352">
        <w:rPr>
          <w:lang w:val="fr-FR"/>
        </w:rPr>
        <w:tab/>
        <w:t>qu'un grand nombre de programmes et d'activités de l'UIT-D présentent de l'intérêt pour les Membres de Secteur, les Associés et les établissements universitaires;</w:t>
      </w:r>
    </w:p>
    <w:p w:rsidR="00284500" w:rsidRPr="00E56352" w:rsidRDefault="00284500" w:rsidP="00284500">
      <w:pPr>
        <w:rPr>
          <w:lang w:val="fr-FR"/>
        </w:rPr>
      </w:pPr>
      <w:r w:rsidRPr="00E56352">
        <w:rPr>
          <w:i/>
          <w:iCs/>
          <w:lang w:val="fr-FR"/>
        </w:rPr>
        <w:t>e)</w:t>
      </w:r>
      <w:r w:rsidRPr="00E56352">
        <w:rPr>
          <w:lang w:val="fr-FR"/>
        </w:rPr>
        <w:tab/>
        <w:t>l'importance des principes de transparence et de non</w:t>
      </w:r>
      <w:r w:rsidRPr="00E56352">
        <w:rPr>
          <w:lang w:val="fr-FR"/>
        </w:rPr>
        <w:noBreakHyphen/>
        <w:t>exclusivité pour les possibilités et les projets de partenariat;</w:t>
      </w:r>
    </w:p>
    <w:p w:rsidR="00284500" w:rsidRPr="00E56352" w:rsidRDefault="00284500" w:rsidP="00284500">
      <w:pPr>
        <w:rPr>
          <w:lang w:val="fr-FR"/>
        </w:rPr>
      </w:pPr>
      <w:r w:rsidRPr="00E56352">
        <w:rPr>
          <w:i/>
          <w:iCs/>
          <w:lang w:val="fr-FR"/>
        </w:rPr>
        <w:t>f)</w:t>
      </w:r>
      <w:r w:rsidRPr="00E56352">
        <w:rPr>
          <w:lang w:val="fr-FR"/>
        </w:rPr>
        <w:tab/>
        <w:t>qu'il faut promouvoir l'adhésion au Secteur de nouveaux Membres, de nouveaux Associés et de nouveaux établissements universitaires, et leur participation active aux activités de l'UIT-D;</w:t>
      </w:r>
    </w:p>
    <w:p w:rsidR="00284500" w:rsidRPr="00E56352" w:rsidRDefault="00284500" w:rsidP="00284500">
      <w:pPr>
        <w:rPr>
          <w:lang w:val="fr-FR"/>
        </w:rPr>
      </w:pPr>
      <w:r w:rsidRPr="00E56352">
        <w:rPr>
          <w:i/>
          <w:iCs/>
          <w:lang w:val="fr-FR"/>
        </w:rPr>
        <w:t>g)</w:t>
      </w:r>
      <w:r w:rsidRPr="00E56352">
        <w:rPr>
          <w:lang w:val="fr-FR"/>
        </w:rPr>
        <w:tab/>
        <w:t>qu'il est nécessaire de faciliter les échanges de vues et d'informations au plus haut niveau possible entre les Etats Membres, les Membres de Secteur, les Associés et les établissements universitaires;</w:t>
      </w:r>
    </w:p>
    <w:p w:rsidR="00284500" w:rsidRPr="00E56352" w:rsidRDefault="00284500" w:rsidP="00284500">
      <w:pPr>
        <w:rPr>
          <w:lang w:val="fr-FR"/>
        </w:rPr>
      </w:pPr>
      <w:r w:rsidRPr="00E56352">
        <w:rPr>
          <w:i/>
          <w:iCs/>
          <w:lang w:val="fr-FR"/>
        </w:rPr>
        <w:t>h)</w:t>
      </w:r>
      <w:r w:rsidRPr="00E56352">
        <w:rPr>
          <w:lang w:val="fr-FR"/>
        </w:rPr>
        <w:tab/>
        <w:t>que ces mesures devraient renforcer la participation des Membres de Secteur, des Associés et des établissements universitaires à tous les programmes et activités de l'UIT</w:t>
      </w:r>
      <w:r w:rsidRPr="00E56352">
        <w:rPr>
          <w:lang w:val="fr-FR"/>
        </w:rPr>
        <w:noBreakHyphen/>
        <w:t>D,</w:t>
      </w:r>
    </w:p>
    <w:p w:rsidR="00284500" w:rsidRPr="00E56352" w:rsidRDefault="00284500" w:rsidP="00284500">
      <w:pPr>
        <w:pStyle w:val="Call"/>
        <w:rPr>
          <w:lang w:val="fr-FR"/>
        </w:rPr>
      </w:pPr>
      <w:r w:rsidRPr="00E56352">
        <w:rPr>
          <w:lang w:val="fr-FR"/>
        </w:rPr>
        <w:t>notant</w:t>
      </w:r>
    </w:p>
    <w:p w:rsidR="00284500" w:rsidRPr="00E56352" w:rsidRDefault="00284500" w:rsidP="00284500">
      <w:pPr>
        <w:rPr>
          <w:lang w:val="fr-FR"/>
        </w:rPr>
      </w:pPr>
      <w:r w:rsidRPr="00E56352">
        <w:rPr>
          <w:i/>
          <w:iCs/>
          <w:lang w:val="fr-FR"/>
        </w:rPr>
        <w:t>a)</w:t>
      </w:r>
      <w:r w:rsidRPr="00E56352">
        <w:rPr>
          <w:lang w:val="fr-FR"/>
        </w:rPr>
        <w:tab/>
        <w:t>que le secteur privé joue un rôle de plus en plus important dans un environnement très compétitif, dans tous les pays;</w:t>
      </w:r>
    </w:p>
    <w:p w:rsidR="00284500" w:rsidRPr="00E56352" w:rsidRDefault="00284500" w:rsidP="00284500">
      <w:pPr>
        <w:rPr>
          <w:i/>
          <w:iCs/>
          <w:lang w:val="fr-FR"/>
        </w:rPr>
      </w:pPr>
      <w:r w:rsidRPr="00E56352">
        <w:rPr>
          <w:i/>
          <w:iCs/>
          <w:lang w:val="fr-FR"/>
        </w:rPr>
        <w:t>b)</w:t>
      </w:r>
      <w:r w:rsidRPr="00E56352">
        <w:rPr>
          <w:i/>
          <w:iCs/>
          <w:lang w:val="fr-FR"/>
        </w:rPr>
        <w:tab/>
      </w:r>
      <w:r w:rsidRPr="00E56352">
        <w:rPr>
          <w:lang w:val="fr-FR"/>
        </w:rPr>
        <w:t>que le développement économique dépend, entre autres, des ressources et des capacités des Membres du Secteur de l'UIT-D;</w:t>
      </w:r>
    </w:p>
    <w:p w:rsidR="00284500" w:rsidRPr="00E56352" w:rsidRDefault="00284500" w:rsidP="00284500">
      <w:pPr>
        <w:rPr>
          <w:lang w:val="fr-FR"/>
        </w:rPr>
      </w:pPr>
      <w:r w:rsidRPr="00E56352">
        <w:rPr>
          <w:i/>
          <w:iCs/>
          <w:lang w:val="fr-FR"/>
        </w:rPr>
        <w:t>c)</w:t>
      </w:r>
      <w:r w:rsidRPr="00E56352">
        <w:rPr>
          <w:lang w:val="fr-FR"/>
        </w:rPr>
        <w:tab/>
        <w:t>que les Membres du Secteur de l'UIT-D participent aux travaux menés par l'UIT-D et peuvent mettre à disposition leurs compétences et leur soutien continus pour faciliter les travaux de ce Secteur;</w:t>
      </w:r>
    </w:p>
    <w:p w:rsidR="00284500" w:rsidRPr="00E56352" w:rsidRDefault="00284500" w:rsidP="00284500">
      <w:pPr>
        <w:rPr>
          <w:lang w:val="fr-FR"/>
        </w:rPr>
      </w:pPr>
      <w:r w:rsidRPr="00E56352">
        <w:rPr>
          <w:i/>
          <w:iCs/>
          <w:lang w:val="fr-FR"/>
        </w:rPr>
        <w:lastRenderedPageBreak/>
        <w:t>d)</w:t>
      </w:r>
      <w:r w:rsidRPr="00E56352">
        <w:rPr>
          <w:lang w:val="fr-FR"/>
        </w:rPr>
        <w:tab/>
        <w:t>que des Associés et des établissements universitaires participent aux travaux de l'UIT-D et peuvent fournir des données scientifiques et des connaissances de base pour appuyer les travaux de ce Secteur;</w:t>
      </w:r>
    </w:p>
    <w:p w:rsidR="00284500" w:rsidRPr="00E56352" w:rsidRDefault="00284500" w:rsidP="00284500">
      <w:pPr>
        <w:rPr>
          <w:lang w:val="fr-FR"/>
        </w:rPr>
      </w:pPr>
      <w:r w:rsidRPr="00E56352">
        <w:rPr>
          <w:i/>
          <w:iCs/>
          <w:lang w:val="fr-FR"/>
        </w:rPr>
        <w:t>e)</w:t>
      </w:r>
      <w:r w:rsidRPr="00E56352">
        <w:rPr>
          <w:lang w:val="fr-FR"/>
        </w:rPr>
        <w:tab/>
        <w:t>que les Membres du Secteur de l'UIT-D, les Associés et les établissements universitaires jouent un rôle primordial dans l'étude des moyens permettant de tenir compte des questions relatives au secteur privé dans l'élaboration de la stratégie, la conception de programmes et l'exécution de projets de l'UIT</w:t>
      </w:r>
      <w:r w:rsidRPr="00E56352">
        <w:rPr>
          <w:lang w:val="fr-FR"/>
        </w:rPr>
        <w:noBreakHyphen/>
        <w:t>D, l'objectif général étant que les parties en présence soient mieux à même de répondre aux besoins en matière de développement des télécommunications/TIC;</w:t>
      </w:r>
    </w:p>
    <w:p w:rsidR="00284500" w:rsidRPr="00E56352" w:rsidRDefault="00284500" w:rsidP="00284500">
      <w:pPr>
        <w:rPr>
          <w:lang w:val="fr-FR"/>
        </w:rPr>
      </w:pPr>
      <w:r w:rsidRPr="00E56352">
        <w:rPr>
          <w:i/>
          <w:iCs/>
          <w:lang w:val="fr-FR"/>
        </w:rPr>
        <w:t>f)</w:t>
      </w:r>
      <w:r w:rsidRPr="00E56352">
        <w:rPr>
          <w:lang w:val="fr-FR"/>
        </w:rPr>
        <w:tab/>
        <w:t>que les Membres du Secteur de l'UIT</w:t>
      </w:r>
      <w:r w:rsidRPr="00E56352">
        <w:rPr>
          <w:lang w:val="fr-FR"/>
        </w:rPr>
        <w:noBreakHyphen/>
        <w:t>D, les Associés et les établissements universitaires pourraient également donner des avis sur les moyens de renforcer les partenariats avec le secteur privé et de nouer des contacts avec le secteur privé des pays en développement et les nombreuses entreprises qui ne connaissent pas les activités de l'UIT</w:t>
      </w:r>
      <w:r w:rsidRPr="00E56352">
        <w:rPr>
          <w:lang w:val="fr-FR"/>
        </w:rPr>
        <w:noBreakHyphen/>
        <w:t>D;</w:t>
      </w:r>
    </w:p>
    <w:p w:rsidR="00284500" w:rsidRPr="00E56352" w:rsidRDefault="00284500" w:rsidP="00284500">
      <w:pPr>
        <w:rPr>
          <w:lang w:val="fr-FR"/>
        </w:rPr>
      </w:pPr>
      <w:r w:rsidRPr="00E56352">
        <w:rPr>
          <w:i/>
          <w:iCs/>
          <w:lang w:val="fr-FR"/>
        </w:rPr>
        <w:t>g)</w:t>
      </w:r>
      <w:r w:rsidRPr="00E56352">
        <w:rPr>
          <w:i/>
          <w:iCs/>
          <w:lang w:val="fr-FR"/>
        </w:rPr>
        <w:tab/>
      </w:r>
      <w:r w:rsidRPr="00E56352">
        <w:rPr>
          <w:lang w:val="fr-FR"/>
        </w:rPr>
        <w:t>les excellents résultats obtenus dans le cadre des discussions de haut niveau entre les Etats Membres et les Membres de Secteur pendant le Forum mondial des chefs d'entreprise du secteur des TIC (GILF),</w:t>
      </w:r>
    </w:p>
    <w:p w:rsidR="00284500" w:rsidRPr="00E56352" w:rsidRDefault="00284500" w:rsidP="00284500">
      <w:pPr>
        <w:pStyle w:val="Call"/>
        <w:rPr>
          <w:lang w:val="fr-FR"/>
        </w:rPr>
      </w:pPr>
      <w:r w:rsidRPr="00E56352">
        <w:rPr>
          <w:lang w:val="fr-FR"/>
        </w:rPr>
        <w:t>décide</w:t>
      </w:r>
    </w:p>
    <w:p w:rsidR="00284500" w:rsidRPr="00E56352" w:rsidRDefault="00284500" w:rsidP="00284500">
      <w:pPr>
        <w:rPr>
          <w:lang w:val="fr-FR"/>
        </w:rPr>
      </w:pPr>
      <w:r w:rsidRPr="00E56352">
        <w:rPr>
          <w:lang w:val="fr-FR"/>
        </w:rPr>
        <w:t>1</w:t>
      </w:r>
      <w:r w:rsidRPr="00E56352">
        <w:rPr>
          <w:lang w:val="fr-FR"/>
        </w:rPr>
        <w:tab/>
        <w:t>que les plans opérationnels de l'UIT-D devront continuer de prendre en compte les questions pertinentes relatives aux Membres de Secteur, aux Associés et aux établissements universitaires, en renforçant les circuits de communication entre le BDT, les Etats Membres, et les Membres du Secteur de l'UIT-D, les Associés et les établissements universitaires, aux niveaux mondial et régional;</w:t>
      </w:r>
    </w:p>
    <w:p w:rsidR="00284500" w:rsidRPr="00E56352" w:rsidRDefault="00284500" w:rsidP="00284500">
      <w:pPr>
        <w:rPr>
          <w:lang w:val="fr-FR"/>
        </w:rPr>
      </w:pPr>
      <w:r w:rsidRPr="00E56352">
        <w:rPr>
          <w:lang w:val="fr-FR"/>
        </w:rPr>
        <w:t>2</w:t>
      </w:r>
      <w:r w:rsidRPr="00E56352">
        <w:rPr>
          <w:lang w:val="fr-FR"/>
        </w:rPr>
        <w:tab/>
        <w:t>que l'UIT-D et les bureaux régionaux de l'UIT en particulier devront mettre en oeuvre les moyens nécessaires pour encourager des entreprises du secteur privé à devenir Membres de Secteur et à contribuer davantage, dans le cadre de partenariats avec des entités de télécommunication/TIC de pays en développement, notamment celles des pays les moins avancés, à réduire les disparités concernant l'accès universel et l'accès à l'information;</w:t>
      </w:r>
    </w:p>
    <w:p w:rsidR="00284500" w:rsidRPr="00E56352" w:rsidRDefault="00284500" w:rsidP="00284500">
      <w:pPr>
        <w:rPr>
          <w:lang w:val="fr-FR"/>
        </w:rPr>
      </w:pPr>
      <w:r w:rsidRPr="00E56352">
        <w:rPr>
          <w:lang w:val="fr-FR"/>
        </w:rPr>
        <w:t>3</w:t>
      </w:r>
      <w:r w:rsidRPr="00E56352">
        <w:rPr>
          <w:lang w:val="fr-FR"/>
        </w:rPr>
        <w:tab/>
        <w:t>que l'UIT-D devra tenir compte, dans ses programmes, des intérêts et des attentes de ses Membres de Secteur, des Associés et des établissements universitaires, pour permettre à ces derniers de participer efficacement à la réalisation des objectifs du Plan d'action de Dubaï et des objectifs énoncés dans le Plan d'action de Genève et dans l'Agenda de Tunis;</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RPM-CIS/38/18: Réunion préparatoire régionale en vue de la CMDT-17 pour la CEI (RPM-CEI)</w:t>
            </w:r>
          </w:p>
          <w:p w:rsidR="00284500" w:rsidRPr="00E56352" w:rsidRDefault="00284500" w:rsidP="001B7CB1">
            <w:pPr>
              <w:rPr>
                <w:lang w:val="fr-FR"/>
              </w:rPr>
            </w:pPr>
            <w:r w:rsidRPr="00E56352">
              <w:rPr>
                <w:lang w:val="fr-FR"/>
              </w:rPr>
              <w:t>3</w:t>
            </w:r>
            <w:r w:rsidRPr="00E56352">
              <w:rPr>
                <w:lang w:val="fr-FR"/>
              </w:rPr>
              <w:tab/>
              <w:t xml:space="preserve">que l'UIT-D devra tenir compte, dans ses programmes, des intérêts et des attentes de ses Membres de Secteur, des Associés et des établissements universitaires, pour permettre à ces derniers de participer efficacement à la réalisation des objectifs </w:t>
            </w:r>
            <w:del w:id="1195" w:author="Gozel, Elsa" w:date="2017-05-02T09:05:00Z">
              <w:r w:rsidRPr="00E56352" w:rsidDel="0015220A">
                <w:rPr>
                  <w:lang w:val="fr-FR"/>
                </w:rPr>
                <w:delText>du Plan d'action de Dubaï et des objectifs énoncés dans le Plan d'action de Genève et dans l'Agenda de Tunis</w:delText>
              </w:r>
            </w:del>
            <w:ins w:id="1196" w:author="Gozel, Elsa" w:date="2017-05-02T09:05:00Z">
              <w:r w:rsidRPr="00E56352">
                <w:rPr>
                  <w:lang w:val="fr-FR"/>
                </w:rPr>
                <w:t>de l'UIT</w:t>
              </w:r>
            </w:ins>
            <w:r w:rsidRPr="00E56352">
              <w:rPr>
                <w:lang w:val="fr-FR"/>
              </w:rPr>
              <w:t>;</w:t>
            </w:r>
          </w:p>
        </w:tc>
      </w:tr>
    </w:tbl>
    <w:p w:rsidR="00284500" w:rsidRPr="00E56352" w:rsidRDefault="00284500" w:rsidP="00284500">
      <w:pPr>
        <w:rPr>
          <w:lang w:val="fr-FR"/>
        </w:rPr>
      </w:pPr>
      <w:r w:rsidRPr="00E56352">
        <w:rPr>
          <w:lang w:val="fr-FR"/>
        </w:rPr>
        <w:t>4</w:t>
      </w:r>
      <w:r w:rsidRPr="00E56352">
        <w:rPr>
          <w:lang w:val="fr-FR"/>
        </w:rPr>
        <w:tab/>
        <w:t>qu'un point permanent consacré aux questions relatives au secteur privé et traitant d'éléments concernant ce secteur sera inscrit à l'ordre du jour des séances plénières du Groupe consultatif pour le développement des télécommunications (GCDT);</w:t>
      </w:r>
    </w:p>
    <w:p w:rsidR="00284500" w:rsidRPr="00E56352" w:rsidRDefault="00284500" w:rsidP="00284500">
      <w:pPr>
        <w:rPr>
          <w:lang w:val="fr-FR"/>
        </w:rPr>
      </w:pPr>
      <w:r w:rsidRPr="00E56352">
        <w:rPr>
          <w:lang w:val="fr-FR"/>
        </w:rPr>
        <w:t>5</w:t>
      </w:r>
      <w:r w:rsidRPr="00E56352">
        <w:rPr>
          <w:lang w:val="fr-FR"/>
        </w:rPr>
        <w:tab/>
        <w:t>que le Directeur du BDT, lors de la mise en oeuvre du plan opérationnel de l'UIT</w:t>
      </w:r>
      <w:r w:rsidRPr="00E56352">
        <w:rPr>
          <w:lang w:val="fr-FR"/>
        </w:rPr>
        <w:noBreakHyphen/>
        <w:t>D, devra examiner les mesures suivantes:</w:t>
      </w:r>
    </w:p>
    <w:p w:rsidR="00284500" w:rsidRPr="00E56352" w:rsidRDefault="00284500" w:rsidP="00284500">
      <w:pPr>
        <w:pStyle w:val="enumlev1"/>
        <w:rPr>
          <w:lang w:val="fr-FR"/>
        </w:rPr>
      </w:pPr>
      <w:r w:rsidRPr="00E56352">
        <w:rPr>
          <w:lang w:val="fr-FR"/>
        </w:rPr>
        <w:t>i)</w:t>
      </w:r>
      <w:r w:rsidRPr="00E56352">
        <w:rPr>
          <w:lang w:val="fr-FR"/>
        </w:rPr>
        <w:tab/>
        <w:t>améliorer la coopération régionale entre les Etats Membres, les Membres de Secteur, les Associés et les établissements universitaires, et d'autres entités concernées, en continuant d'organiser des réunions régionales sur des questions d'intérêt commun, en particulier pour les Membres de Secteur, les Associés et les établissements universitaires;</w:t>
      </w:r>
    </w:p>
    <w:p w:rsidR="00284500" w:rsidRPr="00E56352" w:rsidRDefault="00284500" w:rsidP="00284500">
      <w:pPr>
        <w:pStyle w:val="enumlev1"/>
        <w:rPr>
          <w:lang w:val="fr-FR"/>
        </w:rPr>
      </w:pPr>
      <w:r w:rsidRPr="00E56352">
        <w:rPr>
          <w:lang w:val="fr-FR"/>
        </w:rPr>
        <w:lastRenderedPageBreak/>
        <w:t>ii)</w:t>
      </w:r>
      <w:r w:rsidRPr="00E56352">
        <w:rPr>
          <w:lang w:val="fr-FR"/>
        </w:rPr>
        <w:tab/>
        <w:t>faciliter l'établissement de partenariats secteur public-secteur privé pour la mise en oeuvre d'initiatives mondiales et régionales et d'initiatives phares;</w:t>
      </w:r>
    </w:p>
    <w:p w:rsidR="00284500" w:rsidRPr="00E56352" w:rsidRDefault="00284500" w:rsidP="00284500">
      <w:pPr>
        <w:pStyle w:val="enumlev1"/>
        <w:rPr>
          <w:lang w:val="fr-FR"/>
        </w:rPr>
      </w:pPr>
      <w:r w:rsidRPr="00E56352">
        <w:rPr>
          <w:lang w:val="fr-FR"/>
        </w:rPr>
        <w:t>iii)</w:t>
      </w:r>
      <w:r w:rsidRPr="00E56352">
        <w:rPr>
          <w:lang w:val="fr-FR"/>
        </w:rPr>
        <w:tab/>
        <w:t>promouvoir, dans le cadre des différents programmes du Secteur, un environnement propice à l'investissement et au développement des TIC,</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RPM-CIS/38/18: Réunion préparatoire régionale en vue de la CMDT-17 pour la CEI (RPM-CEI)</w:t>
            </w:r>
          </w:p>
          <w:p w:rsidR="00284500" w:rsidRPr="00E56352" w:rsidRDefault="00284500" w:rsidP="001B7CB1">
            <w:pPr>
              <w:pStyle w:val="enumlev1"/>
              <w:rPr>
                <w:lang w:val="fr-FR"/>
              </w:rPr>
            </w:pPr>
            <w:r w:rsidRPr="00E56352">
              <w:rPr>
                <w:lang w:val="fr-FR"/>
              </w:rPr>
              <w:t>iii)</w:t>
            </w:r>
            <w:r w:rsidRPr="00E56352">
              <w:rPr>
                <w:lang w:val="fr-FR"/>
              </w:rPr>
              <w:tab/>
              <w:t>promouvoir, dans le cadre des différents programmes du Secteur, un environnement propice à l'investissement et au développement des TIC</w:t>
            </w:r>
            <w:del w:id="1197" w:author="Gozel, Elsa" w:date="2017-05-02T09:05:00Z">
              <w:r w:rsidRPr="00E56352" w:rsidDel="0015220A">
                <w:rPr>
                  <w:lang w:val="fr-FR"/>
                </w:rPr>
                <w:delText>,</w:delText>
              </w:r>
            </w:del>
            <w:ins w:id="1198" w:author="Gozel, Elsa" w:date="2017-05-02T09:05:00Z">
              <w:r w:rsidRPr="00E56352">
                <w:rPr>
                  <w:lang w:val="fr-FR"/>
                </w:rPr>
                <w:t>;</w:t>
              </w:r>
            </w:ins>
          </w:p>
          <w:p w:rsidR="00284500" w:rsidRPr="00E56352" w:rsidRDefault="00284500" w:rsidP="001B7CB1">
            <w:pPr>
              <w:rPr>
                <w:ins w:id="1199" w:author="Open-Xml-PowerTools" w:date="2017-04-25T13:56:00Z"/>
                <w:lang w:val="fr-FR"/>
              </w:rPr>
            </w:pPr>
            <w:ins w:id="1200" w:author="Gozel, Elsa" w:date="2017-05-02T09:05:00Z">
              <w:r w:rsidRPr="00E56352">
                <w:rPr>
                  <w:lang w:val="fr-FR"/>
                </w:rPr>
                <w:t>6</w:t>
              </w:r>
              <w:r w:rsidRPr="00E56352">
                <w:rPr>
                  <w:lang w:val="fr-FR"/>
                </w:rPr>
                <w:tab/>
              </w:r>
            </w:ins>
            <w:ins w:id="1201" w:author="Touraud, Michele" w:date="2017-05-02T11:49:00Z">
              <w:r w:rsidRPr="00E56352">
                <w:rPr>
                  <w:lang w:val="fr-FR"/>
                  <w:rPrChange w:id="1202" w:author="Touraud, Michele" w:date="2017-05-02T11:50:00Z">
                    <w:rPr>
                      <w:lang w:val="en-US"/>
                    </w:rPr>
                  </w:rPrChange>
                </w:rPr>
                <w:t>que les bureaux régionaux de l</w:t>
              </w:r>
            </w:ins>
            <w:ins w:id="1203" w:author="Gozel, Elsa" w:date="2017-05-03T16:02:00Z">
              <w:r w:rsidRPr="00E56352">
                <w:rPr>
                  <w:lang w:val="fr-FR"/>
                </w:rPr>
                <w:t>'</w:t>
              </w:r>
            </w:ins>
            <w:ins w:id="1204" w:author="Touraud, Michele" w:date="2017-05-02T11:49:00Z">
              <w:r w:rsidRPr="00E56352">
                <w:rPr>
                  <w:lang w:val="fr-FR"/>
                  <w:rPrChange w:id="1205" w:author="Touraud, Michele" w:date="2017-05-02T11:50:00Z">
                    <w:rPr>
                      <w:lang w:val="en-US"/>
                    </w:rPr>
                  </w:rPrChange>
                </w:rPr>
                <w:t>UIT devront encourager plus activement les représentants du secteur privé et des universités</w:t>
              </w:r>
            </w:ins>
            <w:ins w:id="1206" w:author="Gozel, Elsa" w:date="2017-05-03T16:04:00Z">
              <w:r w:rsidRPr="00E56352">
                <w:rPr>
                  <w:lang w:val="fr-FR"/>
                </w:rPr>
                <w:t>,</w:t>
              </w:r>
            </w:ins>
            <w:ins w:id="1207" w:author="Touraud, Michele" w:date="2017-05-02T11:49:00Z">
              <w:r w:rsidRPr="00E56352">
                <w:rPr>
                  <w:lang w:val="fr-FR"/>
                  <w:rPrChange w:id="1208" w:author="Touraud, Michele" w:date="2017-05-02T11:50:00Z">
                    <w:rPr>
                      <w:lang w:val="en-US"/>
                    </w:rPr>
                  </w:rPrChange>
                </w:rPr>
                <w:t xml:space="preserve"> qui ne participaient pas </w:t>
              </w:r>
            </w:ins>
            <w:ins w:id="1209" w:author="Touraud, Michele" w:date="2017-05-02T11:50:00Z">
              <w:r w:rsidRPr="00E56352">
                <w:rPr>
                  <w:lang w:val="fr-FR"/>
                  <w:rPrChange w:id="1210" w:author="Touraud, Michele" w:date="2017-05-02T11:50:00Z">
                    <w:rPr>
                      <w:lang w:val="en-US"/>
                    </w:rPr>
                  </w:rPrChange>
                </w:rPr>
                <w:t xml:space="preserve">précédemment aux activités </w:t>
              </w:r>
              <w:r w:rsidRPr="00E56352">
                <w:rPr>
                  <w:lang w:val="fr-FR"/>
                </w:rPr>
                <w:t>de l</w:t>
              </w:r>
            </w:ins>
            <w:ins w:id="1211" w:author="Gozel, Elsa" w:date="2017-05-03T16:02:00Z">
              <w:r w:rsidRPr="00E56352">
                <w:rPr>
                  <w:lang w:val="fr-FR"/>
                </w:rPr>
                <w:t>'</w:t>
              </w:r>
            </w:ins>
            <w:ins w:id="1212" w:author="Touraud, Michele" w:date="2017-05-02T11:50:00Z">
              <w:r w:rsidRPr="00E56352">
                <w:rPr>
                  <w:lang w:val="fr-FR"/>
                </w:rPr>
                <w:t>Union</w:t>
              </w:r>
            </w:ins>
            <w:ins w:id="1213" w:author="Gozel, Elsa" w:date="2017-05-03T16:04:00Z">
              <w:r w:rsidRPr="00E56352">
                <w:rPr>
                  <w:lang w:val="fr-FR"/>
                </w:rPr>
                <w:t>,</w:t>
              </w:r>
            </w:ins>
            <w:ins w:id="1214" w:author="Touraud, Michele" w:date="2017-05-02T11:50:00Z">
              <w:r w:rsidRPr="00E56352">
                <w:rPr>
                  <w:lang w:val="fr-FR"/>
                </w:rPr>
                <w:t xml:space="preserve"> </w:t>
              </w:r>
            </w:ins>
            <w:ins w:id="1215" w:author="Gozel, Elsa" w:date="2017-05-03T16:04:00Z">
              <w:r w:rsidRPr="00E56352">
                <w:rPr>
                  <w:lang w:val="fr-FR"/>
                </w:rPr>
                <w:t>à</w:t>
              </w:r>
            </w:ins>
            <w:ins w:id="1216" w:author="Touraud, Michele" w:date="2017-05-02T11:50:00Z">
              <w:r w:rsidRPr="00E56352">
                <w:rPr>
                  <w:lang w:val="fr-FR"/>
                </w:rPr>
                <w:t xml:space="preserve"> participer aux réunions et manifestation</w:t>
              </w:r>
            </w:ins>
            <w:ins w:id="1217" w:author="Gozel, Elsa" w:date="2017-05-03T16:04:00Z">
              <w:r w:rsidRPr="00E56352">
                <w:rPr>
                  <w:lang w:val="fr-FR"/>
                </w:rPr>
                <w:t>s</w:t>
              </w:r>
            </w:ins>
            <w:ins w:id="1218" w:author="Touraud, Michele" w:date="2017-05-02T11:50:00Z">
              <w:r w:rsidRPr="00E56352">
                <w:rPr>
                  <w:lang w:val="fr-FR"/>
                </w:rPr>
                <w:t xml:space="preserve"> régionale</w:t>
              </w:r>
            </w:ins>
            <w:ins w:id="1219" w:author="Gozel, Elsa" w:date="2017-05-03T16:04:00Z">
              <w:r w:rsidRPr="00E56352">
                <w:rPr>
                  <w:lang w:val="fr-FR"/>
                </w:rPr>
                <w:t>s</w:t>
              </w:r>
            </w:ins>
            <w:ins w:id="1220" w:author="Touraud, Michele" w:date="2017-05-02T11:50:00Z">
              <w:r w:rsidRPr="00E56352">
                <w:rPr>
                  <w:lang w:val="fr-FR"/>
                </w:rPr>
                <w:t xml:space="preserve"> et mondiale</w:t>
              </w:r>
            </w:ins>
            <w:ins w:id="1221" w:author="Gozel, Elsa" w:date="2017-05-03T16:04:00Z">
              <w:r w:rsidRPr="00E56352">
                <w:rPr>
                  <w:lang w:val="fr-FR"/>
                </w:rPr>
                <w:t>s</w:t>
              </w:r>
            </w:ins>
            <w:ins w:id="1222" w:author="Touraud, Michele" w:date="2017-05-02T11:50:00Z">
              <w:r w:rsidRPr="00E56352">
                <w:rPr>
                  <w:lang w:val="fr-FR"/>
                </w:rPr>
                <w:t xml:space="preserve"> organisée par l</w:t>
              </w:r>
            </w:ins>
            <w:ins w:id="1223" w:author="Gozel, Elsa" w:date="2017-05-03T16:02:00Z">
              <w:r w:rsidRPr="00E56352">
                <w:rPr>
                  <w:lang w:val="fr-FR"/>
                </w:rPr>
                <w:t>'</w:t>
              </w:r>
            </w:ins>
            <w:ins w:id="1224" w:author="Touraud, Michele" w:date="2017-05-02T11:50:00Z">
              <w:r w:rsidRPr="00E56352">
                <w:rPr>
                  <w:lang w:val="fr-FR"/>
                </w:rPr>
                <w:t xml:space="preserve">UIT afin de </w:t>
              </w:r>
            </w:ins>
            <w:ins w:id="1225" w:author="Gozel, Elsa" w:date="2017-05-03T16:04:00Z">
              <w:r w:rsidRPr="00E56352">
                <w:rPr>
                  <w:lang w:val="fr-FR"/>
                </w:rPr>
                <w:t>faire la démonstration d</w:t>
              </w:r>
            </w:ins>
            <w:ins w:id="1226" w:author="Touraud, Michele" w:date="2017-05-02T11:51:00Z">
              <w:r w:rsidRPr="00E56352">
                <w:rPr>
                  <w:lang w:val="fr-FR"/>
                </w:rPr>
                <w:t xml:space="preserve">es avantages </w:t>
              </w:r>
            </w:ins>
            <w:ins w:id="1227" w:author="Gozel, Elsa" w:date="2017-05-03T16:05:00Z">
              <w:r w:rsidRPr="00E56352">
                <w:rPr>
                  <w:lang w:val="fr-FR"/>
                </w:rPr>
                <w:t xml:space="preserve">qu'il y a </w:t>
              </w:r>
            </w:ins>
            <w:ins w:id="1228" w:author="Touraud, Michele" w:date="2017-05-02T11:51:00Z">
              <w:r w:rsidRPr="00E56352">
                <w:rPr>
                  <w:lang w:val="fr-FR"/>
                </w:rPr>
                <w:t>à être membre de l</w:t>
              </w:r>
            </w:ins>
            <w:ins w:id="1229" w:author="Gozel, Elsa" w:date="2017-05-03T16:02:00Z">
              <w:r w:rsidRPr="00E56352">
                <w:rPr>
                  <w:lang w:val="fr-FR"/>
                </w:rPr>
                <w:t>'</w:t>
              </w:r>
            </w:ins>
            <w:ins w:id="1230" w:author="Touraud, Michele" w:date="2017-05-02T11:51:00Z">
              <w:r w:rsidRPr="00E56352">
                <w:rPr>
                  <w:lang w:val="fr-FR"/>
                </w:rPr>
                <w:t>Union et d</w:t>
              </w:r>
            </w:ins>
            <w:ins w:id="1231" w:author="Gozel, Elsa" w:date="2017-05-03T16:02:00Z">
              <w:r w:rsidRPr="00E56352">
                <w:rPr>
                  <w:lang w:val="fr-FR"/>
                </w:rPr>
                <w:t>'</w:t>
              </w:r>
            </w:ins>
            <w:ins w:id="1232" w:author="Touraud, Michele" w:date="2017-05-02T11:51:00Z">
              <w:r w:rsidRPr="00E56352">
                <w:rPr>
                  <w:lang w:val="fr-FR"/>
                </w:rPr>
                <w:t>attirer les investissements dans les projets de l</w:t>
              </w:r>
            </w:ins>
            <w:ins w:id="1233" w:author="Gozel, Elsa" w:date="2017-05-03T16:05:00Z">
              <w:r w:rsidRPr="00E56352">
                <w:rPr>
                  <w:lang w:val="fr-FR"/>
                </w:rPr>
                <w:t>'</w:t>
              </w:r>
            </w:ins>
            <w:ins w:id="1234" w:author="Touraud, Michele" w:date="2017-05-02T11:51:00Z">
              <w:r w:rsidRPr="00E56352">
                <w:rPr>
                  <w:lang w:val="fr-FR"/>
                </w:rPr>
                <w:t xml:space="preserve">UIT qui revêtent une grande importance pour les </w:t>
              </w:r>
            </w:ins>
            <w:ins w:id="1235" w:author="Gozel, Elsa" w:date="2017-05-03T16:02:00Z">
              <w:r w:rsidRPr="00E56352">
                <w:rPr>
                  <w:lang w:val="fr-FR"/>
                </w:rPr>
                <w:t>E</w:t>
              </w:r>
            </w:ins>
            <w:ins w:id="1236" w:author="Touraud, Michele" w:date="2017-05-02T11:51:00Z">
              <w:r w:rsidRPr="00E56352">
                <w:rPr>
                  <w:lang w:val="fr-FR"/>
                </w:rPr>
                <w:t>tats Membres.</w:t>
              </w:r>
            </w:ins>
          </w:p>
        </w:tc>
      </w:tr>
    </w:tbl>
    <w:p w:rsidR="00284500" w:rsidRPr="00E56352" w:rsidRDefault="00284500" w:rsidP="00284500">
      <w:pPr>
        <w:pStyle w:val="Call"/>
        <w:rPr>
          <w:lang w:val="fr-FR"/>
        </w:rPr>
      </w:pPr>
      <w:r w:rsidRPr="00E56352">
        <w:rPr>
          <w:lang w:val="fr-FR"/>
        </w:rPr>
        <w:t>décide en outre</w:t>
      </w:r>
    </w:p>
    <w:p w:rsidR="00284500" w:rsidRPr="00E56352" w:rsidRDefault="00284500" w:rsidP="00284500">
      <w:pPr>
        <w:rPr>
          <w:lang w:val="fr-FR"/>
        </w:rPr>
      </w:pPr>
      <w:r w:rsidRPr="00E56352">
        <w:rPr>
          <w:lang w:val="fr-FR"/>
        </w:rPr>
        <w:t>qu'il convient de continuer de prendre des mesures appropriées pour créer un environnement propice, aux niveaux national, régional et international, afin d'encourager le développement et les investissements des Membres de Secteur dans le secteur des TIC,</w:t>
      </w:r>
    </w:p>
    <w:p w:rsidR="00284500" w:rsidRPr="00E56352" w:rsidRDefault="00284500" w:rsidP="00284500">
      <w:pPr>
        <w:pStyle w:val="Call"/>
        <w:rPr>
          <w:lang w:val="fr-FR"/>
        </w:rPr>
      </w:pPr>
      <w:r w:rsidRPr="00E56352">
        <w:rPr>
          <w:lang w:val="fr-FR"/>
        </w:rPr>
        <w:t>charge le Directeur du Bureau de développement des télécommunications</w:t>
      </w:r>
    </w:p>
    <w:p w:rsidR="00284500" w:rsidRPr="00E56352" w:rsidRDefault="00284500" w:rsidP="00284500">
      <w:pPr>
        <w:rPr>
          <w:lang w:val="fr-FR"/>
        </w:rPr>
      </w:pPr>
      <w:r w:rsidRPr="00E56352">
        <w:rPr>
          <w:lang w:val="fr-FR"/>
        </w:rPr>
        <w:t>1</w:t>
      </w:r>
      <w:r w:rsidRPr="00E56352">
        <w:rPr>
          <w:lang w:val="fr-FR"/>
        </w:rPr>
        <w:tab/>
        <w:t>de continuer de travailler en étroite collaboration avec les Membres du Secteur de l'UIT</w:t>
      </w:r>
      <w:r w:rsidRPr="00E56352">
        <w:rPr>
          <w:lang w:val="fr-FR"/>
        </w:rPr>
        <w:noBreakHyphen/>
        <w:t>D, les Associés et les établissements universitaires, pour qu'ils participent à la mise en oeuvre réussie du Plan d'action de Dubaï;</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RPM-CIS/38/18: Réunion préparatoire régionale en vue de la CMDT-17 pour la CEI (RPM-CEI)</w:t>
            </w:r>
          </w:p>
          <w:p w:rsidR="00284500" w:rsidRPr="00E56352" w:rsidRDefault="00284500" w:rsidP="001B7CB1">
            <w:pPr>
              <w:rPr>
                <w:lang w:val="fr-FR"/>
              </w:rPr>
            </w:pPr>
            <w:r w:rsidRPr="00E56352">
              <w:rPr>
                <w:lang w:val="fr-FR"/>
              </w:rPr>
              <w:t>1</w:t>
            </w:r>
            <w:r w:rsidRPr="00E56352">
              <w:rPr>
                <w:lang w:val="fr-FR"/>
              </w:rPr>
              <w:tab/>
              <w:t>de continuer de travailler en étroite collaboration avec les Membres du Secteur de l'UIT</w:t>
            </w:r>
            <w:r w:rsidRPr="00E56352">
              <w:rPr>
                <w:lang w:val="fr-FR"/>
              </w:rPr>
              <w:noBreakHyphen/>
              <w:t xml:space="preserve">D, les Associés et les établissements universitaires, pour qu'ils participent à la mise en oeuvre réussie du Plan d'action de </w:t>
            </w:r>
            <w:del w:id="1237" w:author="Gozel, Elsa" w:date="2017-05-02T09:06:00Z">
              <w:r w:rsidRPr="00E56352" w:rsidDel="00CF72F2">
                <w:rPr>
                  <w:lang w:val="fr-FR"/>
                </w:rPr>
                <w:delText>Dubaï</w:delText>
              </w:r>
            </w:del>
            <w:ins w:id="1238" w:author="Gozel, Elsa" w:date="2017-05-02T09:06:00Z">
              <w:r w:rsidRPr="00E56352">
                <w:rPr>
                  <w:lang w:val="fr-FR"/>
                </w:rPr>
                <w:t>Buenos Aires</w:t>
              </w:r>
            </w:ins>
            <w:r w:rsidRPr="00E56352">
              <w:rPr>
                <w:lang w:val="fr-FR"/>
              </w:rPr>
              <w:t>;</w:t>
            </w:r>
          </w:p>
        </w:tc>
      </w:tr>
    </w:tbl>
    <w:p w:rsidR="00284500" w:rsidRPr="00E56352" w:rsidRDefault="00284500" w:rsidP="00284500">
      <w:pPr>
        <w:rPr>
          <w:lang w:val="fr-FR"/>
        </w:rPr>
      </w:pPr>
      <w:r w:rsidRPr="00E56352">
        <w:rPr>
          <w:lang w:val="fr-FR"/>
        </w:rPr>
        <w:t>2</w:t>
      </w:r>
      <w:r w:rsidRPr="00E56352">
        <w:rPr>
          <w:lang w:val="fr-FR"/>
        </w:rPr>
        <w:tab/>
        <w:t>de traiter les questions qui présentent un intérêt pour les Membres de Secteur, les Associés et les établissements universitaires dans les programmes, les activités et les projets, selon qu'il conviendra;</w:t>
      </w:r>
    </w:p>
    <w:p w:rsidR="00284500" w:rsidRPr="00E56352" w:rsidRDefault="00284500" w:rsidP="00284500">
      <w:pPr>
        <w:rPr>
          <w:lang w:val="fr-FR"/>
        </w:rPr>
      </w:pPr>
      <w:r w:rsidRPr="00E56352">
        <w:rPr>
          <w:lang w:val="fr-FR"/>
        </w:rPr>
        <w:t>3</w:t>
      </w:r>
      <w:r w:rsidRPr="00E56352">
        <w:rPr>
          <w:lang w:val="fr-FR"/>
        </w:rPr>
        <w:tab/>
        <w:t>de faciliter la communication entre les Etats Membres et les Membres de Secteur sur les questions qui contribuent à promouvoir un environnement propice à l'investissement, en particulier dans les pays en développement;</w:t>
      </w:r>
    </w:p>
    <w:p w:rsidR="00284500" w:rsidRPr="00E56352" w:rsidRDefault="00284500" w:rsidP="00284500">
      <w:pPr>
        <w:rPr>
          <w:lang w:val="fr-FR"/>
        </w:rPr>
      </w:pPr>
      <w:r w:rsidRPr="00E56352">
        <w:rPr>
          <w:lang w:val="fr-FR"/>
        </w:rPr>
        <w:t>4</w:t>
      </w:r>
      <w:r w:rsidRPr="00E56352">
        <w:rPr>
          <w:lang w:val="fr-FR"/>
        </w:rPr>
        <w:tab/>
        <w:t>de continuer d'organiser des réunions de hauts dirigeants du secteur, par exemple des réunions des responsables des questions de réglementation, si possible juste avant ou juste après le Colloque mondial des régulateurs (GSR), afin de favoriser l'échange d'informations et de contribuer à définir et à coordonner les priorités du développement;</w:t>
      </w:r>
    </w:p>
    <w:p w:rsidR="00284500" w:rsidRPr="00E56352" w:rsidRDefault="00284500" w:rsidP="00284500">
      <w:pPr>
        <w:rPr>
          <w:lang w:val="fr-FR"/>
        </w:rPr>
      </w:pPr>
      <w:r w:rsidRPr="00E56352">
        <w:rPr>
          <w:lang w:val="fr-FR"/>
        </w:rPr>
        <w:t>5</w:t>
      </w:r>
      <w:r w:rsidRPr="00E56352">
        <w:rPr>
          <w:lang w:val="fr-FR"/>
        </w:rPr>
        <w:tab/>
        <w:t>de développer et de renforcer encore le portail pour les Membres du Secteur de l'UIT</w:t>
      </w:r>
      <w:r w:rsidRPr="00E56352">
        <w:rPr>
          <w:lang w:val="fr-FR"/>
        </w:rPr>
        <w:noBreakHyphen/>
        <w:t>D, les Associés et les établissements universitaires, afin de contribuer à l'échange et à la diffusion d'informations pour tous les Membres de l'UIT,</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RPM-CIS/38/18: Réunion préparatoire régionale en vue de la CMDT-17 pour la CEI (RPM-CEI)</w:t>
            </w:r>
          </w:p>
          <w:p w:rsidR="00284500" w:rsidRPr="00E56352" w:rsidRDefault="00284500" w:rsidP="001B7CB1">
            <w:pPr>
              <w:rPr>
                <w:ins w:id="1239" w:author="Gozel, Elsa" w:date="2017-05-02T09:06:00Z"/>
                <w:lang w:val="fr-FR"/>
              </w:rPr>
            </w:pPr>
            <w:r>
              <w:rPr>
                <w:lang w:val="fr-FR"/>
              </w:rPr>
              <w:t>5</w:t>
            </w:r>
            <w:r w:rsidRPr="00E56352">
              <w:rPr>
                <w:lang w:val="fr-FR"/>
              </w:rPr>
              <w:tab/>
              <w:t>de développer et de renforcer encore le portail pour les Membres du Secteur de l'UIT</w:t>
            </w:r>
            <w:r w:rsidRPr="00E56352">
              <w:rPr>
                <w:lang w:val="fr-FR"/>
              </w:rPr>
              <w:noBreakHyphen/>
              <w:t>D, les Associés et les établissements universitaires, afin de contribuer à l'échange et à la diffusion d'informations pour tous les Membres de l'UIT</w:t>
            </w:r>
            <w:del w:id="1240" w:author="Gozel, Elsa" w:date="2017-05-02T09:06:00Z">
              <w:r w:rsidRPr="00E56352" w:rsidDel="0022347E">
                <w:rPr>
                  <w:lang w:val="fr-FR"/>
                </w:rPr>
                <w:delText>,</w:delText>
              </w:r>
            </w:del>
            <w:ins w:id="1241" w:author="Gozel, Elsa" w:date="2017-05-02T09:06:00Z">
              <w:r w:rsidRPr="00E56352">
                <w:rPr>
                  <w:lang w:val="fr-FR"/>
                </w:rPr>
                <w:t>;</w:t>
              </w:r>
            </w:ins>
          </w:p>
          <w:p w:rsidR="00284500" w:rsidRPr="00E56352" w:rsidRDefault="00284500" w:rsidP="001B7CB1">
            <w:pPr>
              <w:rPr>
                <w:ins w:id="1242" w:author="Open-Xml-PowerTools" w:date="2017-04-25T13:56:00Z"/>
                <w:lang w:val="fr-FR"/>
              </w:rPr>
            </w:pPr>
            <w:ins w:id="1243" w:author="Gozel, Elsa" w:date="2017-05-02T09:06:00Z">
              <w:r w:rsidRPr="00E56352">
                <w:rPr>
                  <w:lang w:val="fr-FR"/>
                </w:rPr>
                <w:lastRenderedPageBreak/>
                <w:t>6</w:t>
              </w:r>
              <w:r w:rsidRPr="00E56352">
                <w:rPr>
                  <w:lang w:val="fr-FR"/>
                </w:rPr>
                <w:tab/>
              </w:r>
            </w:ins>
            <w:ins w:id="1244" w:author="Gozel, Elsa" w:date="2017-05-02T09:10:00Z">
              <w:r w:rsidRPr="00E56352">
                <w:rPr>
                  <w:lang w:val="fr-FR"/>
                </w:rPr>
                <w:t>d'élaborer une stratégie globale visant à inciter des représentants du secteur privé et des universités à devenir Membres de Secteur, Associés ou établissements universitaires participant aux travaux de l'UIT, ainsi qu'une stratégie visant à promouvoir une participation plus active des membres actuels aux activités de l'Union, y compris aux travaux des commissions d'études de l'UIT</w:t>
              </w:r>
            </w:ins>
            <w:ins w:id="1245" w:author="Gozel, Elsa" w:date="2017-05-08T10:04:00Z">
              <w:r>
                <w:rPr>
                  <w:lang w:val="fr-FR"/>
                </w:rPr>
                <w:noBreakHyphen/>
              </w:r>
            </w:ins>
            <w:ins w:id="1246" w:author="Gozel, Elsa" w:date="2017-05-02T09:10:00Z">
              <w:r w:rsidRPr="00E56352">
                <w:rPr>
                  <w:lang w:val="fr-FR"/>
                </w:rPr>
                <w:t>D, à ITU Telecom World, à la manifestation Kaléidoscope, aux concours récompensant des projets innovants et à d'autres manifestations de l'UIT.</w:t>
              </w:r>
            </w:ins>
          </w:p>
        </w:tc>
      </w:tr>
    </w:tbl>
    <w:p w:rsidR="00284500" w:rsidRPr="00E56352" w:rsidRDefault="00284500" w:rsidP="00284500">
      <w:pPr>
        <w:pStyle w:val="Call"/>
        <w:rPr>
          <w:lang w:val="fr-FR"/>
        </w:rPr>
      </w:pPr>
      <w:r w:rsidRPr="00E56352">
        <w:rPr>
          <w:lang w:val="fr-FR"/>
        </w:rPr>
        <w:lastRenderedPageBreak/>
        <w:t>encourage les Etats Membres, les Membres de Secteur, les Associés et les établissements universitaires participant aux travaux du Secteur du développement des télécommunications de l'UIT</w:t>
      </w:r>
    </w:p>
    <w:p w:rsidR="00284500" w:rsidRPr="00E56352" w:rsidRDefault="00284500" w:rsidP="00284500">
      <w:pPr>
        <w:rPr>
          <w:lang w:val="fr-FR"/>
        </w:rPr>
      </w:pPr>
      <w:r w:rsidRPr="00E56352">
        <w:rPr>
          <w:lang w:val="fr-FR"/>
        </w:rPr>
        <w:t>1</w:t>
      </w:r>
      <w:r w:rsidRPr="00E56352">
        <w:rPr>
          <w:lang w:val="fr-FR"/>
        </w:rPr>
        <w:tab/>
        <w:t xml:space="preserve">sous réserve des dispositions pertinentes de la Constitution et de la Convention, à participer ensemble et activement aux travaux du GCDT, à </w:t>
      </w:r>
    </w:p>
    <w:p w:rsidR="00284500" w:rsidRPr="00E56352" w:rsidRDefault="00284500" w:rsidP="00284500">
      <w:pPr>
        <w:rPr>
          <w:lang w:val="fr-FR"/>
        </w:rPr>
      </w:pPr>
      <w:r w:rsidRPr="00E56352">
        <w:rPr>
          <w:lang w:val="fr-FR"/>
        </w:rPr>
        <w:t>soumettre des contributions, en particulier en ce qui concerne les questions relatives au secteur privé qui seront examinées et à fournir des orientations pertinentes au Directeur du BDT;</w:t>
      </w:r>
    </w:p>
    <w:p w:rsidR="00284500" w:rsidRPr="00E56352" w:rsidRDefault="00284500" w:rsidP="00284500">
      <w:pPr>
        <w:rPr>
          <w:lang w:val="fr-FR"/>
        </w:rPr>
      </w:pPr>
      <w:r w:rsidRPr="00E56352">
        <w:rPr>
          <w:lang w:val="fr-FR"/>
        </w:rPr>
        <w:t>2</w:t>
      </w:r>
      <w:r w:rsidRPr="00E56352">
        <w:rPr>
          <w:lang w:val="fr-FR"/>
        </w:rPr>
        <w:tab/>
        <w:t>à participer activement, au niveau approprié, à toutes les initiatives de l'UIT</w:t>
      </w:r>
      <w:r w:rsidRPr="00E56352">
        <w:rPr>
          <w:lang w:val="fr-FR"/>
        </w:rPr>
        <w:noBreakHyphen/>
        <w:t>D;</w:t>
      </w:r>
    </w:p>
    <w:p w:rsidR="008A0302" w:rsidRPr="008A0302" w:rsidRDefault="00284500" w:rsidP="00284500">
      <w:pPr>
        <w:rPr>
          <w:szCs w:val="24"/>
          <w:lang w:val="fr-FR"/>
        </w:rPr>
      </w:pPr>
      <w:r w:rsidRPr="00E56352">
        <w:rPr>
          <w:lang w:val="fr-FR"/>
        </w:rPr>
        <w:t>3</w:t>
      </w:r>
      <w:r w:rsidRPr="00E56352">
        <w:rPr>
          <w:lang w:val="fr-FR"/>
        </w:rPr>
        <w:tab/>
        <w:t>à déterminer les moyens permettant de renforcer la coopération et les accords entre le secteur public et le secteur privé dans tous les pays, en collaborant étroitement avec le BDT.</w:t>
      </w:r>
    </w:p>
    <w:p w:rsidR="008A0302" w:rsidRPr="008A0302" w:rsidRDefault="008A0302" w:rsidP="008A0302">
      <w:pPr>
        <w:rPr>
          <w:szCs w:val="24"/>
          <w:lang w:val="fr-FR"/>
        </w:rPr>
      </w:pPr>
    </w:p>
    <w:p w:rsidR="008A0302" w:rsidRPr="00473F31" w:rsidRDefault="008A0302" w:rsidP="005D5FE0">
      <w:pPr>
        <w:pStyle w:val="Proposal"/>
        <w:tabs>
          <w:tab w:val="clear" w:pos="794"/>
          <w:tab w:val="clear" w:pos="1191"/>
          <w:tab w:val="clear" w:pos="1588"/>
          <w:tab w:val="clear" w:pos="1985"/>
          <w:tab w:val="left" w:pos="1134"/>
          <w:tab w:val="left" w:pos="1871"/>
          <w:tab w:val="left" w:pos="2268"/>
        </w:tabs>
        <w:rPr>
          <w:b/>
          <w:lang w:val="fr-CH"/>
        </w:rPr>
      </w:pPr>
      <w:r w:rsidRPr="00473F31">
        <w:rPr>
          <w:b/>
          <w:lang w:val="fr-CH"/>
        </w:rPr>
        <w:t>MOD</w:t>
      </w:r>
      <w:r w:rsidRPr="00473F31">
        <w:rPr>
          <w:b/>
          <w:lang w:val="fr-CH"/>
        </w:rPr>
        <w:tab/>
      </w:r>
      <w:r w:rsidRPr="00284500">
        <w:rPr>
          <w:bCs/>
          <w:lang w:val="fr-CH"/>
        </w:rPr>
        <w:t>BDT/8/16</w:t>
      </w:r>
    </w:p>
    <w:p w:rsidR="00284500" w:rsidRPr="00E56352" w:rsidRDefault="00284500" w:rsidP="00284500">
      <w:pPr>
        <w:pStyle w:val="ResNo"/>
        <w:rPr>
          <w:lang w:val="fr-FR"/>
        </w:rPr>
      </w:pPr>
      <w:r w:rsidRPr="00E56352">
        <w:rPr>
          <w:caps w:val="0"/>
          <w:lang w:val="fr-FR"/>
        </w:rPr>
        <w:t>RÉSOLUTION 73 (RÉV.DUBAÏ, 2014)</w:t>
      </w:r>
    </w:p>
    <w:tbl>
      <w:tblPr>
        <w:tblW w:w="0" w:type="auto"/>
        <w:shd w:val="clear" w:color="auto" w:fill="E0FFFF"/>
        <w:tblLook w:val="0000" w:firstRow="0" w:lastRow="0" w:firstColumn="0" w:lastColumn="0" w:noHBand="0" w:noVBand="0"/>
      </w:tblPr>
      <w:tblGrid>
        <w:gridCol w:w="9781"/>
      </w:tblGrid>
      <w:tr w:rsidR="00284500" w:rsidRPr="00E56352" w:rsidTr="001B7CB1">
        <w:tc>
          <w:tcPr>
            <w:tcW w:w="9781" w:type="dxa"/>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pStyle w:val="ResNo"/>
              <w:rPr>
                <w:lang w:val="fr-FR"/>
              </w:rPr>
            </w:pPr>
            <w:r w:rsidRPr="00E56352">
              <w:rPr>
                <w:caps w:val="0"/>
                <w:lang w:val="fr-FR"/>
              </w:rPr>
              <w:t>RÉSOLUTION 73 (RÉV.</w:t>
            </w:r>
            <w:del w:id="1247" w:author="Gozel, Elsa" w:date="2017-05-02T09:10:00Z">
              <w:r w:rsidRPr="00E56352" w:rsidDel="00EE2800">
                <w:rPr>
                  <w:caps w:val="0"/>
                  <w:lang w:val="fr-FR"/>
                </w:rPr>
                <w:delText>DUBAÏ, 2014</w:delText>
              </w:r>
            </w:del>
            <w:ins w:id="1248" w:author="Gozel, Elsa" w:date="2017-05-02T09:10:00Z">
              <w:r w:rsidRPr="00E56352">
                <w:rPr>
                  <w:caps w:val="0"/>
                  <w:lang w:val="fr-FR"/>
                </w:rPr>
                <w:t>BUENOS AIRES, 2017</w:t>
              </w:r>
            </w:ins>
            <w:r w:rsidRPr="00E56352">
              <w:rPr>
                <w:caps w:val="0"/>
                <w:lang w:val="fr-FR"/>
              </w:rPr>
              <w:t>)</w:t>
            </w:r>
          </w:p>
        </w:tc>
      </w:tr>
    </w:tbl>
    <w:p w:rsidR="00284500" w:rsidRPr="00E56352" w:rsidRDefault="00284500" w:rsidP="00284500">
      <w:pPr>
        <w:pStyle w:val="Restitle"/>
        <w:rPr>
          <w:lang w:val="fr-FR"/>
        </w:rPr>
      </w:pPr>
      <w:r w:rsidRPr="00E56352">
        <w:rPr>
          <w:lang w:val="fr-FR"/>
        </w:rPr>
        <w:t>Centres d'excellence de l'UIT</w:t>
      </w:r>
    </w:p>
    <w:p w:rsidR="00284500" w:rsidRPr="00E56352" w:rsidRDefault="00284500" w:rsidP="00284500">
      <w:pPr>
        <w:pStyle w:val="Normalaftertitle"/>
        <w:rPr>
          <w:lang w:val="fr-FR"/>
        </w:rPr>
      </w:pPr>
      <w:r w:rsidRPr="00E56352">
        <w:rPr>
          <w:lang w:val="fr-FR"/>
        </w:rPr>
        <w:t>La Conférence mondiale de développement des télécommunications (Dubaï, 2014),</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pStyle w:val="Normalaftertitle"/>
              <w:rPr>
                <w:lang w:val="fr-FR"/>
              </w:rPr>
            </w:pPr>
            <w:r w:rsidRPr="00E56352">
              <w:rPr>
                <w:lang w:val="fr-FR"/>
              </w:rPr>
              <w:t>La Conférence mondiale de développement des télécommunications (</w:t>
            </w:r>
            <w:del w:id="1249" w:author="Gozel, Elsa" w:date="2017-05-02T09:11:00Z">
              <w:r w:rsidRPr="00E56352" w:rsidDel="00EE2800">
                <w:rPr>
                  <w:lang w:val="fr-FR"/>
                </w:rPr>
                <w:delText>Dubaï, 2014</w:delText>
              </w:r>
            </w:del>
            <w:ins w:id="1250" w:author="Gozel, Elsa" w:date="2017-05-02T09:11:00Z">
              <w:r w:rsidRPr="00E56352">
                <w:rPr>
                  <w:lang w:val="fr-FR"/>
                </w:rPr>
                <w:t>Buenos Aires, 2017</w:t>
              </w:r>
            </w:ins>
            <w:r w:rsidRPr="00E56352">
              <w:rPr>
                <w:lang w:val="fr-FR"/>
              </w:rPr>
              <w:t>),</w:t>
            </w:r>
          </w:p>
        </w:tc>
      </w:tr>
    </w:tbl>
    <w:p w:rsidR="00284500" w:rsidRPr="00E56352" w:rsidRDefault="00284500" w:rsidP="00284500">
      <w:pPr>
        <w:pStyle w:val="Call"/>
        <w:rPr>
          <w:lang w:val="fr-FR"/>
        </w:rPr>
      </w:pPr>
      <w:r w:rsidRPr="00E56352">
        <w:rPr>
          <w:lang w:val="fr-FR"/>
        </w:rPr>
        <w:t>rappelant</w:t>
      </w:r>
    </w:p>
    <w:p w:rsidR="00284500" w:rsidRPr="00E56352" w:rsidRDefault="00284500" w:rsidP="00284500">
      <w:pPr>
        <w:rPr>
          <w:lang w:val="fr-FR"/>
        </w:rPr>
      </w:pPr>
      <w:r w:rsidRPr="00E56352">
        <w:rPr>
          <w:i/>
          <w:iCs/>
          <w:lang w:val="fr-FR"/>
        </w:rPr>
        <w:t>a)</w:t>
      </w:r>
      <w:r w:rsidRPr="00E56352">
        <w:rPr>
          <w:lang w:val="fr-FR"/>
        </w:rPr>
        <w:tab/>
        <w:t>la Résolution 139 (Rév. Guadalajara, 2010) de la Conférence de plénipotentiaires sur les télécommunications et les technologies de l'information et de la communication (TIC) pour réduire la fracture numérique et édifier une société de l'information inclusive;</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rFonts w:eastAsia="SimSun"/>
                <w:lang w:val="fr-FR" w:eastAsia="zh-CN"/>
              </w:rPr>
            </w:pPr>
            <w:r w:rsidRPr="00E56352">
              <w:rPr>
                <w:i/>
                <w:iCs/>
                <w:lang w:val="fr-FR"/>
              </w:rPr>
              <w:t>a)</w:t>
            </w:r>
            <w:r w:rsidRPr="00E56352">
              <w:rPr>
                <w:lang w:val="fr-FR"/>
              </w:rPr>
              <w:tab/>
              <w:t xml:space="preserve">la Résolution 139 (Rév. </w:t>
            </w:r>
            <w:del w:id="1251" w:author="Gozel, Elsa" w:date="2017-05-02T09:12:00Z">
              <w:r w:rsidRPr="00E56352" w:rsidDel="00EE2800">
                <w:rPr>
                  <w:lang w:val="fr-FR"/>
                </w:rPr>
                <w:delText>Guadalajara, 2010</w:delText>
              </w:r>
            </w:del>
            <w:ins w:id="1252" w:author="Gozel, Elsa" w:date="2017-05-02T09:12:00Z">
              <w:r w:rsidRPr="00E56352">
                <w:rPr>
                  <w:lang w:val="fr-FR"/>
                </w:rPr>
                <w:t>Busan, 2014</w:t>
              </w:r>
            </w:ins>
            <w:r w:rsidRPr="00E56352">
              <w:rPr>
                <w:lang w:val="fr-FR"/>
              </w:rPr>
              <w:t>) de la Conférence de plénipotentiaires sur les télécommunications et les technologies de l'information et de la communication (TIC) pour réduire la fracture numérique et édifier une société de l'information inclusive;</w:t>
            </w:r>
          </w:p>
        </w:tc>
      </w:tr>
    </w:tbl>
    <w:p w:rsidR="00284500" w:rsidRPr="00E56352" w:rsidRDefault="00284500" w:rsidP="00284500">
      <w:pPr>
        <w:rPr>
          <w:lang w:val="fr-FR"/>
        </w:rPr>
      </w:pPr>
      <w:r w:rsidRPr="00E56352">
        <w:rPr>
          <w:i/>
          <w:iCs/>
          <w:lang w:val="fr-FR"/>
        </w:rPr>
        <w:lastRenderedPageBreak/>
        <w:t>b)</w:t>
      </w:r>
      <w:r w:rsidRPr="00E56352">
        <w:rPr>
          <w:lang w:val="fr-FR"/>
        </w:rPr>
        <w:tab/>
        <w:t>la Résolution 123 (Rév. Guadalajara, 2010) de la Conférence de plénipotentiaires intitulée "Réduire l'écart qui existe en matière de normalisation entre pays en développement et pays développés";</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lang w:val="fr-FR"/>
              </w:rPr>
            </w:pPr>
            <w:r w:rsidRPr="00E56352">
              <w:rPr>
                <w:i/>
                <w:iCs/>
                <w:lang w:val="fr-FR"/>
              </w:rPr>
              <w:t>b)</w:t>
            </w:r>
            <w:r w:rsidRPr="00E56352">
              <w:rPr>
                <w:lang w:val="fr-FR"/>
              </w:rPr>
              <w:tab/>
              <w:t xml:space="preserve">la Résolution 123 (Rév. </w:t>
            </w:r>
            <w:del w:id="1253" w:author="Gozel, Elsa" w:date="2017-05-02T09:12:00Z">
              <w:r w:rsidRPr="00E56352" w:rsidDel="00EE2800">
                <w:rPr>
                  <w:lang w:val="fr-FR"/>
                </w:rPr>
                <w:delText>Guadalajara, 2010</w:delText>
              </w:r>
            </w:del>
            <w:ins w:id="1254" w:author="Gozel, Elsa" w:date="2017-05-02T09:12:00Z">
              <w:r w:rsidRPr="00E56352">
                <w:rPr>
                  <w:lang w:val="fr-FR"/>
                </w:rPr>
                <w:t>Busan, 2014</w:t>
              </w:r>
            </w:ins>
            <w:r w:rsidRPr="00E56352">
              <w:rPr>
                <w:lang w:val="fr-FR"/>
              </w:rPr>
              <w:t>) de la Conférence de plénipotentiaires intitulée "Réduire l'écart qui existe en matière de normalisation entre pays en développement et pays développés";</w:t>
            </w:r>
          </w:p>
        </w:tc>
      </w:tr>
    </w:tbl>
    <w:p w:rsidR="00284500" w:rsidRPr="00E56352" w:rsidRDefault="00284500" w:rsidP="00284500">
      <w:pPr>
        <w:rPr>
          <w:lang w:val="fr-FR"/>
        </w:rPr>
      </w:pPr>
      <w:r w:rsidRPr="00E56352">
        <w:rPr>
          <w:i/>
          <w:iCs/>
          <w:lang w:val="fr-FR"/>
        </w:rPr>
        <w:t>c)</w:t>
      </w:r>
      <w:r w:rsidRPr="00E56352">
        <w:rPr>
          <w:lang w:val="fr-FR"/>
        </w:rPr>
        <w:tab/>
        <w:t>les dispositions de la Déclaration d'Hyderabad;</w:t>
      </w:r>
    </w:p>
    <w:tbl>
      <w:tblPr>
        <w:tblW w:w="0" w:type="auto"/>
        <w:shd w:val="clear" w:color="auto" w:fill="E0FFFF"/>
        <w:tblLook w:val="0000" w:firstRow="0" w:lastRow="0" w:firstColumn="0" w:lastColumn="0" w:noHBand="0" w:noVBand="0"/>
      </w:tblPr>
      <w:tblGrid>
        <w:gridCol w:w="9430"/>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lang w:val="fr-FR"/>
              </w:rPr>
            </w:pPr>
            <w:r w:rsidRPr="00E56352">
              <w:rPr>
                <w:i/>
                <w:iCs/>
                <w:lang w:val="fr-FR"/>
              </w:rPr>
              <w:t>c)</w:t>
            </w:r>
            <w:r w:rsidRPr="00E56352">
              <w:rPr>
                <w:lang w:val="fr-FR"/>
              </w:rPr>
              <w:tab/>
              <w:t xml:space="preserve">les dispositions de la Déclaration </w:t>
            </w:r>
            <w:del w:id="1255" w:author="Gozel, Elsa" w:date="2017-05-02T09:12:00Z">
              <w:r w:rsidRPr="00E56352" w:rsidDel="00EE2800">
                <w:rPr>
                  <w:lang w:val="fr-FR"/>
                </w:rPr>
                <w:delText>d'Hyderabad</w:delText>
              </w:r>
            </w:del>
            <w:ins w:id="1256" w:author="Gozel, Elsa" w:date="2017-05-02T09:12:00Z">
              <w:r w:rsidRPr="00E56352">
                <w:rPr>
                  <w:lang w:val="fr-FR"/>
                </w:rPr>
                <w:t>de Dubaï</w:t>
              </w:r>
            </w:ins>
            <w:r w:rsidRPr="00E56352">
              <w:rPr>
                <w:lang w:val="fr-FR"/>
              </w:rPr>
              <w:t>;</w:t>
            </w:r>
          </w:p>
        </w:tc>
      </w:tr>
    </w:tbl>
    <w:p w:rsidR="00284500" w:rsidRPr="00E56352" w:rsidRDefault="00284500" w:rsidP="00284500">
      <w:pPr>
        <w:rPr>
          <w:lang w:val="fr-FR"/>
        </w:rPr>
      </w:pPr>
      <w:r w:rsidRPr="00E56352">
        <w:rPr>
          <w:i/>
          <w:iCs/>
          <w:lang w:val="fr-FR"/>
        </w:rPr>
        <w:t>d)</w:t>
      </w:r>
      <w:r w:rsidRPr="00E56352">
        <w:rPr>
          <w:i/>
          <w:iCs/>
          <w:lang w:val="fr-FR"/>
        </w:rPr>
        <w:tab/>
      </w:r>
      <w:r w:rsidRPr="00E56352">
        <w:rPr>
          <w:lang w:val="fr-FR"/>
        </w:rPr>
        <w:t>la Résolution 15 (Rév.Hyderabad, 2010) de la Conférence mondiale de développement des télécommunications (CMDT), sur la recherche appliquée et le transfert de technologie;</w:t>
      </w:r>
    </w:p>
    <w:p w:rsidR="00284500" w:rsidRPr="00E56352" w:rsidRDefault="00284500" w:rsidP="00284500">
      <w:pPr>
        <w:rPr>
          <w:lang w:val="fr-FR"/>
        </w:rPr>
      </w:pPr>
      <w:r w:rsidRPr="00E56352">
        <w:rPr>
          <w:i/>
          <w:iCs/>
          <w:lang w:val="fr-FR"/>
        </w:rPr>
        <w:t>e)</w:t>
      </w:r>
      <w:r w:rsidRPr="00E56352">
        <w:rPr>
          <w:lang w:val="fr-FR"/>
        </w:rPr>
        <w:tab/>
        <w:t>la Résolution 37 (Rév.Dubaï, 2014) de la présente Conférence, sur la réduction de la fracture numérique;</w:t>
      </w:r>
    </w:p>
    <w:p w:rsidR="00284500" w:rsidRPr="00E56352" w:rsidRDefault="00284500" w:rsidP="00284500">
      <w:pPr>
        <w:rPr>
          <w:lang w:val="fr-FR"/>
        </w:rPr>
      </w:pPr>
      <w:r w:rsidRPr="00E56352">
        <w:rPr>
          <w:i/>
          <w:iCs/>
          <w:lang w:val="fr-FR"/>
        </w:rPr>
        <w:t>f)</w:t>
      </w:r>
      <w:r w:rsidRPr="00E56352">
        <w:rPr>
          <w:lang w:val="fr-FR"/>
        </w:rPr>
        <w:tab/>
        <w:t>la Résolution 40 (Rév.Dubaï, 2014) de la présente Conférence relative au Groupe sur les initiatives pour le renforcement des capacités (GCBI);</w:t>
      </w:r>
    </w:p>
    <w:p w:rsidR="00284500" w:rsidRPr="00E56352" w:rsidRDefault="00284500" w:rsidP="00284500">
      <w:pPr>
        <w:rPr>
          <w:lang w:val="fr-FR"/>
        </w:rPr>
      </w:pPr>
      <w:r w:rsidRPr="00E56352">
        <w:rPr>
          <w:i/>
          <w:iCs/>
          <w:lang w:val="fr-FR"/>
        </w:rPr>
        <w:t>g)</w:t>
      </w:r>
      <w:r w:rsidRPr="00E56352">
        <w:rPr>
          <w:lang w:val="fr-FR"/>
        </w:rPr>
        <w:tab/>
        <w:t>la Résolution 47 (Rév.Dubaï, 2014) de la présente Conférence, intitulée "Mieux faire connaître et appliquer les Recommandations de l'UIT dans les pays en développement, y compris les essais de conformité et d'interopérabilité des systèmes produits sur la base de Recommandations de l'UIT";</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lang w:val="fr-FR"/>
              </w:rPr>
            </w:pPr>
            <w:r w:rsidRPr="00E56352">
              <w:rPr>
                <w:i/>
                <w:iCs/>
                <w:lang w:val="fr-FR"/>
              </w:rPr>
              <w:t>g)</w:t>
            </w:r>
            <w:r w:rsidRPr="00E56352">
              <w:rPr>
                <w:lang w:val="fr-FR"/>
              </w:rPr>
              <w:tab/>
              <w:t>la Résolution 47 (Rév.Dubaï, 2014) de la présente Conférence, intitulée "Mieux faire connaître et appliquer les Recommandations de l'UIT dans les pays en développement, y compris les essais de conformité et d'interopérabilité des systèmes produits sur la base de Recommandations de l'UIT</w:t>
            </w:r>
            <w:del w:id="1257" w:author="Gozel, Elsa" w:date="2017-05-02T09:12:00Z">
              <w:r w:rsidRPr="00E56352" w:rsidDel="00EE2800">
                <w:rPr>
                  <w:lang w:val="fr-FR"/>
                </w:rPr>
                <w:delText>";</w:delText>
              </w:r>
            </w:del>
            <w:ins w:id="1258" w:author="Gozel, Elsa" w:date="2017-05-02T09:12:00Z">
              <w:r w:rsidRPr="00E56352">
                <w:rPr>
                  <w:lang w:val="fr-FR"/>
                </w:rPr>
                <w:t>",</w:t>
              </w:r>
            </w:ins>
          </w:p>
        </w:tc>
      </w:tr>
    </w:tbl>
    <w:p w:rsidR="00284500" w:rsidRPr="00E56352" w:rsidRDefault="00284500" w:rsidP="00284500">
      <w:pPr>
        <w:rPr>
          <w:lang w:val="fr-FR"/>
        </w:rPr>
      </w:pPr>
      <w:r w:rsidRPr="00E56352">
        <w:rPr>
          <w:i/>
          <w:iCs/>
          <w:lang w:val="fr-FR"/>
        </w:rPr>
        <w:t>h)</w:t>
      </w:r>
      <w:r w:rsidRPr="00E56352">
        <w:rPr>
          <w:i/>
          <w:iCs/>
          <w:lang w:val="fr-FR"/>
        </w:rPr>
        <w:tab/>
      </w:r>
      <w:r w:rsidRPr="00E56352">
        <w:rPr>
          <w:lang w:val="fr-FR"/>
        </w:rPr>
        <w:t>la Résolution 73 (Hyderabad, 2010) de la CMDT, sur les centres d'excellence de l'UIT,</w:t>
      </w:r>
    </w:p>
    <w:tbl>
      <w:tblPr>
        <w:tblW w:w="0" w:type="auto"/>
        <w:shd w:val="clear" w:color="auto" w:fill="E0FFFF"/>
        <w:tblLook w:val="0000" w:firstRow="0" w:lastRow="0" w:firstColumn="0" w:lastColumn="0" w:noHBand="0" w:noVBand="0"/>
      </w:tblPr>
      <w:tblGrid>
        <w:gridCol w:w="9430"/>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ins w:id="1259" w:author="Open-Xml-PowerTools" w:date="2017-04-25T13:56:00Z"/>
                <w:lang w:val="fr-FR"/>
              </w:rPr>
            </w:pPr>
            <w:del w:id="1260" w:author="Gozel, Elsa" w:date="2017-05-02T09:12:00Z">
              <w:r w:rsidRPr="00E56352" w:rsidDel="00EE2800">
                <w:rPr>
                  <w:i/>
                  <w:iCs/>
                  <w:lang w:val="fr-FR"/>
                </w:rPr>
                <w:delText>h)</w:delText>
              </w:r>
              <w:r w:rsidRPr="00E56352" w:rsidDel="00EE2800">
                <w:rPr>
                  <w:i/>
                  <w:iCs/>
                  <w:lang w:val="fr-FR"/>
                </w:rPr>
                <w:tab/>
              </w:r>
              <w:r w:rsidRPr="00E56352" w:rsidDel="00EE2800">
                <w:rPr>
                  <w:lang w:val="fr-FR"/>
                </w:rPr>
                <w:delText>la Résolution 73 (Hyderabad, 2010) de la CMDT, sur les centres d'excellence de l'UIT,</w:delText>
              </w:r>
            </w:del>
          </w:p>
        </w:tc>
      </w:tr>
    </w:tbl>
    <w:p w:rsidR="00284500" w:rsidRPr="00E56352" w:rsidRDefault="00284500" w:rsidP="00284500">
      <w:pPr>
        <w:pStyle w:val="Call"/>
        <w:rPr>
          <w:lang w:val="fr-FR"/>
        </w:rPr>
      </w:pPr>
      <w:r w:rsidRPr="00E56352">
        <w:rPr>
          <w:lang w:val="fr-FR"/>
        </w:rPr>
        <w:t>considérant</w:t>
      </w:r>
    </w:p>
    <w:p w:rsidR="00284500" w:rsidRPr="00E56352" w:rsidRDefault="00284500" w:rsidP="00284500">
      <w:pPr>
        <w:rPr>
          <w:lang w:val="fr-FR"/>
        </w:rPr>
      </w:pPr>
      <w:r w:rsidRPr="00E56352">
        <w:rPr>
          <w:i/>
          <w:iCs/>
          <w:lang w:val="fr-FR"/>
        </w:rPr>
        <w:t>a)</w:t>
      </w:r>
      <w:r w:rsidRPr="00E56352">
        <w:rPr>
          <w:lang w:val="fr-FR"/>
        </w:rPr>
        <w:tab/>
        <w:t>que les centres d'excellence de l'UIT travaillent de manière satisfaisante depuis 2001 dans plusieurs langues, notamment en anglais, en arabe, en chinois, en espagnol, en français, en russe et en portugais, dans différentes régions du monde;</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lang w:val="fr-FR"/>
              </w:rPr>
            </w:pPr>
            <w:r w:rsidRPr="00E56352">
              <w:rPr>
                <w:i/>
                <w:iCs/>
                <w:lang w:val="fr-FR"/>
              </w:rPr>
              <w:t>a)</w:t>
            </w:r>
            <w:r w:rsidRPr="00E56352">
              <w:rPr>
                <w:lang w:val="fr-FR"/>
              </w:rPr>
              <w:tab/>
              <w:t>que les centres d'excellence de l'UIT travaillent de manière satisfaisante depuis 2001 dans plusieurs langues, notamment en anglais, en arabe, en chinois, en espagnol, en français, en russe et en portugais, dans différentes régions du monde;</w:t>
            </w:r>
          </w:p>
        </w:tc>
      </w:tr>
    </w:tbl>
    <w:p w:rsidR="00284500" w:rsidRPr="00E56352" w:rsidRDefault="00284500" w:rsidP="00284500">
      <w:pPr>
        <w:rPr>
          <w:lang w:val="fr-FR"/>
        </w:rPr>
      </w:pPr>
      <w:r w:rsidRPr="00E56352">
        <w:rPr>
          <w:i/>
          <w:iCs/>
          <w:lang w:val="fr-FR"/>
        </w:rPr>
        <w:t>b)</w:t>
      </w:r>
      <w:r w:rsidRPr="00E56352">
        <w:rPr>
          <w:lang w:val="fr-FR"/>
        </w:rPr>
        <w:tab/>
        <w:t>que le programme des centres d'excellence de l'UIT a fait l'objet d'un examen stratégique important, conformément à la nouvelle méthode de gestion axée sur les résultats et compte tenu de l'évolution de l'environnement du secteur, et que cet examen a abouti à l'élaboration de recommandations relatives au programme futur;</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lastRenderedPageBreak/>
              <w:t>RPM-CIS/38/19: Réunion préparatoire régionale en vue de la CMDT-17 pour la CEI (RPM-CEI)</w:t>
            </w:r>
          </w:p>
          <w:p w:rsidR="00284500" w:rsidRPr="00E56352" w:rsidRDefault="00284500" w:rsidP="001B7CB1">
            <w:pPr>
              <w:rPr>
                <w:del w:id="1261" w:author="Open-Xml-PowerTools" w:date="2017-04-25T13:56:00Z"/>
                <w:lang w:val="fr-FR"/>
              </w:rPr>
            </w:pPr>
            <w:del w:id="1262" w:author="Gozel, Elsa" w:date="2017-05-02T09:13:00Z">
              <w:r w:rsidRPr="00E56352" w:rsidDel="00EE2800">
                <w:rPr>
                  <w:i/>
                  <w:iCs/>
                  <w:lang w:val="fr-FR"/>
                </w:rPr>
                <w:delText>b)</w:delText>
              </w:r>
              <w:r w:rsidRPr="00E56352" w:rsidDel="00EE2800">
                <w:rPr>
                  <w:lang w:val="fr-FR"/>
                </w:rPr>
                <w:tab/>
                <w:delText>que le programme des centres d'excellence de l'UIT a fait l'objet d'un examen stratégique important, conformément à la nouvelle méthode de gestion axée sur les résultats et compte tenu de l'évolution de l'environnement du secteur, et que cet examen a abouti à l'élaboration de recommandations relatives au programme futur;</w:delText>
              </w:r>
            </w:del>
          </w:p>
        </w:tc>
      </w:tr>
    </w:tbl>
    <w:p w:rsidR="00284500" w:rsidRPr="00E56352" w:rsidRDefault="00284500" w:rsidP="00284500">
      <w:pPr>
        <w:rPr>
          <w:lang w:val="fr-FR"/>
        </w:rPr>
      </w:pPr>
      <w:r w:rsidRPr="00E56352">
        <w:rPr>
          <w:i/>
          <w:iCs/>
          <w:lang w:val="fr-FR"/>
        </w:rPr>
        <w:t>c)</w:t>
      </w:r>
      <w:r w:rsidRPr="00E56352">
        <w:rPr>
          <w:lang w:val="fr-FR"/>
        </w:rPr>
        <w:tab/>
        <w:t>que le GCBI a examiné les recommandations issues de l'examen et recommandé que les travaux futurs soient axés sur la nouvelle stratégie;</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del w:id="1263" w:author="Open-Xml-PowerTools" w:date="2017-04-25T13:56:00Z"/>
                <w:lang w:val="fr-FR"/>
              </w:rPr>
            </w:pPr>
            <w:del w:id="1264" w:author="Gozel, Elsa" w:date="2017-05-02T09:13:00Z">
              <w:r w:rsidRPr="00E56352" w:rsidDel="00EE2800">
                <w:rPr>
                  <w:i/>
                  <w:iCs/>
                  <w:lang w:val="fr-FR"/>
                </w:rPr>
                <w:delText>c)</w:delText>
              </w:r>
              <w:r w:rsidRPr="00E56352" w:rsidDel="00EE2800">
                <w:rPr>
                  <w:lang w:val="fr-FR"/>
                </w:rPr>
                <w:tab/>
                <w:delText>que le GCBI a examiné les recommandations issues de l'examen et recommandé que les travaux futurs soient axés sur la nouvelle stratégie;</w:delText>
              </w:r>
            </w:del>
          </w:p>
        </w:tc>
      </w:tr>
    </w:tbl>
    <w:p w:rsidR="00284500" w:rsidRPr="00E56352" w:rsidRDefault="00284500" w:rsidP="00284500">
      <w:pPr>
        <w:rPr>
          <w:lang w:val="fr-FR"/>
        </w:rPr>
      </w:pPr>
      <w:r w:rsidRPr="00E56352">
        <w:rPr>
          <w:i/>
          <w:iCs/>
          <w:lang w:val="fr-FR"/>
        </w:rPr>
        <w:t>d)</w:t>
      </w:r>
      <w:r w:rsidRPr="00E56352">
        <w:rPr>
          <w:lang w:val="fr-FR"/>
        </w:rPr>
        <w:tab/>
        <w:t>que le programme des centres d'excellence commencera à être mis en oeuvre à compter du 1er janvier 2015;</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ins w:id="1265" w:author="Open-Xml-PowerTools" w:date="2017-04-25T13:56:00Z"/>
                <w:lang w:val="fr-FR"/>
              </w:rPr>
            </w:pPr>
            <w:del w:id="1266" w:author="Gozel, Elsa" w:date="2017-05-02T09:13:00Z">
              <w:r w:rsidRPr="00E56352" w:rsidDel="00EE2800">
                <w:rPr>
                  <w:i/>
                  <w:iCs/>
                  <w:lang w:val="fr-FR"/>
                </w:rPr>
                <w:delText>d</w:delText>
              </w:r>
            </w:del>
            <w:ins w:id="1267" w:author="Gozel, Elsa" w:date="2017-05-02T09:13:00Z">
              <w:r w:rsidRPr="00E56352">
                <w:rPr>
                  <w:i/>
                  <w:iCs/>
                  <w:lang w:val="fr-FR"/>
                </w:rPr>
                <w:t>b</w:t>
              </w:r>
            </w:ins>
            <w:r w:rsidRPr="00E56352">
              <w:rPr>
                <w:i/>
                <w:iCs/>
                <w:lang w:val="fr-FR"/>
              </w:rPr>
              <w:t>)</w:t>
            </w:r>
            <w:r w:rsidRPr="00E56352">
              <w:rPr>
                <w:lang w:val="fr-FR"/>
              </w:rPr>
              <w:tab/>
              <w:t>que le programme des centres d'excellence commencera à être mis en oeuvre à compter du 1er janvier 2015</w:t>
            </w:r>
            <w:ins w:id="1268" w:author="Gozel, Elsa" w:date="2017-05-02T09:13:00Z">
              <w:r w:rsidRPr="00E56352">
                <w:rPr>
                  <w:rFonts w:eastAsia="SimSun"/>
                  <w:lang w:val="fr-FR" w:eastAsia="zh-CN"/>
                  <w:rPrChange w:id="1269" w:author="Gozel, Elsa" w:date="2017-05-02T09:13:00Z">
                    <w:rPr>
                      <w:rFonts w:eastAsia="SimSun"/>
                      <w:lang w:val="en-US" w:eastAsia="zh-CN"/>
                    </w:rPr>
                  </w:rPrChange>
                </w:rPr>
                <w:t xml:space="preserve"> </w:t>
              </w:r>
            </w:ins>
            <w:ins w:id="1270" w:author="Touraud, Michele" w:date="2017-05-02T11:52:00Z">
              <w:r w:rsidRPr="00E56352">
                <w:rPr>
                  <w:rFonts w:eastAsia="SimSun"/>
                  <w:lang w:val="fr-FR" w:eastAsia="zh-CN"/>
                </w:rPr>
                <w:t>conformément à la nouvelle stratégie</w:t>
              </w:r>
            </w:ins>
            <w:r w:rsidRPr="00E56352">
              <w:rPr>
                <w:lang w:val="fr-FR"/>
              </w:rPr>
              <w:t>;</w:t>
            </w:r>
          </w:p>
        </w:tc>
      </w:tr>
    </w:tbl>
    <w:p w:rsidR="00284500" w:rsidRPr="00E56352" w:rsidRDefault="00284500" w:rsidP="00284500">
      <w:pPr>
        <w:rPr>
          <w:lang w:val="fr-FR"/>
        </w:rPr>
      </w:pPr>
      <w:r w:rsidRPr="00E56352">
        <w:rPr>
          <w:i/>
          <w:iCs/>
          <w:lang w:val="fr-FR"/>
        </w:rPr>
        <w:t>e)</w:t>
      </w:r>
      <w:r w:rsidRPr="00E56352">
        <w:rPr>
          <w:lang w:val="fr-FR"/>
        </w:rPr>
        <w:tab/>
        <w:t>que dans tous les pays, les spécialistes des télécommunications/TIC peuvent grandement contribuer au développement du secteur;</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lang w:val="fr-FR"/>
              </w:rPr>
            </w:pPr>
            <w:del w:id="1271" w:author="Gozel, Elsa" w:date="2017-05-02T09:13:00Z">
              <w:r w:rsidRPr="00E56352" w:rsidDel="00EE2800">
                <w:rPr>
                  <w:i/>
                  <w:iCs/>
                  <w:lang w:val="fr-FR"/>
                </w:rPr>
                <w:delText>e</w:delText>
              </w:r>
            </w:del>
            <w:ins w:id="1272" w:author="Gozel, Elsa" w:date="2017-05-02T09:13:00Z">
              <w:r w:rsidRPr="00E56352">
                <w:rPr>
                  <w:i/>
                  <w:iCs/>
                  <w:lang w:val="fr-FR"/>
                </w:rPr>
                <w:t>c</w:t>
              </w:r>
            </w:ins>
            <w:r w:rsidRPr="00E56352">
              <w:rPr>
                <w:i/>
                <w:iCs/>
                <w:lang w:val="fr-FR"/>
              </w:rPr>
              <w:t>)</w:t>
            </w:r>
            <w:r w:rsidRPr="00E56352">
              <w:rPr>
                <w:lang w:val="fr-FR"/>
              </w:rPr>
              <w:tab/>
              <w:t>que dans tous les pays, les spécialistes des télécommunications/TIC peuvent grandement contribuer au développement du secteur;</w:t>
            </w:r>
          </w:p>
        </w:tc>
      </w:tr>
    </w:tbl>
    <w:p w:rsidR="00284500" w:rsidRPr="00E56352" w:rsidRDefault="00284500" w:rsidP="00284500">
      <w:pPr>
        <w:rPr>
          <w:lang w:val="fr-FR"/>
        </w:rPr>
      </w:pPr>
      <w:r w:rsidRPr="00E56352">
        <w:rPr>
          <w:i/>
          <w:iCs/>
          <w:lang w:val="fr-FR"/>
        </w:rPr>
        <w:t>f)</w:t>
      </w:r>
      <w:r w:rsidRPr="00E56352">
        <w:rPr>
          <w:lang w:val="fr-FR"/>
        </w:rPr>
        <w:tab/>
        <w:t>qu'il est nécessaire d'améliorer en permanence les qualifications des spécialistes des télécommunications/TIC;</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lang w:val="fr-FR"/>
              </w:rPr>
            </w:pPr>
            <w:del w:id="1273" w:author="Gozel, Elsa" w:date="2017-05-02T09:13:00Z">
              <w:r w:rsidRPr="00E56352" w:rsidDel="00EE2800">
                <w:rPr>
                  <w:i/>
                  <w:iCs/>
                  <w:lang w:val="fr-FR"/>
                </w:rPr>
                <w:delText>f</w:delText>
              </w:r>
            </w:del>
            <w:ins w:id="1274" w:author="Gozel, Elsa" w:date="2017-05-02T09:13:00Z">
              <w:r w:rsidRPr="00E56352">
                <w:rPr>
                  <w:i/>
                  <w:iCs/>
                  <w:lang w:val="fr-FR"/>
                </w:rPr>
                <w:t>d</w:t>
              </w:r>
            </w:ins>
            <w:r w:rsidRPr="00E56352">
              <w:rPr>
                <w:i/>
                <w:iCs/>
                <w:lang w:val="fr-FR"/>
              </w:rPr>
              <w:t>)</w:t>
            </w:r>
            <w:r w:rsidRPr="00E56352">
              <w:rPr>
                <w:lang w:val="fr-FR"/>
              </w:rPr>
              <w:tab/>
              <w:t>qu'il est nécessaire d'améliorer en permanence les qualifications des spécialistes des télécommunications/TIC;</w:t>
            </w:r>
          </w:p>
        </w:tc>
      </w:tr>
    </w:tbl>
    <w:p w:rsidR="00284500" w:rsidRPr="00E56352" w:rsidRDefault="00284500" w:rsidP="00284500">
      <w:pPr>
        <w:rPr>
          <w:lang w:val="fr-FR"/>
        </w:rPr>
      </w:pPr>
      <w:r w:rsidRPr="00E56352">
        <w:rPr>
          <w:i/>
          <w:iCs/>
          <w:lang w:val="fr-FR"/>
        </w:rPr>
        <w:t>g)</w:t>
      </w:r>
      <w:r w:rsidRPr="00E56352">
        <w:rPr>
          <w:lang w:val="fr-FR"/>
        </w:rPr>
        <w:tab/>
        <w:t>que les grands projets du Secteur du développement des télécommunications de l'UIT (UIT</w:t>
      </w:r>
      <w:r w:rsidRPr="00E56352">
        <w:rPr>
          <w:lang w:val="fr-FR"/>
        </w:rPr>
        <w:noBreakHyphen/>
        <w:t>D) dans le domaine de la formation du personnel des télécommunications/TIC, ainsi que le travail accompli par les centres d'excellence de l'UIT, contribuent pour beaucoup à l'amélioration des qualifications des spécialistes des télécommunications/TIC;</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lang w:val="fr-FR"/>
              </w:rPr>
            </w:pPr>
            <w:del w:id="1275" w:author="Gozel, Elsa" w:date="2017-05-02T09:13:00Z">
              <w:r w:rsidRPr="00E56352" w:rsidDel="00EE2800">
                <w:rPr>
                  <w:i/>
                  <w:iCs/>
                  <w:lang w:val="fr-FR"/>
                </w:rPr>
                <w:delText>g</w:delText>
              </w:r>
            </w:del>
            <w:ins w:id="1276" w:author="Gozel, Elsa" w:date="2017-05-02T09:13:00Z">
              <w:r w:rsidRPr="00E56352">
                <w:rPr>
                  <w:i/>
                  <w:iCs/>
                  <w:lang w:val="fr-FR"/>
                </w:rPr>
                <w:t>e</w:t>
              </w:r>
            </w:ins>
            <w:r w:rsidRPr="00E56352">
              <w:rPr>
                <w:i/>
                <w:iCs/>
                <w:lang w:val="fr-FR"/>
              </w:rPr>
              <w:t>)</w:t>
            </w:r>
            <w:r w:rsidRPr="00E56352">
              <w:rPr>
                <w:lang w:val="fr-FR"/>
              </w:rPr>
              <w:tab/>
              <w:t>que les grands projets du Secteur du développement des télécommunications de l'UIT (UIT</w:t>
            </w:r>
            <w:r w:rsidRPr="00E56352">
              <w:rPr>
                <w:lang w:val="fr-FR"/>
              </w:rPr>
              <w:noBreakHyphen/>
              <w:t>D) dans le domaine de la formation du personnel des télécommunications/TIC, ainsi que le travail accompli par les centres d'excellence de l'UIT, contribuent pour beaucoup à l'amélioration des qualifications des spécialistes des télécommunications/TIC;</w:t>
            </w:r>
          </w:p>
        </w:tc>
      </w:tr>
    </w:tbl>
    <w:p w:rsidR="00284500" w:rsidRPr="00E56352" w:rsidRDefault="00284500" w:rsidP="00284500">
      <w:pPr>
        <w:rPr>
          <w:lang w:val="fr-FR"/>
        </w:rPr>
      </w:pPr>
      <w:r w:rsidRPr="00E56352">
        <w:rPr>
          <w:i/>
          <w:iCs/>
          <w:lang w:val="fr-FR"/>
        </w:rPr>
        <w:t>h)</w:t>
      </w:r>
      <w:r w:rsidRPr="00E56352">
        <w:rPr>
          <w:lang w:val="fr-FR"/>
        </w:rPr>
        <w:tab/>
        <w:t>que les centres d'excellence devraient être financièrement autonomes</w:t>
      </w:r>
      <w:del w:id="1277" w:author="Gozel, Elsa" w:date="2017-05-02T09:13:00Z">
        <w:r w:rsidRPr="00E56352" w:rsidDel="00EE2800">
          <w:rPr>
            <w:lang w:val="fr-FR"/>
          </w:rPr>
          <w:delText>,</w:delText>
        </w:r>
      </w:del>
      <w:ins w:id="1278" w:author="Gozel, Elsa" w:date="2017-05-02T09:13:00Z">
        <w:r w:rsidRPr="00E56352">
          <w:rPr>
            <w:lang w:val="fr-FR"/>
          </w:rPr>
          <w:t>;</w:t>
        </w:r>
      </w:ins>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ins w:id="1279" w:author="Gozel, Elsa" w:date="2017-05-02T09:13:00Z"/>
                <w:lang w:val="fr-FR"/>
              </w:rPr>
            </w:pPr>
            <w:del w:id="1280" w:author="Gozel, Elsa" w:date="2017-05-02T09:13:00Z">
              <w:r w:rsidRPr="00E56352" w:rsidDel="00EE2800">
                <w:rPr>
                  <w:i/>
                  <w:iCs/>
                  <w:lang w:val="fr-FR"/>
                </w:rPr>
                <w:delText>h</w:delText>
              </w:r>
            </w:del>
            <w:ins w:id="1281" w:author="Gozel, Elsa" w:date="2017-05-02T09:13:00Z">
              <w:r w:rsidRPr="00E56352">
                <w:rPr>
                  <w:i/>
                  <w:iCs/>
                  <w:lang w:val="fr-FR"/>
                </w:rPr>
                <w:t>f</w:t>
              </w:r>
            </w:ins>
            <w:r w:rsidRPr="00E56352">
              <w:rPr>
                <w:i/>
                <w:iCs/>
                <w:lang w:val="fr-FR"/>
              </w:rPr>
              <w:t>)</w:t>
            </w:r>
            <w:r w:rsidRPr="00E56352">
              <w:rPr>
                <w:lang w:val="fr-FR"/>
              </w:rPr>
              <w:tab/>
              <w:t>que les centres d'excellence devraient être financièrement autonomes</w:t>
            </w:r>
            <w:del w:id="1282" w:author="Gozel, Elsa" w:date="2017-05-02T09:13:00Z">
              <w:r w:rsidRPr="00E56352" w:rsidDel="00EE2800">
                <w:rPr>
                  <w:lang w:val="fr-FR"/>
                </w:rPr>
                <w:delText>,</w:delText>
              </w:r>
            </w:del>
            <w:ins w:id="1283" w:author="Gozel, Elsa" w:date="2017-05-02T09:13:00Z">
              <w:r w:rsidRPr="00E56352">
                <w:rPr>
                  <w:lang w:val="fr-FR"/>
                </w:rPr>
                <w:t>;</w:t>
              </w:r>
            </w:ins>
          </w:p>
          <w:p w:rsidR="00284500" w:rsidRPr="00E56352" w:rsidRDefault="00284500" w:rsidP="001B7CB1">
            <w:pPr>
              <w:rPr>
                <w:ins w:id="1284" w:author="Gozel, Elsa" w:date="2017-05-02T09:14:00Z"/>
                <w:rFonts w:eastAsia="SimSun"/>
                <w:lang w:val="fr-FR" w:eastAsia="zh-CN"/>
                <w:rPrChange w:id="1285" w:author="Touraud, Michele" w:date="2017-05-02T11:54:00Z">
                  <w:rPr>
                    <w:ins w:id="1286" w:author="Gozel, Elsa" w:date="2017-05-02T09:14:00Z"/>
                    <w:rFonts w:eastAsia="SimSun"/>
                    <w:lang w:val="en-US" w:eastAsia="zh-CN"/>
                  </w:rPr>
                </w:rPrChange>
              </w:rPr>
            </w:pPr>
            <w:ins w:id="1287" w:author="Gozel, Elsa" w:date="2017-05-02T09:14:00Z">
              <w:r w:rsidRPr="00E56352">
                <w:rPr>
                  <w:rFonts w:eastAsia="SimSun"/>
                  <w:i/>
                  <w:iCs/>
                  <w:lang w:val="fr-FR" w:eastAsia="zh-CN"/>
                  <w:rPrChange w:id="1288" w:author="Touraud, Michele" w:date="2017-05-02T11:54:00Z">
                    <w:rPr>
                      <w:rFonts w:eastAsia="SimSun" w:cs="Calibri"/>
                      <w:szCs w:val="24"/>
                      <w:lang w:val="en-US" w:eastAsia="zh-CN"/>
                    </w:rPr>
                  </w:rPrChange>
                </w:rPr>
                <w:t>g</w:t>
              </w:r>
              <w:r w:rsidRPr="00E56352">
                <w:rPr>
                  <w:rFonts w:eastAsia="SimSun"/>
                  <w:lang w:val="fr-FR" w:eastAsia="zh-CN"/>
                  <w:rPrChange w:id="1289" w:author="Touraud, Michele" w:date="2017-05-02T11:54:00Z">
                    <w:rPr>
                      <w:rFonts w:eastAsia="SimSun"/>
                      <w:lang w:val="en-US" w:eastAsia="zh-CN"/>
                    </w:rPr>
                  </w:rPrChange>
                </w:rPr>
                <w:t>)</w:t>
              </w:r>
              <w:r w:rsidRPr="00E56352">
                <w:rPr>
                  <w:rFonts w:eastAsia="SimSun"/>
                  <w:lang w:val="fr-FR" w:eastAsia="zh-CN"/>
                  <w:rPrChange w:id="1290" w:author="Touraud, Michele" w:date="2017-05-02T11:54:00Z">
                    <w:rPr>
                      <w:rFonts w:eastAsia="SimSun"/>
                      <w:lang w:val="en-US" w:eastAsia="zh-CN"/>
                    </w:rPr>
                  </w:rPrChange>
                </w:rPr>
                <w:tab/>
              </w:r>
            </w:ins>
            <w:ins w:id="1291" w:author="Touraud, Michele" w:date="2017-05-02T11:53:00Z">
              <w:r w:rsidRPr="00E56352">
                <w:rPr>
                  <w:rFonts w:eastAsia="SimSun"/>
                  <w:lang w:val="fr-FR" w:eastAsia="zh-CN"/>
                  <w:rPrChange w:id="1292" w:author="Touraud, Michele" w:date="2017-05-02T11:54:00Z">
                    <w:rPr>
                      <w:rFonts w:eastAsia="SimSun"/>
                      <w:lang w:val="en-US" w:eastAsia="zh-CN"/>
                    </w:rPr>
                  </w:rPrChange>
                </w:rPr>
                <w:t xml:space="preserve">que depuis </w:t>
              </w:r>
            </w:ins>
            <w:ins w:id="1293" w:author="Gozel, Elsa" w:date="2017-05-03T16:07:00Z">
              <w:r w:rsidRPr="00E56352">
                <w:rPr>
                  <w:rFonts w:eastAsia="SimSun"/>
                  <w:lang w:val="fr-FR" w:eastAsia="zh-CN"/>
                </w:rPr>
                <w:t xml:space="preserve">l'entrée en vigueur de </w:t>
              </w:r>
            </w:ins>
            <w:ins w:id="1294" w:author="Touraud, Michele" w:date="2017-05-02T11:53:00Z">
              <w:r w:rsidRPr="00E56352">
                <w:rPr>
                  <w:rFonts w:eastAsia="SimSun"/>
                  <w:lang w:val="fr-FR" w:eastAsia="zh-CN"/>
                  <w:rPrChange w:id="1295" w:author="Touraud, Michele" w:date="2017-05-02T11:54:00Z">
                    <w:rPr>
                      <w:rFonts w:eastAsia="SimSun"/>
                      <w:lang w:val="en-US" w:eastAsia="zh-CN"/>
                    </w:rPr>
                  </w:rPrChange>
                </w:rPr>
                <w:t xml:space="preserve">la nouvelle stratégie, les </w:t>
              </w:r>
            </w:ins>
            <w:ins w:id="1296" w:author="Touraud, Michele" w:date="2017-05-02T11:54:00Z">
              <w:r w:rsidRPr="00E56352">
                <w:rPr>
                  <w:rFonts w:eastAsia="SimSun"/>
                  <w:lang w:val="fr-FR" w:eastAsia="zh-CN"/>
                </w:rPr>
                <w:t>Centres d</w:t>
              </w:r>
            </w:ins>
            <w:ins w:id="1297" w:author="Gozel, Elsa" w:date="2017-05-03T16:07:00Z">
              <w:r w:rsidRPr="00E56352">
                <w:rPr>
                  <w:rFonts w:eastAsia="SimSun"/>
                  <w:lang w:val="fr-FR" w:eastAsia="zh-CN"/>
                </w:rPr>
                <w:t>'</w:t>
              </w:r>
            </w:ins>
            <w:ins w:id="1298" w:author="Touraud, Michele" w:date="2017-05-02T11:54:00Z">
              <w:r w:rsidRPr="00E56352">
                <w:rPr>
                  <w:rFonts w:eastAsia="SimSun"/>
                  <w:lang w:val="fr-FR" w:eastAsia="zh-CN"/>
                </w:rPr>
                <w:t xml:space="preserve">excellence dans le monde entier </w:t>
              </w:r>
            </w:ins>
            <w:ins w:id="1299" w:author="Gozel, Elsa" w:date="2017-05-03T16:08:00Z">
              <w:r w:rsidRPr="00E56352">
                <w:rPr>
                  <w:rFonts w:eastAsia="SimSun"/>
                  <w:lang w:val="fr-FR" w:eastAsia="zh-CN"/>
                </w:rPr>
                <w:t>ont organisé suffisamment de manifestations pour</w:t>
              </w:r>
            </w:ins>
            <w:ins w:id="1300" w:author="Gozel, Elsa" w:date="2017-05-05T16:12:00Z">
              <w:r w:rsidRPr="00E56352">
                <w:rPr>
                  <w:rFonts w:eastAsia="SimSun"/>
                  <w:lang w:val="fr-FR" w:eastAsia="zh-CN"/>
                </w:rPr>
                <w:t xml:space="preserve"> accumuler</w:t>
              </w:r>
            </w:ins>
            <w:ins w:id="1301" w:author="Gozel, Elsa" w:date="2017-05-03T16:08:00Z">
              <w:r w:rsidRPr="00E56352">
                <w:rPr>
                  <w:rFonts w:eastAsia="SimSun"/>
                  <w:lang w:val="fr-FR" w:eastAsia="zh-CN"/>
                </w:rPr>
                <w:t xml:space="preserve"> </w:t>
              </w:r>
            </w:ins>
            <w:ins w:id="1302" w:author="Touraud, Michele" w:date="2017-05-02T11:54:00Z">
              <w:r w:rsidRPr="00E56352">
                <w:rPr>
                  <w:rFonts w:eastAsia="SimSun"/>
                  <w:lang w:val="fr-FR" w:eastAsia="zh-CN"/>
                </w:rPr>
                <w:t>une certaine expérience</w:t>
              </w:r>
            </w:ins>
            <w:ins w:id="1303" w:author="Gozel, Elsa" w:date="2017-05-02T09:14:00Z">
              <w:r w:rsidRPr="00E56352">
                <w:rPr>
                  <w:rFonts w:eastAsia="SimSun"/>
                  <w:lang w:val="fr-FR" w:eastAsia="zh-CN"/>
                  <w:rPrChange w:id="1304" w:author="Touraud, Michele" w:date="2017-05-02T11:54:00Z">
                    <w:rPr>
                      <w:rFonts w:eastAsia="SimSun"/>
                      <w:lang w:val="en-US" w:eastAsia="zh-CN"/>
                    </w:rPr>
                  </w:rPrChange>
                </w:rPr>
                <w:t>;</w:t>
              </w:r>
            </w:ins>
          </w:p>
          <w:p w:rsidR="00284500" w:rsidRPr="00E56352" w:rsidRDefault="00284500" w:rsidP="001B7CB1">
            <w:pPr>
              <w:rPr>
                <w:ins w:id="1305" w:author="Open-Xml-PowerTools" w:date="2017-04-25T13:56:00Z"/>
                <w:lang w:val="fr-FR"/>
              </w:rPr>
            </w:pPr>
            <w:ins w:id="1306" w:author="Gozel, Elsa" w:date="2017-05-02T09:14:00Z">
              <w:r w:rsidRPr="00E56352">
                <w:rPr>
                  <w:rFonts w:eastAsia="SimSun"/>
                  <w:i/>
                  <w:iCs/>
                  <w:lang w:val="fr-FR" w:eastAsia="zh-CN"/>
                  <w:rPrChange w:id="1307" w:author="Touraud, Michele" w:date="2017-05-02T11:55:00Z">
                    <w:rPr>
                      <w:rFonts w:eastAsia="SimSun" w:cs="Calibri"/>
                      <w:szCs w:val="24"/>
                      <w:lang w:val="en-US" w:eastAsia="zh-CN"/>
                    </w:rPr>
                  </w:rPrChange>
                </w:rPr>
                <w:lastRenderedPageBreak/>
                <w:t>h)</w:t>
              </w:r>
              <w:r w:rsidRPr="00E56352">
                <w:rPr>
                  <w:rFonts w:eastAsia="SimSun"/>
                  <w:i/>
                  <w:iCs/>
                  <w:lang w:val="fr-FR" w:eastAsia="zh-CN"/>
                  <w:rPrChange w:id="1308" w:author="Touraud, Michele" w:date="2017-05-02T11:55:00Z">
                    <w:rPr>
                      <w:rFonts w:eastAsia="SimSun" w:cs="Calibri"/>
                      <w:szCs w:val="24"/>
                      <w:lang w:val="en-US" w:eastAsia="zh-CN"/>
                    </w:rPr>
                  </w:rPrChange>
                </w:rPr>
                <w:tab/>
              </w:r>
            </w:ins>
            <w:ins w:id="1309" w:author="Touraud, Michele" w:date="2017-05-02T11:54:00Z">
              <w:r w:rsidRPr="00E56352">
                <w:rPr>
                  <w:rFonts w:eastAsia="SimSun"/>
                  <w:iCs/>
                  <w:lang w:val="fr-FR" w:eastAsia="zh-CN"/>
                  <w:rPrChange w:id="1310" w:author="Touraud, Michele" w:date="2017-05-02T11:55:00Z">
                    <w:rPr>
                      <w:rFonts w:eastAsia="SimSun"/>
                      <w:iCs/>
                      <w:lang w:val="en-US" w:eastAsia="zh-CN"/>
                    </w:rPr>
                  </w:rPrChange>
                </w:rPr>
                <w:t>que la nécessité d</w:t>
              </w:r>
            </w:ins>
            <w:ins w:id="1311" w:author="Gozel, Elsa" w:date="2017-05-03T16:07:00Z">
              <w:r w:rsidRPr="00E56352">
                <w:rPr>
                  <w:rFonts w:eastAsia="SimSun"/>
                  <w:iCs/>
                  <w:lang w:val="fr-FR" w:eastAsia="zh-CN"/>
                </w:rPr>
                <w:t>'</w:t>
              </w:r>
            </w:ins>
            <w:ins w:id="1312" w:author="Touraud, Michele" w:date="2017-05-02T11:54:00Z">
              <w:r w:rsidRPr="00E56352">
                <w:rPr>
                  <w:rFonts w:eastAsia="SimSun"/>
                  <w:iCs/>
                  <w:lang w:val="fr-FR" w:eastAsia="zh-CN"/>
                  <w:rPrChange w:id="1313" w:author="Touraud, Michele" w:date="2017-05-02T11:55:00Z">
                    <w:rPr>
                      <w:rFonts w:eastAsia="SimSun"/>
                      <w:iCs/>
                      <w:lang w:val="en-US" w:eastAsia="zh-CN"/>
                    </w:rPr>
                  </w:rPrChange>
                </w:rPr>
                <w:t xml:space="preserve">améliorer encore la stratégie a été discutée à </w:t>
              </w:r>
            </w:ins>
            <w:ins w:id="1314" w:author="Gozel, Elsa" w:date="2017-05-03T16:08:00Z">
              <w:r w:rsidRPr="00E56352">
                <w:rPr>
                  <w:rFonts w:eastAsia="SimSun"/>
                  <w:iCs/>
                  <w:lang w:val="fr-FR" w:eastAsia="zh-CN"/>
                </w:rPr>
                <w:t xml:space="preserve">maintes </w:t>
              </w:r>
            </w:ins>
            <w:ins w:id="1315" w:author="Touraud, Michele" w:date="2017-05-02T11:54:00Z">
              <w:r w:rsidRPr="00E56352">
                <w:rPr>
                  <w:rFonts w:eastAsia="SimSun"/>
                  <w:iCs/>
                  <w:lang w:val="fr-FR" w:eastAsia="zh-CN"/>
                  <w:rPrChange w:id="1316" w:author="Touraud, Michele" w:date="2017-05-02T11:55:00Z">
                    <w:rPr>
                      <w:rFonts w:eastAsia="SimSun"/>
                      <w:iCs/>
                      <w:lang w:val="en-US" w:eastAsia="zh-CN"/>
                    </w:rPr>
                  </w:rPrChange>
                </w:rPr>
                <w:t xml:space="preserve">reprises lors </w:t>
              </w:r>
            </w:ins>
            <w:ins w:id="1317" w:author="Touraud, Michele" w:date="2017-05-02T11:55:00Z">
              <w:r w:rsidRPr="00E56352">
                <w:rPr>
                  <w:rFonts w:eastAsia="SimSun"/>
                  <w:iCs/>
                  <w:lang w:val="fr-FR" w:eastAsia="zh-CN"/>
                  <w:rPrChange w:id="1318" w:author="Touraud, Michele" w:date="2017-05-02T11:55:00Z">
                    <w:rPr>
                      <w:rFonts w:eastAsia="SimSun"/>
                      <w:iCs/>
                      <w:lang w:val="en-US" w:eastAsia="zh-CN"/>
                    </w:rPr>
                  </w:rPrChange>
                </w:rPr>
                <w:t xml:space="preserve">des réunions </w:t>
              </w:r>
              <w:r w:rsidRPr="00E56352">
                <w:rPr>
                  <w:rFonts w:eastAsia="SimSun"/>
                  <w:iCs/>
                  <w:lang w:val="fr-FR" w:eastAsia="zh-CN"/>
                </w:rPr>
                <w:t xml:space="preserve">de la </w:t>
              </w:r>
              <w:r w:rsidRPr="00E56352">
                <w:rPr>
                  <w:rFonts w:eastAsia="SimSun"/>
                  <w:lang w:val="fr-FR" w:eastAsia="zh-CN"/>
                </w:rPr>
                <w:t>commission de direction des Centres d</w:t>
              </w:r>
            </w:ins>
            <w:ins w:id="1319" w:author="Gozel, Elsa" w:date="2017-05-03T16:07:00Z">
              <w:r w:rsidRPr="00E56352">
                <w:rPr>
                  <w:rFonts w:eastAsia="SimSun"/>
                  <w:lang w:val="fr-FR" w:eastAsia="zh-CN"/>
                </w:rPr>
                <w:t>'</w:t>
              </w:r>
            </w:ins>
            <w:ins w:id="1320" w:author="Touraud, Michele" w:date="2017-05-02T11:55:00Z">
              <w:r w:rsidRPr="00E56352">
                <w:rPr>
                  <w:rFonts w:eastAsia="SimSun"/>
                  <w:lang w:val="fr-FR" w:eastAsia="zh-CN"/>
                </w:rPr>
                <w:t>excellence</w:t>
              </w:r>
            </w:ins>
            <w:ins w:id="1321" w:author="Gozel, Elsa" w:date="2017-05-03T16:08:00Z">
              <w:r w:rsidRPr="00E56352">
                <w:rPr>
                  <w:rFonts w:eastAsia="SimSun"/>
                  <w:lang w:val="fr-FR" w:eastAsia="zh-CN"/>
                </w:rPr>
                <w:t>,</w:t>
              </w:r>
            </w:ins>
          </w:p>
        </w:tc>
      </w:tr>
    </w:tbl>
    <w:p w:rsidR="00284500" w:rsidRPr="00E56352" w:rsidRDefault="00284500" w:rsidP="00284500">
      <w:pPr>
        <w:pStyle w:val="Call"/>
        <w:rPr>
          <w:lang w:val="fr-FR"/>
        </w:rPr>
      </w:pPr>
      <w:r w:rsidRPr="00E56352">
        <w:rPr>
          <w:lang w:val="fr-FR"/>
        </w:rPr>
        <w:lastRenderedPageBreak/>
        <w:t>reconnaissant</w:t>
      </w:r>
    </w:p>
    <w:p w:rsidR="00284500" w:rsidRPr="00E56352" w:rsidRDefault="00284500" w:rsidP="00284500">
      <w:pPr>
        <w:rPr>
          <w:lang w:val="fr-FR"/>
        </w:rPr>
      </w:pPr>
      <w:r w:rsidRPr="00E56352">
        <w:rPr>
          <w:i/>
          <w:iCs/>
          <w:lang w:val="fr-FR"/>
        </w:rPr>
        <w:t>a)</w:t>
      </w:r>
      <w:r w:rsidRPr="00E56352">
        <w:rPr>
          <w:lang w:val="fr-FR"/>
        </w:rPr>
        <w:tab/>
        <w:t>que la formation et le renforcement des capacités du personnel des télécommunications/TIC, compte tenu du principe de l'égalité hommes/femmes, des jeunes et des personnes handicapées ainsi que de l'ensemble de la population, devraient être développés et améliorés en permanence;</w:t>
      </w:r>
    </w:p>
    <w:p w:rsidR="00284500" w:rsidRPr="00E56352" w:rsidRDefault="00284500" w:rsidP="00284500">
      <w:pPr>
        <w:rPr>
          <w:lang w:val="fr-FR"/>
        </w:rPr>
      </w:pPr>
      <w:r w:rsidRPr="00E56352">
        <w:rPr>
          <w:i/>
          <w:iCs/>
          <w:lang w:val="fr-FR"/>
        </w:rPr>
        <w:t>b)</w:t>
      </w:r>
      <w:r w:rsidRPr="00E56352">
        <w:rPr>
          <w:i/>
          <w:iCs/>
          <w:lang w:val="fr-FR"/>
        </w:rPr>
        <w:tab/>
      </w:r>
      <w:r w:rsidRPr="00E56352">
        <w:rPr>
          <w:lang w:val="fr-FR"/>
        </w:rPr>
        <w:t>que les centres d'excellence de l'UIT occupent une place importante dans le mécanisme de renforcement des capacités de l'UIT, dans le cadre des activités de l'Académie de l'UIT;</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lang w:val="fr-FR"/>
              </w:rPr>
            </w:pPr>
            <w:r w:rsidRPr="00E56352">
              <w:rPr>
                <w:i/>
                <w:iCs/>
                <w:lang w:val="fr-FR"/>
              </w:rPr>
              <w:t>b)</w:t>
            </w:r>
            <w:r w:rsidRPr="00E56352">
              <w:rPr>
                <w:i/>
                <w:iCs/>
                <w:lang w:val="fr-FR"/>
              </w:rPr>
              <w:tab/>
            </w:r>
            <w:r w:rsidRPr="00E56352">
              <w:rPr>
                <w:lang w:val="fr-FR"/>
              </w:rPr>
              <w:t xml:space="preserve">que les centres d'excellence de l'UIT occupent une place importante dans le mécanisme de renforcement des capacités de l'UIT, </w:t>
            </w:r>
            <w:ins w:id="1322" w:author="Jones, Jacqueline" w:date="2017-05-04T09:10:00Z">
              <w:r w:rsidRPr="00E56352">
                <w:rPr>
                  <w:lang w:val="fr-FR"/>
                </w:rPr>
                <w:t xml:space="preserve">y compris </w:t>
              </w:r>
            </w:ins>
            <w:r w:rsidRPr="00E56352">
              <w:rPr>
                <w:lang w:val="fr-FR"/>
              </w:rPr>
              <w:t>dans le cadre des activités de l'Académie de l'UIT;</w:t>
            </w:r>
          </w:p>
        </w:tc>
      </w:tr>
    </w:tbl>
    <w:p w:rsidR="00284500" w:rsidRPr="00E56352" w:rsidRDefault="00284500" w:rsidP="00284500">
      <w:pPr>
        <w:rPr>
          <w:lang w:val="fr-FR"/>
        </w:rPr>
      </w:pPr>
      <w:r w:rsidRPr="00E56352">
        <w:rPr>
          <w:i/>
          <w:iCs/>
          <w:lang w:val="fr-FR"/>
        </w:rPr>
        <w:t>c)</w:t>
      </w:r>
      <w:r w:rsidRPr="00E56352">
        <w:rPr>
          <w:lang w:val="fr-FR"/>
        </w:rPr>
        <w:tab/>
        <w:t>que les partenariats et la coopération entre les Centres d'excellence de l'UIT et avec d'autres centres de formation contribuent à une formation efficace de spécialistes;</w:t>
      </w:r>
    </w:p>
    <w:p w:rsidR="00284500" w:rsidRPr="00E56352" w:rsidRDefault="00284500" w:rsidP="00284500">
      <w:pPr>
        <w:rPr>
          <w:lang w:val="fr-FR"/>
        </w:rPr>
      </w:pPr>
      <w:r w:rsidRPr="00E56352">
        <w:rPr>
          <w:i/>
          <w:iCs/>
          <w:lang w:val="fr-FR"/>
        </w:rPr>
        <w:t>d)</w:t>
      </w:r>
      <w:r w:rsidRPr="00E56352">
        <w:rPr>
          <w:lang w:val="fr-FR"/>
        </w:rPr>
        <w:tab/>
        <w:t>le droit souverain de chaque Etat de formuler ses propres politiques en ce qui concerne l'octroi de licences pour les services liés au renforcement des capacités;</w:t>
      </w:r>
    </w:p>
    <w:p w:rsidR="00284500" w:rsidRPr="00E56352" w:rsidRDefault="00284500" w:rsidP="00284500">
      <w:pPr>
        <w:rPr>
          <w:lang w:val="fr-FR"/>
        </w:rPr>
      </w:pPr>
      <w:r w:rsidRPr="00E56352">
        <w:rPr>
          <w:i/>
          <w:iCs/>
          <w:lang w:val="fr-FR"/>
        </w:rPr>
        <w:t>e)</w:t>
      </w:r>
      <w:r w:rsidRPr="00E56352">
        <w:rPr>
          <w:i/>
          <w:iCs/>
          <w:lang w:val="fr-FR"/>
        </w:rPr>
        <w:tab/>
      </w:r>
      <w:r w:rsidRPr="00E56352">
        <w:rPr>
          <w:lang w:val="fr-FR"/>
        </w:rPr>
        <w:t>qu'il faut avant tout attirer des experts qualifiés issus des milieux universitaires pour participer aux travaux des centres d'excellence de l'UIT;</w:t>
      </w:r>
    </w:p>
    <w:p w:rsidR="00284500" w:rsidRPr="00E56352" w:rsidRDefault="00284500" w:rsidP="00284500">
      <w:pPr>
        <w:rPr>
          <w:lang w:val="fr-FR"/>
        </w:rPr>
      </w:pPr>
      <w:r w:rsidRPr="00E56352">
        <w:rPr>
          <w:i/>
          <w:iCs/>
          <w:lang w:val="fr-FR"/>
        </w:rPr>
        <w:t>f)</w:t>
      </w:r>
      <w:r w:rsidRPr="00E56352">
        <w:rPr>
          <w:lang w:val="fr-FR"/>
        </w:rPr>
        <w:tab/>
        <w:t>que des activités dans le domaine du renforcement des capacités humaines sont actuellement organisées et menées en parallèle dans les centres d'excellence de l'UIT ainsi que dans les bureaux de zone ou les bureaux régionaux au titre du plan opérationnel de l'UIT</w:t>
      </w:r>
      <w:r w:rsidRPr="00E56352">
        <w:rPr>
          <w:lang w:val="fr-FR"/>
        </w:rPr>
        <w:noBreakHyphen/>
        <w:t>D,</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ins w:id="1323" w:author="Gozel, Elsa" w:date="2017-05-02T09:14:00Z"/>
                <w:lang w:val="fr-FR"/>
              </w:rPr>
            </w:pPr>
            <w:r w:rsidRPr="00E56352">
              <w:rPr>
                <w:i/>
                <w:iCs/>
                <w:lang w:val="fr-FR"/>
              </w:rPr>
              <w:t>f)</w:t>
            </w:r>
            <w:r w:rsidRPr="00E56352">
              <w:rPr>
                <w:lang w:val="fr-FR"/>
              </w:rPr>
              <w:tab/>
              <w:t>que des activités dans le domaine du renforcement des capacités humaines sont actuellement organisées et menées en parallèle dans les centres d'excellence de l'UIT ainsi que dans les bureaux de zone ou les bureaux régionaux au titre du plan opérationnel de l'UIT</w:t>
            </w:r>
            <w:r w:rsidRPr="00E56352">
              <w:rPr>
                <w:lang w:val="fr-FR"/>
              </w:rPr>
              <w:noBreakHyphen/>
              <w:t>D</w:t>
            </w:r>
            <w:del w:id="1324" w:author="Gozel, Elsa" w:date="2017-05-02T09:14:00Z">
              <w:r w:rsidRPr="00E56352" w:rsidDel="00EE2800">
                <w:rPr>
                  <w:lang w:val="fr-FR"/>
                </w:rPr>
                <w:delText>,</w:delText>
              </w:r>
            </w:del>
            <w:ins w:id="1325" w:author="Gozel, Elsa" w:date="2017-05-02T09:14:00Z">
              <w:r w:rsidRPr="00E56352">
                <w:rPr>
                  <w:lang w:val="fr-FR"/>
                </w:rPr>
                <w:t>;</w:t>
              </w:r>
            </w:ins>
          </w:p>
          <w:p w:rsidR="00284500" w:rsidRPr="00E56352" w:rsidRDefault="00284500" w:rsidP="001B7CB1">
            <w:pPr>
              <w:rPr>
                <w:ins w:id="1326" w:author="Open-Xml-PowerTools" w:date="2017-04-25T13:56:00Z"/>
                <w:i/>
                <w:iCs/>
                <w:lang w:val="fr-FR"/>
              </w:rPr>
            </w:pPr>
            <w:ins w:id="1327" w:author="Gozel, Elsa" w:date="2017-05-02T09:14:00Z">
              <w:r w:rsidRPr="00E56352">
                <w:rPr>
                  <w:i/>
                  <w:iCs/>
                  <w:lang w:val="fr-FR"/>
                  <w:rPrChange w:id="1328" w:author="Gozel, Elsa" w:date="2017-05-02T09:14:00Z">
                    <w:rPr/>
                  </w:rPrChange>
                </w:rPr>
                <w:t>g)</w:t>
              </w:r>
              <w:r w:rsidRPr="00E56352">
                <w:rPr>
                  <w:i/>
                  <w:iCs/>
                  <w:lang w:val="fr-FR"/>
                  <w:rPrChange w:id="1329" w:author="Gozel, Elsa" w:date="2017-05-02T09:14:00Z">
                    <w:rPr/>
                  </w:rPrChange>
                </w:rPr>
                <w:tab/>
              </w:r>
            </w:ins>
            <w:ins w:id="1330" w:author="Touraud, Michele" w:date="2017-05-02T11:56:00Z">
              <w:r w:rsidRPr="00E56352">
                <w:rPr>
                  <w:lang w:val="fr-FR"/>
                  <w:rPrChange w:id="1331" w:author="Touraud, Michele" w:date="2017-05-02T11:57:00Z">
                    <w:rPr>
                      <w:i/>
                      <w:iCs/>
                    </w:rPr>
                  </w:rPrChange>
                </w:rPr>
                <w:t>q</w:t>
              </w:r>
            </w:ins>
            <w:ins w:id="1332" w:author="Touraud, Michele" w:date="2017-05-02T11:57:00Z">
              <w:r w:rsidRPr="00E56352">
                <w:rPr>
                  <w:lang w:val="fr-FR"/>
                  <w:rPrChange w:id="1333" w:author="Touraud, Michele" w:date="2017-05-02T11:57:00Z">
                    <w:rPr>
                      <w:i/>
                      <w:iCs/>
                    </w:rPr>
                  </w:rPrChange>
                </w:rPr>
                <w:t>u</w:t>
              </w:r>
            </w:ins>
            <w:ins w:id="1334" w:author="Gozel, Elsa" w:date="2017-05-03T16:09:00Z">
              <w:r w:rsidRPr="00E56352">
                <w:rPr>
                  <w:lang w:val="fr-FR"/>
                </w:rPr>
                <w:t>'</w:t>
              </w:r>
            </w:ins>
            <w:ins w:id="1335" w:author="Gozel, Elsa" w:date="2017-05-02T09:16:00Z">
              <w:r w:rsidRPr="00E56352">
                <w:rPr>
                  <w:lang w:val="fr-FR"/>
                </w:rPr>
                <w:t xml:space="preserve">un certain nombre de </w:t>
              </w:r>
            </w:ins>
            <w:ins w:id="1336" w:author="Touraud, Michele" w:date="2017-05-02T11:57:00Z">
              <w:r w:rsidRPr="00E56352">
                <w:rPr>
                  <w:lang w:val="fr-FR"/>
                </w:rPr>
                <w:t xml:space="preserve">questions concernant les procédures de conclusions de contrats, </w:t>
              </w:r>
            </w:ins>
            <w:ins w:id="1337" w:author="Touraud, Michele" w:date="2017-05-02T11:58:00Z">
              <w:r w:rsidRPr="00E56352">
                <w:rPr>
                  <w:lang w:val="fr-FR"/>
                </w:rPr>
                <w:t>les sources</w:t>
              </w:r>
            </w:ins>
            <w:ins w:id="1338" w:author="Touraud, Michele" w:date="2017-05-02T11:59:00Z">
              <w:r w:rsidRPr="00E56352">
                <w:rPr>
                  <w:lang w:val="fr-FR"/>
                </w:rPr>
                <w:t xml:space="preserve"> </w:t>
              </w:r>
            </w:ins>
            <w:ins w:id="1339" w:author="Touraud, Michele" w:date="2017-05-02T11:58:00Z">
              <w:r w:rsidRPr="00E56352">
                <w:rPr>
                  <w:lang w:val="fr-FR"/>
                </w:rPr>
                <w:t>de financemen</w:t>
              </w:r>
            </w:ins>
            <w:ins w:id="1340" w:author="Touraud, Michele" w:date="2017-05-02T11:59:00Z">
              <w:r w:rsidRPr="00E56352">
                <w:rPr>
                  <w:lang w:val="fr-FR"/>
                </w:rPr>
                <w:t>t éventuelles pour</w:t>
              </w:r>
            </w:ins>
            <w:ins w:id="1341" w:author="Touraud, Michele" w:date="2017-05-02T11:58:00Z">
              <w:r w:rsidRPr="00E56352">
                <w:rPr>
                  <w:lang w:val="fr-FR"/>
                </w:rPr>
                <w:t xml:space="preserve"> </w:t>
              </w:r>
            </w:ins>
            <w:ins w:id="1342" w:author="Touraud, Michele" w:date="2017-05-02T11:59:00Z">
              <w:r w:rsidRPr="00E56352">
                <w:rPr>
                  <w:lang w:val="fr-FR"/>
                </w:rPr>
                <w:t>l</w:t>
              </w:r>
            </w:ins>
            <w:ins w:id="1343" w:author="Touraud, Michele" w:date="2017-05-02T11:58:00Z">
              <w:r w:rsidRPr="00E56352">
                <w:rPr>
                  <w:lang w:val="fr-FR"/>
                </w:rPr>
                <w:t>es activités des Centres d</w:t>
              </w:r>
            </w:ins>
            <w:ins w:id="1344" w:author="Gozel, Elsa" w:date="2017-05-03T16:09:00Z">
              <w:r w:rsidRPr="00E56352">
                <w:rPr>
                  <w:lang w:val="fr-FR"/>
                </w:rPr>
                <w:t>'</w:t>
              </w:r>
            </w:ins>
            <w:ins w:id="1345" w:author="Touraud, Michele" w:date="2017-05-02T11:58:00Z">
              <w:r w:rsidRPr="00E56352">
                <w:rPr>
                  <w:lang w:val="fr-FR"/>
                </w:rPr>
                <w:t>excellence</w:t>
              </w:r>
            </w:ins>
            <w:ins w:id="1346" w:author="Gozel, Elsa" w:date="2017-05-02T09:16:00Z">
              <w:r w:rsidRPr="00E56352">
                <w:rPr>
                  <w:lang w:val="fr-FR"/>
                </w:rPr>
                <w:t xml:space="preserve">, les procédures de facturation et de réception des paiements, les procédures relatives aux documents des Centres d'excellence </w:t>
              </w:r>
            </w:ins>
            <w:ins w:id="1347" w:author="Gozel, Elsa" w:date="2017-05-03T16:09:00Z">
              <w:r w:rsidRPr="00E56352">
                <w:rPr>
                  <w:lang w:val="fr-FR"/>
                </w:rPr>
                <w:t xml:space="preserve">et </w:t>
              </w:r>
            </w:ins>
            <w:ins w:id="1348" w:author="Gozel, Elsa" w:date="2017-05-02T09:16:00Z">
              <w:r w:rsidRPr="00E56352">
                <w:rPr>
                  <w:lang w:val="fr-FR"/>
                </w:rPr>
                <w:t xml:space="preserve">les procédures d'inscription aux manifestations des Centres d'excellence </w:t>
              </w:r>
            </w:ins>
            <w:ins w:id="1349" w:author="Touraud, Michele" w:date="2017-05-02T12:00:00Z">
              <w:r w:rsidRPr="00E56352">
                <w:rPr>
                  <w:lang w:val="fr-FR"/>
                </w:rPr>
                <w:t>restent problématiques</w:t>
              </w:r>
            </w:ins>
            <w:ins w:id="1350" w:author="Touraud, Michele" w:date="2017-05-02T12:01:00Z">
              <w:r w:rsidRPr="00E56352">
                <w:rPr>
                  <w:lang w:val="fr-FR"/>
                </w:rPr>
                <w:t xml:space="preserve"> </w:t>
              </w:r>
            </w:ins>
            <w:ins w:id="1351" w:author="Touraud, Michele" w:date="2017-05-02T12:00:00Z">
              <w:r w:rsidRPr="00E56352">
                <w:rPr>
                  <w:lang w:val="fr-FR"/>
                </w:rPr>
                <w:t>pour un certain nombre de régions en raison des spécificités des lé</w:t>
              </w:r>
            </w:ins>
            <w:ins w:id="1352" w:author="Touraud, Michele" w:date="2017-05-02T12:01:00Z">
              <w:r w:rsidRPr="00E56352">
                <w:rPr>
                  <w:lang w:val="fr-FR"/>
                </w:rPr>
                <w:t>gislations nationales</w:t>
              </w:r>
            </w:ins>
            <w:ins w:id="1353" w:author="Gozel, Elsa" w:date="2017-05-02T09:16:00Z">
              <w:r w:rsidRPr="00E56352">
                <w:rPr>
                  <w:rFonts w:eastAsia="SimSun"/>
                  <w:lang w:val="fr-FR" w:eastAsia="zh-CN"/>
                  <w:rPrChange w:id="1354" w:author="Gozel, Elsa" w:date="2017-05-02T09:16:00Z">
                    <w:rPr>
                      <w:rFonts w:eastAsia="SimSun"/>
                      <w:lang w:val="en-US" w:eastAsia="zh-CN"/>
                    </w:rPr>
                  </w:rPrChange>
                </w:rPr>
                <w:t>,</w:t>
              </w:r>
            </w:ins>
          </w:p>
        </w:tc>
      </w:tr>
    </w:tbl>
    <w:p w:rsidR="00284500" w:rsidRPr="00E56352" w:rsidRDefault="00284500" w:rsidP="00284500">
      <w:pPr>
        <w:pStyle w:val="Call"/>
        <w:rPr>
          <w:lang w:val="fr-FR"/>
        </w:rPr>
      </w:pPr>
      <w:r w:rsidRPr="00E56352">
        <w:rPr>
          <w:lang w:val="fr-FR"/>
        </w:rPr>
        <w:t>décide</w:t>
      </w:r>
    </w:p>
    <w:p w:rsidR="00284500" w:rsidRPr="00E56352" w:rsidRDefault="00284500" w:rsidP="00284500">
      <w:pPr>
        <w:rPr>
          <w:lang w:val="fr-FR"/>
        </w:rPr>
      </w:pPr>
      <w:r w:rsidRPr="00E56352">
        <w:rPr>
          <w:lang w:val="fr-FR"/>
        </w:rPr>
        <w:t>1</w:t>
      </w:r>
      <w:r w:rsidRPr="00E56352">
        <w:rPr>
          <w:lang w:val="fr-FR"/>
        </w:rPr>
        <w:tab/>
        <w:t>qu'il convient de poursuivre et de mener à bien les activités des centres d'excellence de l'UIT conformément à la nouvelle stratégie relative aux centres d'excellence;</w:t>
      </w:r>
    </w:p>
    <w:p w:rsidR="00284500" w:rsidRPr="00E56352" w:rsidRDefault="00284500" w:rsidP="00284500">
      <w:pPr>
        <w:rPr>
          <w:lang w:val="fr-FR"/>
        </w:rPr>
      </w:pPr>
      <w:r w:rsidRPr="00E56352">
        <w:rPr>
          <w:lang w:val="fr-FR"/>
        </w:rPr>
        <w:t>2</w:t>
      </w:r>
      <w:r w:rsidRPr="00E56352">
        <w:rPr>
          <w:lang w:val="fr-FR"/>
        </w:rPr>
        <w:tab/>
        <w:t>que les thèmes du programme doivent être approuvés par chaque CMDT et constituer une priorité absolue pour les membres de l'UIT et les autres parties prenantes, conformément à une évaluation préalable des besoins menée aux niveaux mondial et régional, en consultation avec les organisations régionales du secteur des télécommunications/TIC et conformément au Plan stratégique de l'UIT;</w:t>
      </w:r>
    </w:p>
    <w:p w:rsidR="00284500" w:rsidRPr="00E56352" w:rsidRDefault="00284500" w:rsidP="00284500">
      <w:pPr>
        <w:rPr>
          <w:lang w:val="fr-FR"/>
        </w:rPr>
      </w:pPr>
      <w:r w:rsidRPr="00E56352">
        <w:rPr>
          <w:lang w:val="fr-FR"/>
        </w:rPr>
        <w:t>3</w:t>
      </w:r>
      <w:r w:rsidRPr="00E56352">
        <w:rPr>
          <w:lang w:val="fr-FR"/>
        </w:rPr>
        <w:tab/>
        <w:t xml:space="preserve">de fixer les priorités des activités des centres d'excellence de l'UIT </w:t>
      </w:r>
      <w:r w:rsidRPr="00E56352">
        <w:rPr>
          <w:lang w:val="fr-FR" w:eastAsia="ko-KR"/>
        </w:rPr>
        <w:t>en fonction</w:t>
      </w:r>
      <w:r w:rsidRPr="00E56352">
        <w:rPr>
          <w:lang w:val="fr-FR"/>
        </w:rPr>
        <w:t xml:space="preserve"> des besoins actuels de la région, qui doivent être déterminés en collaboration avec les organisations ou </w:t>
      </w:r>
      <w:r w:rsidRPr="00E56352">
        <w:rPr>
          <w:lang w:val="fr-FR"/>
        </w:rPr>
        <w:lastRenderedPageBreak/>
        <w:t>associations régionales présentes dans le secteur des télécommunications/TIC ainsi que par voie de consultation avec les membres de l'UIT;</w:t>
      </w:r>
    </w:p>
    <w:p w:rsidR="00284500" w:rsidRPr="00E56352" w:rsidRDefault="00284500" w:rsidP="00284500">
      <w:pPr>
        <w:rPr>
          <w:lang w:val="fr-FR"/>
        </w:rPr>
      </w:pPr>
      <w:r w:rsidRPr="00E56352">
        <w:rPr>
          <w:lang w:val="fr-FR"/>
        </w:rPr>
        <w:t>4</w:t>
      </w:r>
      <w:r w:rsidRPr="00E56352">
        <w:rPr>
          <w:lang w:val="fr-FR"/>
        </w:rPr>
        <w:tab/>
        <w:t>de considérer qu'il y a lieu de centraliser les initiatives en matière de renforcement des capacités humaines dans les centres d'excellence de l'UIT, dont les activités devraient être inscrites dans les plans opérationnels;</w:t>
      </w:r>
    </w:p>
    <w:p w:rsidR="00284500" w:rsidRPr="00E56352" w:rsidRDefault="00284500" w:rsidP="00284500">
      <w:pPr>
        <w:rPr>
          <w:lang w:val="fr-FR"/>
        </w:rPr>
      </w:pPr>
      <w:r w:rsidRPr="00E56352">
        <w:rPr>
          <w:lang w:val="fr-FR"/>
        </w:rPr>
        <w:t>5</w:t>
      </w:r>
      <w:r w:rsidRPr="00E56352">
        <w:rPr>
          <w:lang w:val="fr-FR"/>
        </w:rPr>
        <w:tab/>
        <w:t>que le nombre de centres d'excellence sera réglementé et entériné par le Groupe consultatif pour le développement des télécommunications (GCDT);</w:t>
      </w:r>
    </w:p>
    <w:p w:rsidR="00284500" w:rsidRPr="00E56352" w:rsidRDefault="00284500" w:rsidP="00284500">
      <w:pPr>
        <w:rPr>
          <w:lang w:val="fr-FR"/>
        </w:rPr>
      </w:pPr>
      <w:r w:rsidRPr="00E56352">
        <w:rPr>
          <w:lang w:val="fr-FR"/>
        </w:rPr>
        <w:t>6</w:t>
      </w:r>
      <w:r w:rsidRPr="00E56352">
        <w:rPr>
          <w:lang w:val="fr-FR"/>
        </w:rPr>
        <w:tab/>
        <w:t>qu'une évaluation périodique des activités des centres d'excellence sera effectuée et présentée dans un rapport au GCDT,</w:t>
      </w:r>
    </w:p>
    <w:p w:rsidR="00284500" w:rsidRPr="00E56352" w:rsidRDefault="00284500" w:rsidP="00284500">
      <w:pPr>
        <w:pStyle w:val="Call"/>
        <w:rPr>
          <w:lang w:val="fr-FR"/>
        </w:rPr>
      </w:pPr>
      <w:r w:rsidRPr="00E56352">
        <w:rPr>
          <w:lang w:val="fr-FR"/>
        </w:rPr>
        <w:t>charge le Directeur du Bureau de développement des télécommunications</w:t>
      </w:r>
    </w:p>
    <w:p w:rsidR="00284500" w:rsidRPr="00E56352" w:rsidRDefault="00284500" w:rsidP="00284500">
      <w:pPr>
        <w:rPr>
          <w:lang w:val="fr-FR"/>
        </w:rPr>
      </w:pPr>
      <w:r w:rsidRPr="00E56352">
        <w:rPr>
          <w:lang w:val="fr-FR"/>
        </w:rPr>
        <w:t>1</w:t>
      </w:r>
      <w:r w:rsidRPr="00E56352">
        <w:rPr>
          <w:lang w:val="fr-FR"/>
        </w:rPr>
        <w:tab/>
        <w:t>de fournir une assistance pour les travaux des centres d'excellence de l'UIT en leur accordant l'attention prioritaire nécessaire;</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ins w:id="1355" w:author="Gozel, Elsa" w:date="2017-05-02T09:16:00Z"/>
                <w:lang w:val="fr-FR"/>
                <w:rPrChange w:id="1356" w:author="Touraud, Michele" w:date="2017-05-02T12:03:00Z">
                  <w:rPr>
                    <w:ins w:id="1357" w:author="Gozel, Elsa" w:date="2017-05-02T09:16:00Z"/>
                    <w:lang w:val="en-US"/>
                  </w:rPr>
                </w:rPrChange>
              </w:rPr>
            </w:pPr>
            <w:ins w:id="1358" w:author="Cobb, William" w:date="2016-08-25T11:35:00Z">
              <w:r w:rsidRPr="00E56352">
                <w:rPr>
                  <w:rFonts w:eastAsia="SimSun" w:cs="Calibri,Italic"/>
                  <w:lang w:val="fr-FR" w:eastAsia="zh-CN"/>
                  <w:rPrChange w:id="1359" w:author="Touraud, Michele" w:date="2017-05-02T12:03:00Z">
                    <w:rPr>
                      <w:rFonts w:eastAsia="SimSun" w:cs="Calibri,Italic"/>
                      <w:lang w:val="en-US" w:eastAsia="zh-CN"/>
                    </w:rPr>
                  </w:rPrChange>
                </w:rPr>
                <w:t>1</w:t>
              </w:r>
              <w:r w:rsidRPr="00E56352">
                <w:rPr>
                  <w:rFonts w:eastAsia="SimSun" w:cs="Calibri,Italic"/>
                  <w:lang w:val="fr-FR" w:eastAsia="zh-CN"/>
                  <w:rPrChange w:id="1360" w:author="Touraud, Michele" w:date="2017-05-02T12:03:00Z">
                    <w:rPr>
                      <w:rFonts w:eastAsia="SimSun" w:cs="Calibri,Italic"/>
                      <w:lang w:val="en-US" w:eastAsia="zh-CN"/>
                    </w:rPr>
                  </w:rPrChange>
                </w:rPr>
                <w:tab/>
              </w:r>
            </w:ins>
            <w:ins w:id="1361" w:author="Touraud, Michele" w:date="2017-05-02T12:02:00Z">
              <w:r w:rsidRPr="00E56352">
                <w:rPr>
                  <w:rFonts w:eastAsia="SimSun" w:cs="Calibri,Italic"/>
                  <w:lang w:val="fr-FR" w:eastAsia="zh-CN"/>
                  <w:rPrChange w:id="1362" w:author="Touraud, Michele" w:date="2017-05-02T12:03:00Z">
                    <w:rPr>
                      <w:rFonts w:eastAsia="SimSun" w:cs="Calibri,Italic"/>
                      <w:lang w:val="en-US" w:eastAsia="zh-CN"/>
                    </w:rPr>
                  </w:rPrChange>
                </w:rPr>
                <w:t>d</w:t>
              </w:r>
            </w:ins>
            <w:ins w:id="1363" w:author="Gozel, Elsa" w:date="2017-05-03T16:10:00Z">
              <w:r w:rsidRPr="00E56352">
                <w:rPr>
                  <w:rFonts w:eastAsia="SimSun" w:cs="Calibri,Italic"/>
                  <w:lang w:val="fr-FR" w:eastAsia="zh-CN"/>
                </w:rPr>
                <w:t>'</w:t>
              </w:r>
            </w:ins>
            <w:ins w:id="1364" w:author="Touraud, Michele" w:date="2017-05-02T12:02:00Z">
              <w:r w:rsidRPr="00E56352">
                <w:rPr>
                  <w:rFonts w:eastAsia="SimSun" w:cs="Calibri,Italic"/>
                  <w:lang w:val="fr-FR" w:eastAsia="zh-CN"/>
                  <w:rPrChange w:id="1365" w:author="Touraud, Michele" w:date="2017-05-02T12:03:00Z">
                    <w:rPr>
                      <w:rFonts w:eastAsia="SimSun" w:cs="Calibri,Italic"/>
                      <w:lang w:val="en-US" w:eastAsia="zh-CN"/>
                    </w:rPr>
                  </w:rPrChange>
                </w:rPr>
                <w:t xml:space="preserve">analyser les questions </w:t>
              </w:r>
            </w:ins>
            <w:ins w:id="1366" w:author="Gozel, Elsa" w:date="2017-05-03T16:10:00Z">
              <w:r w:rsidRPr="00E56352">
                <w:rPr>
                  <w:rFonts w:eastAsia="SimSun" w:cs="Calibri,Italic"/>
                  <w:lang w:val="fr-FR" w:eastAsia="zh-CN"/>
                </w:rPr>
                <w:t xml:space="preserve">épineuses </w:t>
              </w:r>
            </w:ins>
            <w:ins w:id="1367" w:author="Touraud, Michele" w:date="2017-05-02T12:02:00Z">
              <w:r w:rsidRPr="00E56352">
                <w:rPr>
                  <w:rFonts w:eastAsia="SimSun" w:cs="Calibri,Italic"/>
                  <w:lang w:val="fr-FR" w:eastAsia="zh-CN"/>
                  <w:rPrChange w:id="1368" w:author="Touraud, Michele" w:date="2017-05-02T12:03:00Z">
                    <w:rPr>
                      <w:rFonts w:eastAsia="SimSun" w:cs="Calibri,Italic"/>
                      <w:lang w:val="en-US" w:eastAsia="zh-CN"/>
                    </w:rPr>
                  </w:rPrChange>
                </w:rPr>
                <w:t xml:space="preserve">qui </w:t>
              </w:r>
            </w:ins>
            <w:ins w:id="1369" w:author="Touraud, Michele" w:date="2017-05-02T12:03:00Z">
              <w:r w:rsidRPr="00E56352">
                <w:rPr>
                  <w:rFonts w:eastAsia="SimSun" w:cs="Calibri,Italic"/>
                  <w:lang w:val="fr-FR" w:eastAsia="zh-CN"/>
                  <w:rPrChange w:id="1370" w:author="Touraud, Michele" w:date="2017-05-02T12:03:00Z">
                    <w:rPr>
                      <w:rFonts w:eastAsia="SimSun" w:cs="Calibri,Italic"/>
                      <w:lang w:val="en-US" w:eastAsia="zh-CN"/>
                    </w:rPr>
                  </w:rPrChange>
                </w:rPr>
                <w:t xml:space="preserve">rendent plus complexe la mise en </w:t>
              </w:r>
            </w:ins>
            <w:ins w:id="1371" w:author="Gozel, Elsa" w:date="2017-05-03T16:10:00Z">
              <w:r w:rsidRPr="00E56352">
                <w:rPr>
                  <w:rFonts w:eastAsia="SimSun" w:cs="Calibri,Italic"/>
                  <w:lang w:val="fr-FR" w:eastAsia="zh-CN"/>
                </w:rPr>
                <w:t>oe</w:t>
              </w:r>
            </w:ins>
            <w:ins w:id="1372" w:author="Touraud, Michele" w:date="2017-05-02T12:03:00Z">
              <w:r w:rsidRPr="00E56352">
                <w:rPr>
                  <w:rFonts w:eastAsia="SimSun" w:cs="Calibri,Italic"/>
                  <w:lang w:val="fr-FR" w:eastAsia="zh-CN"/>
                  <w:rPrChange w:id="1373" w:author="Touraud, Michele" w:date="2017-05-02T12:03:00Z">
                    <w:rPr>
                      <w:rFonts w:eastAsia="SimSun" w:cs="Calibri,Italic"/>
                      <w:lang w:val="en-US" w:eastAsia="zh-CN"/>
                    </w:rPr>
                  </w:rPrChange>
                </w:rPr>
                <w:t xml:space="preserve">uvre </w:t>
              </w:r>
              <w:r w:rsidRPr="00E56352">
                <w:rPr>
                  <w:rFonts w:eastAsia="SimSun" w:cs="Calibri,Italic"/>
                  <w:lang w:val="fr-FR" w:eastAsia="zh-CN"/>
                </w:rPr>
                <w:t>de la nouvelle stratégie sur les Centres d</w:t>
              </w:r>
            </w:ins>
            <w:ins w:id="1374" w:author="Gozel, Elsa" w:date="2017-05-03T16:10:00Z">
              <w:r w:rsidRPr="00E56352">
                <w:rPr>
                  <w:rFonts w:eastAsia="SimSun" w:cs="Calibri,Italic"/>
                  <w:lang w:val="fr-FR" w:eastAsia="zh-CN"/>
                </w:rPr>
                <w:t>'</w:t>
              </w:r>
            </w:ins>
            <w:ins w:id="1375" w:author="Touraud, Michele" w:date="2017-05-02T12:03:00Z">
              <w:r w:rsidRPr="00E56352">
                <w:rPr>
                  <w:rFonts w:eastAsia="SimSun" w:cs="Calibri,Italic"/>
                  <w:lang w:val="fr-FR" w:eastAsia="zh-CN"/>
                </w:rPr>
                <w:t>excellence et d</w:t>
              </w:r>
            </w:ins>
            <w:ins w:id="1376" w:author="Gozel, Elsa" w:date="2017-05-03T16:10:00Z">
              <w:r w:rsidRPr="00E56352">
                <w:rPr>
                  <w:rFonts w:eastAsia="SimSun" w:cs="Calibri,Italic"/>
                  <w:lang w:val="fr-FR" w:eastAsia="zh-CN"/>
                </w:rPr>
                <w:t>'</w:t>
              </w:r>
            </w:ins>
            <w:ins w:id="1377" w:author="Touraud, Michele" w:date="2017-05-02T12:03:00Z">
              <w:r w:rsidRPr="00E56352">
                <w:rPr>
                  <w:rFonts w:eastAsia="SimSun" w:cs="Calibri,Italic"/>
                  <w:lang w:val="fr-FR" w:eastAsia="zh-CN"/>
                </w:rPr>
                <w:t>apporter les modifications nécessaires au document</w:t>
              </w:r>
            </w:ins>
            <w:ins w:id="1378" w:author="Touraud, Michele" w:date="2017-05-02T12:04:00Z">
              <w:r w:rsidRPr="00E56352">
                <w:rPr>
                  <w:rFonts w:eastAsia="SimSun" w:cs="Calibri,Italic"/>
                  <w:lang w:val="fr-FR" w:eastAsia="zh-CN"/>
                </w:rPr>
                <w:t xml:space="preserve"> relatif</w:t>
              </w:r>
            </w:ins>
            <w:ins w:id="1379" w:author="Touraud, Michele" w:date="2017-05-02T12:03:00Z">
              <w:r w:rsidRPr="00E56352">
                <w:rPr>
                  <w:rFonts w:eastAsia="SimSun" w:cs="Calibri,Italic"/>
                  <w:lang w:val="fr-FR" w:eastAsia="zh-CN"/>
                </w:rPr>
                <w:t xml:space="preserve"> </w:t>
              </w:r>
            </w:ins>
            <w:ins w:id="1380" w:author="Touraud, Michele" w:date="2017-05-02T12:04:00Z">
              <w:r w:rsidRPr="00E56352">
                <w:rPr>
                  <w:color w:val="000000"/>
                  <w:lang w:val="fr-FR"/>
                </w:rPr>
                <w:t xml:space="preserve">aux processus et procédures opérationnels pour </w:t>
              </w:r>
            </w:ins>
            <w:ins w:id="1381" w:author="Gozel, Elsa" w:date="2017-05-03T16:10:00Z">
              <w:r w:rsidRPr="00E56352">
                <w:rPr>
                  <w:color w:val="000000"/>
                  <w:lang w:val="fr-FR"/>
                </w:rPr>
                <w:t>la</w:t>
              </w:r>
            </w:ins>
            <w:ins w:id="1382" w:author="Touraud, Michele" w:date="2017-05-02T12:04:00Z">
              <w:r w:rsidRPr="00E56352">
                <w:rPr>
                  <w:color w:val="000000"/>
                  <w:lang w:val="fr-FR"/>
                </w:rPr>
                <w:t xml:space="preserve"> nouvelle stratégie applicable aux Centres d'excellence de l'UIT</w:t>
              </w:r>
            </w:ins>
            <w:ins w:id="1383" w:author="Cobb, William" w:date="2016-08-25T11:35:00Z">
              <w:r w:rsidRPr="00E56352">
                <w:rPr>
                  <w:i/>
                  <w:iCs/>
                  <w:lang w:val="fr-FR"/>
                  <w:rPrChange w:id="1384" w:author="Touraud, Michele" w:date="2017-05-02T12:03:00Z">
                    <w:rPr>
                      <w:i/>
                      <w:iCs/>
                      <w:lang w:val="en-US"/>
                    </w:rPr>
                  </w:rPrChange>
                </w:rPr>
                <w:t>;</w:t>
              </w:r>
            </w:ins>
          </w:p>
          <w:p w:rsidR="00284500" w:rsidRPr="00E56352" w:rsidRDefault="00284500" w:rsidP="001B7CB1">
            <w:pPr>
              <w:rPr>
                <w:lang w:val="fr-FR"/>
              </w:rPr>
            </w:pPr>
            <w:ins w:id="1385" w:author="Gozel, Elsa" w:date="2017-05-02T09:16:00Z">
              <w:r w:rsidRPr="00E56352">
                <w:rPr>
                  <w:lang w:val="fr-FR"/>
                </w:rPr>
                <w:t>2</w:t>
              </w:r>
            </w:ins>
            <w:r w:rsidRPr="00E56352">
              <w:rPr>
                <w:lang w:val="fr-FR"/>
              </w:rPr>
              <w:tab/>
              <w:t>de fournir une assistance pour les travaux des centres d'excellence de l'UIT en leur accordant l'attention prioritaire nécessaire;</w:t>
            </w:r>
          </w:p>
        </w:tc>
      </w:tr>
    </w:tbl>
    <w:p w:rsidR="00284500" w:rsidRPr="00E56352" w:rsidRDefault="00284500" w:rsidP="00284500">
      <w:pPr>
        <w:rPr>
          <w:lang w:val="fr-FR"/>
        </w:rPr>
      </w:pPr>
      <w:r w:rsidRPr="00E56352">
        <w:rPr>
          <w:lang w:val="fr-FR"/>
        </w:rPr>
        <w:t>2</w:t>
      </w:r>
      <w:r w:rsidRPr="00E56352">
        <w:rPr>
          <w:lang w:val="fr-FR"/>
        </w:rPr>
        <w:tab/>
        <w:t>lors de l'élaboration du plan opérationnel de l'UIT</w:t>
      </w:r>
      <w:r w:rsidRPr="00E56352">
        <w:rPr>
          <w:lang w:val="fr-FR"/>
        </w:rPr>
        <w:noBreakHyphen/>
        <w:t>D, de faire figurer dans ce plan les activités organisées et menées par les centres d'excellence de l'UIT au titre des plans d'action correspondants de l'UIT-D;</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lang w:val="fr-FR"/>
              </w:rPr>
            </w:pPr>
            <w:del w:id="1386" w:author="Gozel, Elsa" w:date="2017-05-02T09:16:00Z">
              <w:r w:rsidRPr="00E56352" w:rsidDel="00102EAD">
                <w:rPr>
                  <w:lang w:val="fr-FR"/>
                </w:rPr>
                <w:delText>2</w:delText>
              </w:r>
            </w:del>
            <w:ins w:id="1387" w:author="Gozel, Elsa" w:date="2017-05-02T09:16:00Z">
              <w:r w:rsidRPr="00E56352">
                <w:rPr>
                  <w:lang w:val="fr-FR"/>
                </w:rPr>
                <w:t>3</w:t>
              </w:r>
            </w:ins>
            <w:r w:rsidRPr="00E56352">
              <w:rPr>
                <w:lang w:val="fr-FR"/>
              </w:rPr>
              <w:tab/>
              <w:t>lors de l'élaboration du plan opérationnel de l'UIT</w:t>
            </w:r>
            <w:r w:rsidRPr="00E56352">
              <w:rPr>
                <w:lang w:val="fr-FR"/>
              </w:rPr>
              <w:noBreakHyphen/>
              <w:t>D, de faire figurer dans ce plan les activités organisées et menées par les centres d'excellence de l'UIT au titre des plans d'action correspondants de l'UIT-D;</w:t>
            </w:r>
          </w:p>
        </w:tc>
      </w:tr>
    </w:tbl>
    <w:p w:rsidR="00284500" w:rsidRPr="00E56352" w:rsidRDefault="00284500" w:rsidP="00284500">
      <w:pPr>
        <w:rPr>
          <w:lang w:val="fr-FR"/>
        </w:rPr>
      </w:pPr>
      <w:r w:rsidRPr="00E56352">
        <w:rPr>
          <w:lang w:val="fr-FR"/>
        </w:rPr>
        <w:t>3</w:t>
      </w:r>
      <w:r w:rsidRPr="00E56352">
        <w:rPr>
          <w:lang w:val="fr-FR"/>
        </w:rPr>
        <w:tab/>
        <w:t>de prendre les dispositions nécessaires, sur le plan de l'organisation, pour formuler des normes applicables aux activités de renforcement des capacités humaines de l'UIT;</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lang w:val="fr-FR"/>
              </w:rPr>
            </w:pPr>
            <w:del w:id="1388" w:author="Gozel, Elsa" w:date="2017-05-02T09:16:00Z">
              <w:r w:rsidRPr="00E56352" w:rsidDel="00102EAD">
                <w:rPr>
                  <w:lang w:val="fr-FR"/>
                </w:rPr>
                <w:delText>3</w:delText>
              </w:r>
            </w:del>
            <w:ins w:id="1389" w:author="Gozel, Elsa" w:date="2017-05-02T09:16:00Z">
              <w:r w:rsidRPr="00E56352">
                <w:rPr>
                  <w:lang w:val="fr-FR"/>
                </w:rPr>
                <w:t>4</w:t>
              </w:r>
            </w:ins>
            <w:r w:rsidRPr="00E56352">
              <w:rPr>
                <w:lang w:val="fr-FR"/>
              </w:rPr>
              <w:tab/>
              <w:t>de prendre les dispositions nécessaires, sur le plan de l'organisation, pour formuler des normes applicables aux activités de renforcement des capacités humaines de l'UIT;</w:t>
            </w:r>
          </w:p>
        </w:tc>
      </w:tr>
    </w:tbl>
    <w:p w:rsidR="00284500" w:rsidRPr="00E56352" w:rsidRDefault="00284500" w:rsidP="00284500">
      <w:pPr>
        <w:rPr>
          <w:lang w:val="fr-FR"/>
        </w:rPr>
      </w:pPr>
      <w:r w:rsidRPr="00E56352">
        <w:rPr>
          <w:lang w:val="fr-FR"/>
        </w:rPr>
        <w:t>4</w:t>
      </w:r>
      <w:r w:rsidRPr="00E56352">
        <w:rPr>
          <w:lang w:val="fr-FR"/>
        </w:rPr>
        <w:tab/>
        <w:t xml:space="preserve">de faciliter les travaux des centres d'excellence de l'UIT, en leur fournissant l'appui nécessaire; </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t>RPM-CIS/38/19: Réunion préparatoire régionale en vue de la CMDT-17 pour la CEI (RPM-CEI)</w:t>
            </w:r>
          </w:p>
          <w:p w:rsidR="00284500" w:rsidRPr="00E56352" w:rsidRDefault="00284500" w:rsidP="001B7CB1">
            <w:pPr>
              <w:rPr>
                <w:lang w:val="fr-FR"/>
              </w:rPr>
            </w:pPr>
            <w:del w:id="1390" w:author="Gozel, Elsa" w:date="2017-05-02T09:17:00Z">
              <w:r w:rsidRPr="00E56352" w:rsidDel="00102EAD">
                <w:rPr>
                  <w:lang w:val="fr-FR"/>
                </w:rPr>
                <w:delText>4</w:delText>
              </w:r>
            </w:del>
            <w:ins w:id="1391" w:author="Gozel, Elsa" w:date="2017-05-02T09:17:00Z">
              <w:r w:rsidRPr="00E56352">
                <w:rPr>
                  <w:lang w:val="fr-FR"/>
                </w:rPr>
                <w:t>5</w:t>
              </w:r>
            </w:ins>
            <w:r w:rsidRPr="00E56352">
              <w:rPr>
                <w:lang w:val="fr-FR"/>
              </w:rPr>
              <w:tab/>
              <w:t xml:space="preserve">de faciliter les travaux des centres d'excellence de l'UIT, en leur fournissant l'appui nécessaire; </w:t>
            </w:r>
          </w:p>
        </w:tc>
      </w:tr>
    </w:tbl>
    <w:p w:rsidR="00284500" w:rsidRPr="00E56352" w:rsidRDefault="00284500" w:rsidP="00284500">
      <w:pPr>
        <w:rPr>
          <w:lang w:val="fr-FR"/>
        </w:rPr>
      </w:pPr>
      <w:r w:rsidRPr="00E56352">
        <w:rPr>
          <w:lang w:val="fr-FR"/>
        </w:rPr>
        <w:t>5</w:t>
      </w:r>
      <w:r w:rsidRPr="00E56352">
        <w:rPr>
          <w:lang w:val="fr-FR"/>
        </w:rPr>
        <w:tab/>
        <w:t>de prendre les dispositions nécessaires, sur le plan de l'organisation, pour créer dans le cadre des bureaux de zone ou des bureaux régionaux de l'UIT une base de données répertoriant les experts et les participants aux activités des centres d'excellence de l'UIT, aux fins de l'échange d'experts dans ce domaine,</w:t>
      </w:r>
    </w:p>
    <w:tbl>
      <w:tblPr>
        <w:tblW w:w="0" w:type="auto"/>
        <w:shd w:val="clear" w:color="auto" w:fill="E0FFFF"/>
        <w:tblLook w:val="0000" w:firstRow="0" w:lastRow="0" w:firstColumn="0" w:lastColumn="0" w:noHBand="0" w:noVBand="0"/>
      </w:tblPr>
      <w:tblGrid>
        <w:gridCol w:w="9922"/>
      </w:tblGrid>
      <w:tr w:rsidR="00284500" w:rsidRPr="0025292C" w:rsidTr="001B7CB1">
        <w:tc>
          <w:tcPr>
            <w:tcW w:w="0" w:type="auto"/>
            <w:shd w:val="clear" w:color="auto" w:fill="E0FFFF"/>
          </w:tcPr>
          <w:p w:rsidR="00284500" w:rsidRPr="00E56352" w:rsidRDefault="00284500" w:rsidP="001B7CB1">
            <w:pPr>
              <w:jc w:val="both"/>
              <w:rPr>
                <w:b/>
                <w:bCs/>
                <w:lang w:val="fr-FR"/>
              </w:rPr>
            </w:pPr>
            <w:r w:rsidRPr="00E56352">
              <w:rPr>
                <w:b/>
                <w:bCs/>
                <w:lang w:val="fr-FR"/>
              </w:rPr>
              <w:lastRenderedPageBreak/>
              <w:t>RPM-CIS/38/19: Réunion préparatoire régionale en vue de la CMDT-17 pour la CEI (RPM-CEI)</w:t>
            </w:r>
          </w:p>
          <w:p w:rsidR="00284500" w:rsidRPr="00E56352" w:rsidRDefault="00284500" w:rsidP="001B7CB1">
            <w:pPr>
              <w:rPr>
                <w:lang w:val="fr-FR"/>
              </w:rPr>
            </w:pPr>
            <w:del w:id="1392" w:author="Gozel, Elsa" w:date="2017-05-02T09:17:00Z">
              <w:r w:rsidRPr="00E56352" w:rsidDel="00102EAD">
                <w:rPr>
                  <w:lang w:val="fr-FR"/>
                </w:rPr>
                <w:delText>5</w:delText>
              </w:r>
            </w:del>
            <w:ins w:id="1393" w:author="Gozel, Elsa" w:date="2017-05-02T09:17:00Z">
              <w:r w:rsidRPr="00E56352">
                <w:rPr>
                  <w:lang w:val="fr-FR"/>
                </w:rPr>
                <w:t>6</w:t>
              </w:r>
            </w:ins>
            <w:r w:rsidRPr="00E56352">
              <w:rPr>
                <w:lang w:val="fr-FR"/>
              </w:rPr>
              <w:tab/>
              <w:t>de prendre les dispositions nécessaires, sur le plan de l'organisation, pour créer dans le cadre des bureaux de zone ou des bureaux régionaux de l'UIT une base de données répertoriant les experts et les participants aux activités des centres d'excellence de l'UIT, aux fins de l'échange d'experts dans ce domaine,</w:t>
            </w:r>
          </w:p>
        </w:tc>
      </w:tr>
    </w:tbl>
    <w:p w:rsidR="00284500" w:rsidRPr="00E56352" w:rsidRDefault="00284500" w:rsidP="00284500">
      <w:pPr>
        <w:pStyle w:val="Call"/>
        <w:rPr>
          <w:lang w:val="fr-FR"/>
        </w:rPr>
      </w:pPr>
      <w:r w:rsidRPr="00E56352">
        <w:rPr>
          <w:lang w:val="fr-FR"/>
        </w:rPr>
        <w:t>invite les Etats Membres, les Membres de Secteur et les établissements universitaires participant aux travaux du Secteur du développement des télécommunications de l'UIT</w:t>
      </w:r>
    </w:p>
    <w:p w:rsidR="00284500" w:rsidRPr="00E56352" w:rsidRDefault="00284500" w:rsidP="00284500">
      <w:pPr>
        <w:rPr>
          <w:lang w:val="fr-FR"/>
        </w:rPr>
      </w:pPr>
      <w:r w:rsidRPr="00E56352">
        <w:rPr>
          <w:lang w:val="fr-FR"/>
        </w:rPr>
        <w:t>à participer activement aux activités des centres d'excellence de l'UIT, y compris en mettant à leur disposition des experts reconnus ainsi que du matériel didactique et en leur apportant un appui financier.</w:t>
      </w:r>
    </w:p>
    <w:p w:rsidR="008A0302" w:rsidRPr="008A0302" w:rsidRDefault="008A0302" w:rsidP="008A0302">
      <w:pPr>
        <w:rPr>
          <w:szCs w:val="24"/>
          <w:lang w:val="fr-FR"/>
        </w:rPr>
      </w:pPr>
    </w:p>
    <w:p w:rsidR="008A0302" w:rsidRPr="005D5FE0" w:rsidRDefault="008A0302" w:rsidP="005D5FE0">
      <w:pPr>
        <w:pStyle w:val="Proposal"/>
        <w:tabs>
          <w:tab w:val="clear" w:pos="794"/>
          <w:tab w:val="clear" w:pos="1191"/>
          <w:tab w:val="clear" w:pos="1588"/>
          <w:tab w:val="clear" w:pos="1985"/>
          <w:tab w:val="left" w:pos="1134"/>
          <w:tab w:val="left" w:pos="1871"/>
          <w:tab w:val="left" w:pos="2268"/>
        </w:tabs>
        <w:rPr>
          <w:b/>
        </w:rPr>
      </w:pPr>
      <w:r w:rsidRPr="005D5FE0">
        <w:rPr>
          <w:b/>
        </w:rPr>
        <w:t>MOD</w:t>
      </w:r>
      <w:r w:rsidRPr="005D5FE0">
        <w:rPr>
          <w:b/>
        </w:rPr>
        <w:tab/>
      </w:r>
      <w:r w:rsidRPr="00284500">
        <w:rPr>
          <w:bCs/>
        </w:rPr>
        <w:t>BDT/8/17</w:t>
      </w:r>
    </w:p>
    <w:p w:rsidR="007E58D4" w:rsidRPr="00E56352" w:rsidRDefault="007E58D4" w:rsidP="007E58D4">
      <w:pPr>
        <w:pStyle w:val="ResNo"/>
        <w:rPr>
          <w:lang w:val="fr-FR"/>
        </w:rPr>
      </w:pPr>
      <w:r w:rsidRPr="00E56352">
        <w:rPr>
          <w:caps w:val="0"/>
          <w:lang w:val="fr-FR"/>
        </w:rPr>
        <w:t>RÉSOLUTION 81 (DUBAÏ, 2014)</w:t>
      </w:r>
    </w:p>
    <w:tbl>
      <w:tblPr>
        <w:tblW w:w="0" w:type="auto"/>
        <w:shd w:val="clear" w:color="auto" w:fill="E0FFFF"/>
        <w:tblLook w:val="0000" w:firstRow="0" w:lastRow="0" w:firstColumn="0" w:lastColumn="0" w:noHBand="0" w:noVBand="0"/>
      </w:tblPr>
      <w:tblGrid>
        <w:gridCol w:w="9781"/>
      </w:tblGrid>
      <w:tr w:rsidR="007E58D4" w:rsidRPr="00E56352" w:rsidTr="001B7CB1">
        <w:tc>
          <w:tcPr>
            <w:tcW w:w="9781" w:type="dxa"/>
            <w:shd w:val="clear" w:color="auto" w:fill="E0FFFF"/>
          </w:tcPr>
          <w:p w:rsidR="007E58D4" w:rsidRPr="00E56352" w:rsidRDefault="007E58D4" w:rsidP="001B7CB1">
            <w:pPr>
              <w:jc w:val="both"/>
              <w:rPr>
                <w:b/>
                <w:bCs/>
                <w:lang w:val="fr-FR"/>
              </w:rPr>
            </w:pPr>
            <w:r w:rsidRPr="00E56352">
              <w:rPr>
                <w:b/>
                <w:bCs/>
                <w:lang w:val="fr-FR"/>
              </w:rPr>
              <w:t>RPM-CIS/38/20: Réunion préparatoire régionale en vue de la CMDT-17 pour la CEI (RPM-CEI)</w:t>
            </w:r>
          </w:p>
          <w:p w:rsidR="007E58D4" w:rsidRPr="00E56352" w:rsidRDefault="007E58D4" w:rsidP="001B7CB1">
            <w:pPr>
              <w:pStyle w:val="ResNo"/>
              <w:rPr>
                <w:lang w:val="fr-FR"/>
              </w:rPr>
            </w:pPr>
            <w:r w:rsidRPr="00E56352">
              <w:rPr>
                <w:caps w:val="0"/>
                <w:lang w:val="fr-FR"/>
              </w:rPr>
              <w:t>RÉSOLUTION 81 (</w:t>
            </w:r>
            <w:del w:id="1394" w:author="Gozel, Elsa" w:date="2017-05-02T09:18:00Z">
              <w:r w:rsidRPr="00E56352" w:rsidDel="00237EB1">
                <w:rPr>
                  <w:caps w:val="0"/>
                  <w:lang w:val="fr-FR"/>
                </w:rPr>
                <w:delText>DUBAÏ, 2014</w:delText>
              </w:r>
            </w:del>
            <w:ins w:id="1395" w:author="Gozel, Elsa" w:date="2017-05-02T09:18:00Z">
              <w:r w:rsidRPr="00E56352">
                <w:rPr>
                  <w:caps w:val="0"/>
                  <w:lang w:val="fr-FR"/>
                </w:rPr>
                <w:t>BUENOS AIRES, 2017</w:t>
              </w:r>
            </w:ins>
            <w:r w:rsidRPr="00E56352">
              <w:rPr>
                <w:caps w:val="0"/>
                <w:lang w:val="fr-FR"/>
              </w:rPr>
              <w:t>)</w:t>
            </w:r>
          </w:p>
        </w:tc>
      </w:tr>
    </w:tbl>
    <w:p w:rsidR="007E58D4" w:rsidRPr="00E56352" w:rsidRDefault="007E58D4" w:rsidP="007E58D4">
      <w:pPr>
        <w:pStyle w:val="Restitle"/>
        <w:rPr>
          <w:lang w:val="fr-FR"/>
        </w:rPr>
      </w:pPr>
      <w:r w:rsidRPr="00E56352">
        <w:rPr>
          <w:lang w:val="fr-FR"/>
        </w:rPr>
        <w:t>Perfectionnement des méthodes de travail électroniques pour</w:t>
      </w:r>
      <w:r w:rsidRPr="00E56352">
        <w:rPr>
          <w:lang w:val="fr-FR"/>
        </w:rPr>
        <w:br/>
        <w:t>les travaux du Secteur du développement des</w:t>
      </w:r>
      <w:r w:rsidRPr="00E56352">
        <w:rPr>
          <w:lang w:val="fr-FR"/>
        </w:rPr>
        <w:br/>
        <w:t>télécommunications de l'UIT</w:t>
      </w:r>
    </w:p>
    <w:p w:rsidR="007E58D4" w:rsidRPr="00E56352" w:rsidRDefault="007E58D4" w:rsidP="007E58D4">
      <w:pPr>
        <w:pStyle w:val="Normalaftertitle"/>
        <w:rPr>
          <w:lang w:val="fr-FR"/>
        </w:rPr>
      </w:pPr>
      <w:r w:rsidRPr="00E56352">
        <w:rPr>
          <w:lang w:val="fr-FR"/>
        </w:rPr>
        <w:t>La Conférence mondiale de développement des télécommunications (Dubaï, 2014),</w:t>
      </w:r>
    </w:p>
    <w:tbl>
      <w:tblPr>
        <w:tblW w:w="0" w:type="auto"/>
        <w:shd w:val="clear" w:color="auto" w:fill="E0FFFF"/>
        <w:tblLook w:val="0000" w:firstRow="0" w:lastRow="0" w:firstColumn="0" w:lastColumn="0" w:noHBand="0" w:noVBand="0"/>
      </w:tblPr>
      <w:tblGrid>
        <w:gridCol w:w="9922"/>
      </w:tblGrid>
      <w:tr w:rsidR="007E58D4" w:rsidRPr="0025292C" w:rsidTr="001B7CB1">
        <w:tc>
          <w:tcPr>
            <w:tcW w:w="0" w:type="auto"/>
            <w:shd w:val="clear" w:color="auto" w:fill="E0FFFF"/>
          </w:tcPr>
          <w:p w:rsidR="007E58D4" w:rsidRPr="00E56352" w:rsidRDefault="007E58D4" w:rsidP="001B7CB1">
            <w:pPr>
              <w:jc w:val="both"/>
              <w:rPr>
                <w:b/>
                <w:bCs/>
                <w:lang w:val="fr-FR"/>
              </w:rPr>
            </w:pPr>
            <w:r w:rsidRPr="00E56352">
              <w:rPr>
                <w:b/>
                <w:bCs/>
                <w:lang w:val="fr-FR"/>
              </w:rPr>
              <w:t>RPM-CIS/38/20: Réunion préparatoire régionale en vue de la CMDT-17 pour la CEI (RPM-CEI)</w:t>
            </w:r>
          </w:p>
          <w:p w:rsidR="007E58D4" w:rsidRPr="00E56352" w:rsidRDefault="007E58D4" w:rsidP="001B7CB1">
            <w:pPr>
              <w:pStyle w:val="Normalaftertitle"/>
              <w:rPr>
                <w:lang w:val="fr-FR"/>
              </w:rPr>
            </w:pPr>
            <w:r w:rsidRPr="00E56352">
              <w:rPr>
                <w:lang w:val="fr-FR"/>
              </w:rPr>
              <w:t>La Conférence mondiale de développement des télécommunications (</w:t>
            </w:r>
            <w:del w:id="1396" w:author="Gozel, Elsa" w:date="2017-05-02T09:18:00Z">
              <w:r w:rsidRPr="00E56352" w:rsidDel="00237EB1">
                <w:rPr>
                  <w:lang w:val="fr-FR"/>
                </w:rPr>
                <w:delText>Dubaï, 2014</w:delText>
              </w:r>
            </w:del>
            <w:ins w:id="1397" w:author="Gozel, Elsa" w:date="2017-05-02T09:18:00Z">
              <w:r w:rsidRPr="00E56352">
                <w:rPr>
                  <w:lang w:val="fr-FR"/>
                </w:rPr>
                <w:t>Buenos Aires, 2017</w:t>
              </w:r>
            </w:ins>
            <w:r w:rsidRPr="00E56352">
              <w:rPr>
                <w:lang w:val="fr-FR"/>
              </w:rPr>
              <w:t>),</w:t>
            </w:r>
          </w:p>
        </w:tc>
      </w:tr>
    </w:tbl>
    <w:p w:rsidR="007E58D4" w:rsidRPr="00E56352" w:rsidRDefault="007E58D4" w:rsidP="007E58D4">
      <w:pPr>
        <w:pStyle w:val="Call"/>
        <w:rPr>
          <w:lang w:val="fr-FR"/>
        </w:rPr>
      </w:pPr>
      <w:r w:rsidRPr="00E56352">
        <w:rPr>
          <w:lang w:val="fr-FR"/>
        </w:rPr>
        <w:t>rappelant</w:t>
      </w:r>
    </w:p>
    <w:p w:rsidR="007E58D4" w:rsidRPr="00E56352" w:rsidRDefault="007E58D4" w:rsidP="007E58D4">
      <w:pPr>
        <w:rPr>
          <w:i/>
          <w:iCs/>
          <w:lang w:val="fr-FR"/>
        </w:rPr>
      </w:pPr>
      <w:r w:rsidRPr="00E56352">
        <w:rPr>
          <w:i/>
          <w:iCs/>
          <w:lang w:val="fr-FR"/>
        </w:rPr>
        <w:t>a)</w:t>
      </w:r>
      <w:r w:rsidRPr="00E56352">
        <w:rPr>
          <w:lang w:val="fr-FR"/>
        </w:rPr>
        <w:tab/>
        <w:t>la Résolution 167 (Guadalajara, 2010) de la Conférence de plénipotentiaires, intitulée "Renforcement des capacités de l'UIT pour les réunions électroniques et des moyens permettant de faire avancer les travaux de l'Union";</w:t>
      </w:r>
    </w:p>
    <w:tbl>
      <w:tblPr>
        <w:tblW w:w="0" w:type="auto"/>
        <w:shd w:val="clear" w:color="auto" w:fill="E0FFFF"/>
        <w:tblLook w:val="0000" w:firstRow="0" w:lastRow="0" w:firstColumn="0" w:lastColumn="0" w:noHBand="0" w:noVBand="0"/>
      </w:tblPr>
      <w:tblGrid>
        <w:gridCol w:w="9922"/>
      </w:tblGrid>
      <w:tr w:rsidR="007E58D4" w:rsidRPr="0025292C" w:rsidTr="001B7CB1">
        <w:tc>
          <w:tcPr>
            <w:tcW w:w="0" w:type="auto"/>
            <w:shd w:val="clear" w:color="auto" w:fill="E0FFFF"/>
          </w:tcPr>
          <w:p w:rsidR="007E58D4" w:rsidRPr="00E56352" w:rsidRDefault="007E58D4" w:rsidP="001B7CB1">
            <w:pPr>
              <w:jc w:val="both"/>
              <w:rPr>
                <w:b/>
                <w:bCs/>
                <w:lang w:val="fr-FR"/>
              </w:rPr>
            </w:pPr>
            <w:r w:rsidRPr="00E56352">
              <w:rPr>
                <w:b/>
                <w:bCs/>
                <w:lang w:val="fr-FR"/>
              </w:rPr>
              <w:t>RPM-CIS/38/20: Réunion préparatoire régionale en vue de la CMDT-17 pour la CEI (RPM-CEI)</w:t>
            </w:r>
          </w:p>
          <w:p w:rsidR="007E58D4" w:rsidRPr="00E56352" w:rsidRDefault="007E58D4" w:rsidP="001B7CB1">
            <w:pPr>
              <w:rPr>
                <w:lang w:val="fr-FR"/>
              </w:rPr>
            </w:pPr>
            <w:r w:rsidRPr="00E56352">
              <w:rPr>
                <w:i/>
                <w:iCs/>
                <w:lang w:val="fr-FR"/>
              </w:rPr>
              <w:t>a)</w:t>
            </w:r>
            <w:r w:rsidRPr="00E56352">
              <w:rPr>
                <w:lang w:val="fr-FR"/>
              </w:rPr>
              <w:tab/>
              <w:t>la Résolution 167 (</w:t>
            </w:r>
            <w:del w:id="1398" w:author="Gozel, Elsa" w:date="2017-05-02T09:18:00Z">
              <w:r w:rsidRPr="00E56352" w:rsidDel="00237EB1">
                <w:rPr>
                  <w:lang w:val="fr-FR"/>
                </w:rPr>
                <w:delText>Guadalajara, 2010</w:delText>
              </w:r>
            </w:del>
            <w:ins w:id="1399" w:author="Gozel, Elsa" w:date="2017-05-02T09:18:00Z">
              <w:r w:rsidRPr="00E56352">
                <w:rPr>
                  <w:lang w:val="fr-FR"/>
                </w:rPr>
                <w:t>Rév. Busan, 2014</w:t>
              </w:r>
            </w:ins>
            <w:r w:rsidRPr="00E56352">
              <w:rPr>
                <w:lang w:val="fr-FR"/>
              </w:rPr>
              <w:t>) de la Conférence de plénipotentiaires, intitulée "Renforcement des capacités de l'UIT pour les réunions électroniques et des moyens permettant de faire avancer les travaux de l'Union";</w:t>
            </w:r>
          </w:p>
        </w:tc>
      </w:tr>
    </w:tbl>
    <w:p w:rsidR="007E58D4" w:rsidRPr="00E56352" w:rsidRDefault="007E58D4" w:rsidP="007E58D4">
      <w:pPr>
        <w:rPr>
          <w:lang w:val="fr-FR"/>
        </w:rPr>
      </w:pPr>
      <w:r w:rsidRPr="00E56352">
        <w:rPr>
          <w:i/>
          <w:iCs/>
          <w:lang w:val="fr-FR"/>
        </w:rPr>
        <w:t>b)</w:t>
      </w:r>
      <w:r w:rsidRPr="00E56352">
        <w:rPr>
          <w:lang w:val="fr-FR"/>
        </w:rPr>
        <w:tab/>
        <w:t>la Résolution 66 (Rév. Guadalajara, 2010) de la Conférence de plénipotentiaires, intitulée "Documents et publications de l'Union, concernant la mise à disposition des documents sous forme électronique";</w:t>
      </w:r>
    </w:p>
    <w:p w:rsidR="007E58D4" w:rsidRPr="00E56352" w:rsidRDefault="007E58D4" w:rsidP="007E58D4">
      <w:pPr>
        <w:rPr>
          <w:lang w:val="fr-FR"/>
        </w:rPr>
      </w:pPr>
      <w:r w:rsidRPr="00E56352">
        <w:rPr>
          <w:i/>
          <w:iCs/>
          <w:lang w:val="fr-FR"/>
        </w:rPr>
        <w:t>c)</w:t>
      </w:r>
      <w:r w:rsidRPr="00E56352">
        <w:rPr>
          <w:i/>
          <w:iCs/>
          <w:lang w:val="fr-FR"/>
        </w:rPr>
        <w:tab/>
      </w:r>
      <w:r w:rsidRPr="00E56352">
        <w:rPr>
          <w:lang w:val="fr-FR"/>
        </w:rPr>
        <w:t xml:space="preserve">la Résolution 32 (Rév.Dubaï, 2012) de l'Assemblée mondiale de normalisation des télécommunications (AMNT) sur le renforcement des méthodes de travail électroniques (EWM) pour </w:t>
      </w:r>
      <w:r w:rsidRPr="00E56352">
        <w:rPr>
          <w:lang w:val="fr-FR"/>
        </w:rPr>
        <w:lastRenderedPageBreak/>
        <w:t>les travaux du Secteur de la normalisation des télécommunications de l'UIT (UIT</w:t>
      </w:r>
      <w:r w:rsidRPr="00E56352">
        <w:rPr>
          <w:lang w:val="fr-FR"/>
        </w:rPr>
        <w:noBreakHyphen/>
        <w:t>T) et la mise en oeuvre de fonctionnalités de travail électroniques et des dispositions associées dans les travaux de l'UIT</w:t>
      </w:r>
      <w:r w:rsidRPr="00E56352">
        <w:rPr>
          <w:lang w:val="fr-FR"/>
        </w:rPr>
        <w:noBreakHyphen/>
        <w:t>T,</w:t>
      </w:r>
    </w:p>
    <w:p w:rsidR="007E58D4" w:rsidRPr="00E56352" w:rsidRDefault="007E58D4" w:rsidP="007E58D4">
      <w:pPr>
        <w:pStyle w:val="Call"/>
        <w:rPr>
          <w:lang w:val="fr-FR"/>
        </w:rPr>
      </w:pPr>
      <w:r w:rsidRPr="00E56352">
        <w:rPr>
          <w:lang w:val="fr-FR"/>
        </w:rPr>
        <w:t>considérant</w:t>
      </w:r>
    </w:p>
    <w:p w:rsidR="007E58D4" w:rsidRPr="00E56352" w:rsidRDefault="007E58D4" w:rsidP="007E58D4">
      <w:pPr>
        <w:rPr>
          <w:lang w:val="fr-FR"/>
        </w:rPr>
      </w:pPr>
      <w:r w:rsidRPr="00E56352">
        <w:rPr>
          <w:i/>
          <w:iCs/>
          <w:lang w:val="fr-FR"/>
        </w:rPr>
        <w:t>a)</w:t>
      </w:r>
      <w:r w:rsidRPr="00E56352">
        <w:rPr>
          <w:lang w:val="fr-FR"/>
        </w:rPr>
        <w:tab/>
        <w:t>la rapidité de l'évolution technologique dans le domaine des télécommunications et les adaptations des politiques générales, des réglementations et des infrastructures nécessaires aux niveaux national, régional et mondial;</w:t>
      </w:r>
    </w:p>
    <w:p w:rsidR="007E58D4" w:rsidRPr="00E56352" w:rsidRDefault="007E58D4" w:rsidP="007E58D4">
      <w:pPr>
        <w:rPr>
          <w:lang w:val="fr-FR"/>
        </w:rPr>
      </w:pPr>
      <w:r w:rsidRPr="00E56352">
        <w:rPr>
          <w:i/>
          <w:iCs/>
          <w:lang w:val="fr-FR"/>
        </w:rPr>
        <w:t>b)</w:t>
      </w:r>
      <w:r w:rsidRPr="00E56352">
        <w:rPr>
          <w:i/>
          <w:iCs/>
          <w:lang w:val="fr-FR"/>
        </w:rPr>
        <w:tab/>
      </w:r>
      <w:r w:rsidRPr="00E56352">
        <w:rPr>
          <w:lang w:val="fr-FR"/>
        </w:rPr>
        <w:t>qu'en conséquence, il est nécessaire de susciter la participation la plus large possible des membres de l'UIT du monde entier pour examiner ces questions dans le cadre des travaux de l'Union;</w:t>
      </w:r>
    </w:p>
    <w:p w:rsidR="007E58D4" w:rsidRPr="00E56352" w:rsidRDefault="007E58D4" w:rsidP="007E58D4">
      <w:pPr>
        <w:rPr>
          <w:lang w:val="fr-FR" w:eastAsia="ko-KR"/>
        </w:rPr>
      </w:pPr>
      <w:r w:rsidRPr="00E56352">
        <w:rPr>
          <w:i/>
          <w:iCs/>
          <w:lang w:val="fr-FR"/>
        </w:rPr>
        <w:t>c)</w:t>
      </w:r>
      <w:r w:rsidRPr="00E56352">
        <w:rPr>
          <w:lang w:val="fr-FR"/>
        </w:rPr>
        <w:tab/>
        <w:t xml:space="preserve">que l'évolution des techniques et des moyens concernant la tenue de réunions électroniques et le perfectionnement des méthodes EWM </w:t>
      </w:r>
      <w:r w:rsidRPr="00E56352">
        <w:rPr>
          <w:lang w:val="fr-FR" w:eastAsia="ko-KR"/>
        </w:rPr>
        <w:t>permettront d'élargir, d'accélérer et de faciliter la collaboration entre les participants aux travaux de l'UIT, qui peuvent être menés à bien sans document papier;</w:t>
      </w:r>
    </w:p>
    <w:p w:rsidR="007E58D4" w:rsidRPr="00E56352" w:rsidRDefault="007E58D4" w:rsidP="007E58D4">
      <w:pPr>
        <w:rPr>
          <w:lang w:val="fr-FR"/>
        </w:rPr>
      </w:pPr>
      <w:r w:rsidRPr="00E56352">
        <w:rPr>
          <w:i/>
          <w:iCs/>
          <w:lang w:val="fr-FR"/>
        </w:rPr>
        <w:t>d)</w:t>
      </w:r>
      <w:r w:rsidRPr="00E56352">
        <w:rPr>
          <w:lang w:val="fr-FR"/>
        </w:rPr>
        <w:tab/>
        <w:t>que la mise en oeuvre de fonctionnalités EWM et des dispositions associées offrira des avantages substantiels aux Membres du Secteur du développement des télécommunications de l'UIT (UIT-D), notamment aux particuliers, aux organisations et aux Etats disposant de ressources limitées, en leur permettant d'accéder de manière efficace et en temps voulu aux renseignements sur les normes ainsi qu'à leur processus d'élaboration et d'approbation;</w:t>
      </w:r>
    </w:p>
    <w:p w:rsidR="007E58D4" w:rsidRPr="00E56352" w:rsidRDefault="007E58D4" w:rsidP="007E58D4">
      <w:pPr>
        <w:rPr>
          <w:lang w:val="fr-FR" w:eastAsia="ko-KR"/>
        </w:rPr>
      </w:pPr>
      <w:r w:rsidRPr="00E56352">
        <w:rPr>
          <w:i/>
          <w:iCs/>
          <w:lang w:val="fr-FR"/>
        </w:rPr>
        <w:t>e)</w:t>
      </w:r>
      <w:r w:rsidRPr="00E56352">
        <w:rPr>
          <w:lang w:val="fr-FR"/>
        </w:rPr>
        <w:tab/>
        <w:t>que les méthodes EWM permettront d'améliorer la communication entre les Membres de l'UIT</w:t>
      </w:r>
      <w:r w:rsidRPr="00E56352">
        <w:rPr>
          <w:lang w:val="fr-FR"/>
        </w:rPr>
        <w:noBreakHyphen/>
        <w:t>D ainsi qu'entre l'UIT et les autres organisations de normalisation concernées, pour une meilleure harmonisation des normes au plan mondial;</w:t>
      </w:r>
    </w:p>
    <w:p w:rsidR="007E58D4" w:rsidRPr="00E56352" w:rsidRDefault="007E58D4" w:rsidP="007E58D4">
      <w:pPr>
        <w:rPr>
          <w:lang w:val="fr-FR"/>
        </w:rPr>
      </w:pPr>
      <w:r w:rsidRPr="00E56352">
        <w:rPr>
          <w:i/>
          <w:iCs/>
          <w:lang w:val="fr-FR"/>
        </w:rPr>
        <w:t>f)</w:t>
      </w:r>
      <w:r w:rsidRPr="00E56352">
        <w:rPr>
          <w:lang w:val="fr-FR"/>
        </w:rPr>
        <w:tab/>
        <w:t>le rôle essentiel que joue le Bureau de développement des télécommunications (BDT) dans la fourniture de moyens EWM,</w:t>
      </w:r>
    </w:p>
    <w:p w:rsidR="007E58D4" w:rsidRPr="00E56352" w:rsidRDefault="007E58D4" w:rsidP="007E58D4">
      <w:pPr>
        <w:pStyle w:val="Call"/>
        <w:rPr>
          <w:lang w:val="fr-FR"/>
        </w:rPr>
      </w:pPr>
      <w:r w:rsidRPr="00E56352">
        <w:rPr>
          <w:lang w:val="fr-FR"/>
        </w:rPr>
        <w:t>reconnaissant</w:t>
      </w:r>
    </w:p>
    <w:p w:rsidR="007E58D4" w:rsidRPr="00E56352" w:rsidRDefault="007E58D4" w:rsidP="007E58D4">
      <w:pPr>
        <w:rPr>
          <w:lang w:val="fr-FR"/>
        </w:rPr>
      </w:pPr>
      <w:r w:rsidRPr="00E56352">
        <w:rPr>
          <w:i/>
          <w:iCs/>
          <w:lang w:val="fr-FR"/>
        </w:rPr>
        <w:t>a)</w:t>
      </w:r>
      <w:r w:rsidRPr="00E56352">
        <w:rPr>
          <w:lang w:val="fr-FR"/>
        </w:rPr>
        <w:tab/>
        <w:t>les difficultés budgétaires que rencontrent les pays en développement pour participer activement aux réunions traditionnelles de l'UIT-D;</w:t>
      </w:r>
    </w:p>
    <w:p w:rsidR="007E58D4" w:rsidRPr="00E56352" w:rsidRDefault="007E58D4" w:rsidP="007E58D4">
      <w:pPr>
        <w:rPr>
          <w:lang w:val="fr-FR"/>
        </w:rPr>
      </w:pPr>
      <w:r w:rsidRPr="00E56352">
        <w:rPr>
          <w:i/>
          <w:iCs/>
          <w:lang w:val="fr-FR"/>
        </w:rPr>
        <w:t>b)</w:t>
      </w:r>
      <w:r w:rsidRPr="00E56352">
        <w:rPr>
          <w:i/>
          <w:iCs/>
          <w:lang w:val="fr-FR"/>
        </w:rPr>
        <w:tab/>
      </w:r>
      <w:r w:rsidRPr="00E56352">
        <w:rPr>
          <w:lang w:val="fr-FR"/>
        </w:rPr>
        <w:t>que de nombreuses réunions de l'UIT-D et de l'UIT dans son ensemble font déjà l'objet de diffusions audio et vidéo sur le web et que l'utilisation de la visioconférence, des appels en audioconférence, du sous</w:t>
      </w:r>
      <w:r w:rsidRPr="00E56352">
        <w:rPr>
          <w:lang w:val="fr-FR"/>
        </w:rPr>
        <w:noBreakHyphen/>
        <w:t>titrage en temps réel ainsi que d'outils de collaboration utilisant le web aux fins de la participation électronique à certains types de réunions est encouragée dans les réunions des Secteurs et du Secrétariat général,</w:t>
      </w:r>
    </w:p>
    <w:tbl>
      <w:tblPr>
        <w:tblW w:w="0" w:type="auto"/>
        <w:shd w:val="clear" w:color="auto" w:fill="E0FFFF"/>
        <w:tblLook w:val="0000" w:firstRow="0" w:lastRow="0" w:firstColumn="0" w:lastColumn="0" w:noHBand="0" w:noVBand="0"/>
      </w:tblPr>
      <w:tblGrid>
        <w:gridCol w:w="9922"/>
      </w:tblGrid>
      <w:tr w:rsidR="007E58D4" w:rsidRPr="0025292C" w:rsidTr="001B7CB1">
        <w:tc>
          <w:tcPr>
            <w:tcW w:w="0" w:type="auto"/>
            <w:shd w:val="clear" w:color="auto" w:fill="E0FFFF"/>
          </w:tcPr>
          <w:p w:rsidR="007E58D4" w:rsidRPr="00E56352" w:rsidRDefault="007E58D4" w:rsidP="001B7CB1">
            <w:pPr>
              <w:jc w:val="both"/>
              <w:rPr>
                <w:b/>
                <w:bCs/>
                <w:lang w:val="fr-FR"/>
              </w:rPr>
            </w:pPr>
            <w:r w:rsidRPr="00E56352">
              <w:rPr>
                <w:b/>
                <w:bCs/>
                <w:lang w:val="fr-FR"/>
              </w:rPr>
              <w:t>RPM-CIS/38/20: Réunion préparatoire régionale en vue de la CMDT-17 pour la CEI (RPM-CEI)</w:t>
            </w:r>
          </w:p>
          <w:p w:rsidR="007E58D4" w:rsidRPr="00E56352" w:rsidRDefault="007E58D4" w:rsidP="001B7CB1">
            <w:pPr>
              <w:rPr>
                <w:lang w:val="fr-FR"/>
              </w:rPr>
            </w:pPr>
            <w:r w:rsidRPr="00E56352">
              <w:rPr>
                <w:i/>
                <w:iCs/>
                <w:lang w:val="fr-FR"/>
              </w:rPr>
              <w:t>b)</w:t>
            </w:r>
            <w:r w:rsidRPr="00E56352">
              <w:rPr>
                <w:i/>
                <w:iCs/>
                <w:lang w:val="fr-FR"/>
              </w:rPr>
              <w:tab/>
            </w:r>
            <w:r w:rsidRPr="00E56352">
              <w:rPr>
                <w:lang w:val="fr-FR"/>
              </w:rPr>
              <w:t>que de nombreuses réunions de l'UIT-D et de l'UIT dans son ensemble font déjà l'objet de diffusions audio et vidéo sur le web et que l'utilisation de la visioconférence, des appels en audioconférence, du sous</w:t>
            </w:r>
            <w:r w:rsidRPr="00E56352">
              <w:rPr>
                <w:lang w:val="fr-FR"/>
              </w:rPr>
              <w:noBreakHyphen/>
              <w:t>titrage en temps réel ainsi que d'outils de collaboration utilisant le web aux fins de la participation électronique à certains types de réunions est encouragée dans les réunions des Secteurs et du Secrétariat général</w:t>
            </w:r>
            <w:del w:id="1400" w:author="Gozel, Elsa" w:date="2017-05-02T09:19:00Z">
              <w:r w:rsidRPr="00E56352" w:rsidDel="00901931">
                <w:rPr>
                  <w:lang w:val="fr-FR"/>
                </w:rPr>
                <w:delText>,</w:delText>
              </w:r>
            </w:del>
            <w:ins w:id="1401" w:author="Gozel, Elsa" w:date="2017-05-02T09:19:00Z">
              <w:r w:rsidRPr="00E56352">
                <w:rPr>
                  <w:lang w:val="fr-FR"/>
                </w:rPr>
                <w:t>;</w:t>
              </w:r>
            </w:ins>
          </w:p>
          <w:p w:rsidR="007E58D4" w:rsidRPr="00E56352" w:rsidRDefault="007E58D4" w:rsidP="001B7CB1">
            <w:pPr>
              <w:rPr>
                <w:ins w:id="1402" w:author="Open-Xml-PowerTools" w:date="2017-04-25T13:56:00Z"/>
                <w:lang w:val="fr-FR"/>
              </w:rPr>
            </w:pPr>
            <w:ins w:id="1403" w:author="Gozel, Elsa" w:date="2017-05-02T09:19:00Z">
              <w:r w:rsidRPr="00E56352">
                <w:rPr>
                  <w:i/>
                  <w:iCs/>
                  <w:lang w:val="fr-FR"/>
                  <w:rPrChange w:id="1404" w:author="Touraud, Michele" w:date="2017-05-02T12:05:00Z">
                    <w:rPr/>
                  </w:rPrChange>
                </w:rPr>
                <w:t>c)</w:t>
              </w:r>
              <w:r w:rsidRPr="00E56352">
                <w:rPr>
                  <w:lang w:val="fr-FR"/>
                </w:rPr>
                <w:tab/>
              </w:r>
            </w:ins>
            <w:ins w:id="1405" w:author="Touraud, Michele" w:date="2017-05-02T12:05:00Z">
              <w:r w:rsidRPr="00E56352">
                <w:rPr>
                  <w:lang w:val="fr-FR"/>
                  <w:rPrChange w:id="1406" w:author="Touraud, Michele" w:date="2017-05-02T12:05:00Z">
                    <w:rPr>
                      <w:lang w:val="en-US"/>
                    </w:rPr>
                  </w:rPrChange>
                </w:rPr>
                <w:t>qu</w:t>
              </w:r>
            </w:ins>
            <w:ins w:id="1407" w:author="Gozel, Elsa" w:date="2017-05-03T16:10:00Z">
              <w:r w:rsidRPr="00E56352">
                <w:rPr>
                  <w:lang w:val="fr-FR"/>
                </w:rPr>
                <w:t>'</w:t>
              </w:r>
            </w:ins>
            <w:ins w:id="1408" w:author="Touraud, Michele" w:date="2017-05-02T12:05:00Z">
              <w:r w:rsidRPr="00E56352">
                <w:rPr>
                  <w:lang w:val="fr-FR"/>
                </w:rPr>
                <w:t>au</w:t>
              </w:r>
            </w:ins>
            <w:ins w:id="1409" w:author="Gozel, Elsa" w:date="2017-05-03T16:11:00Z">
              <w:r w:rsidRPr="00E56352">
                <w:rPr>
                  <w:lang w:val="fr-FR"/>
                </w:rPr>
                <w:t>x</w:t>
              </w:r>
            </w:ins>
            <w:ins w:id="1410" w:author="Touraud, Michele" w:date="2017-05-02T12:05:00Z">
              <w:r w:rsidRPr="00E56352">
                <w:rPr>
                  <w:lang w:val="fr-FR"/>
                </w:rPr>
                <w:t xml:space="preserve"> niveau</w:t>
              </w:r>
            </w:ins>
            <w:ins w:id="1411" w:author="Gozel, Elsa" w:date="2017-05-03T16:11:00Z">
              <w:r w:rsidRPr="00E56352">
                <w:rPr>
                  <w:lang w:val="fr-FR"/>
                </w:rPr>
                <w:t>x</w:t>
              </w:r>
            </w:ins>
            <w:ins w:id="1412" w:author="Touraud, Michele" w:date="2017-05-02T12:05:00Z">
              <w:r w:rsidRPr="00E56352">
                <w:rPr>
                  <w:lang w:val="fr-FR"/>
                </w:rPr>
                <w:t xml:space="preserve"> régional et national</w:t>
              </w:r>
              <w:r w:rsidRPr="00E56352">
                <w:rPr>
                  <w:lang w:val="fr-FR"/>
                  <w:rPrChange w:id="1413" w:author="Touraud, Michele" w:date="2017-05-02T12:05:00Z">
                    <w:rPr>
                      <w:lang w:val="en-US"/>
                    </w:rPr>
                  </w:rPrChange>
                </w:rPr>
                <w:t xml:space="preserve"> des progrès considérables </w:t>
              </w:r>
              <w:r w:rsidRPr="00E56352">
                <w:rPr>
                  <w:lang w:val="fr-FR"/>
                </w:rPr>
                <w:t>ont été</w:t>
              </w:r>
            </w:ins>
            <w:ins w:id="1414" w:author="Touraud, Michele" w:date="2017-05-02T12:06:00Z">
              <w:r w:rsidRPr="00E56352">
                <w:rPr>
                  <w:lang w:val="fr-FR"/>
                </w:rPr>
                <w:t xml:space="preserve"> réalisés en ce qui concerne l</w:t>
              </w:r>
            </w:ins>
            <w:ins w:id="1415" w:author="Gozel, Elsa" w:date="2017-05-03T16:10:00Z">
              <w:r w:rsidRPr="00E56352">
                <w:rPr>
                  <w:lang w:val="fr-FR"/>
                </w:rPr>
                <w:t>'</w:t>
              </w:r>
            </w:ins>
            <w:ins w:id="1416" w:author="Touraud, Michele" w:date="2017-05-02T12:06:00Z">
              <w:r w:rsidRPr="00E56352">
                <w:rPr>
                  <w:lang w:val="fr-FR"/>
                </w:rPr>
                <w:t>utilisation des méthodes de travail électroniques</w:t>
              </w:r>
            </w:ins>
            <w:ins w:id="1417" w:author="Gozel, Elsa" w:date="2017-05-02T09:19:00Z">
              <w:r w:rsidRPr="00E56352">
                <w:rPr>
                  <w:lang w:val="fr-FR"/>
                </w:rPr>
                <w:t>,</w:t>
              </w:r>
            </w:ins>
          </w:p>
        </w:tc>
      </w:tr>
    </w:tbl>
    <w:p w:rsidR="007E58D4" w:rsidRPr="00E56352" w:rsidRDefault="007E58D4" w:rsidP="007E58D4">
      <w:pPr>
        <w:pStyle w:val="Call"/>
        <w:rPr>
          <w:lang w:val="fr-FR"/>
        </w:rPr>
      </w:pPr>
      <w:r w:rsidRPr="00E56352">
        <w:rPr>
          <w:lang w:val="fr-FR"/>
        </w:rPr>
        <w:t>reconnaissant en outre</w:t>
      </w:r>
    </w:p>
    <w:p w:rsidR="007E58D4" w:rsidRPr="00E56352" w:rsidRDefault="007E58D4" w:rsidP="007E58D4">
      <w:pPr>
        <w:rPr>
          <w:lang w:val="fr-FR"/>
        </w:rPr>
      </w:pPr>
      <w:r w:rsidRPr="00E56352">
        <w:rPr>
          <w:i/>
          <w:iCs/>
          <w:lang w:val="fr-FR"/>
        </w:rPr>
        <w:t>a)</w:t>
      </w:r>
      <w:r w:rsidRPr="00E56352">
        <w:rPr>
          <w:lang w:val="fr-FR"/>
        </w:rPr>
        <w:tab/>
        <w:t>les difficultés que pourraient rencontrer les pays en développement, en particulier les pays les moins avancés, pour mettre en oeuvre les méthodes de travail électroniques;</w:t>
      </w:r>
    </w:p>
    <w:p w:rsidR="007E58D4" w:rsidRPr="00E56352" w:rsidRDefault="007E58D4" w:rsidP="007E58D4">
      <w:pPr>
        <w:rPr>
          <w:lang w:val="fr-FR"/>
        </w:rPr>
      </w:pPr>
      <w:r w:rsidRPr="00E56352">
        <w:rPr>
          <w:i/>
          <w:iCs/>
          <w:lang w:val="fr-FR"/>
        </w:rPr>
        <w:lastRenderedPageBreak/>
        <w:t>b)</w:t>
      </w:r>
      <w:r w:rsidRPr="00E56352">
        <w:rPr>
          <w:lang w:val="fr-FR"/>
        </w:rPr>
        <w:tab/>
        <w:t>que le décalage horaire entre les régions rend plus difficile la participation à distance aux réunions,</w:t>
      </w:r>
    </w:p>
    <w:p w:rsidR="007E58D4" w:rsidRPr="00E56352" w:rsidRDefault="007E58D4" w:rsidP="007E58D4">
      <w:pPr>
        <w:pStyle w:val="Call"/>
        <w:rPr>
          <w:lang w:val="fr-FR"/>
        </w:rPr>
      </w:pPr>
      <w:r w:rsidRPr="00E56352">
        <w:rPr>
          <w:lang w:val="fr-FR"/>
        </w:rPr>
        <w:t>consciente</w:t>
      </w:r>
    </w:p>
    <w:p w:rsidR="007E58D4" w:rsidRPr="00E56352" w:rsidRDefault="007E58D4" w:rsidP="007E58D4">
      <w:pPr>
        <w:rPr>
          <w:lang w:val="fr-FR"/>
        </w:rPr>
      </w:pPr>
      <w:r w:rsidRPr="00E56352">
        <w:rPr>
          <w:lang w:val="fr-FR"/>
        </w:rPr>
        <w:t>du fait que certaines activités et procédures associées à certaines réunions de l'UIT-D nécessitent encore une participation traditionnelle directe des membres de l'Union,</w:t>
      </w:r>
    </w:p>
    <w:p w:rsidR="007E58D4" w:rsidRPr="00E56352" w:rsidRDefault="007E58D4" w:rsidP="007E58D4">
      <w:pPr>
        <w:pStyle w:val="Call"/>
        <w:rPr>
          <w:lang w:val="fr-FR"/>
        </w:rPr>
      </w:pPr>
      <w:r w:rsidRPr="00E56352">
        <w:rPr>
          <w:lang w:val="fr-FR"/>
        </w:rPr>
        <w:t>notant</w:t>
      </w:r>
    </w:p>
    <w:p w:rsidR="007E58D4" w:rsidRPr="00E56352" w:rsidRDefault="007E58D4" w:rsidP="007E58D4">
      <w:pPr>
        <w:rPr>
          <w:lang w:val="fr-FR"/>
        </w:rPr>
      </w:pPr>
      <w:r w:rsidRPr="00E56352">
        <w:rPr>
          <w:i/>
          <w:iCs/>
          <w:lang w:val="fr-FR"/>
        </w:rPr>
        <w:t>a)</w:t>
      </w:r>
      <w:r w:rsidRPr="00E56352">
        <w:rPr>
          <w:lang w:val="fr-FR"/>
        </w:rPr>
        <w:tab/>
        <w:t>qu'en lieu et place des réunions traditionnelles, le recours aux réunions électroniques pour faire avancer les discussions offre des avantages;</w:t>
      </w:r>
    </w:p>
    <w:p w:rsidR="007E58D4" w:rsidRPr="00E56352" w:rsidRDefault="007E58D4" w:rsidP="007E58D4">
      <w:pPr>
        <w:rPr>
          <w:lang w:val="fr-FR"/>
        </w:rPr>
      </w:pPr>
      <w:r w:rsidRPr="00E56352">
        <w:rPr>
          <w:i/>
          <w:iCs/>
          <w:lang w:val="fr-FR"/>
        </w:rPr>
        <w:t>b)</w:t>
      </w:r>
      <w:r w:rsidRPr="00E56352">
        <w:rPr>
          <w:lang w:val="fr-FR"/>
        </w:rPr>
        <w:tab/>
        <w:t>que l'existence de réunions électroniques, assortie de règles et de procédures bien établies, aidera l'UIT-D à élargir la participation des parties prenantes potentielles, en particulier celles des pays en développement, qui ne sont pas en mesure de participer aux réunions traditionnelles;</w:t>
      </w:r>
    </w:p>
    <w:p w:rsidR="007E58D4" w:rsidRPr="00E56352" w:rsidRDefault="007E58D4" w:rsidP="007E58D4">
      <w:pPr>
        <w:rPr>
          <w:lang w:val="fr-FR"/>
        </w:rPr>
      </w:pPr>
      <w:r w:rsidRPr="00E56352">
        <w:rPr>
          <w:i/>
          <w:iCs/>
          <w:lang w:val="fr-FR"/>
        </w:rPr>
        <w:t>c)</w:t>
      </w:r>
      <w:r w:rsidRPr="00E56352">
        <w:rPr>
          <w:lang w:val="fr-FR"/>
        </w:rPr>
        <w:tab/>
        <w:t>que les réunions électroniques peuvent contribuer à accroître l'efficacité des activités de l'UIT</w:t>
      </w:r>
      <w:r w:rsidRPr="00E56352">
        <w:rPr>
          <w:lang w:val="fr-FR"/>
        </w:rPr>
        <w:noBreakHyphen/>
        <w:t>D et à diminuer les coûts pour toutes les parties, par exemple en réduisant la nécessité de se déplacer et de disposer d'exemplaires imprimés des documents, contribuant ainsi à la neutralité climatique;</w:t>
      </w:r>
    </w:p>
    <w:p w:rsidR="007E58D4" w:rsidRPr="00E56352" w:rsidRDefault="007E58D4" w:rsidP="007E58D4">
      <w:pPr>
        <w:rPr>
          <w:lang w:val="fr-FR"/>
        </w:rPr>
      </w:pPr>
      <w:r w:rsidRPr="00E56352">
        <w:rPr>
          <w:i/>
          <w:iCs/>
          <w:lang w:val="fr-FR"/>
        </w:rPr>
        <w:t>d)</w:t>
      </w:r>
      <w:r w:rsidRPr="00E56352">
        <w:rPr>
          <w:lang w:val="fr-FR"/>
        </w:rPr>
        <w:tab/>
        <w:t>que différents modes de participation conviennent pour différents types de réunions;</w:t>
      </w:r>
    </w:p>
    <w:p w:rsidR="007E58D4" w:rsidRPr="00E56352" w:rsidRDefault="007E58D4" w:rsidP="007E58D4">
      <w:pPr>
        <w:rPr>
          <w:lang w:val="fr-FR"/>
        </w:rPr>
      </w:pPr>
      <w:r w:rsidRPr="00E56352">
        <w:rPr>
          <w:i/>
          <w:iCs/>
          <w:lang w:val="fr-FR"/>
        </w:rPr>
        <w:t>e)</w:t>
      </w:r>
      <w:r w:rsidRPr="00E56352">
        <w:rPr>
          <w:lang w:val="fr-FR"/>
        </w:rPr>
        <w:tab/>
        <w:t>qu'il est nécessaire de disposer de procédures permettant de garantir une participation juste et équitable pour tous;</w:t>
      </w:r>
    </w:p>
    <w:p w:rsidR="007E58D4" w:rsidRPr="00E56352" w:rsidRDefault="007E58D4" w:rsidP="007E58D4">
      <w:pPr>
        <w:rPr>
          <w:lang w:val="fr-FR"/>
        </w:rPr>
      </w:pPr>
      <w:r w:rsidRPr="00E56352">
        <w:rPr>
          <w:i/>
          <w:iCs/>
          <w:lang w:val="fr-FR"/>
        </w:rPr>
        <w:t>f)</w:t>
      </w:r>
      <w:r w:rsidRPr="00E56352">
        <w:rPr>
          <w:i/>
          <w:iCs/>
          <w:lang w:val="fr-FR"/>
        </w:rPr>
        <w:tab/>
      </w:r>
      <w:r w:rsidRPr="00E56352">
        <w:rPr>
          <w:lang w:val="fr-FR"/>
        </w:rPr>
        <w:t>que les réunions électroniques peuvent contribuer à réduire la fracture numérique;</w:t>
      </w:r>
    </w:p>
    <w:p w:rsidR="007E58D4" w:rsidRPr="00E56352" w:rsidRDefault="007E58D4" w:rsidP="007E58D4">
      <w:pPr>
        <w:rPr>
          <w:lang w:val="fr-FR"/>
        </w:rPr>
      </w:pPr>
      <w:r w:rsidRPr="00E56352">
        <w:rPr>
          <w:i/>
          <w:iCs/>
          <w:lang w:val="fr-FR"/>
        </w:rPr>
        <w:t>g)</w:t>
      </w:r>
      <w:r w:rsidRPr="00E56352">
        <w:rPr>
          <w:lang w:val="fr-FR"/>
        </w:rPr>
        <w:tab/>
        <w:t>qu'il est nécessaire d'adopter une approche concertée et harmonisée concernant les techniques liées aux méthodes EWM utilisées tant à l'UIT-D qu'à l'échelle de l'UIT tout entière,</w:t>
      </w:r>
    </w:p>
    <w:p w:rsidR="007E58D4" w:rsidRPr="00E56352" w:rsidRDefault="007E58D4" w:rsidP="007E58D4">
      <w:pPr>
        <w:pStyle w:val="Call"/>
        <w:rPr>
          <w:lang w:val="fr-FR"/>
        </w:rPr>
      </w:pPr>
      <w:r w:rsidRPr="00E56352">
        <w:rPr>
          <w:lang w:val="fr-FR"/>
        </w:rPr>
        <w:t>notant en outre</w:t>
      </w:r>
    </w:p>
    <w:p w:rsidR="007E58D4" w:rsidRPr="00E56352" w:rsidRDefault="007E58D4" w:rsidP="007E58D4">
      <w:pPr>
        <w:rPr>
          <w:lang w:val="fr-FR"/>
        </w:rPr>
      </w:pPr>
      <w:r w:rsidRPr="00E56352">
        <w:rPr>
          <w:i/>
          <w:iCs/>
          <w:lang w:val="fr-FR"/>
        </w:rPr>
        <w:t>a)</w:t>
      </w:r>
      <w:r w:rsidRPr="00E56352">
        <w:rPr>
          <w:lang w:val="fr-FR"/>
        </w:rPr>
        <w:tab/>
        <w:t>le souhait des membres de recevoir en temps utile les documents sous forme électronique et la nécessité de réduire le volume croissant de documents imprimés produits pendant les réunions et diffusés par courrier;</w:t>
      </w:r>
    </w:p>
    <w:p w:rsidR="007E58D4" w:rsidRPr="00E56352" w:rsidRDefault="007E58D4" w:rsidP="007E58D4">
      <w:pPr>
        <w:rPr>
          <w:lang w:val="fr-FR"/>
        </w:rPr>
      </w:pPr>
      <w:r w:rsidRPr="00E56352">
        <w:rPr>
          <w:i/>
          <w:iCs/>
          <w:lang w:val="fr-FR"/>
        </w:rPr>
        <w:t>b)</w:t>
      </w:r>
      <w:r w:rsidRPr="00E56352">
        <w:rPr>
          <w:lang w:val="fr-FR"/>
        </w:rPr>
        <w:tab/>
        <w:t>que de nombreuses formes de travail EWM ont déjà été mises en oeuvre par l'UIT-D, telles que la soumission électronique des documents et le service de forum électronique;</w:t>
      </w:r>
    </w:p>
    <w:p w:rsidR="007E58D4" w:rsidRPr="00E56352" w:rsidRDefault="007E58D4" w:rsidP="007E58D4">
      <w:pPr>
        <w:rPr>
          <w:lang w:val="fr-FR"/>
        </w:rPr>
      </w:pPr>
      <w:r w:rsidRPr="00E56352">
        <w:rPr>
          <w:i/>
          <w:iCs/>
          <w:lang w:val="fr-FR"/>
        </w:rPr>
        <w:t>c)</w:t>
      </w:r>
      <w:r w:rsidRPr="00E56352">
        <w:rPr>
          <w:lang w:val="fr-FR"/>
        </w:rPr>
        <w:tab/>
        <w:t>que les membres privilégient l'utilisation d'ordinateurs portables pendant les réunions;</w:t>
      </w:r>
    </w:p>
    <w:p w:rsidR="007E58D4" w:rsidRPr="00E56352" w:rsidRDefault="007E58D4" w:rsidP="007E58D4">
      <w:pPr>
        <w:rPr>
          <w:lang w:val="fr-FR"/>
        </w:rPr>
      </w:pPr>
      <w:r w:rsidRPr="00E56352">
        <w:rPr>
          <w:i/>
          <w:iCs/>
          <w:lang w:val="fr-FR"/>
        </w:rPr>
        <w:t>d)</w:t>
      </w:r>
      <w:r w:rsidRPr="00E56352">
        <w:rPr>
          <w:lang w:val="fr-FR"/>
        </w:rPr>
        <w:tab/>
        <w:t>l'avantage pour les membres de pouvoir participer plus facilement par des moyens électroniques aux travaux des groupes du rapporteur, des commissions d'études et du Groupe consultatif pour le développement des télécommunications (GCDT), en particulier pour les membres qui ne peuvent pas participer aux réunions à Genève ou ailleurs;</w:t>
      </w:r>
    </w:p>
    <w:p w:rsidR="007E58D4" w:rsidRPr="00E56352" w:rsidRDefault="007E58D4" w:rsidP="007E58D4">
      <w:pPr>
        <w:rPr>
          <w:lang w:val="fr-FR"/>
        </w:rPr>
      </w:pPr>
      <w:r w:rsidRPr="00E56352">
        <w:rPr>
          <w:i/>
          <w:iCs/>
          <w:lang w:val="fr-FR"/>
        </w:rPr>
        <w:t>e)</w:t>
      </w:r>
      <w:r w:rsidRPr="00E56352">
        <w:rPr>
          <w:i/>
          <w:iCs/>
          <w:lang w:val="fr-FR"/>
        </w:rPr>
        <w:tab/>
      </w:r>
      <w:r w:rsidRPr="00E56352">
        <w:rPr>
          <w:lang w:val="fr-FR"/>
        </w:rPr>
        <w:t>les difficultés liées à la largeur de bande disponible et d'autres contraintes, en particulier dans les pays en développement;</w:t>
      </w:r>
    </w:p>
    <w:p w:rsidR="007E58D4" w:rsidRPr="00E56352" w:rsidRDefault="007E58D4" w:rsidP="007E58D4">
      <w:pPr>
        <w:rPr>
          <w:lang w:val="fr-FR"/>
        </w:rPr>
      </w:pPr>
      <w:r w:rsidRPr="00E56352">
        <w:rPr>
          <w:i/>
          <w:iCs/>
          <w:lang w:val="fr-FR"/>
        </w:rPr>
        <w:t>f)</w:t>
      </w:r>
      <w:r w:rsidRPr="00E56352">
        <w:rPr>
          <w:i/>
          <w:iCs/>
          <w:lang w:val="fr-FR"/>
        </w:rPr>
        <w:tab/>
      </w:r>
      <w:r w:rsidRPr="00E56352">
        <w:rPr>
          <w:lang w:val="fr-FR"/>
        </w:rPr>
        <w:t>les économies qu'il est possible de réaliser en améliorant les fonctionnalités EWM de l'UIT</w:t>
      </w:r>
      <w:r w:rsidRPr="00E56352">
        <w:rPr>
          <w:lang w:val="fr-FR"/>
        </w:rPr>
        <w:noBreakHyphen/>
        <w:t>D (comme la réduction des coûts de distribution des documents papier, la réduction des frais de mission, etc.);</w:t>
      </w:r>
    </w:p>
    <w:p w:rsidR="007E58D4" w:rsidRPr="00E56352" w:rsidRDefault="007E58D4" w:rsidP="007E58D4">
      <w:pPr>
        <w:rPr>
          <w:ins w:id="1418" w:author="Gozel, Elsa" w:date="2017-05-02T09:19:00Z"/>
          <w:lang w:val="fr-FR"/>
        </w:rPr>
      </w:pPr>
      <w:r w:rsidRPr="00E56352">
        <w:rPr>
          <w:i/>
          <w:iCs/>
          <w:lang w:val="fr-FR"/>
        </w:rPr>
        <w:t>g)</w:t>
      </w:r>
      <w:r w:rsidRPr="00E56352">
        <w:rPr>
          <w:i/>
          <w:iCs/>
          <w:lang w:val="fr-FR"/>
        </w:rPr>
        <w:tab/>
      </w:r>
      <w:r w:rsidRPr="00E56352">
        <w:rPr>
          <w:lang w:val="fr-FR"/>
        </w:rPr>
        <w:t>l'expérience acquise par les autres Secteurs de l'UIT et d'autres organisations en matière de collaboration au moyen des méthodes EWM,</w:t>
      </w:r>
    </w:p>
    <w:tbl>
      <w:tblPr>
        <w:tblW w:w="0" w:type="auto"/>
        <w:shd w:val="clear" w:color="auto" w:fill="E0FFFF"/>
        <w:tblLook w:val="0000" w:firstRow="0" w:lastRow="0" w:firstColumn="0" w:lastColumn="0" w:noHBand="0" w:noVBand="0"/>
      </w:tblPr>
      <w:tblGrid>
        <w:gridCol w:w="9922"/>
      </w:tblGrid>
      <w:tr w:rsidR="007E58D4" w:rsidRPr="0025292C" w:rsidTr="001B7CB1">
        <w:tc>
          <w:tcPr>
            <w:tcW w:w="0" w:type="auto"/>
            <w:shd w:val="clear" w:color="auto" w:fill="E0FFFF"/>
          </w:tcPr>
          <w:p w:rsidR="007E58D4" w:rsidRPr="00E56352" w:rsidRDefault="007E58D4" w:rsidP="001B7CB1">
            <w:pPr>
              <w:jc w:val="both"/>
              <w:rPr>
                <w:b/>
                <w:bCs/>
                <w:lang w:val="fr-FR"/>
              </w:rPr>
            </w:pPr>
            <w:r w:rsidRPr="00E56352">
              <w:rPr>
                <w:b/>
                <w:bCs/>
                <w:lang w:val="fr-FR"/>
              </w:rPr>
              <w:t>RPM-CIS/38/20: Réunion préparatoire régionale en vue de la CMDT-17 pour la CEI (RPM-CEI)</w:t>
            </w:r>
          </w:p>
          <w:p w:rsidR="007E58D4" w:rsidRPr="00E56352" w:rsidRDefault="007E58D4" w:rsidP="001B7CB1">
            <w:pPr>
              <w:rPr>
                <w:ins w:id="1419" w:author="Gozel, Elsa" w:date="2017-05-02T09:19:00Z"/>
                <w:lang w:val="fr-FR"/>
              </w:rPr>
            </w:pPr>
            <w:r w:rsidRPr="00E56352">
              <w:rPr>
                <w:i/>
                <w:iCs/>
                <w:lang w:val="fr-FR"/>
              </w:rPr>
              <w:lastRenderedPageBreak/>
              <w:t>g)</w:t>
            </w:r>
            <w:r w:rsidRPr="00E56352">
              <w:rPr>
                <w:i/>
                <w:iCs/>
                <w:lang w:val="fr-FR"/>
              </w:rPr>
              <w:tab/>
            </w:r>
            <w:r w:rsidRPr="00E56352">
              <w:rPr>
                <w:lang w:val="fr-FR"/>
              </w:rPr>
              <w:t>l'expérience acquise par les autres Secteurs de l'UIT et d'autres organisations en matière de collaboration au moyen des méthodes EWM</w:t>
            </w:r>
            <w:del w:id="1420" w:author="Gozel, Elsa" w:date="2017-05-02T09:19:00Z">
              <w:r w:rsidRPr="00E56352" w:rsidDel="00901931">
                <w:rPr>
                  <w:lang w:val="fr-FR"/>
                </w:rPr>
                <w:delText>,</w:delText>
              </w:r>
            </w:del>
            <w:ins w:id="1421" w:author="Gozel, Elsa" w:date="2017-05-02T09:19:00Z">
              <w:r w:rsidRPr="00E56352">
                <w:rPr>
                  <w:lang w:val="fr-FR"/>
                </w:rPr>
                <w:t>;</w:t>
              </w:r>
            </w:ins>
          </w:p>
          <w:p w:rsidR="007E58D4" w:rsidRPr="00E56352" w:rsidRDefault="007E58D4" w:rsidP="001B7CB1">
            <w:pPr>
              <w:rPr>
                <w:ins w:id="1422" w:author="Open-Xml-PowerTools" w:date="2017-04-25T13:56:00Z"/>
                <w:lang w:val="fr-FR"/>
              </w:rPr>
            </w:pPr>
            <w:ins w:id="1423" w:author="Gozel, Elsa" w:date="2017-05-02T09:19:00Z">
              <w:r w:rsidRPr="00E56352">
                <w:rPr>
                  <w:i/>
                  <w:iCs/>
                  <w:lang w:val="fr-FR"/>
                </w:rPr>
                <w:t>h)</w:t>
              </w:r>
              <w:r w:rsidRPr="00E56352">
                <w:rPr>
                  <w:lang w:val="fr-FR"/>
                </w:rPr>
                <w:tab/>
              </w:r>
            </w:ins>
            <w:ins w:id="1424" w:author="Touraud, Michele" w:date="2017-05-02T12:07:00Z">
              <w:r w:rsidRPr="00E56352">
                <w:rPr>
                  <w:lang w:val="fr-FR"/>
                  <w:rPrChange w:id="1425" w:author="Touraud, Michele" w:date="2017-05-02T12:09:00Z">
                    <w:rPr>
                      <w:lang w:val="en-US"/>
                    </w:rPr>
                  </w:rPrChange>
                </w:rPr>
                <w:t>que l</w:t>
              </w:r>
            </w:ins>
            <w:ins w:id="1426" w:author="Gozel, Elsa" w:date="2017-05-03T16:11:00Z">
              <w:r w:rsidRPr="00E56352">
                <w:rPr>
                  <w:lang w:val="fr-FR"/>
                </w:rPr>
                <w:t>'</w:t>
              </w:r>
            </w:ins>
            <w:ins w:id="1427" w:author="Touraud, Michele" w:date="2017-05-02T12:07:00Z">
              <w:r w:rsidRPr="00E56352">
                <w:rPr>
                  <w:lang w:val="fr-FR"/>
                  <w:rPrChange w:id="1428" w:author="Touraud, Michele" w:date="2017-05-02T12:09:00Z">
                    <w:rPr>
                      <w:lang w:val="en-US"/>
                    </w:rPr>
                  </w:rPrChange>
                </w:rPr>
                <w:t xml:space="preserve">utilisation des méthodes de travail électroniques contribue souvent à </w:t>
              </w:r>
            </w:ins>
            <w:ins w:id="1429" w:author="Gozel, Elsa" w:date="2017-05-03T16:11:00Z">
              <w:r w:rsidRPr="00E56352">
                <w:rPr>
                  <w:lang w:val="fr-FR"/>
                </w:rPr>
                <w:t xml:space="preserve">accroître </w:t>
              </w:r>
            </w:ins>
            <w:ins w:id="1430" w:author="Touraud, Michele" w:date="2017-05-02T12:07:00Z">
              <w:r w:rsidRPr="00E56352">
                <w:rPr>
                  <w:lang w:val="fr-FR"/>
                  <w:rPrChange w:id="1431" w:author="Touraud, Michele" w:date="2017-05-02T12:09:00Z">
                    <w:rPr>
                      <w:lang w:val="en-US"/>
                    </w:rPr>
                  </w:rPrChange>
                </w:rPr>
                <w:t xml:space="preserve">considérablement </w:t>
              </w:r>
            </w:ins>
            <w:ins w:id="1432" w:author="Gozel, Elsa" w:date="2017-05-03T16:11:00Z">
              <w:r w:rsidRPr="00E56352">
                <w:rPr>
                  <w:lang w:val="fr-FR"/>
                </w:rPr>
                <w:t xml:space="preserve">la possibilité d'inciter </w:t>
              </w:r>
            </w:ins>
            <w:ins w:id="1433" w:author="Touraud, Michele" w:date="2017-05-02T12:09:00Z">
              <w:r w:rsidRPr="00E56352">
                <w:rPr>
                  <w:lang w:val="fr-FR"/>
                </w:rPr>
                <w:t>les experts à participer aux réunions et manifestations de l</w:t>
              </w:r>
            </w:ins>
            <w:ins w:id="1434" w:author="Gozel, Elsa" w:date="2017-05-03T16:11:00Z">
              <w:r w:rsidRPr="00E56352">
                <w:rPr>
                  <w:lang w:val="fr-FR"/>
                </w:rPr>
                <w:t>'</w:t>
              </w:r>
            </w:ins>
            <w:ins w:id="1435" w:author="Touraud, Michele" w:date="2017-05-02T12:09:00Z">
              <w:r w:rsidRPr="00E56352">
                <w:rPr>
                  <w:lang w:val="fr-FR"/>
                </w:rPr>
                <w:t>UIT, y compris celles associées à l</w:t>
              </w:r>
            </w:ins>
            <w:ins w:id="1436" w:author="Gozel, Elsa" w:date="2017-05-03T16:11:00Z">
              <w:r w:rsidRPr="00E56352">
                <w:rPr>
                  <w:lang w:val="fr-FR"/>
                </w:rPr>
                <w:t>'</w:t>
              </w:r>
            </w:ins>
            <w:ins w:id="1437" w:author="Touraud, Michele" w:date="2017-05-02T12:09:00Z">
              <w:r w:rsidRPr="00E56352">
                <w:rPr>
                  <w:lang w:val="fr-FR"/>
                </w:rPr>
                <w:t>Académie de l</w:t>
              </w:r>
            </w:ins>
            <w:ins w:id="1438" w:author="Gozel, Elsa" w:date="2017-05-03T16:11:00Z">
              <w:r w:rsidRPr="00E56352">
                <w:rPr>
                  <w:lang w:val="fr-FR"/>
                </w:rPr>
                <w:t>'</w:t>
              </w:r>
            </w:ins>
            <w:ins w:id="1439" w:author="Touraud, Michele" w:date="2017-05-02T12:09:00Z">
              <w:r w:rsidRPr="00E56352">
                <w:rPr>
                  <w:lang w:val="fr-FR"/>
                </w:rPr>
                <w:t>UIT et aux centres d</w:t>
              </w:r>
            </w:ins>
            <w:ins w:id="1440" w:author="Gozel, Elsa" w:date="2017-05-03T16:11:00Z">
              <w:r w:rsidRPr="00E56352">
                <w:rPr>
                  <w:lang w:val="fr-FR"/>
                </w:rPr>
                <w:t>'</w:t>
              </w:r>
            </w:ins>
            <w:ins w:id="1441" w:author="Touraud, Michele" w:date="2017-05-02T12:09:00Z">
              <w:r w:rsidRPr="00E56352">
                <w:rPr>
                  <w:lang w:val="fr-FR"/>
                </w:rPr>
                <w:t>excellence</w:t>
              </w:r>
            </w:ins>
            <w:ins w:id="1442" w:author="Gozel, Elsa" w:date="2017-05-02T09:19:00Z">
              <w:r w:rsidRPr="00E56352">
                <w:rPr>
                  <w:lang w:val="fr-FR"/>
                </w:rPr>
                <w:t>,</w:t>
              </w:r>
            </w:ins>
          </w:p>
        </w:tc>
      </w:tr>
    </w:tbl>
    <w:p w:rsidR="007E58D4" w:rsidRPr="00E56352" w:rsidRDefault="007E58D4" w:rsidP="007E58D4">
      <w:pPr>
        <w:pStyle w:val="Call"/>
        <w:rPr>
          <w:lang w:val="fr-FR"/>
        </w:rPr>
      </w:pPr>
      <w:r w:rsidRPr="00E56352">
        <w:rPr>
          <w:lang w:val="fr-FR"/>
        </w:rPr>
        <w:lastRenderedPageBreak/>
        <w:t>décide</w:t>
      </w:r>
    </w:p>
    <w:p w:rsidR="007E58D4" w:rsidRPr="00E56352" w:rsidRDefault="007E58D4" w:rsidP="007E58D4">
      <w:pPr>
        <w:rPr>
          <w:lang w:val="fr-FR"/>
        </w:rPr>
      </w:pPr>
      <w:r w:rsidRPr="00E56352">
        <w:rPr>
          <w:lang w:val="fr-FR"/>
        </w:rPr>
        <w:t>1</w:t>
      </w:r>
      <w:r w:rsidRPr="00E56352">
        <w:rPr>
          <w:lang w:val="fr-FR"/>
        </w:rPr>
        <w:tab/>
        <w:t>de perfectionner encore les moyens et les fonctionnalités de participation à distance par voie électronique aux réunions appropriées de l'UIT-D;</w:t>
      </w:r>
    </w:p>
    <w:p w:rsidR="007E58D4" w:rsidRPr="00E56352" w:rsidRDefault="007E58D4" w:rsidP="007E58D4">
      <w:pPr>
        <w:rPr>
          <w:lang w:val="fr-FR"/>
        </w:rPr>
      </w:pPr>
      <w:r w:rsidRPr="00E56352">
        <w:rPr>
          <w:lang w:val="fr-FR"/>
        </w:rPr>
        <w:t>2</w:t>
      </w:r>
      <w:r w:rsidRPr="00E56352">
        <w:rPr>
          <w:lang w:val="fr-FR"/>
        </w:rPr>
        <w:tab/>
        <w:t>de tirer parti des essais concernant les réunions électroniques, afin que leur mise en oeuvre ultérieure soit neutre sur le plan technologique, dans toute la mesure possible, et rentable, pour permettre une large participation, tout en répondant aux exigences requises en matière de sécurité;</w:t>
      </w:r>
    </w:p>
    <w:p w:rsidR="007E58D4" w:rsidRPr="00E56352" w:rsidRDefault="007E58D4" w:rsidP="007E58D4">
      <w:pPr>
        <w:rPr>
          <w:lang w:val="fr-FR"/>
        </w:rPr>
      </w:pPr>
      <w:r w:rsidRPr="00E56352">
        <w:rPr>
          <w:lang w:val="fr-FR"/>
        </w:rPr>
        <w:t>3</w:t>
      </w:r>
      <w:r w:rsidRPr="00E56352">
        <w:rPr>
          <w:lang w:val="fr-FR"/>
        </w:rPr>
        <w:tab/>
        <w:t>que les principaux objectifs des méthodes EWM de l'UIT</w:t>
      </w:r>
      <w:r w:rsidRPr="00E56352">
        <w:rPr>
          <w:lang w:val="fr-FR"/>
        </w:rPr>
        <w:noBreakHyphen/>
        <w:t>D sont les suivants:</w:t>
      </w:r>
    </w:p>
    <w:p w:rsidR="007E58D4" w:rsidRPr="00E56352" w:rsidRDefault="007E58D4" w:rsidP="007E58D4">
      <w:pPr>
        <w:pStyle w:val="enumlev1"/>
        <w:rPr>
          <w:lang w:val="fr-FR"/>
        </w:rPr>
      </w:pPr>
      <w:r w:rsidRPr="00E56352">
        <w:rPr>
          <w:lang w:val="fr-FR"/>
        </w:rPr>
        <w:t>•</w:t>
      </w:r>
      <w:r w:rsidRPr="00E56352">
        <w:rPr>
          <w:lang w:val="fr-FR"/>
        </w:rPr>
        <w:tab/>
        <w:t>la collaboration entre les Membres de l'UIT-D pour ce qui est de l'élaboration et de la diffusion des textes devrait également se faire par des moyens électroniques, étant donné que la procédure d'approbation des documents est définie dans la Résolution 1 (Rév.Dubaï, 2014) de la présente conférence;</w:t>
      </w:r>
    </w:p>
    <w:tbl>
      <w:tblPr>
        <w:tblW w:w="0" w:type="auto"/>
        <w:shd w:val="clear" w:color="auto" w:fill="E0FFFF"/>
        <w:tblLook w:val="0000" w:firstRow="0" w:lastRow="0" w:firstColumn="0" w:lastColumn="0" w:noHBand="0" w:noVBand="0"/>
      </w:tblPr>
      <w:tblGrid>
        <w:gridCol w:w="9922"/>
      </w:tblGrid>
      <w:tr w:rsidR="007E58D4" w:rsidRPr="00E56352" w:rsidTr="001B7CB1">
        <w:tc>
          <w:tcPr>
            <w:tcW w:w="0" w:type="auto"/>
            <w:shd w:val="clear" w:color="auto" w:fill="E0FFFF"/>
          </w:tcPr>
          <w:p w:rsidR="007E58D4" w:rsidRPr="00E56352" w:rsidRDefault="007E58D4" w:rsidP="001B7CB1">
            <w:pPr>
              <w:jc w:val="both"/>
              <w:rPr>
                <w:b/>
                <w:bCs/>
                <w:lang w:val="fr-FR"/>
              </w:rPr>
            </w:pPr>
            <w:r w:rsidRPr="00E56352">
              <w:rPr>
                <w:b/>
                <w:bCs/>
                <w:lang w:val="fr-FR"/>
              </w:rPr>
              <w:t>RPM-CIS/38/20: Réunion préparatoire régionale en vue de la CMDT-17 pour la CEI (RPM-CEI)</w:t>
            </w:r>
          </w:p>
          <w:p w:rsidR="007E58D4" w:rsidRPr="00E56352" w:rsidRDefault="007E58D4" w:rsidP="001B7CB1">
            <w:pPr>
              <w:pStyle w:val="enumlev1"/>
              <w:rPr>
                <w:lang w:val="fr-FR"/>
              </w:rPr>
            </w:pPr>
            <w:r w:rsidRPr="00E56352">
              <w:rPr>
                <w:lang w:val="fr-FR"/>
              </w:rPr>
              <w:t>•</w:t>
            </w:r>
            <w:r w:rsidRPr="00E56352">
              <w:rPr>
                <w:lang w:val="fr-FR"/>
              </w:rPr>
              <w:tab/>
              <w:t>la collaboration entre les Membres de l'UIT-D pour ce qui est de l'élaboration et de la diffusion des textes devrait également se faire par des moyens électroniques, étant donné que la procédure d'approbation des documents est définie dans la Résolution 1 (Rév.</w:t>
            </w:r>
            <w:del w:id="1443" w:author="Gozel, Elsa" w:date="2017-05-02T09:19:00Z">
              <w:r w:rsidRPr="00E56352" w:rsidDel="00901931">
                <w:rPr>
                  <w:lang w:val="fr-FR"/>
                </w:rPr>
                <w:delText>Dubaï, 2014</w:delText>
              </w:r>
            </w:del>
            <w:ins w:id="1444" w:author="Gozel, Elsa" w:date="2017-05-02T09:19:00Z">
              <w:r w:rsidRPr="00E56352">
                <w:rPr>
                  <w:lang w:val="fr-FR"/>
                </w:rPr>
                <w:t>Buenos Aires, 2017</w:t>
              </w:r>
            </w:ins>
            <w:r w:rsidRPr="00E56352">
              <w:rPr>
                <w:lang w:val="fr-FR"/>
              </w:rPr>
              <w:t>) de la présente conférence;</w:t>
            </w:r>
          </w:p>
        </w:tc>
      </w:tr>
    </w:tbl>
    <w:p w:rsidR="007E58D4" w:rsidRPr="00E56352" w:rsidRDefault="007E58D4" w:rsidP="007E58D4">
      <w:pPr>
        <w:pStyle w:val="enumlev1"/>
        <w:rPr>
          <w:lang w:val="fr-FR"/>
        </w:rPr>
      </w:pPr>
      <w:r w:rsidRPr="00E56352">
        <w:rPr>
          <w:lang w:val="fr-FR"/>
        </w:rPr>
        <w:t>•</w:t>
      </w:r>
      <w:r w:rsidRPr="00E56352">
        <w:rPr>
          <w:lang w:val="fr-FR"/>
        </w:rPr>
        <w:tab/>
        <w:t>le BDT, en collaboration étroite avec le Bureau des radiocommunications (BR) et le Bureau de la normalisation des télécommunications (TSB), devrait fournir des moyens et des capacités EWM aux réunions, ateliers et cours de formation, en particulier pour aider les pays en développement, les pays les moins avancés, les petits Etats insulaires en développement, les pays en développement sans littoral et les pays dont l'économie est en transition, qui connaissent des limitations de largeur de bande et d'autres contraintes;</w:t>
      </w:r>
    </w:p>
    <w:p w:rsidR="007E58D4" w:rsidRPr="00E56352" w:rsidRDefault="007E58D4" w:rsidP="007E58D4">
      <w:pPr>
        <w:pStyle w:val="enumlev1"/>
        <w:rPr>
          <w:lang w:val="fr-FR"/>
        </w:rPr>
      </w:pPr>
      <w:r w:rsidRPr="00E56352">
        <w:rPr>
          <w:lang w:val="fr-FR"/>
        </w:rPr>
        <w:t>•</w:t>
      </w:r>
      <w:r w:rsidRPr="00E56352">
        <w:rPr>
          <w:lang w:val="fr-FR"/>
        </w:rPr>
        <w:tab/>
        <w:t>encourager les pays en développement à participer par voie électronique aux réunions de l'UIT-D, en mettant à leur disposition des moyens et des lignes directrices simplifiés, et en les exonérant de toutes dépenses autres que celles liées à l'appel local ou à la connectivité Internet;</w:t>
      </w:r>
    </w:p>
    <w:p w:rsidR="007E58D4" w:rsidRPr="00E56352" w:rsidRDefault="007E58D4" w:rsidP="007E58D4">
      <w:pPr>
        <w:pStyle w:val="enumlev1"/>
        <w:rPr>
          <w:lang w:val="fr-FR"/>
        </w:rPr>
      </w:pPr>
      <w:r w:rsidRPr="00E56352">
        <w:rPr>
          <w:lang w:val="fr-FR"/>
        </w:rPr>
        <w:t>•</w:t>
      </w:r>
      <w:r w:rsidRPr="00E56352">
        <w:rPr>
          <w:lang w:val="fr-FR"/>
        </w:rPr>
        <w:tab/>
        <w:t>le BDT devrait offrir à tous les Membres de l'UIT-D un accès approprié et rapide aux documents électroniques pour leurs travaux, notamment une vision globale, unifiée et complète de la traçabilité des documents;</w:t>
      </w:r>
    </w:p>
    <w:tbl>
      <w:tblPr>
        <w:tblW w:w="0" w:type="auto"/>
        <w:shd w:val="clear" w:color="auto" w:fill="E0FFFF"/>
        <w:tblLook w:val="0000" w:firstRow="0" w:lastRow="0" w:firstColumn="0" w:lastColumn="0" w:noHBand="0" w:noVBand="0"/>
      </w:tblPr>
      <w:tblGrid>
        <w:gridCol w:w="9922"/>
      </w:tblGrid>
      <w:tr w:rsidR="007E58D4" w:rsidRPr="0025292C" w:rsidTr="001B7CB1">
        <w:tc>
          <w:tcPr>
            <w:tcW w:w="0" w:type="auto"/>
            <w:shd w:val="clear" w:color="auto" w:fill="E0FFFF"/>
          </w:tcPr>
          <w:p w:rsidR="007E58D4" w:rsidRPr="00E56352" w:rsidRDefault="007E58D4" w:rsidP="001B7CB1">
            <w:pPr>
              <w:jc w:val="both"/>
              <w:rPr>
                <w:b/>
                <w:bCs/>
                <w:lang w:val="fr-FR"/>
              </w:rPr>
            </w:pPr>
            <w:r w:rsidRPr="00E56352">
              <w:rPr>
                <w:b/>
                <w:bCs/>
                <w:lang w:val="fr-FR"/>
              </w:rPr>
              <w:t>RPM-CIS/38/20: Réunion préparatoire régionale en vue de la CMDT-17 pour la CEI (RPM-CEI)</w:t>
            </w:r>
          </w:p>
          <w:p w:rsidR="007E58D4" w:rsidRPr="00E56352" w:rsidRDefault="007E58D4" w:rsidP="001B7CB1">
            <w:pPr>
              <w:pStyle w:val="enumlev1"/>
              <w:rPr>
                <w:ins w:id="1445" w:author="Open-Xml-PowerTools" w:date="2017-04-25T13:56:00Z"/>
                <w:lang w:val="fr-FR"/>
              </w:rPr>
            </w:pPr>
            <w:ins w:id="1446" w:author="Gozel, Elsa" w:date="2017-05-02T09:19:00Z">
              <w:r w:rsidRPr="00E56352">
                <w:rPr>
                  <w:lang w:val="fr-FR"/>
                </w:rPr>
                <w:t>•</w:t>
              </w:r>
              <w:r w:rsidRPr="00E56352">
                <w:rPr>
                  <w:lang w:val="fr-FR"/>
                </w:rPr>
                <w:tab/>
              </w:r>
            </w:ins>
            <w:ins w:id="1447" w:author="Touraud, Michele" w:date="2017-05-02T12:09:00Z">
              <w:r w:rsidRPr="00E56352">
                <w:rPr>
                  <w:lang w:val="fr-FR"/>
                  <w:rPrChange w:id="1448" w:author="Touraud, Michele" w:date="2017-05-02T12:10:00Z">
                    <w:rPr>
                      <w:lang w:val="en-US"/>
                    </w:rPr>
                  </w:rPrChange>
                </w:rPr>
                <w:t>continuer de mettre au point des systèmes EWM</w:t>
              </w:r>
            </w:ins>
            <w:ins w:id="1449" w:author="Touraud, Michele" w:date="2017-05-02T12:10:00Z">
              <w:r w:rsidRPr="00E56352">
                <w:rPr>
                  <w:lang w:val="fr-FR"/>
                  <w:rPrChange w:id="1450" w:author="Touraud, Michele" w:date="2017-05-02T12:10:00Z">
                    <w:rPr>
                      <w:lang w:val="en-US"/>
                    </w:rPr>
                  </w:rPrChange>
                </w:rPr>
                <w:t xml:space="preserve"> au niveau régional, y compris des systèmes de visioconférence </w:t>
              </w:r>
              <w:r w:rsidRPr="00E56352">
                <w:rPr>
                  <w:lang w:val="fr-FR"/>
                </w:rPr>
                <w:t>dans les bureaux régionaux et les bureaux de zone de l</w:t>
              </w:r>
            </w:ins>
            <w:ins w:id="1451" w:author="Gozel, Elsa" w:date="2017-05-03T16:12:00Z">
              <w:r w:rsidRPr="00E56352">
                <w:rPr>
                  <w:lang w:val="fr-FR"/>
                </w:rPr>
                <w:t>'</w:t>
              </w:r>
            </w:ins>
            <w:ins w:id="1452" w:author="Touraud, Michele" w:date="2017-05-02T12:10:00Z">
              <w:r w:rsidRPr="00E56352">
                <w:rPr>
                  <w:lang w:val="fr-FR"/>
                </w:rPr>
                <w:t>UIT à l</w:t>
              </w:r>
            </w:ins>
            <w:ins w:id="1453" w:author="Gozel, Elsa" w:date="2017-05-03T16:12:00Z">
              <w:r w:rsidRPr="00E56352">
                <w:rPr>
                  <w:lang w:val="fr-FR"/>
                </w:rPr>
                <w:t>'</w:t>
              </w:r>
            </w:ins>
            <w:ins w:id="1454" w:author="Touraud, Michele" w:date="2017-05-02T12:10:00Z">
              <w:r w:rsidRPr="00E56352">
                <w:rPr>
                  <w:lang w:val="fr-FR"/>
                </w:rPr>
                <w:t>échelle mondiale</w:t>
              </w:r>
            </w:ins>
            <w:ins w:id="1455" w:author="Gozel, Elsa" w:date="2017-05-02T09:19:00Z">
              <w:r w:rsidRPr="00E56352">
                <w:rPr>
                  <w:lang w:val="fr-FR"/>
                </w:rPr>
                <w:t>;</w:t>
              </w:r>
            </w:ins>
          </w:p>
        </w:tc>
      </w:tr>
    </w:tbl>
    <w:p w:rsidR="007E58D4" w:rsidRPr="00E56352" w:rsidRDefault="007E58D4" w:rsidP="007E58D4">
      <w:pPr>
        <w:pStyle w:val="enumlev1"/>
        <w:rPr>
          <w:lang w:val="fr-FR"/>
        </w:rPr>
      </w:pPr>
      <w:r w:rsidRPr="00E56352">
        <w:rPr>
          <w:lang w:val="fr-FR"/>
        </w:rPr>
        <w:t>•</w:t>
      </w:r>
      <w:r w:rsidRPr="00E56352">
        <w:rPr>
          <w:lang w:val="fr-FR"/>
        </w:rPr>
        <w:tab/>
        <w:t>le BDT devrait fournir des systèmes et des moyens appropriés pour que l'UIT</w:t>
      </w:r>
      <w:r w:rsidRPr="00E56352">
        <w:rPr>
          <w:lang w:val="fr-FR"/>
        </w:rPr>
        <w:noBreakHyphen/>
        <w:t>D puisse mener ses travaux par des moyens électroniques; et</w:t>
      </w:r>
    </w:p>
    <w:p w:rsidR="007E58D4" w:rsidRPr="00E56352" w:rsidRDefault="007E58D4" w:rsidP="007E58D4">
      <w:pPr>
        <w:pStyle w:val="enumlev1"/>
        <w:rPr>
          <w:lang w:val="fr-FR"/>
        </w:rPr>
      </w:pPr>
      <w:r w:rsidRPr="00E56352">
        <w:rPr>
          <w:lang w:val="fr-FR"/>
        </w:rPr>
        <w:t>•</w:t>
      </w:r>
      <w:r w:rsidRPr="00E56352">
        <w:rPr>
          <w:lang w:val="fr-FR"/>
        </w:rPr>
        <w:tab/>
        <w:t>toutes les activités, procédures et études et tous les rapports des commissions d'études de l'UIT-D devraient être postés sur le site web de l'UIT-D, de façon que tous les renseignements pertinents puissent être consultés et trouvés facilement,</w:t>
      </w:r>
    </w:p>
    <w:p w:rsidR="007E58D4" w:rsidRPr="00E56352" w:rsidRDefault="007E58D4" w:rsidP="007E58D4">
      <w:pPr>
        <w:pStyle w:val="Call"/>
        <w:rPr>
          <w:lang w:val="fr-FR"/>
        </w:rPr>
      </w:pPr>
      <w:r w:rsidRPr="00E56352">
        <w:rPr>
          <w:lang w:val="fr-FR"/>
        </w:rPr>
        <w:lastRenderedPageBreak/>
        <w:t>charge le Directeur du Bureau de développement des télécommunications</w:t>
      </w:r>
    </w:p>
    <w:p w:rsidR="007E58D4" w:rsidRPr="00E56352" w:rsidRDefault="007E58D4" w:rsidP="007E58D4">
      <w:pPr>
        <w:rPr>
          <w:lang w:val="fr-FR"/>
        </w:rPr>
      </w:pPr>
      <w:r w:rsidRPr="00E56352">
        <w:rPr>
          <w:lang w:val="fr-FR"/>
        </w:rPr>
        <w:t>1</w:t>
      </w:r>
      <w:r w:rsidRPr="00E56352">
        <w:rPr>
          <w:lang w:val="fr-FR"/>
        </w:rPr>
        <w:tab/>
        <w:t>de prendre des mesures, après consultation du GCDT, afin de fournir aux réunions de l'UIT-D des moyens électroniques appropriés de participation ou d'observation à l'intention des délégués qui ne peuvent assister aux réunions traditionnelles;</w:t>
      </w:r>
    </w:p>
    <w:p w:rsidR="007E58D4" w:rsidRPr="00E56352" w:rsidRDefault="007E58D4" w:rsidP="007E58D4">
      <w:pPr>
        <w:rPr>
          <w:lang w:val="fr-FR"/>
        </w:rPr>
      </w:pPr>
      <w:r w:rsidRPr="00E56352">
        <w:rPr>
          <w:lang w:val="fr-FR"/>
        </w:rPr>
        <w:t>2</w:t>
      </w:r>
      <w:r w:rsidRPr="00E56352">
        <w:rPr>
          <w:lang w:val="fr-FR"/>
        </w:rPr>
        <w:tab/>
        <w:t>d'élaborer, conjointement avec le Secrétariat général et les Bureaux des autres Secteurs, une approche concertée et harmonisée concernant les techniques liées aux méthodes EWM utilisées à l'UIT;</w:t>
      </w:r>
    </w:p>
    <w:p w:rsidR="007E58D4" w:rsidRPr="00E56352" w:rsidRDefault="007E58D4" w:rsidP="007E58D4">
      <w:pPr>
        <w:rPr>
          <w:lang w:val="fr-FR"/>
        </w:rPr>
      </w:pPr>
      <w:r w:rsidRPr="00E56352">
        <w:rPr>
          <w:lang w:val="fr-FR"/>
        </w:rPr>
        <w:t>3</w:t>
      </w:r>
      <w:r w:rsidRPr="00E56352">
        <w:rPr>
          <w:lang w:val="fr-FR"/>
        </w:rPr>
        <w:tab/>
        <w:t>d'associer le GCDT à l'évaluation de l'utilisation des réunions électroniques et de perfectionner les procédures et les règles associées aux réunions électroniques, y compris les aspects juridiques;</w:t>
      </w:r>
    </w:p>
    <w:p w:rsidR="007E58D4" w:rsidRPr="00E56352" w:rsidRDefault="007E58D4" w:rsidP="007E58D4">
      <w:pPr>
        <w:rPr>
          <w:lang w:val="fr-FR"/>
        </w:rPr>
      </w:pPr>
      <w:r w:rsidRPr="00E56352">
        <w:rPr>
          <w:lang w:val="fr-FR"/>
        </w:rPr>
        <w:t>4</w:t>
      </w:r>
      <w:r w:rsidRPr="00E56352">
        <w:rPr>
          <w:lang w:val="fr-FR"/>
        </w:rPr>
        <w:tab/>
        <w:t>d'élaborer et de tenir à jour un Plan d'action sur les méthodes EWM, afin d'examiner les aspects pratiques et matériels liés à l'augmentation des capacités EWM de l'UIT-D, y compris l'utilisation d'outils tels que la visioconférence;</w:t>
      </w:r>
    </w:p>
    <w:tbl>
      <w:tblPr>
        <w:tblW w:w="0" w:type="auto"/>
        <w:shd w:val="clear" w:color="auto" w:fill="E0FFFF"/>
        <w:tblLook w:val="0000" w:firstRow="0" w:lastRow="0" w:firstColumn="0" w:lastColumn="0" w:noHBand="0" w:noVBand="0"/>
      </w:tblPr>
      <w:tblGrid>
        <w:gridCol w:w="9922"/>
      </w:tblGrid>
      <w:tr w:rsidR="007E58D4" w:rsidRPr="0025292C" w:rsidTr="001B7CB1">
        <w:tc>
          <w:tcPr>
            <w:tcW w:w="0" w:type="auto"/>
            <w:shd w:val="clear" w:color="auto" w:fill="E0FFFF"/>
          </w:tcPr>
          <w:p w:rsidR="007E58D4" w:rsidRPr="00E56352" w:rsidRDefault="007E58D4" w:rsidP="001B7CB1">
            <w:pPr>
              <w:jc w:val="both"/>
              <w:rPr>
                <w:b/>
                <w:bCs/>
                <w:lang w:val="fr-FR"/>
              </w:rPr>
            </w:pPr>
            <w:r w:rsidRPr="00E56352">
              <w:rPr>
                <w:b/>
                <w:bCs/>
                <w:lang w:val="fr-FR"/>
              </w:rPr>
              <w:t>RPM-CIS/38/20: Réunion préparatoire régionale en vue de la CMDT-17 pour la CEI (RPM-CEI)</w:t>
            </w:r>
          </w:p>
          <w:p w:rsidR="007E58D4" w:rsidRPr="00E56352" w:rsidRDefault="007E58D4" w:rsidP="001B7CB1">
            <w:pPr>
              <w:rPr>
                <w:lang w:val="fr-FR"/>
              </w:rPr>
            </w:pPr>
            <w:r w:rsidRPr="00E56352">
              <w:rPr>
                <w:lang w:val="fr-FR"/>
              </w:rPr>
              <w:t>4</w:t>
            </w:r>
            <w:r w:rsidRPr="00E56352">
              <w:rPr>
                <w:lang w:val="fr-FR"/>
              </w:rPr>
              <w:tab/>
            </w:r>
            <w:del w:id="1456" w:author="Gozel, Elsa" w:date="2017-05-02T09:20:00Z">
              <w:r w:rsidRPr="00E56352" w:rsidDel="00901931">
                <w:rPr>
                  <w:lang w:val="fr-FR"/>
                </w:rPr>
                <w:delText xml:space="preserve">d'élaborer et de tenir à jour un </w:delText>
              </w:r>
            </w:del>
            <w:ins w:id="1457" w:author="Touraud, Michele" w:date="2017-05-02T12:10:00Z">
              <w:r w:rsidRPr="00E56352">
                <w:rPr>
                  <w:lang w:val="fr-FR"/>
                </w:rPr>
                <w:t xml:space="preserve">de continuer de mettre en </w:t>
              </w:r>
            </w:ins>
            <w:ins w:id="1458" w:author="Gozel, Elsa" w:date="2017-05-03T16:12:00Z">
              <w:r w:rsidRPr="00E56352">
                <w:rPr>
                  <w:lang w:val="fr-FR"/>
                </w:rPr>
                <w:t>oe</w:t>
              </w:r>
            </w:ins>
            <w:ins w:id="1459" w:author="Touraud, Michele" w:date="2017-05-02T12:10:00Z">
              <w:r w:rsidRPr="00E56352">
                <w:rPr>
                  <w:lang w:val="fr-FR"/>
                </w:rPr>
                <w:t xml:space="preserve">uvre et de mettre à jour régulièrement le </w:t>
              </w:r>
            </w:ins>
            <w:r w:rsidRPr="00E56352">
              <w:rPr>
                <w:lang w:val="fr-FR"/>
              </w:rPr>
              <w:t>Plan d'action sur les méthodes EWM, afin d'examiner les aspects pratiques et matériels liés à l'augmentation des capacités EWM de l'UIT-D, y compris l'utilisation d'outils tels que la visioconférence;</w:t>
            </w:r>
          </w:p>
        </w:tc>
      </w:tr>
    </w:tbl>
    <w:p w:rsidR="007E58D4" w:rsidRPr="00E56352" w:rsidRDefault="007E58D4" w:rsidP="007E58D4">
      <w:pPr>
        <w:rPr>
          <w:lang w:val="fr-FR"/>
        </w:rPr>
      </w:pPr>
      <w:r w:rsidRPr="00E56352">
        <w:rPr>
          <w:lang w:val="fr-FR"/>
        </w:rPr>
        <w:t>5</w:t>
      </w:r>
      <w:r w:rsidRPr="00E56352">
        <w:rPr>
          <w:lang w:val="fr-FR"/>
        </w:rPr>
        <w:tab/>
        <w:t xml:space="preserve">de faire en sorte que les objectifs visés au point 2 du </w:t>
      </w:r>
      <w:r w:rsidRPr="00E56352">
        <w:rPr>
          <w:i/>
          <w:iCs/>
          <w:lang w:val="fr-FR"/>
        </w:rPr>
        <w:t xml:space="preserve">décide </w:t>
      </w:r>
      <w:r w:rsidRPr="00E56352">
        <w:rPr>
          <w:lang w:val="fr-FR"/>
        </w:rPr>
        <w:t>ci-dessus soient systématiquement pris en compte dans le Plan d'action sur les méthodes EWM, y compris les différents points identifiés par les Membres de l'UIT-D ou le BDT, et de définir leur ordre de priorité et leurs modalités de gestion après consultation du GCDT;</w:t>
      </w:r>
    </w:p>
    <w:p w:rsidR="007E58D4" w:rsidRPr="00E56352" w:rsidRDefault="007E58D4" w:rsidP="007E58D4">
      <w:pPr>
        <w:rPr>
          <w:lang w:val="fr-FR"/>
        </w:rPr>
      </w:pPr>
      <w:r w:rsidRPr="00E56352">
        <w:rPr>
          <w:lang w:val="fr-FR"/>
        </w:rPr>
        <w:t>6</w:t>
      </w:r>
      <w:r w:rsidRPr="00E56352">
        <w:rPr>
          <w:lang w:val="fr-FR"/>
        </w:rPr>
        <w:tab/>
        <w:t>de déterminer et d'examiner à intervalles réguliers les coûts et les avantages des différents points du Plan d'action;</w:t>
      </w:r>
    </w:p>
    <w:p w:rsidR="007E58D4" w:rsidRPr="00E56352" w:rsidRDefault="007E58D4" w:rsidP="007E58D4">
      <w:pPr>
        <w:rPr>
          <w:lang w:val="fr-FR"/>
        </w:rPr>
      </w:pPr>
      <w:r w:rsidRPr="00E56352">
        <w:rPr>
          <w:lang w:val="fr-FR"/>
        </w:rPr>
        <w:t>7</w:t>
      </w:r>
      <w:r w:rsidRPr="00E56352">
        <w:rPr>
          <w:lang w:val="fr-FR"/>
        </w:rPr>
        <w:tab/>
        <w:t>de rendre compte à chaque réunion du GCDT de l'état d'avancement du Plan d'action sur les méthodes EWM, en particulier des résultats des examens des coûts et avantages mentionnés ci-dessus;</w:t>
      </w:r>
    </w:p>
    <w:p w:rsidR="007E58D4" w:rsidRPr="00E56352" w:rsidRDefault="007E58D4" w:rsidP="007E58D4">
      <w:pPr>
        <w:rPr>
          <w:lang w:val="fr-FR"/>
        </w:rPr>
      </w:pPr>
      <w:r w:rsidRPr="00E56352">
        <w:rPr>
          <w:lang w:val="fr-FR"/>
        </w:rPr>
        <w:t>8</w:t>
      </w:r>
      <w:r w:rsidRPr="00E56352">
        <w:rPr>
          <w:lang w:val="fr-FR"/>
        </w:rPr>
        <w:tab/>
        <w:t>d'attribuer la responsabilité de l'exécution et de prévoir le budget au BDT, ainsi que les ressources nécessaires, pour exécuter le plus rapidement possible le Plan d'action sur les méthodes EWM;</w:t>
      </w:r>
    </w:p>
    <w:p w:rsidR="007E58D4" w:rsidRPr="00E56352" w:rsidRDefault="007E58D4" w:rsidP="007E58D4">
      <w:pPr>
        <w:rPr>
          <w:lang w:val="fr-FR"/>
        </w:rPr>
      </w:pPr>
      <w:r w:rsidRPr="00E56352">
        <w:rPr>
          <w:lang w:val="fr-FR"/>
        </w:rPr>
        <w:t>9</w:t>
      </w:r>
      <w:r w:rsidRPr="00E56352">
        <w:rPr>
          <w:lang w:val="fr-FR"/>
        </w:rPr>
        <w:tab/>
        <w:t>d'élaborer et de diffuser des lignes directrices pour l'utilisation des moyens et des fonctionnalités EWM à l'UIT-D;</w:t>
      </w:r>
    </w:p>
    <w:tbl>
      <w:tblPr>
        <w:tblW w:w="0" w:type="auto"/>
        <w:shd w:val="clear" w:color="auto" w:fill="E0FFFF"/>
        <w:tblLook w:val="0000" w:firstRow="0" w:lastRow="0" w:firstColumn="0" w:lastColumn="0" w:noHBand="0" w:noVBand="0"/>
      </w:tblPr>
      <w:tblGrid>
        <w:gridCol w:w="9922"/>
      </w:tblGrid>
      <w:tr w:rsidR="007E58D4" w:rsidRPr="0025292C" w:rsidTr="001B7CB1">
        <w:tc>
          <w:tcPr>
            <w:tcW w:w="0" w:type="auto"/>
            <w:shd w:val="clear" w:color="auto" w:fill="E0FFFF"/>
          </w:tcPr>
          <w:p w:rsidR="007E58D4" w:rsidRPr="00E56352" w:rsidRDefault="007E58D4" w:rsidP="001B7CB1">
            <w:pPr>
              <w:jc w:val="both"/>
              <w:rPr>
                <w:b/>
                <w:bCs/>
                <w:lang w:val="fr-FR"/>
              </w:rPr>
            </w:pPr>
            <w:r w:rsidRPr="00E56352">
              <w:rPr>
                <w:b/>
                <w:bCs/>
                <w:lang w:val="fr-FR"/>
              </w:rPr>
              <w:t>RPM-CIS/38/20: Réunion préparatoire régionale en vue de la CMDT-17 pour la CEI (RPM-CEI)</w:t>
            </w:r>
          </w:p>
          <w:p w:rsidR="007E58D4" w:rsidRPr="00E56352" w:rsidRDefault="007E58D4" w:rsidP="001B7CB1">
            <w:pPr>
              <w:rPr>
                <w:lang w:val="fr-FR"/>
              </w:rPr>
            </w:pPr>
            <w:r w:rsidRPr="00E56352">
              <w:rPr>
                <w:lang w:val="fr-FR"/>
              </w:rPr>
              <w:t>9</w:t>
            </w:r>
            <w:r w:rsidRPr="00E56352">
              <w:rPr>
                <w:lang w:val="fr-FR"/>
              </w:rPr>
              <w:tab/>
            </w:r>
            <w:ins w:id="1460" w:author="Touraud, Michele" w:date="2017-05-02T12:11:00Z">
              <w:r w:rsidRPr="00E56352">
                <w:rPr>
                  <w:lang w:val="fr-FR"/>
                </w:rPr>
                <w:t xml:space="preserve">de continuer </w:t>
              </w:r>
            </w:ins>
            <w:r w:rsidRPr="00E56352">
              <w:rPr>
                <w:lang w:val="fr-FR"/>
              </w:rPr>
              <w:t>d'élaborer et de diffuser des lignes directrices pour l'utilisation des moyens et des fonctionnalités EWM à l'UIT-D;</w:t>
            </w:r>
          </w:p>
        </w:tc>
      </w:tr>
    </w:tbl>
    <w:p w:rsidR="007E58D4" w:rsidRPr="00E56352" w:rsidRDefault="007E58D4" w:rsidP="007E58D4">
      <w:pPr>
        <w:rPr>
          <w:lang w:val="fr-FR"/>
        </w:rPr>
      </w:pPr>
      <w:r w:rsidRPr="00E56352">
        <w:rPr>
          <w:lang w:val="fr-FR"/>
        </w:rPr>
        <w:t>10</w:t>
      </w:r>
      <w:r w:rsidRPr="00E56352">
        <w:rPr>
          <w:lang w:val="fr-FR"/>
        </w:rPr>
        <w:tab/>
        <w:t>de prendre des mesures en vue de fournir aux réunions, ateliers et cours de formation de l'UIT-D des moyens électroniques appropriés de participation ou d'observation (par exemple diffusion sur le web, audioconférence, conférence/partage de documents sur le web, visioconférence, etc.) pour les délégués qui ne peuvent assister personnellement à ces manifestations et de faciliter, en coordination avec le BDT, la mise à disposition de ces moyens;</w:t>
      </w:r>
    </w:p>
    <w:p w:rsidR="007E58D4" w:rsidRPr="00E56352" w:rsidRDefault="007E58D4" w:rsidP="007E58D4">
      <w:pPr>
        <w:rPr>
          <w:lang w:val="fr-FR"/>
        </w:rPr>
      </w:pPr>
      <w:r w:rsidRPr="00E56352">
        <w:rPr>
          <w:lang w:val="fr-FR"/>
        </w:rPr>
        <w:t>11</w:t>
      </w:r>
      <w:r w:rsidRPr="00E56352">
        <w:rPr>
          <w:lang w:val="fr-FR"/>
        </w:rPr>
        <w:tab/>
        <w:t>de continuer de promouvoir l'utilisation des méthodes de travail électroniques, de façon à encourager et à faciliter la participation de tous les pays en développement aux travaux de l'UIT</w:t>
      </w:r>
      <w:r w:rsidRPr="00E56352">
        <w:rPr>
          <w:lang w:val="fr-FR"/>
        </w:rPr>
        <w:noBreakHyphen/>
        <w:t>D;</w:t>
      </w:r>
    </w:p>
    <w:p w:rsidR="007E58D4" w:rsidRPr="00E56352" w:rsidRDefault="007E58D4" w:rsidP="007E58D4">
      <w:pPr>
        <w:rPr>
          <w:lang w:val="fr-FR"/>
        </w:rPr>
      </w:pPr>
      <w:r w:rsidRPr="00E56352">
        <w:rPr>
          <w:lang w:val="fr-FR"/>
        </w:rPr>
        <w:lastRenderedPageBreak/>
        <w:t>12</w:t>
      </w:r>
      <w:r w:rsidRPr="00E56352">
        <w:rPr>
          <w:lang w:val="fr-FR"/>
        </w:rPr>
        <w:tab/>
        <w:t>de mettre à disposition un site web de l'UIT-D sur lequel il sera possible de naviguer afin de trouver tous les renseignements pertinents, les six langues officielles de l'Union étant utilisées sur un pied d'égalité;</w:t>
      </w:r>
    </w:p>
    <w:p w:rsidR="007E58D4" w:rsidRPr="00E56352" w:rsidRDefault="007E58D4" w:rsidP="007E58D4">
      <w:pPr>
        <w:rPr>
          <w:lang w:val="fr-FR"/>
        </w:rPr>
      </w:pPr>
      <w:r w:rsidRPr="00E56352">
        <w:rPr>
          <w:lang w:val="fr-FR"/>
        </w:rPr>
        <w:t>13</w:t>
      </w:r>
      <w:r w:rsidRPr="00E56352">
        <w:rPr>
          <w:lang w:val="fr-FR"/>
        </w:rPr>
        <w:tab/>
        <w:t>de faire rapport régulièrement au Conseil de l'UIT sur l'évolution de la situation concernant les réunions électroniques, afin de faire le point des progrès accomplis quant à leur utilisation à l'UIT,</w:t>
      </w:r>
    </w:p>
    <w:p w:rsidR="007E58D4" w:rsidRPr="00E56352" w:rsidRDefault="007E58D4" w:rsidP="007E58D4">
      <w:pPr>
        <w:pStyle w:val="Call"/>
        <w:rPr>
          <w:lang w:val="fr-FR"/>
        </w:rPr>
      </w:pPr>
      <w:r w:rsidRPr="00E56352">
        <w:rPr>
          <w:lang w:val="fr-FR"/>
        </w:rPr>
        <w:t>charge le Groupe consultatif pour le développement des télécommunications</w:t>
      </w:r>
    </w:p>
    <w:p w:rsidR="007E58D4" w:rsidRPr="00E56352" w:rsidRDefault="007E58D4" w:rsidP="007E58D4">
      <w:pPr>
        <w:rPr>
          <w:lang w:val="fr-FR"/>
        </w:rPr>
      </w:pPr>
      <w:r w:rsidRPr="00E56352">
        <w:rPr>
          <w:lang w:val="fr-FR"/>
        </w:rPr>
        <w:t>1</w:t>
      </w:r>
      <w:r w:rsidRPr="00E56352">
        <w:rPr>
          <w:lang w:val="fr-FR"/>
        </w:rPr>
        <w:tab/>
        <w:t>de prendre part à l'élaboration d'un Plan d'action sur les méthodes EWM et au perfectionnement des procédures et des règles associées aux réunions électroniques, y compris les aspects juridiques;</w:t>
      </w:r>
    </w:p>
    <w:tbl>
      <w:tblPr>
        <w:tblW w:w="0" w:type="auto"/>
        <w:shd w:val="clear" w:color="auto" w:fill="E0FFFF"/>
        <w:tblLook w:val="0000" w:firstRow="0" w:lastRow="0" w:firstColumn="0" w:lastColumn="0" w:noHBand="0" w:noVBand="0"/>
      </w:tblPr>
      <w:tblGrid>
        <w:gridCol w:w="9922"/>
      </w:tblGrid>
      <w:tr w:rsidR="007E58D4" w:rsidRPr="0025292C" w:rsidTr="001B7CB1">
        <w:tc>
          <w:tcPr>
            <w:tcW w:w="0" w:type="auto"/>
            <w:shd w:val="clear" w:color="auto" w:fill="E0FFFF"/>
          </w:tcPr>
          <w:p w:rsidR="007E58D4" w:rsidRPr="00E56352" w:rsidRDefault="007E58D4" w:rsidP="001B7CB1">
            <w:pPr>
              <w:jc w:val="both"/>
              <w:rPr>
                <w:b/>
                <w:bCs/>
                <w:lang w:val="fr-FR"/>
              </w:rPr>
            </w:pPr>
            <w:r w:rsidRPr="00E56352">
              <w:rPr>
                <w:b/>
                <w:bCs/>
                <w:lang w:val="fr-FR"/>
              </w:rPr>
              <w:t>RPM-CIS/38/20: Réunion préparatoire régionale en vue de la CMDT-17 pour la CEI (RPM-CEI)</w:t>
            </w:r>
          </w:p>
          <w:p w:rsidR="007E58D4" w:rsidRPr="00E56352" w:rsidRDefault="007E58D4" w:rsidP="001B7CB1">
            <w:pPr>
              <w:rPr>
                <w:lang w:val="fr-FR"/>
              </w:rPr>
            </w:pPr>
            <w:r w:rsidRPr="00E56352">
              <w:rPr>
                <w:lang w:val="fr-FR"/>
              </w:rPr>
              <w:t>1</w:t>
            </w:r>
            <w:r w:rsidRPr="00E56352">
              <w:rPr>
                <w:lang w:val="fr-FR"/>
              </w:rPr>
              <w:tab/>
            </w:r>
            <w:ins w:id="1461" w:author="Touraud, Michele" w:date="2017-05-02T12:11:00Z">
              <w:r w:rsidRPr="00E56352">
                <w:rPr>
                  <w:lang w:val="fr-FR"/>
                </w:rPr>
                <w:t xml:space="preserve">de continuer </w:t>
              </w:r>
            </w:ins>
            <w:r w:rsidRPr="00E56352">
              <w:rPr>
                <w:lang w:val="fr-FR"/>
              </w:rPr>
              <w:t xml:space="preserve">de prendre part à l'élaboration </w:t>
            </w:r>
            <w:ins w:id="1462" w:author="Touraud, Michele" w:date="2017-05-02T12:11:00Z">
              <w:r w:rsidRPr="00E56352">
                <w:rPr>
                  <w:lang w:val="fr-FR"/>
                </w:rPr>
                <w:t xml:space="preserve">et à la mise en </w:t>
              </w:r>
            </w:ins>
            <w:ins w:id="1463" w:author="Gozel, Elsa" w:date="2017-05-03T16:12:00Z">
              <w:r w:rsidRPr="00E56352">
                <w:rPr>
                  <w:lang w:val="fr-FR"/>
                </w:rPr>
                <w:t>oe</w:t>
              </w:r>
            </w:ins>
            <w:ins w:id="1464" w:author="Touraud, Michele" w:date="2017-05-02T12:11:00Z">
              <w:r w:rsidRPr="00E56352">
                <w:rPr>
                  <w:lang w:val="fr-FR"/>
                </w:rPr>
                <w:t>uvre du</w:t>
              </w:r>
            </w:ins>
            <w:del w:id="1465" w:author="Touraud, Michele" w:date="2017-05-02T12:11:00Z">
              <w:r w:rsidRPr="00E56352" w:rsidDel="00D41568">
                <w:rPr>
                  <w:lang w:val="fr-FR"/>
                </w:rPr>
                <w:delText>d'un</w:delText>
              </w:r>
            </w:del>
            <w:r w:rsidRPr="00E56352">
              <w:rPr>
                <w:lang w:val="fr-FR"/>
              </w:rPr>
              <w:t xml:space="preserve"> Plan d'action sur les méthodes EWM et au perfectionnement des procédures et des règles associées aux réunions électroniques, y compris les aspects juridiques;</w:t>
            </w:r>
          </w:p>
        </w:tc>
      </w:tr>
    </w:tbl>
    <w:p w:rsidR="007E58D4" w:rsidRPr="00E56352" w:rsidRDefault="007E58D4" w:rsidP="007E58D4">
      <w:pPr>
        <w:rPr>
          <w:lang w:val="fr-FR"/>
        </w:rPr>
      </w:pPr>
      <w:r w:rsidRPr="00E56352">
        <w:rPr>
          <w:lang w:val="fr-FR"/>
        </w:rPr>
        <w:t>2</w:t>
      </w:r>
      <w:r w:rsidRPr="00E56352">
        <w:rPr>
          <w:lang w:val="fr-FR"/>
        </w:rPr>
        <w:tab/>
        <w:t>d'examiner à intervalles réguliers l'état d'avancement du Plan d'action sur les méthodes EWM,</w:t>
      </w:r>
    </w:p>
    <w:p w:rsidR="007E58D4" w:rsidRPr="00E56352" w:rsidRDefault="007E58D4" w:rsidP="007E58D4">
      <w:pPr>
        <w:pStyle w:val="Call"/>
        <w:rPr>
          <w:lang w:val="fr-FR"/>
        </w:rPr>
      </w:pPr>
      <w:r w:rsidRPr="00E56352">
        <w:rPr>
          <w:lang w:val="fr-FR"/>
        </w:rPr>
        <w:t>invite les Membres du Secteur du développement des télécommunications de l'UIT</w:t>
      </w:r>
    </w:p>
    <w:p w:rsidR="007E58D4" w:rsidRPr="00E56352" w:rsidRDefault="007E58D4" w:rsidP="007E58D4">
      <w:pPr>
        <w:rPr>
          <w:lang w:val="fr-FR"/>
        </w:rPr>
      </w:pPr>
      <w:r w:rsidRPr="00E56352">
        <w:rPr>
          <w:lang w:val="fr-FR"/>
        </w:rPr>
        <w:t>à aider le BDT à mettre en oeuvre le Plan d'action sur les méthodes EWM.</w:t>
      </w:r>
    </w:p>
    <w:p w:rsidR="007E58D4" w:rsidRPr="00E56352" w:rsidRDefault="007E58D4" w:rsidP="007E58D4">
      <w:pPr>
        <w:rPr>
          <w:lang w:val="fr-FR"/>
        </w:rPr>
      </w:pPr>
    </w:p>
    <w:tbl>
      <w:tblPr>
        <w:tblW w:w="0" w:type="auto"/>
        <w:shd w:val="clear" w:color="auto" w:fill="E0FFFF"/>
        <w:tblLook w:val="0000" w:firstRow="0" w:lastRow="0" w:firstColumn="0" w:lastColumn="0" w:noHBand="0" w:noVBand="0"/>
      </w:tblPr>
      <w:tblGrid>
        <w:gridCol w:w="9430"/>
      </w:tblGrid>
      <w:tr w:rsidR="007E58D4" w:rsidRPr="0025292C" w:rsidTr="001B7CB1">
        <w:tc>
          <w:tcPr>
            <w:tcW w:w="0" w:type="auto"/>
            <w:shd w:val="clear" w:color="auto" w:fill="E0FFFF"/>
          </w:tcPr>
          <w:p w:rsidR="007E58D4" w:rsidRPr="00E56352" w:rsidRDefault="007E58D4" w:rsidP="001B7CB1">
            <w:pPr>
              <w:jc w:val="both"/>
              <w:rPr>
                <w:b/>
                <w:bCs/>
                <w:lang w:val="fr-FR"/>
              </w:rPr>
            </w:pPr>
            <w:r w:rsidRPr="00E56352">
              <w:rPr>
                <w:b/>
                <w:bCs/>
                <w:lang w:val="fr-FR"/>
              </w:rPr>
              <w:t>RPM-CIS/38/20: Réunion préparatoire régionale en vue de la CMDT-17 pour la CEI (RPM-CEI)</w:t>
            </w:r>
          </w:p>
          <w:p w:rsidR="007E58D4" w:rsidRPr="00E56352" w:rsidRDefault="007E58D4" w:rsidP="001B7CB1">
            <w:pPr>
              <w:rPr>
                <w:ins w:id="1466" w:author="Open-Xml-PowerTools" w:date="2017-04-25T13:56:00Z"/>
                <w:lang w:val="fr-FR"/>
              </w:rPr>
            </w:pPr>
          </w:p>
        </w:tc>
      </w:tr>
    </w:tbl>
    <w:p w:rsidR="008A0302" w:rsidRPr="007E58D4" w:rsidRDefault="008A0302" w:rsidP="008A0302">
      <w:pPr>
        <w:rPr>
          <w:szCs w:val="24"/>
          <w:lang w:val="fr-CH"/>
        </w:rPr>
      </w:pPr>
    </w:p>
    <w:p w:rsidR="008A0302" w:rsidRPr="008A0302" w:rsidRDefault="008A0302" w:rsidP="008A0302">
      <w:pPr>
        <w:rPr>
          <w:szCs w:val="24"/>
          <w:lang w:val="fr-FR"/>
        </w:rPr>
      </w:pPr>
    </w:p>
    <w:p w:rsidR="008A0302" w:rsidRPr="008A0302" w:rsidRDefault="008A0302" w:rsidP="008A0302">
      <w:pPr>
        <w:rPr>
          <w:szCs w:val="24"/>
          <w:lang w:val="fr-FR"/>
        </w:rPr>
      </w:pPr>
    </w:p>
    <w:p w:rsidR="008A0302" w:rsidRPr="008A0302" w:rsidRDefault="008A0302" w:rsidP="008A0302">
      <w:pPr>
        <w:rPr>
          <w:szCs w:val="24"/>
          <w:lang w:val="fr-FR"/>
        </w:rPr>
        <w:sectPr w:rsidR="008A0302" w:rsidRPr="008A0302" w:rsidSect="008A0302">
          <w:headerReference w:type="first" r:id="rId54"/>
          <w:footerReference w:type="first" r:id="rId55"/>
          <w:footnotePr>
            <w:numStart w:val="2"/>
          </w:footnotePr>
          <w:pgSz w:w="11907" w:h="16834" w:code="9"/>
          <w:pgMar w:top="1418" w:right="1134" w:bottom="1134" w:left="851" w:header="720" w:footer="720" w:gutter="0"/>
          <w:cols w:space="720"/>
          <w:titlePg/>
          <w:docGrid w:linePitch="326"/>
        </w:sectPr>
      </w:pPr>
    </w:p>
    <w:p w:rsidR="00EA7AB8" w:rsidRPr="008A0302" w:rsidRDefault="00EA7AB8" w:rsidP="00EA7AB8">
      <w:pPr>
        <w:pStyle w:val="Heading1"/>
        <w:ind w:left="794" w:hanging="794"/>
        <w:jc w:val="center"/>
        <w:rPr>
          <w:szCs w:val="24"/>
          <w:lang w:val="fr-FR"/>
        </w:rPr>
      </w:pPr>
      <w:bookmarkStart w:id="1467" w:name="Proposal"/>
      <w:bookmarkEnd w:id="1467"/>
      <w:r w:rsidRPr="00473F31">
        <w:rPr>
          <w:lang w:val="fr-CH"/>
        </w:rPr>
        <w:lastRenderedPageBreak/>
        <w:t>ANNEXE 3</w:t>
      </w:r>
    </w:p>
    <w:p w:rsidR="00EA7AB8" w:rsidRPr="008A0302" w:rsidRDefault="00EA7AB8" w:rsidP="00EA7AB8">
      <w:pPr>
        <w:pStyle w:val="Title1"/>
        <w:tabs>
          <w:tab w:val="clear" w:pos="794"/>
          <w:tab w:val="clear" w:pos="1191"/>
          <w:tab w:val="clear" w:pos="1588"/>
          <w:tab w:val="clear" w:pos="1985"/>
          <w:tab w:val="left" w:pos="567"/>
          <w:tab w:val="left" w:pos="1134"/>
          <w:tab w:val="left" w:pos="1701"/>
          <w:tab w:val="left" w:pos="2268"/>
          <w:tab w:val="left" w:pos="2835"/>
        </w:tabs>
        <w:rPr>
          <w:b/>
          <w:szCs w:val="24"/>
          <w:lang w:val="fr-FR"/>
        </w:rPr>
      </w:pPr>
      <w:r w:rsidRPr="00473F31">
        <w:rPr>
          <w:rFonts w:cs="Times New Roman Bold"/>
          <w:bCs/>
          <w:caps w:val="0"/>
          <w:szCs w:val="28"/>
          <w:lang w:val="fr-CH"/>
        </w:rPr>
        <w:t>MISE EN CORRESPONDANCE DES RESOLUTIONS DE LA CMDT</w:t>
      </w:r>
    </w:p>
    <w:p w:rsidR="00EA7AB8" w:rsidRPr="008A0302" w:rsidRDefault="00EA7AB8" w:rsidP="00EA7AB8">
      <w:pPr>
        <w:rPr>
          <w:b/>
          <w:szCs w:val="24"/>
          <w:lang w:val="fr-FR"/>
        </w:rPr>
      </w:pPr>
      <w:r w:rsidRPr="008A0302">
        <w:rPr>
          <w:b/>
          <w:szCs w:val="24"/>
          <w:lang w:val="fr-FR"/>
        </w:rPr>
        <w:t xml:space="preserve">Résumé </w:t>
      </w:r>
    </w:p>
    <w:p w:rsidR="00EA7AB8" w:rsidRPr="008A0302" w:rsidRDefault="00EA7AB8" w:rsidP="00EA7AB8">
      <w:pPr>
        <w:rPr>
          <w:szCs w:val="24"/>
          <w:lang w:val="fr-FR"/>
        </w:rPr>
      </w:pPr>
      <w:r w:rsidRPr="008A0302">
        <w:rPr>
          <w:szCs w:val="24"/>
          <w:lang w:val="fr-FR"/>
        </w:rPr>
        <w:t xml:space="preserve">Le présent document fournit une mise en correspondance détaillée entre les Résolutions et les Recommandations actuelles de la CMDT et les Résolutions de la Conférence de plénipotentiaires, les objectifs de l'UIT-D et les résultats et produits de l'UIT-D, dans l'optique de les rationaliser en vue de la CMDT-17 (voir les Tableaux 1 et 2 ci-après). </w:t>
      </w:r>
    </w:p>
    <w:p w:rsidR="00075C63" w:rsidRDefault="00EA7AB8" w:rsidP="00EA7AB8">
      <w:pPr>
        <w:rPr>
          <w:szCs w:val="24"/>
          <w:lang w:val="fr-FR"/>
        </w:rPr>
      </w:pPr>
      <w:r w:rsidRPr="008A0302">
        <w:rPr>
          <w:szCs w:val="24"/>
          <w:lang w:val="fr-FR"/>
        </w:rPr>
        <w:t>Ce document présente également les questions et les thèmes communs contenus dans les Résolutions et les Recommandations de la CMDT. Le Tableau 3 fournit un cadre pour les regrouper selon le projet de lignes directrices pour les travaux relatifs à la rationalisation des Résolutions (Document TDAG/CG-SR/5-E).</w:t>
      </w:r>
    </w:p>
    <w:p w:rsidR="006D2954" w:rsidRPr="006D2954" w:rsidRDefault="006D2954" w:rsidP="006D2954">
      <w:pPr>
        <w:pStyle w:val="Tabletitle"/>
        <w:spacing w:before="120"/>
        <w:rPr>
          <w:sz w:val="24"/>
          <w:szCs w:val="24"/>
          <w:lang w:val="fr-FR"/>
        </w:rPr>
      </w:pPr>
      <w:r w:rsidRPr="006D2954">
        <w:rPr>
          <w:sz w:val="24"/>
          <w:szCs w:val="24"/>
          <w:lang w:val="fr-FR"/>
        </w:rPr>
        <w:t xml:space="preserve">Tableau 1: Mise en correspondance entre les Résolutions de la CMDT et les Résolutions de la PP, </w:t>
      </w:r>
      <w:r>
        <w:rPr>
          <w:sz w:val="24"/>
          <w:szCs w:val="24"/>
          <w:lang w:val="fr-FR"/>
        </w:rPr>
        <w:br/>
      </w:r>
      <w:r w:rsidRPr="006D2954">
        <w:rPr>
          <w:sz w:val="24"/>
          <w:szCs w:val="24"/>
          <w:lang w:val="fr-FR"/>
        </w:rPr>
        <w:t>les objectifs de l'UIT-D et les résultats/produits de l'UIT-D</w:t>
      </w:r>
    </w:p>
    <w:tbl>
      <w:tblPr>
        <w:tblStyle w:val="GridTable5Dark-Accent1"/>
        <w:tblW w:w="5403" w:type="pct"/>
        <w:tblInd w:w="-431" w:type="dxa"/>
        <w:tblLayout w:type="fixed"/>
        <w:tblLook w:val="04A0" w:firstRow="1" w:lastRow="0" w:firstColumn="1" w:lastColumn="0" w:noHBand="0" w:noVBand="1"/>
      </w:tblPr>
      <w:tblGrid>
        <w:gridCol w:w="563"/>
        <w:gridCol w:w="2252"/>
        <w:gridCol w:w="1265"/>
        <w:gridCol w:w="114"/>
        <w:gridCol w:w="1388"/>
        <w:gridCol w:w="40"/>
        <w:gridCol w:w="984"/>
        <w:gridCol w:w="4352"/>
        <w:gridCol w:w="1123"/>
        <w:gridCol w:w="1120"/>
        <w:gridCol w:w="1132"/>
        <w:gridCol w:w="1089"/>
      </w:tblGrid>
      <w:tr w:rsidR="006D2954" w:rsidRPr="0025292C" w:rsidTr="0025292C">
        <w:trPr>
          <w:cnfStyle w:val="100000000000" w:firstRow="1" w:lastRow="0" w:firstColumn="0" w:lastColumn="0" w:oddVBand="0" w:evenVBand="0" w:oddHBand="0" w:evenHBand="0" w:firstRowFirstColumn="0" w:firstRowLastColumn="0" w:lastRowFirstColumn="0" w:lastRowLastColumn="0"/>
          <w:trHeight w:val="1327"/>
          <w:tblHeader/>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ind w:left="-8" w:right="-57"/>
              <w:textAlignment w:val="auto"/>
              <w:rPr>
                <w:sz w:val="20"/>
                <w:lang w:val="fr-FR"/>
              </w:rPr>
            </w:pPr>
            <w:r w:rsidRPr="00E56352">
              <w:rPr>
                <w:sz w:val="20"/>
                <w:lang w:val="fr-FR"/>
              </w:rPr>
              <w:t>Rés</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Titre</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Première approbation</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Historique</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Statut</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Résolutions de la PP correspondantes</w:t>
            </w:r>
          </w:p>
        </w:tc>
        <w:tc>
          <w:tcPr>
            <w:tcW w:w="364"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Objectifs de l'UIT-D (2016-2019)</w:t>
            </w:r>
          </w:p>
        </w:tc>
        <w:tc>
          <w:tcPr>
            <w:tcW w:w="36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Produits/</w:t>
            </w:r>
            <w:r w:rsidRPr="00E56352">
              <w:rPr>
                <w:sz w:val="20"/>
                <w:lang w:val="fr-FR"/>
              </w:rPr>
              <w:br/>
              <w:t>sous</w:t>
            </w:r>
            <w:r w:rsidRPr="00E56352">
              <w:rPr>
                <w:sz w:val="20"/>
                <w:lang w:val="fr-FR"/>
              </w:rPr>
              <w:noBreakHyphen/>
            </w:r>
            <w:r>
              <w:rPr>
                <w:sz w:val="20"/>
                <w:lang w:val="fr-FR"/>
              </w:rPr>
              <w:br/>
            </w:r>
            <w:r w:rsidRPr="00E56352">
              <w:rPr>
                <w:sz w:val="20"/>
                <w:lang w:val="fr-FR"/>
              </w:rPr>
              <w:t>produits du PAD</w:t>
            </w:r>
          </w:p>
        </w:tc>
        <w:tc>
          <w:tcPr>
            <w:tcW w:w="367"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Objectifs de l'UIT-D (2020-2023)</w:t>
            </w:r>
          </w:p>
        </w:tc>
        <w:tc>
          <w:tcPr>
            <w:tcW w:w="354"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Résultats/produits de l'UIT-D (2020-2023)</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1</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Règlement intérieur du Secteur du développement des télécommunications de l'UIT</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Doha, 2006</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w:t>
            </w:r>
          </w:p>
        </w:tc>
        <w:tc>
          <w:tcPr>
            <w:tcW w:w="364"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OP1.1, 1.2, 1.3, 1.4</w:t>
            </w:r>
          </w:p>
        </w:tc>
      </w:tr>
      <w:tr w:rsidR="006D2954" w:rsidRPr="00E56352" w:rsidTr="0025292C">
        <w:trPr>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2</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Etablissement de commissions d'études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Doha, 2006</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1.4</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1.4</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202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5</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Renforcement de la participation des pays en développement aux activités de l'UIT</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La Valette, 1998</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Istanbul, 2002; Rév. Doha, 2006; 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25 (Rév. Busan, 2014)</w:t>
            </w:r>
            <w:r w:rsidRPr="00E56352">
              <w:rPr>
                <w:b/>
                <w:bCs/>
                <w:sz w:val="20"/>
                <w:lang w:val="fr-FR"/>
              </w:rPr>
              <w:br/>
            </w:r>
            <w:r w:rsidRPr="00E56352">
              <w:rPr>
                <w:sz w:val="20"/>
                <w:lang w:val="fr-FR"/>
              </w:rPr>
              <w:t>Renforcement de la présence régionale</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30 (Rév. Busan, 2014)</w:t>
            </w:r>
            <w:r w:rsidRPr="00E56352">
              <w:rPr>
                <w:b/>
                <w:bCs/>
                <w:sz w:val="20"/>
                <w:lang w:val="fr-FR"/>
              </w:rPr>
              <w:br/>
            </w:r>
            <w:r w:rsidRPr="00E56352">
              <w:rPr>
                <w:sz w:val="20"/>
                <w:lang w:val="fr-FR"/>
              </w:rPr>
              <w:t>Mesures spéciales en faveur des pays les moins avancés, des petits Etats insulaires en développement, des pays en développement sans littoral et des pays dont l'économie est en transition</w:t>
            </w:r>
          </w:p>
        </w:tc>
        <w:tc>
          <w:tcPr>
            <w:tcW w:w="364"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1.4</w:t>
            </w:r>
          </w:p>
        </w:tc>
      </w:tr>
      <w:tr w:rsidR="006D2954" w:rsidRPr="00E56352" w:rsidTr="0025292C">
        <w:trPr>
          <w:trHeight w:val="1600"/>
        </w:trPr>
        <w:tc>
          <w:tcPr>
            <w:cnfStyle w:val="001000000000" w:firstRow="0" w:lastRow="0" w:firstColumn="1" w:lastColumn="0" w:oddVBand="0" w:evenVBand="0" w:oddHBand="0" w:evenHBand="0" w:firstRowFirstColumn="0" w:firstRowLastColumn="0" w:lastRowFirstColumn="0" w:lastRowLastColumn="0"/>
            <w:tcW w:w="183" w:type="pct"/>
          </w:tcPr>
          <w:p w:rsidR="006D2954" w:rsidRPr="00E56352" w:rsidRDefault="006D2954" w:rsidP="0025292C">
            <w:pPr>
              <w:rPr>
                <w:sz w:val="20"/>
                <w:lang w:val="fr-FR"/>
              </w:rPr>
            </w:pPr>
            <w:r w:rsidRPr="00E56352">
              <w:rPr>
                <w:sz w:val="20"/>
                <w:lang w:val="fr-FR"/>
              </w:rPr>
              <w:t>8</w:t>
            </w:r>
          </w:p>
        </w:tc>
        <w:tc>
          <w:tcPr>
            <w:tcW w:w="730" w:type="pct"/>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Collecte et diffusion d'informations et de statistiques</w:t>
            </w:r>
          </w:p>
        </w:tc>
        <w:tc>
          <w:tcPr>
            <w:tcW w:w="447" w:type="pct"/>
            <w:gridSpan w:val="2"/>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La Valette, 1998</w:t>
            </w:r>
          </w:p>
        </w:tc>
        <w:tc>
          <w:tcPr>
            <w:tcW w:w="450" w:type="pct"/>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Istanbul, 2002; Rév. Doha, 2006; Rév. Hyderabad, 2010; Rév. Dubaï, 2014</w:t>
            </w:r>
          </w:p>
        </w:tc>
        <w:tc>
          <w:tcPr>
            <w:tcW w:w="332" w:type="pct"/>
            <w:gridSpan w:val="2"/>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131 (Rév. Busan, 2014)</w:t>
            </w:r>
            <w:r w:rsidRPr="00E56352">
              <w:rPr>
                <w:b/>
                <w:bCs/>
                <w:sz w:val="20"/>
                <w:lang w:val="fr-FR"/>
              </w:rPr>
              <w:br/>
            </w:r>
            <w:r w:rsidRPr="00E56352">
              <w:rPr>
                <w:sz w:val="20"/>
                <w:lang w:val="fr-FR"/>
              </w:rPr>
              <w:t>Mesurer les technologies de l'information et de la communication pour édifier une société de l'information inclusive et qui facilite l'intégration</w:t>
            </w:r>
          </w:p>
        </w:tc>
        <w:tc>
          <w:tcPr>
            <w:tcW w:w="364" w:type="pct"/>
            <w:noWrap/>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w:t>
            </w:r>
          </w:p>
        </w:tc>
        <w:tc>
          <w:tcPr>
            <w:tcW w:w="363" w:type="pct"/>
            <w:noWrap/>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4.2</w:t>
            </w:r>
          </w:p>
        </w:tc>
        <w:tc>
          <w:tcPr>
            <w:tcW w:w="367" w:type="pct"/>
            <w:noWrap/>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w:t>
            </w:r>
          </w:p>
        </w:tc>
        <w:tc>
          <w:tcPr>
            <w:tcW w:w="354" w:type="pct"/>
            <w:noWrap/>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3.2</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2384"/>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9</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Participation des pays, en particulier des pays en développement, à la gestion du spectre radioélectrique</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La Valette, 1998</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Istanbul, 2002; Rév. Doha, 2006; 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30 (Rév. Busan, 2014)</w:t>
            </w:r>
            <w:r w:rsidRPr="00E56352">
              <w:rPr>
                <w:b/>
                <w:bCs/>
                <w:sz w:val="20"/>
                <w:lang w:val="fr-FR"/>
              </w:rPr>
              <w:br/>
            </w:r>
            <w:r w:rsidRPr="00E56352">
              <w:rPr>
                <w:sz w:val="20"/>
                <w:lang w:val="fr-FR"/>
              </w:rPr>
              <w:t>Mesures spéciales en faveur des pays les moins avancés, des petits Etats insulaires en développement, des pays en développement sans littoral et des pays dont l'économie est en transition</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199 (Busan, 2014)</w:t>
            </w:r>
            <w:r w:rsidRPr="00E56352">
              <w:rPr>
                <w:b/>
                <w:bCs/>
                <w:sz w:val="20"/>
                <w:lang w:val="fr-FR"/>
              </w:rPr>
              <w:br/>
            </w:r>
            <w:r w:rsidRPr="00E56352">
              <w:rPr>
                <w:sz w:val="20"/>
                <w:lang w:val="fr-FR"/>
              </w:rPr>
              <w:t>Promouvoir les efforts en vue de renforcer les capacités dans le domaine des réseaux pilotés par logiciel dans les pays en développement</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2.2</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w:t>
            </w:r>
          </w:p>
        </w:tc>
      </w:tr>
      <w:tr w:rsidR="006D2954" w:rsidRPr="00E56352" w:rsidTr="0025292C">
        <w:trPr>
          <w:trHeight w:val="1451"/>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10</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Assistance financière pour les programmes nationaux de gestion du spectre</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La Valette, 1998</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Istanbul, 2002; Rév. Doha, 2006; Rév. Hyderabad, 2010</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w:t>
            </w:r>
          </w:p>
        </w:tc>
        <w:tc>
          <w:tcPr>
            <w:tcW w:w="364"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2.2</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2.1</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11</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Services issus des télécommunications/technologies de l'information et de la communication dans les zones rurales, isolées et mal desservies et au sein des communautés autochtones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La Valette, 1998</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Istanbul, 2002; Rév. Doha, 2006; 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135 (Rév. Busan, 2014)</w:t>
            </w:r>
            <w:r w:rsidRPr="00E56352">
              <w:rPr>
                <w:sz w:val="20"/>
                <w:lang w:val="fr-FR"/>
              </w:rPr>
              <w:br/>
              <w:t>Rôle de l'UIT dans le développement des télécommunications et des technologies de l'information et de la communication, dans la fourniture d'une assistance technique et d'avis aux pays en développement</w:t>
            </w:r>
            <w:r w:rsidRPr="00242DC0">
              <w:rPr>
                <w:sz w:val="20"/>
                <w:vertAlign w:val="superscript"/>
                <w:lang w:val="fr-FR"/>
              </w:rPr>
              <w:t>1</w:t>
            </w:r>
            <w:r w:rsidRPr="00E56352">
              <w:rPr>
                <w:sz w:val="20"/>
                <w:lang w:val="fr-FR"/>
              </w:rPr>
              <w:t xml:space="preserve"> et dans la mise en œuvre de projets nationaux, régionaux et interrégionaux</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184 (Guadalajara, 2010)</w:t>
            </w:r>
            <w:r w:rsidRPr="00E56352">
              <w:rPr>
                <w:b/>
                <w:bCs/>
                <w:sz w:val="20"/>
                <w:lang w:val="fr-FR"/>
              </w:rPr>
              <w:br/>
            </w:r>
            <w:r w:rsidRPr="00E56352">
              <w:rPr>
                <w:sz w:val="20"/>
                <w:lang w:val="fr-FR"/>
              </w:rPr>
              <w:t>Faciliter les initiatives relatives à l'inclusion numérique en faveur des peuples autochtones</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r>
              <w:rPr>
                <w:b/>
                <w:bCs/>
                <w:sz w:val="20"/>
                <w:lang w:val="fr-FR"/>
              </w:rPr>
              <w:t xml:space="preserve"> </w:t>
            </w:r>
            <w:r w:rsidRPr="00E56352">
              <w:rPr>
                <w:b/>
                <w:bCs/>
                <w:sz w:val="20"/>
                <w:lang w:val="fr-FR"/>
              </w:rPr>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2.2, 4.3, 4.4</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2, 3,</w:t>
            </w:r>
            <w:r>
              <w:rPr>
                <w:b/>
                <w:bCs/>
                <w:sz w:val="20"/>
                <w:lang w:val="fr-FR"/>
              </w:rPr>
              <w:t xml:space="preserve"> </w:t>
            </w: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2.1, 3.3, 4.1, 4.3</w:t>
            </w:r>
          </w:p>
        </w:tc>
      </w:tr>
      <w:tr w:rsidR="006D2954" w:rsidRPr="00E56352" w:rsidTr="0025292C">
        <w:trPr>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15</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Recherche appliquée et transfert de technologie</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La Valette, 1998</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Istanbul, 2002; Rév. Doha, 2006; Rév. Hyderabad, 2010</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64 (Rév. Busan, 2014)</w:t>
            </w:r>
            <w:r w:rsidRPr="00E56352">
              <w:rPr>
                <w:b/>
                <w:bCs/>
                <w:sz w:val="20"/>
                <w:lang w:val="fr-FR"/>
              </w:rPr>
              <w:br/>
            </w:r>
            <w:r w:rsidRPr="00E56352">
              <w:rPr>
                <w:sz w:val="20"/>
                <w:lang w:val="fr-FR"/>
              </w:rPr>
              <w:t>Accès non discriminatoire aux moyens, services et applications modernes reposant sur les télécommunications et les technologies de l'information et de la communication, y compris la recherche appliquée, le transfert de technologie et les réunions électroniques, selon des modalités mutuellement convenues</w:t>
            </w:r>
          </w:p>
        </w:tc>
        <w:tc>
          <w:tcPr>
            <w:tcW w:w="364"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r>
              <w:rPr>
                <w:b/>
                <w:bCs/>
                <w:sz w:val="20"/>
                <w:lang w:val="fr-FR"/>
              </w:rPr>
              <w:t xml:space="preserve"> </w:t>
            </w:r>
            <w:r w:rsidRPr="00E56352">
              <w:rPr>
                <w:b/>
                <w:bCs/>
                <w:sz w:val="20"/>
                <w:lang w:val="fr-FR"/>
              </w:rPr>
              <w:t>3</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2.2, 3.2</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r>
              <w:rPr>
                <w:b/>
                <w:bCs/>
                <w:sz w:val="20"/>
                <w:lang w:val="fr-FR"/>
              </w:rPr>
              <w:t xml:space="preserve"> </w:t>
            </w:r>
            <w:r w:rsidRPr="00E56352">
              <w:rPr>
                <w:b/>
                <w:bCs/>
                <w:sz w:val="20"/>
                <w:lang w:val="fr-FR"/>
              </w:rPr>
              <w:t>3</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2.1, 3.4</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883"/>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16</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Mesures spéciales en faveur des pays les moins avancés, des petits Etats insulaires en développement, des pays en développement sans littoral et des pays dont l'économie est en transition</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La Valette, 1998</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Istanbul, 2002; Rév. Doha, 2006; Rév. Hyderabad, 2010</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 xml:space="preserve">30 (Rév. Busan, 2014) </w:t>
            </w:r>
            <w:r w:rsidRPr="00E56352">
              <w:rPr>
                <w:sz w:val="20"/>
                <w:lang w:val="fr-FR"/>
              </w:rPr>
              <w:br/>
              <w:t>Mesures spéciales en faveur des pays les moins avancés, des petits Etats insulaires en développement, des pays en développement sans littoral et des pays dont l'économie est en transition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r>
              <w:rPr>
                <w:b/>
                <w:bCs/>
                <w:sz w:val="20"/>
                <w:lang w:val="fr-FR"/>
              </w:rPr>
              <w:t xml:space="preserve"> </w:t>
            </w:r>
            <w:r w:rsidRPr="00E56352">
              <w:rPr>
                <w:b/>
                <w:bCs/>
                <w:sz w:val="20"/>
                <w:lang w:val="fr-FR"/>
              </w:rPr>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2.2, 4.4</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r>
              <w:rPr>
                <w:b/>
                <w:bCs/>
                <w:sz w:val="20"/>
                <w:lang w:val="fr-FR"/>
              </w:rPr>
              <w:t xml:space="preserve"> </w:t>
            </w: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2.1, 4.1</w:t>
            </w:r>
          </w:p>
        </w:tc>
      </w:tr>
      <w:tr w:rsidR="006D2954" w:rsidRPr="00E56352" w:rsidTr="0025292C">
        <w:trPr>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17</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Mise en oeuvre aux niveaux national, régional, interrégional et mondial des initiatives approuvées par les régions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La Valette, 1998</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Istanbul, 2002; Rév. Doha, 2006; 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135 (Rév. Busan, 2014)</w:t>
            </w:r>
            <w:r w:rsidRPr="00E56352">
              <w:rPr>
                <w:b/>
                <w:bCs/>
                <w:sz w:val="20"/>
                <w:lang w:val="fr-FR"/>
              </w:rPr>
              <w:br/>
            </w:r>
            <w:r w:rsidRPr="00E56352">
              <w:rPr>
                <w:sz w:val="20"/>
                <w:lang w:val="fr-FR"/>
              </w:rPr>
              <w:t>Rôle de l'UIT dans le développement des télécommunications et des technologies de l'information et de la communication, dans la fourniture d'une assistance technique et d'avis aux pays en développement1 et dans la mise en œuvre de projets nationaux, régionaux et interrégionaux</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157 (Rév. Busan, 2014)</w:t>
            </w:r>
            <w:r w:rsidRPr="00E56352">
              <w:rPr>
                <w:sz w:val="20"/>
                <w:lang w:val="fr-FR"/>
              </w:rPr>
              <w:br/>
              <w:t>Renforcer la fonction d'exécution de projets à l'UIT</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2, 3,</w:t>
            </w:r>
            <w:r>
              <w:rPr>
                <w:b/>
                <w:bCs/>
                <w:sz w:val="20"/>
                <w:lang w:val="fr-FR"/>
              </w:rPr>
              <w:t xml:space="preserve"> </w:t>
            </w:r>
            <w:r w:rsidRPr="00E56352">
              <w:rPr>
                <w:b/>
                <w:bCs/>
                <w:sz w:val="20"/>
                <w:lang w:val="fr-FR"/>
              </w:rPr>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2.1, 2.2, 2.3, 3.1, 3.2, 4.1, 4.3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1, 2, 3,</w:t>
            </w:r>
            <w:r>
              <w:rPr>
                <w:b/>
                <w:bCs/>
                <w:sz w:val="20"/>
                <w:lang w:val="fr-FR"/>
              </w:rPr>
              <w:t xml:space="preserve"> </w:t>
            </w: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1.6, 2.1, 2.2, 3.1, 3.3, 3.4, 4.2, 4.3</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18</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Assistance technique spéciale à la Palestine</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La Valette, 1998</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Istanbul, 2002; Rév. Doha, 2006; 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32 (Kyoto, 1994)</w:t>
            </w:r>
            <w:r w:rsidRPr="00E56352">
              <w:rPr>
                <w:sz w:val="20"/>
                <w:lang w:val="fr-FR"/>
              </w:rPr>
              <w:br/>
              <w:t>Assistance technique à l'Autorité palestinienne pour le développement de ses télécommunications</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125 (Rév. Busan, 2014)</w:t>
            </w:r>
            <w:r w:rsidRPr="00E56352">
              <w:rPr>
                <w:sz w:val="20"/>
                <w:lang w:val="fr-FR"/>
              </w:rPr>
              <w:br/>
              <w:t>Assistance et appui à la Palestine pour la reconstruction de ses réseaux de télécommunication</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lastRenderedPageBreak/>
              <w:t>34 (Rév. Busan, 2014)</w:t>
            </w:r>
            <w:r w:rsidRPr="00E56352">
              <w:rPr>
                <w:sz w:val="20"/>
                <w:lang w:val="fr-FR"/>
              </w:rPr>
              <w:br/>
              <w:t>Assistance et appui aux pays ayant des besoins spéciaux pour la reconstruction de leur secteur des télécommunications</w:t>
            </w:r>
          </w:p>
        </w:tc>
        <w:tc>
          <w:tcPr>
            <w:tcW w:w="364"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lastRenderedPageBreak/>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2.2</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w:t>
            </w:r>
          </w:p>
        </w:tc>
      </w:tr>
      <w:tr w:rsidR="006D2954" w:rsidRPr="00E56352" w:rsidTr="0025292C">
        <w:trPr>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20</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Accès non discriminatoire aux moyens, services et applications connexes modernes reposant sur les télécommunications et les technologies de l'information et de la communication</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La Valette, 1998</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Istanbul, 2002; Rév. Doha, 2006; Rév. Hyderabad, 2010</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64 (Rév. Busan, 2014)</w:t>
            </w:r>
            <w:r w:rsidRPr="00E56352">
              <w:rPr>
                <w:b/>
                <w:bCs/>
                <w:sz w:val="20"/>
                <w:lang w:val="fr-FR"/>
              </w:rPr>
              <w:br/>
            </w:r>
            <w:r w:rsidRPr="00E56352">
              <w:rPr>
                <w:sz w:val="20"/>
                <w:lang w:val="fr-FR"/>
              </w:rPr>
              <w:t>Accès non discriminatoire aux moyens, services et applications modernes reposant sur les télécommunications et les technologies de l'information et de la communication, y compris la recherche appliquée, le transfert de technologie et les réunions électroniques, selon des modalités mutuellement convenues</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2.2, 2.3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1, 2,</w:t>
            </w:r>
            <w:r>
              <w:rPr>
                <w:b/>
                <w:bCs/>
                <w:sz w:val="20"/>
                <w:lang w:val="fr-FR"/>
              </w:rPr>
              <w:t xml:space="preserve"> </w:t>
            </w:r>
            <w:r w:rsidRPr="00E56352">
              <w:rPr>
                <w:b/>
                <w:bCs/>
                <w:sz w:val="20"/>
                <w:lang w:val="fr-FR"/>
              </w:rPr>
              <w:t>3</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1.6, 2.1, 3.4</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21</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Coordination et collaboration avec les organisations régionales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La Valette, 1998</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Doha, 2006; Rév. Hyderabad, 2010</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58 (Rév. Busan, 2014)</w:t>
            </w:r>
            <w:r w:rsidRPr="00E56352">
              <w:rPr>
                <w:b/>
                <w:bCs/>
                <w:sz w:val="20"/>
                <w:lang w:val="fr-FR"/>
              </w:rPr>
              <w:br/>
            </w:r>
            <w:r w:rsidRPr="00E56352">
              <w:rPr>
                <w:sz w:val="20"/>
                <w:lang w:val="fr-FR"/>
              </w:rPr>
              <w:t>Renforcement des relations entre l'UIT et les organisations régionales de télécommunication et travaux préparatoires régionaux en vue de la Conférence de plénipotentiaires</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135 (Rév. Busan, 2014)</w:t>
            </w:r>
            <w:r w:rsidRPr="00E56352">
              <w:rPr>
                <w:sz w:val="20"/>
                <w:lang w:val="fr-FR"/>
              </w:rPr>
              <w:br/>
              <w:t xml:space="preserve">Rôle de l'UIT dans le développement des télécommunications et des technologies de l'information et de la communication, dans la fourniture d'une assistance technique et d'avis aux pays en développement1 et dans la mise en </w:t>
            </w:r>
            <w:r>
              <w:rPr>
                <w:sz w:val="20"/>
                <w:lang w:val="fr-FR"/>
              </w:rPr>
              <w:lastRenderedPageBreak/>
              <w:t>oe</w:t>
            </w:r>
            <w:r w:rsidRPr="00E56352">
              <w:rPr>
                <w:sz w:val="20"/>
                <w:lang w:val="fr-FR"/>
              </w:rPr>
              <w:t>uvre de projets nationaux, régionaux et interrégionaux</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lastRenderedPageBreak/>
              <w:t>2, 3,</w:t>
            </w:r>
            <w:r>
              <w:rPr>
                <w:b/>
                <w:bCs/>
                <w:sz w:val="20"/>
                <w:lang w:val="fr-FR"/>
              </w:rPr>
              <w:t xml:space="preserve"> </w:t>
            </w:r>
            <w:r w:rsidRPr="00E56352">
              <w:rPr>
                <w:b/>
                <w:bCs/>
                <w:sz w:val="20"/>
                <w:lang w:val="fr-FR"/>
              </w:rPr>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2.2, 2.3, 3.1, 3.2, 4.3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1, 2,</w:t>
            </w:r>
            <w:r>
              <w:rPr>
                <w:b/>
                <w:bCs/>
                <w:sz w:val="20"/>
                <w:lang w:val="fr-FR"/>
              </w:rPr>
              <w:t xml:space="preserve"> </w:t>
            </w: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1.4, 1.6, 2.1, 2.2, 4.2, 4.3</w:t>
            </w:r>
          </w:p>
        </w:tc>
      </w:tr>
      <w:tr w:rsidR="006D2954" w:rsidRPr="00E56352" w:rsidTr="0025292C">
        <w:trPr>
          <w:trHeight w:val="3026"/>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22</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Procédures d'appel alternatives sur les réseaux de télécommunication internationaux, identification de leur origine et répartition des recettes provenant des services internationaux de télécommunication</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La Valette, 1998</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Istanbul, 2002; Rév. Doha, 2006; 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21 (Rév. Busan, 2014)</w:t>
            </w:r>
            <w:r w:rsidRPr="00E56352">
              <w:rPr>
                <w:sz w:val="20"/>
                <w:lang w:val="fr-FR"/>
              </w:rPr>
              <w:br/>
              <w:t>Mesures à prendre en cas d'utilisation de procédures d'appel alternatives sur les réseaux de télécommunication internationaux</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22 (Rév. Antalya, 2006)</w:t>
            </w:r>
            <w:r w:rsidRPr="00E56352">
              <w:rPr>
                <w:sz w:val="20"/>
                <w:lang w:val="fr-FR"/>
              </w:rPr>
              <w:br/>
              <w:t>Répartition des r</w:t>
            </w:r>
            <w:r>
              <w:rPr>
                <w:sz w:val="20"/>
                <w:lang w:val="fr-FR"/>
              </w:rPr>
              <w:t xml:space="preserve">ecettes provenant des services </w:t>
            </w:r>
            <w:r w:rsidRPr="00E56352">
              <w:rPr>
                <w:sz w:val="20"/>
                <w:lang w:val="fr-FR"/>
              </w:rPr>
              <w:t>internationaux de télécommunication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3.1</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250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23</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Accès à l'Internet et disponibilité de l'Internet pour les pays en développement et principes de taxation applicables aux connexions Internet internationales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Doha, 2006; 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101 (Rév. Busan, 2014)</w:t>
            </w:r>
            <w:r w:rsidRPr="00E56352">
              <w:rPr>
                <w:sz w:val="20"/>
                <w:lang w:val="fr-FR"/>
              </w:rPr>
              <w:br/>
              <w:t>Réseaux fondés sur le protocole Internet</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22 (Rév. Antalya, 2006)</w:t>
            </w:r>
            <w:r w:rsidRPr="00E56352">
              <w:rPr>
                <w:sz w:val="20"/>
                <w:lang w:val="fr-FR"/>
              </w:rPr>
              <w:br/>
              <w:t>Répartition des r</w:t>
            </w:r>
            <w:r>
              <w:rPr>
                <w:sz w:val="20"/>
                <w:lang w:val="fr-FR"/>
              </w:rPr>
              <w:t xml:space="preserve">ecettes provenant des services </w:t>
            </w:r>
            <w:r w:rsidRPr="00E56352">
              <w:rPr>
                <w:sz w:val="20"/>
                <w:lang w:val="fr-FR"/>
              </w:rPr>
              <w:t>internationaux de télécommunication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2.1, 2.2</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r>
              <w:rPr>
                <w:b/>
                <w:bCs/>
                <w:sz w:val="20"/>
                <w:lang w:val="fr-FR"/>
              </w:rPr>
              <w:t xml:space="preserve"> </w:t>
            </w:r>
            <w:r w:rsidRPr="00E56352">
              <w:rPr>
                <w:b/>
                <w:bCs/>
                <w:sz w:val="20"/>
                <w:lang w:val="fr-FR"/>
              </w:rPr>
              <w:t>3</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 xml:space="preserve">2.1, 3.1 </w:t>
            </w:r>
          </w:p>
        </w:tc>
      </w:tr>
      <w:tr w:rsidR="006D2954" w:rsidRPr="00E56352" w:rsidTr="0025292C">
        <w:trPr>
          <w:trHeight w:val="1974"/>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24</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Pouvoir conféré au Groupe consultatif pour le développement des télécommunications d'agir entre les Conférences mondiales de développement des télécommunications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Doha, 2006; 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OP1.3</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25</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Assistance aux pays ayant des besoins spéciaux: Afghanistan, Burundi, Erythrée, Ethiopie, Guinée, Guinée-Bissau, Haïti, Libéria, République démocratique du Congo, Rwanda, Sierra Leone, Somalie et Timor-Leste</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Doha, 2006; Rév. Hyderabad, 2010</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34 (Rév. Busan, 2014)</w:t>
            </w:r>
            <w:r w:rsidRPr="00E56352">
              <w:rPr>
                <w:sz w:val="20"/>
                <w:lang w:val="fr-FR"/>
              </w:rPr>
              <w:br/>
              <w:t>Assistance appui aux pays ayant des besoins spéciaux pour la reconstruction de leur secteur des télécommunications</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127 (Marrakech, 2002)</w:t>
            </w:r>
            <w:r w:rsidRPr="00E56352">
              <w:rPr>
                <w:sz w:val="20"/>
                <w:lang w:val="fr-FR"/>
              </w:rPr>
              <w:br/>
              <w:t>Assistance et appui au Gouvernement de l'Afghanistan pour la reconstruction de son système de télécommunication</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160 (Antalya, 2006)</w:t>
            </w:r>
            <w:r w:rsidRPr="00E56352">
              <w:rPr>
                <w:sz w:val="20"/>
                <w:lang w:val="fr-FR"/>
              </w:rPr>
              <w:br/>
              <w:t>Assistance à la Somalie</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Pr>
                <w:b/>
                <w:bCs/>
                <w:sz w:val="20"/>
                <w:lang w:val="fr-FR"/>
              </w:rPr>
              <w:t xml:space="preserve">161 </w:t>
            </w:r>
            <w:r w:rsidRPr="00E56352">
              <w:rPr>
                <w:b/>
                <w:bCs/>
                <w:sz w:val="20"/>
                <w:lang w:val="fr-FR"/>
              </w:rPr>
              <w:t xml:space="preserve">(Antalya, 2006) </w:t>
            </w:r>
            <w:r w:rsidRPr="00E56352">
              <w:rPr>
                <w:sz w:val="20"/>
                <w:lang w:val="fr-FR"/>
              </w:rPr>
              <w:br/>
              <w:t>Assistance et appui à la République démocratique du Congo pour la reconstruction de son réseau de télécommunication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r>
              <w:rPr>
                <w:b/>
                <w:bCs/>
                <w:sz w:val="20"/>
                <w:lang w:val="fr-FR"/>
              </w:rPr>
              <w:t xml:space="preserve"> </w:t>
            </w:r>
            <w:r w:rsidRPr="00E56352">
              <w:rPr>
                <w:b/>
                <w:bCs/>
                <w:sz w:val="20"/>
                <w:lang w:val="fr-FR"/>
              </w:rPr>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2.2, 4.4</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r>
              <w:rPr>
                <w:b/>
                <w:bCs/>
                <w:sz w:val="20"/>
                <w:lang w:val="fr-FR"/>
              </w:rPr>
              <w:t xml:space="preserve"> </w:t>
            </w: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2.1, 4.1</w:t>
            </w:r>
          </w:p>
        </w:tc>
      </w:tr>
      <w:tr w:rsidR="006D2954" w:rsidRPr="00E56352" w:rsidTr="0025292C">
        <w:trPr>
          <w:trHeight w:val="3301"/>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26</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Assistance aux pays ayant des besoins spéciaux: Afghanistan</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Doha, 2006</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34 (Rév. Busan, 2014)</w:t>
            </w:r>
            <w:r w:rsidRPr="00E56352">
              <w:rPr>
                <w:sz w:val="20"/>
                <w:lang w:val="fr-FR"/>
              </w:rPr>
              <w:br/>
              <w:t>Assistance appui aux pays ayant des besoins spéciaux pour la reconstruction de leur secteur des télécommunications</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Pr>
                <w:b/>
                <w:bCs/>
                <w:sz w:val="20"/>
                <w:lang w:val="fr-FR"/>
              </w:rPr>
              <w:t>127 (Marrakec</w:t>
            </w:r>
            <w:r w:rsidRPr="00E56352">
              <w:rPr>
                <w:b/>
                <w:bCs/>
                <w:sz w:val="20"/>
                <w:lang w:val="fr-FR"/>
              </w:rPr>
              <w:t>h, 2002)</w:t>
            </w:r>
            <w:r w:rsidRPr="00E56352">
              <w:rPr>
                <w:sz w:val="20"/>
                <w:lang w:val="fr-FR"/>
              </w:rPr>
              <w:br/>
              <w:t>Assistance et appui au Gouvernement de l'Afghanistan pour la reconstruction de son système de télécommunication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r>
              <w:rPr>
                <w:b/>
                <w:bCs/>
                <w:sz w:val="20"/>
                <w:lang w:val="fr-FR"/>
              </w:rPr>
              <w:t xml:space="preserve"> </w:t>
            </w:r>
            <w:r w:rsidRPr="00E56352">
              <w:rPr>
                <w:b/>
                <w:bCs/>
                <w:sz w:val="20"/>
                <w:lang w:val="fr-FR"/>
              </w:rPr>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2.2, 4.4</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r>
              <w:rPr>
                <w:b/>
                <w:bCs/>
                <w:sz w:val="20"/>
                <w:lang w:val="fr-FR"/>
              </w:rPr>
              <w:t xml:space="preserve"> </w:t>
            </w: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2.1, 4.1</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2542"/>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27</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Admission d'entités ou d'organisations à participer comme Associés aux travaux du Secteur du développement des télécommunications de l'UIT</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Doha, 2006; Rév. Hyderabad, 2010</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1.4</w:t>
            </w:r>
          </w:p>
        </w:tc>
      </w:tr>
      <w:tr w:rsidR="006D2954" w:rsidRPr="00E56352" w:rsidTr="0025292C">
        <w:trPr>
          <w:trHeight w:val="2819"/>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30</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Rôle du Secteur du développement des télécommunications de l'UIT dans la mise en oeuvre des résultats du Sommet mondial sur la société de l'information</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Doha, 2006; 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140 (Rév. Busan, 2014)</w:t>
            </w:r>
            <w:r w:rsidRPr="00E56352">
              <w:rPr>
                <w:b/>
                <w:bCs/>
                <w:sz w:val="20"/>
                <w:lang w:val="fr-FR"/>
              </w:rPr>
              <w:br/>
            </w:r>
            <w:r w:rsidRPr="00E56352">
              <w:rPr>
                <w:sz w:val="20"/>
                <w:lang w:val="fr-FR"/>
              </w:rPr>
              <w:t>Rôle de l'UIT dans la mise en œuvre des résultats du Sommet mondial sur la société de l'information et dans l'exa</w:t>
            </w:r>
            <w:r>
              <w:rPr>
                <w:sz w:val="20"/>
                <w:lang w:val="fr-FR"/>
              </w:rPr>
              <w:t>men d'ensemble de leur mise en oe</w:t>
            </w:r>
            <w:r w:rsidRPr="00E56352">
              <w:rPr>
                <w:sz w:val="20"/>
                <w:lang w:val="fr-FR"/>
              </w:rPr>
              <w:t>uvre par l'Assemblée générale des Nations Unies</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139 (Rév. Busan, 2014)</w:t>
            </w:r>
            <w:r w:rsidRPr="00E56352">
              <w:rPr>
                <w:sz w:val="20"/>
                <w:lang w:val="fr-FR"/>
              </w:rPr>
              <w:br/>
              <w:t>Utilisation des télécommunications et des technologies de l'information et de la communication pour réduire la fracture numérique et édifier une société de l'information inclusive</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2, 3,</w:t>
            </w:r>
            <w:r>
              <w:rPr>
                <w:b/>
                <w:bCs/>
                <w:sz w:val="20"/>
                <w:lang w:val="fr-FR"/>
              </w:rPr>
              <w:t xml:space="preserve"> </w:t>
            </w:r>
            <w:r w:rsidRPr="00E56352">
              <w:rPr>
                <w:b/>
                <w:bCs/>
                <w:sz w:val="20"/>
                <w:lang w:val="fr-FR"/>
              </w:rPr>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2.1, 2.2, 2.3, 3.1, 3.2, 4.1, 4.3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1, 2,</w:t>
            </w:r>
            <w:r>
              <w:rPr>
                <w:b/>
                <w:bCs/>
                <w:sz w:val="20"/>
                <w:lang w:val="fr-FR"/>
              </w:rPr>
              <w:t xml:space="preserve"> </w:t>
            </w:r>
            <w:r w:rsidRPr="00E56352">
              <w:rPr>
                <w:b/>
                <w:bCs/>
                <w:sz w:val="20"/>
                <w:lang w:val="fr-FR"/>
              </w:rPr>
              <w:t>3,</w:t>
            </w:r>
            <w:r>
              <w:rPr>
                <w:b/>
                <w:bCs/>
                <w:sz w:val="20"/>
                <w:lang w:val="fr-FR"/>
              </w:rPr>
              <w:t xml:space="preserve"> </w:t>
            </w: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OT1.2, OT/OP 1.4, 1.6, 2.1, 2.2, 3.1, 3.2, 4.2, 4.3</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954"/>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31</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Travaux préparatoires régionaux pour les conférences mondiales de développement des télécommunications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Doha, 2006; Rév. Hyderabad, 2010</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w:t>
            </w:r>
          </w:p>
        </w:tc>
        <w:tc>
          <w:tcPr>
            <w:tcW w:w="364"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1.2</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OP1.2</w:t>
            </w:r>
          </w:p>
        </w:tc>
      </w:tr>
      <w:tr w:rsidR="006D2954" w:rsidRPr="00E56352" w:rsidTr="0025292C">
        <w:trPr>
          <w:trHeight w:val="3676"/>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32</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Coopération internationale et régionale relative aux initiatives régionales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Doha, 2006; Rév. Hyderabad, 2010</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34 (Rév. Busan, 2014)</w:t>
            </w:r>
            <w:r w:rsidRPr="00E56352">
              <w:rPr>
                <w:sz w:val="20"/>
                <w:lang w:val="fr-FR"/>
              </w:rPr>
              <w:br/>
              <w:t>Assistance et appui aux pays ayant des besoins spéciaux pour la reconstruction de leur secteur des télécommunications</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135 (Rév. Busan, 2014)</w:t>
            </w:r>
            <w:r w:rsidRPr="00E56352">
              <w:rPr>
                <w:b/>
                <w:bCs/>
                <w:sz w:val="20"/>
                <w:lang w:val="fr-FR"/>
              </w:rPr>
              <w:br/>
            </w:r>
            <w:r w:rsidRPr="00E56352">
              <w:rPr>
                <w:sz w:val="20"/>
                <w:lang w:val="fr-FR"/>
              </w:rPr>
              <w:t>Rôle de l'UIT dans le développement des télécommunications et des technologies de l'information et de la communication, dans la fourniture d'une assistance technique et d'avis aux pays en développement1 et dans la mise en œuvre de projets nationaux, régionaux et interrégionaux</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2, 3, 4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2.1, 2.2, 2.3, 3.1, 3.2, 4.1, 4.3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1, 2, 3,</w:t>
            </w:r>
            <w:r>
              <w:rPr>
                <w:b/>
                <w:bCs/>
                <w:sz w:val="20"/>
                <w:lang w:val="fr-FR"/>
              </w:rPr>
              <w:t xml:space="preserve"> </w:t>
            </w: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1.6, 2.1, 2.2, 3.1, 3.3, 4.2, 4.3</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3064"/>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33</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Aide et soutien à la Serbie pour la remise en état de son système public de radiodiffusion détruit</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Doha, 2006;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126 (Rév. Guadalajara, 2010)</w:t>
            </w:r>
            <w:r w:rsidRPr="00E56352">
              <w:rPr>
                <w:b/>
                <w:bCs/>
                <w:sz w:val="20"/>
                <w:lang w:val="fr-FR"/>
              </w:rPr>
              <w:br/>
            </w:r>
            <w:r w:rsidRPr="00E56352">
              <w:rPr>
                <w:sz w:val="20"/>
                <w:lang w:val="fr-FR"/>
              </w:rPr>
              <w:t>Assistance et appui à la République de Serbie pour la reconstruction de son système public de radiodiffusion détruit</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34 (Rév. Busan, 2014)</w:t>
            </w:r>
            <w:r w:rsidRPr="00E56352">
              <w:rPr>
                <w:sz w:val="20"/>
                <w:lang w:val="fr-FR"/>
              </w:rPr>
              <w:br/>
              <w:t>Assistance et appui aux pays ayant des besoins spéciaux pour la reconstruction de leur secteur des télécommunications</w:t>
            </w:r>
          </w:p>
        </w:tc>
        <w:tc>
          <w:tcPr>
            <w:tcW w:w="364"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2.2</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w:t>
            </w:r>
          </w:p>
        </w:tc>
      </w:tr>
      <w:tr w:rsidR="006D2954" w:rsidRPr="00E56352" w:rsidTr="0025292C">
        <w:trPr>
          <w:trHeight w:val="1600"/>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34</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Rôle des télécommunications et des technologies de l'information et de la communication dans la préparation en prévision des catastrophes, l'alerte avancée, l'atténuation des effets des catastrophes, les interventions et les opérations de secours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Doha, 2006; 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36 (Rév. Guadalajara, 2010)</w:t>
            </w:r>
            <w:r w:rsidRPr="00E56352">
              <w:rPr>
                <w:b/>
                <w:bCs/>
                <w:sz w:val="20"/>
                <w:lang w:val="fr-FR"/>
              </w:rPr>
              <w:br/>
            </w:r>
            <w:r w:rsidRPr="00E56352">
              <w:rPr>
                <w:sz w:val="20"/>
                <w:lang w:val="fr-FR"/>
              </w:rPr>
              <w:t>Les télécommunications/technologies de l'information et de la communication au service de l'aide humanitaire</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136 (Rév. Busan, 2014)</w:t>
            </w:r>
            <w:r w:rsidRPr="00E56352">
              <w:rPr>
                <w:b/>
                <w:bCs/>
                <w:sz w:val="20"/>
                <w:lang w:val="fr-FR"/>
              </w:rPr>
              <w:br/>
            </w:r>
            <w:r w:rsidRPr="00E56352">
              <w:rPr>
                <w:sz w:val="20"/>
                <w:lang w:val="fr-FR"/>
              </w:rPr>
              <w:t>Utilisation des télécommunication/technologies de l'information et de la communication dans le contrôle et la gestion des situations d'urgence et de catastrophe pour l'alerte rapide, la prévention, l'atténuation des effets des catastrophes et les opérations de secours</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135 (Rév. Busan, 2014)</w:t>
            </w:r>
            <w:r w:rsidRPr="00E56352">
              <w:rPr>
                <w:b/>
                <w:bCs/>
                <w:sz w:val="20"/>
                <w:lang w:val="fr-FR"/>
              </w:rPr>
              <w:br/>
            </w:r>
            <w:r w:rsidRPr="00E56352">
              <w:rPr>
                <w:sz w:val="20"/>
                <w:lang w:val="fr-FR"/>
              </w:rPr>
              <w:t>Rôle de l'UIT dans le développement des télécommunications et des technologies de l'information et de la communication, dans la fourniture d'une assistance technique et d'avis aux pays en développement1 et dans la mise en œuvre de projets nationaux, régionaux et interrégionaux</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182 (Rév. Busan, 2014)</w:t>
            </w:r>
            <w:r w:rsidRPr="00E56352">
              <w:rPr>
                <w:b/>
                <w:bCs/>
                <w:sz w:val="20"/>
                <w:lang w:val="fr-FR"/>
              </w:rPr>
              <w:br/>
            </w:r>
            <w:r w:rsidRPr="00E56352">
              <w:rPr>
                <w:sz w:val="20"/>
                <w:lang w:val="fr-FR"/>
              </w:rPr>
              <w:t>Rôle des télécommunications/technologies de l'information et de la communication en ce qui concerne les changements climatiques et la protection de l'environnement</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5</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5.1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2.3, 4.4</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35</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Soutien au développement du secteur des technologies de l'information et de la communication en Afrique</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Doha, 2006; Rév. Hyderabad, 2010</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195 (Busan, 2014)</w:t>
            </w:r>
            <w:r w:rsidRPr="00E56352">
              <w:rPr>
                <w:b/>
                <w:bCs/>
                <w:sz w:val="20"/>
                <w:lang w:val="fr-FR"/>
              </w:rPr>
              <w:br/>
            </w:r>
            <w:r w:rsidRPr="00E56352">
              <w:rPr>
                <w:sz w:val="20"/>
                <w:lang w:val="fr-FR"/>
              </w:rPr>
              <w:t>Mise en oeuvre du Manifeste Smart Africa</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135 (Rév. Busan, 2014)</w:t>
            </w:r>
            <w:r w:rsidRPr="00E56352">
              <w:rPr>
                <w:b/>
                <w:bCs/>
                <w:sz w:val="20"/>
                <w:lang w:val="fr-FR"/>
              </w:rPr>
              <w:br/>
            </w:r>
            <w:r w:rsidRPr="00E56352">
              <w:rPr>
                <w:sz w:val="20"/>
                <w:lang w:val="fr-FR"/>
              </w:rPr>
              <w:t>Rôle de l'UIT dans le développement des télécommunications et des technologies de l'information et de la communication, dans la fourniture d'une assistance technique et d'avis aux pays en développement1 et dans la mise en œuvre de projets nationaux, régionaux et interrégionaux</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2, 3,</w:t>
            </w:r>
            <w:r>
              <w:rPr>
                <w:b/>
                <w:bCs/>
                <w:sz w:val="20"/>
                <w:lang w:val="fr-FR"/>
              </w:rPr>
              <w:t xml:space="preserve"> </w:t>
            </w:r>
            <w:r w:rsidRPr="00E56352">
              <w:rPr>
                <w:b/>
                <w:bCs/>
                <w:sz w:val="20"/>
                <w:lang w:val="fr-FR"/>
              </w:rPr>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2, 3, 4.1, 4.3, 4.4</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2, 3,</w:t>
            </w:r>
            <w:r>
              <w:rPr>
                <w:b/>
                <w:bCs/>
                <w:sz w:val="20"/>
                <w:lang w:val="fr-FR"/>
              </w:rPr>
              <w:t xml:space="preserve"> </w:t>
            </w: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2.1, 2.2, 3.1, 3.3, 4.1, 4.2</w:t>
            </w:r>
          </w:p>
        </w:tc>
      </w:tr>
      <w:tr w:rsidR="006D2954" w:rsidRPr="00E56352" w:rsidTr="0025292C">
        <w:trPr>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36</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Soutien à l'Union africaine des télécommunications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Doha, 2006; Rév. Hyderabad, 2010</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58 (Rév. Busan, 2014)</w:t>
            </w:r>
            <w:r w:rsidRPr="00E56352">
              <w:rPr>
                <w:b/>
                <w:bCs/>
                <w:sz w:val="20"/>
                <w:lang w:val="fr-FR"/>
              </w:rPr>
              <w:br/>
            </w:r>
            <w:r w:rsidRPr="00E56352">
              <w:rPr>
                <w:sz w:val="20"/>
                <w:lang w:val="fr-FR"/>
              </w:rPr>
              <w:t>Renforcement des relations entre l'UIT et les organisations régionales de télécommunication et travaux préparatoires régionaux en vue de la Conférence de plénipotentiaires</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124 (Antalya, 2006)</w:t>
            </w:r>
            <w:r w:rsidRPr="00E56352">
              <w:rPr>
                <w:sz w:val="20"/>
                <w:lang w:val="fr-FR"/>
              </w:rPr>
              <w:br/>
              <w:t>Soutien au Nouveau partenariat pour le développement de l'Afrique</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195 (Busan, 2014)</w:t>
            </w:r>
            <w:r w:rsidRPr="00E56352">
              <w:rPr>
                <w:b/>
                <w:bCs/>
                <w:sz w:val="20"/>
                <w:lang w:val="fr-FR"/>
              </w:rPr>
              <w:br/>
            </w:r>
            <w:r w:rsidRPr="00E56352">
              <w:rPr>
                <w:sz w:val="20"/>
                <w:lang w:val="fr-FR"/>
              </w:rPr>
              <w:t>Mise en oeuvre du Manifeste Smart Africa</w:t>
            </w:r>
          </w:p>
        </w:tc>
        <w:tc>
          <w:tcPr>
            <w:tcW w:w="364"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1.6</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2309"/>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37</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Réduction de la fracture numérique</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Doha, 2006; 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139 (Rév. Busan, 2014)</w:t>
            </w:r>
            <w:r w:rsidRPr="00E56352">
              <w:rPr>
                <w:b/>
                <w:bCs/>
                <w:sz w:val="20"/>
                <w:lang w:val="fr-FR"/>
              </w:rPr>
              <w:br/>
            </w:r>
            <w:bookmarkStart w:id="1468" w:name="_Toc407016237"/>
            <w:r w:rsidRPr="00E56352">
              <w:rPr>
                <w:sz w:val="20"/>
                <w:lang w:val="fr-FR"/>
              </w:rPr>
              <w:t>Utilisation des télécommunications et des technologies de l'information et de la communication pour réduire la fracture numérique et édifier une société de l'information inclusive</w:t>
            </w:r>
            <w:bookmarkEnd w:id="1468"/>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2, 3,</w:t>
            </w:r>
            <w:r>
              <w:rPr>
                <w:b/>
                <w:bCs/>
                <w:sz w:val="20"/>
                <w:lang w:val="fr-FR"/>
              </w:rPr>
              <w:t xml:space="preserve"> </w:t>
            </w:r>
            <w:r w:rsidRPr="00E56352">
              <w:rPr>
                <w:b/>
                <w:bCs/>
                <w:sz w:val="20"/>
                <w:lang w:val="fr-FR"/>
              </w:rPr>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2, 3,</w:t>
            </w:r>
            <w:r>
              <w:rPr>
                <w:b/>
                <w:bCs/>
                <w:sz w:val="20"/>
                <w:lang w:val="fr-FR"/>
              </w:rPr>
              <w:t xml:space="preserve"> </w:t>
            </w:r>
            <w:r w:rsidRPr="00E56352">
              <w:rPr>
                <w:b/>
                <w:bCs/>
                <w:sz w:val="20"/>
                <w:lang w:val="fr-FR"/>
              </w:rPr>
              <w:t>4</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1, 2,</w:t>
            </w:r>
            <w:r>
              <w:rPr>
                <w:b/>
                <w:bCs/>
                <w:sz w:val="20"/>
                <w:lang w:val="fr-FR"/>
              </w:rPr>
              <w:t xml:space="preserve"> </w:t>
            </w:r>
            <w:r w:rsidRPr="00E56352">
              <w:rPr>
                <w:b/>
                <w:bCs/>
                <w:sz w:val="20"/>
                <w:lang w:val="fr-FR"/>
              </w:rPr>
              <w:t>3,</w:t>
            </w:r>
            <w:r>
              <w:rPr>
                <w:b/>
                <w:bCs/>
                <w:sz w:val="20"/>
                <w:lang w:val="fr-FR"/>
              </w:rPr>
              <w:t xml:space="preserve"> </w:t>
            </w: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1.5, 1.6, 2.1, 2.2, 3, 4.2, 4.3</w:t>
            </w:r>
          </w:p>
        </w:tc>
      </w:tr>
      <w:tr w:rsidR="006D2954" w:rsidRPr="00E56352" w:rsidTr="0025292C">
        <w:trPr>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39</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Programme de connectivité pour les Amériques et Plan d'action de Quito</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128 (Rév. Antalya, 2006)</w:t>
            </w:r>
            <w:r w:rsidRPr="00E56352">
              <w:rPr>
                <w:b/>
                <w:bCs/>
                <w:sz w:val="20"/>
                <w:lang w:val="fr-FR"/>
              </w:rPr>
              <w:br/>
            </w:r>
            <w:bookmarkStart w:id="1469" w:name="_Toc165351504"/>
            <w:r w:rsidRPr="00E56352">
              <w:rPr>
                <w:sz w:val="20"/>
                <w:lang w:val="fr-FR"/>
              </w:rPr>
              <w:t>Soutien au Programme de connectivité pour les Amériques et Plan d'action de Quito</w:t>
            </w:r>
            <w:bookmarkEnd w:id="1469"/>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135 (Rév. Busan, 2014)</w:t>
            </w:r>
            <w:r w:rsidRPr="00E56352">
              <w:rPr>
                <w:b/>
                <w:bCs/>
                <w:sz w:val="20"/>
                <w:lang w:val="fr-FR"/>
              </w:rPr>
              <w:br/>
            </w:r>
            <w:r w:rsidRPr="00E56352">
              <w:rPr>
                <w:sz w:val="20"/>
                <w:lang w:val="fr-FR"/>
              </w:rPr>
              <w:t>Rôle de l'UIT dans le développement des télécommunications et des technologies de l'information et de la communication, dans la fourniture d'une assistance technique et d'avis aux pays en développement1 et dans la mise en œuvre de projets nationaux, régionaux et interrégionaux</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2.1, 2.2, 2.3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1, 2,</w:t>
            </w:r>
            <w:r>
              <w:rPr>
                <w:b/>
                <w:bCs/>
                <w:sz w:val="20"/>
                <w:lang w:val="fr-FR"/>
              </w:rPr>
              <w:t xml:space="preserve"> </w:t>
            </w:r>
            <w:r w:rsidRPr="00E56352">
              <w:rPr>
                <w:b/>
                <w:bCs/>
                <w:sz w:val="20"/>
                <w:lang w:val="fr-FR"/>
              </w:rPr>
              <w:t>3</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1.6, 2.1, 3.1</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40</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Groupe sur les initiatives pour le renforcement des capacités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Doha, 2006; 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r>
              <w:rPr>
                <w:b/>
                <w:bCs/>
                <w:sz w:val="20"/>
                <w:lang w:val="fr-FR"/>
              </w:rPr>
              <w:t xml:space="preserve"> </w:t>
            </w:r>
            <w:r w:rsidRPr="00E56352">
              <w:rPr>
                <w:b/>
                <w:bCs/>
                <w:sz w:val="20"/>
                <w:lang w:val="fr-FR"/>
              </w:rPr>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2.3, 4.1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1,3</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 xml:space="preserve">1.6, 3.3 </w:t>
            </w:r>
          </w:p>
        </w:tc>
      </w:tr>
      <w:tr w:rsidR="006D2954" w:rsidRPr="00E56352" w:rsidTr="0025292C">
        <w:trPr>
          <w:trHeight w:val="1210"/>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43</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Assistance à fournir pour la mise en oeuvre des télécommunications mobiles internationales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Istanbul, 2002</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Doha, 2006; 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135 (Rév. Busan, 2014)</w:t>
            </w:r>
            <w:r w:rsidRPr="00E56352">
              <w:rPr>
                <w:b/>
                <w:bCs/>
                <w:sz w:val="20"/>
                <w:lang w:val="fr-FR"/>
              </w:rPr>
              <w:br/>
            </w:r>
            <w:r w:rsidRPr="00E56352">
              <w:rPr>
                <w:sz w:val="20"/>
                <w:lang w:val="fr-FR"/>
              </w:rPr>
              <w:t>Rôle de l'UIT dans le développement des télécommunications et des technologies de l'information et de la communication, dans la fourniture d'une assistance technique et d'avis aux pays en développement1 et dans la mise en œuvre de projets nationaux, régionaux et interrégionaux</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178 (Guadalajara, 2010)</w:t>
            </w:r>
            <w:r w:rsidRPr="00E56352">
              <w:rPr>
                <w:b/>
                <w:bCs/>
                <w:sz w:val="20"/>
                <w:lang w:val="fr-FR"/>
              </w:rPr>
              <w:br/>
            </w:r>
            <w:r w:rsidRPr="00E56352">
              <w:rPr>
                <w:sz w:val="20"/>
                <w:lang w:val="fr-FR"/>
              </w:rPr>
              <w:t>Rôle de l'UIT dans l'organisation des travaux sur les aspects techniques des réseaux de télécommunication afin de prendre en charge l'Internet</w:t>
            </w:r>
          </w:p>
        </w:tc>
        <w:tc>
          <w:tcPr>
            <w:tcW w:w="364"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2.2</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2.1</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2734"/>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45</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Mécanismes propres à améliorer la coopération en matière de cybersécurité, y compris la lutte contre le spam</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Doha, 2006</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130 (Rév. Busan, 2014)</w:t>
            </w:r>
            <w:r w:rsidRPr="00E56352">
              <w:rPr>
                <w:sz w:val="20"/>
                <w:lang w:val="fr-FR"/>
              </w:rPr>
              <w:br/>
            </w:r>
            <w:bookmarkStart w:id="1470" w:name="_Toc407016225"/>
            <w:bookmarkStart w:id="1471" w:name="_Toc165351506"/>
            <w:r w:rsidRPr="00E56352">
              <w:rPr>
                <w:sz w:val="20"/>
                <w:lang w:val="fr-FR"/>
              </w:rPr>
              <w:t>Renforcement du rôle de l'UIT dans l'instauration de la confiance et de la sécurité dans l'utilisation des technologies de l'information et de la communication</w:t>
            </w:r>
            <w:bookmarkEnd w:id="1470"/>
            <w:bookmarkEnd w:id="1471"/>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174 (Rév. Busan, 2014)</w:t>
            </w:r>
            <w:r w:rsidRPr="00E56352">
              <w:rPr>
                <w:sz w:val="20"/>
                <w:lang w:val="fr-FR"/>
              </w:rPr>
              <w:br/>
              <w:t>Rôle de l'UIT concernant les questions de politiques publiques internationales ayant trait aux risques d'utilisation des technologies de l'information et de la communication à des fins illicites</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179 (Rév. Busan, 2014)</w:t>
            </w:r>
            <w:r w:rsidRPr="00E56352">
              <w:rPr>
                <w:sz w:val="20"/>
                <w:lang w:val="fr-FR"/>
              </w:rPr>
              <w:br/>
              <w:t>Rôle de l'UIT dans la protection en ligne des enfants</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181 (Guadalajara, 2010)</w:t>
            </w:r>
            <w:r w:rsidRPr="00E56352">
              <w:rPr>
                <w:sz w:val="20"/>
                <w:lang w:val="fr-FR"/>
              </w:rPr>
              <w:br/>
              <w:t xml:space="preserve">Définitions et termes relatifs à l'instauration de la </w:t>
            </w:r>
            <w:r w:rsidRPr="00E56352">
              <w:rPr>
                <w:sz w:val="20"/>
                <w:lang w:val="fr-FR"/>
              </w:rPr>
              <w:lastRenderedPageBreak/>
              <w:t>confiance et de la sécurité dans l'utilisation des technologies de l'information et de la communication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lastRenderedPageBreak/>
              <w:t>3</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3.1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2.2</w:t>
            </w:r>
          </w:p>
        </w:tc>
      </w:tr>
      <w:tr w:rsidR="006D2954" w:rsidRPr="00E56352" w:rsidTr="0025292C">
        <w:trPr>
          <w:trHeight w:val="2167"/>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46</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Assistance et promotion en faveur des communautés autochtones dans le monde: la société de l'information par le biais des TIC</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Doha, 2006</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184 (Guadalajara, 2010)</w:t>
            </w:r>
            <w:r w:rsidRPr="00E56352">
              <w:rPr>
                <w:b/>
                <w:bCs/>
                <w:sz w:val="20"/>
                <w:lang w:val="fr-FR"/>
              </w:rPr>
              <w:br/>
            </w:r>
            <w:r w:rsidRPr="00E56352">
              <w:rPr>
                <w:sz w:val="20"/>
                <w:lang w:val="fr-FR"/>
              </w:rPr>
              <w:t>Faciliter les initiatives relatives à l'inclusion numérique en faveur des peuples autochtones</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4.3</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47</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 xml:space="preserve">Mieux faire connaître et appliquer les Recommandations de l'UIT dans les pays en développement, y compris les essais de conformité et d'interopérabilité des systèmes produits sur la base de </w:t>
            </w:r>
            <w:r w:rsidRPr="00E56352">
              <w:rPr>
                <w:b/>
                <w:bCs/>
                <w:sz w:val="20"/>
                <w:lang w:val="fr-FR"/>
              </w:rPr>
              <w:lastRenderedPageBreak/>
              <w:t>Recommandations de l'UIT</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lastRenderedPageBreak/>
              <w:t>Doha, 2006</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123 (Rév. Busan, 2014)</w:t>
            </w:r>
            <w:r w:rsidRPr="00E56352">
              <w:rPr>
                <w:b/>
                <w:bCs/>
                <w:sz w:val="20"/>
                <w:lang w:val="fr-FR"/>
              </w:rPr>
              <w:br/>
            </w:r>
            <w:r w:rsidRPr="00E56352">
              <w:rPr>
                <w:sz w:val="20"/>
                <w:lang w:val="fr-FR"/>
              </w:rPr>
              <w:t xml:space="preserve">Réduire l'écart qui existe en matière de normalisation entre pays en développement1 et pays développés </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177 (Rév. Busan, 2014)</w:t>
            </w:r>
            <w:r w:rsidRPr="00E56352">
              <w:rPr>
                <w:b/>
                <w:bCs/>
                <w:sz w:val="20"/>
                <w:lang w:val="fr-FR"/>
              </w:rPr>
              <w:br/>
            </w:r>
            <w:r w:rsidRPr="00E56352">
              <w:rPr>
                <w:sz w:val="20"/>
                <w:lang w:val="fr-FR"/>
              </w:rPr>
              <w:t>Conformité et interopérabilité</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2.2</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w:t>
            </w:r>
          </w:p>
        </w:tc>
      </w:tr>
      <w:tr w:rsidR="006D2954" w:rsidRPr="00E56352" w:rsidTr="0025292C">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48</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Renforcement de la coopération entre régulateurs de télécommunications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Doha, 2006</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138 (Antalya, 2006)</w:t>
            </w:r>
            <w:r w:rsidRPr="00E56352">
              <w:rPr>
                <w:b/>
                <w:bCs/>
                <w:sz w:val="20"/>
                <w:lang w:val="fr-FR"/>
              </w:rPr>
              <w:br/>
            </w:r>
            <w:r w:rsidRPr="00E56352">
              <w:rPr>
                <w:sz w:val="20"/>
                <w:lang w:val="fr-FR"/>
              </w:rPr>
              <w:t>Colloque mondial des régulateurs</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 xml:space="preserve">3.1, 3.3, </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50</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Intégration optimale des technologies de l'information et de la communication</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Doha, 2006</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25 (Rév. Busan, 2014)</w:t>
            </w:r>
            <w:r w:rsidRPr="00E56352">
              <w:rPr>
                <w:b/>
                <w:bCs/>
                <w:sz w:val="20"/>
                <w:lang w:val="fr-FR"/>
              </w:rPr>
              <w:br/>
            </w:r>
            <w:r w:rsidRPr="00E56352">
              <w:rPr>
                <w:sz w:val="20"/>
                <w:lang w:val="fr-FR"/>
              </w:rPr>
              <w:t>Renforcement de la présence régionale</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135 (Rév. Busan, 2014)</w:t>
            </w:r>
            <w:r w:rsidRPr="00E56352">
              <w:rPr>
                <w:b/>
                <w:bCs/>
                <w:sz w:val="20"/>
                <w:lang w:val="fr-FR"/>
              </w:rPr>
              <w:br/>
            </w:r>
            <w:r w:rsidRPr="00E56352">
              <w:rPr>
                <w:sz w:val="20"/>
                <w:lang w:val="fr-FR"/>
              </w:rPr>
              <w:t>Rôle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2.2, 2.3, 3.1, 3.2, 4.3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r>
              <w:rPr>
                <w:b/>
                <w:bCs/>
                <w:sz w:val="20"/>
                <w:lang w:val="fr-FR"/>
              </w:rPr>
              <w:t xml:space="preserve"> </w:t>
            </w:r>
            <w:r w:rsidRPr="00E56352">
              <w:rPr>
                <w:b/>
                <w:bCs/>
                <w:sz w:val="20"/>
                <w:lang w:val="fr-FR"/>
              </w:rPr>
              <w:t>2,</w:t>
            </w:r>
            <w:r>
              <w:rPr>
                <w:b/>
                <w:bCs/>
                <w:sz w:val="20"/>
                <w:lang w:val="fr-FR"/>
              </w:rPr>
              <w:t xml:space="preserve"> </w:t>
            </w: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1.6, 2.1, 2.2, 4.2, 4.3</w:t>
            </w:r>
          </w:p>
        </w:tc>
      </w:tr>
      <w:tr w:rsidR="006D2954" w:rsidRPr="00E56352" w:rsidTr="0025292C">
        <w:trPr>
          <w:trHeight w:val="2254"/>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51</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Fourniture à l'Iraq d'une assistance et d'un appui pour la reconstruction et la remise en état de ses systèmes publics de télécommunication</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Doha, 2006</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Hyderabad, 2010</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193 (Busan, 2014)</w:t>
            </w:r>
            <w:r w:rsidRPr="00E56352">
              <w:rPr>
                <w:b/>
                <w:bCs/>
                <w:sz w:val="20"/>
                <w:lang w:val="fr-FR"/>
              </w:rPr>
              <w:br/>
            </w:r>
            <w:r w:rsidRPr="00E56352">
              <w:rPr>
                <w:sz w:val="20"/>
                <w:lang w:val="fr-FR"/>
              </w:rPr>
              <w:t>Appui et assistance à l'Iraq pour la reconstruction de son secteur des télécommunications</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34 (Rév. Busan, 2014)</w:t>
            </w:r>
            <w:r w:rsidRPr="00E56352">
              <w:rPr>
                <w:sz w:val="20"/>
                <w:lang w:val="fr-FR"/>
              </w:rPr>
              <w:br/>
              <w:t>Assistance et appui aux pays ayant des besoins spéciaux pour la reconstruction de leur secteur des télécommunications</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2.2</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2.1</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52</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Renforcement du rôle d'agent d'exécution du Secteur du développement des télécommunications de l'UIT</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Doha, 2006</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157 (Rév. Busan, 2014)</w:t>
            </w:r>
            <w:r w:rsidRPr="00E56352">
              <w:rPr>
                <w:b/>
                <w:bCs/>
                <w:sz w:val="20"/>
                <w:lang w:val="fr-FR"/>
              </w:rPr>
              <w:br/>
            </w:r>
            <w:r w:rsidRPr="00E56352">
              <w:rPr>
                <w:sz w:val="20"/>
                <w:lang w:val="fr-FR"/>
              </w:rPr>
              <w:t>Renforcer la fonction d'exécution de projets à l'UIT</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135 (Rév. Busan, 2014)</w:t>
            </w:r>
            <w:r w:rsidRPr="00E56352">
              <w:rPr>
                <w:sz w:val="20"/>
                <w:lang w:val="fr-FR"/>
              </w:rPr>
              <w:br/>
              <w:t>Rôle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1.5, 1.6</w:t>
            </w:r>
          </w:p>
        </w:tc>
      </w:tr>
      <w:tr w:rsidR="006D2954" w:rsidRPr="00E56352" w:rsidTr="0025292C">
        <w:trPr>
          <w:trHeight w:val="2592"/>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53</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Cadre stratégique et financier pour l'élaboration et la mise en oeuvre du Plan d'action de Dubaï.</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Doha, 2006</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71 (Rév. Busan, 2014)</w:t>
            </w:r>
            <w:r w:rsidRPr="00E56352">
              <w:rPr>
                <w:b/>
                <w:bCs/>
                <w:sz w:val="20"/>
                <w:lang w:val="fr-FR"/>
              </w:rPr>
              <w:br/>
            </w:r>
            <w:r w:rsidRPr="00E56352">
              <w:rPr>
                <w:sz w:val="20"/>
                <w:lang w:val="fr-FR"/>
              </w:rPr>
              <w:t>Plan stratégique de l'Union pour la période 2016-2019</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72 (Rév. Busan, 2014)</w:t>
            </w:r>
            <w:r w:rsidRPr="00E56352">
              <w:rPr>
                <w:b/>
                <w:bCs/>
                <w:sz w:val="20"/>
                <w:lang w:val="fr-FR"/>
              </w:rPr>
              <w:br/>
            </w:r>
            <w:r w:rsidRPr="00E56352">
              <w:rPr>
                <w:sz w:val="20"/>
                <w:lang w:val="fr-FR"/>
              </w:rPr>
              <w:t>Coordination des planifications stratégique, financière et opérationnelle à l'UIT</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54</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Applications des technologies de l'information et de la communication</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Doha, 2006</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Hyderabad, 2010; 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201 (Busan, 2014)</w:t>
            </w:r>
            <w:r w:rsidRPr="00E56352">
              <w:rPr>
                <w:b/>
                <w:bCs/>
                <w:sz w:val="20"/>
                <w:lang w:val="fr-FR"/>
              </w:rPr>
              <w:br/>
            </w:r>
            <w:r w:rsidRPr="00E56352">
              <w:rPr>
                <w:sz w:val="20"/>
                <w:lang w:val="fr-FR"/>
              </w:rPr>
              <w:t>Créer un environnement propice au déploiement et à l'utilisation des applications des technologies de l'information et de la communication</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197 (Busan, 2014)</w:t>
            </w:r>
            <w:r w:rsidRPr="00E56352">
              <w:rPr>
                <w:b/>
                <w:bCs/>
                <w:sz w:val="20"/>
                <w:lang w:val="fr-FR"/>
              </w:rPr>
              <w:br/>
            </w:r>
            <w:r w:rsidRPr="00E56352">
              <w:rPr>
                <w:sz w:val="20"/>
                <w:lang w:val="fr-FR"/>
              </w:rPr>
              <w:t>Faciliter l'avènement de l'Internet des objets dans la perspective d'un monde global interconnecté</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183 (Rév. Busan, 2014)</w:t>
            </w:r>
            <w:r w:rsidRPr="00E56352">
              <w:rPr>
                <w:b/>
                <w:bCs/>
                <w:sz w:val="20"/>
                <w:lang w:val="fr-FR"/>
              </w:rPr>
              <w:br/>
            </w:r>
            <w:r w:rsidRPr="00E56352">
              <w:rPr>
                <w:sz w:val="20"/>
                <w:lang w:val="fr-FR"/>
              </w:rPr>
              <w:t>applications des télécommunications / technologies de l'information et de la communication au service de la cybersanté</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3</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3.2</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4.2</w:t>
            </w:r>
          </w:p>
        </w:tc>
      </w:tr>
      <w:tr w:rsidR="006D2954" w:rsidRPr="00E56352" w:rsidTr="0025292C">
        <w:trPr>
          <w:trHeight w:val="2160"/>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55</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Intégration du principe de l'égalité entre les femmes et les hommes dans la perspective d'une société de l'information inclusive et égalitaire</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Doha, 2006</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70 (Rév. Busan, 2014)</w:t>
            </w:r>
            <w:r w:rsidRPr="00E56352">
              <w:rPr>
                <w:b/>
                <w:bCs/>
                <w:sz w:val="20"/>
                <w:lang w:val="fr-FR"/>
              </w:rPr>
              <w:br/>
            </w:r>
            <w:r w:rsidRPr="00E56352">
              <w:rPr>
                <w:sz w:val="20"/>
                <w:lang w:val="fr-FR"/>
              </w:rPr>
              <w:t>Intégration du principe de l'égalité hommes/femmes à l'UIT, promotion de l'égalité hommes/femmes et autonomisation des femmes grâce aux technologies de l'information et de la communication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4.1, 4.3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w:t>
            </w:r>
            <w:r>
              <w:rPr>
                <w:b/>
                <w:bCs/>
                <w:sz w:val="20"/>
                <w:lang w:val="fr-FR"/>
              </w:rPr>
              <w:t xml:space="preserve"> </w:t>
            </w: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3.3, 4.3</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57</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 xml:space="preserve">Assistance </w:t>
            </w:r>
            <w:r>
              <w:rPr>
                <w:b/>
                <w:bCs/>
                <w:sz w:val="20"/>
                <w:lang w:val="fr-FR"/>
              </w:rPr>
              <w:t>à la</w:t>
            </w:r>
            <w:r w:rsidRPr="00E56352">
              <w:rPr>
                <w:b/>
                <w:bCs/>
                <w:sz w:val="20"/>
                <w:lang w:val="fr-FR"/>
              </w:rPr>
              <w:t xml:space="preserve"> Somalie</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Doha, 2006</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Hyderabad, 2010</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34 (Rév. Busan, 2014)</w:t>
            </w:r>
            <w:r w:rsidRPr="00E56352">
              <w:rPr>
                <w:b/>
                <w:bCs/>
                <w:sz w:val="20"/>
                <w:lang w:val="fr-FR"/>
              </w:rPr>
              <w:br/>
            </w:r>
            <w:r w:rsidRPr="00E56352">
              <w:rPr>
                <w:sz w:val="20"/>
                <w:lang w:val="fr-FR"/>
              </w:rPr>
              <w:t>Assistance et appui aux pays ayant des besoins spéciaux pour la reconstruction de leur secteur des télécommunications</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2.2</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w:t>
            </w:r>
          </w:p>
        </w:tc>
      </w:tr>
      <w:tr w:rsidR="006D2954" w:rsidRPr="00E56352" w:rsidTr="0025292C">
        <w:trPr>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58</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 xml:space="preserve">Accessibilité des télécommunications/technologies de l'information et de la </w:t>
            </w:r>
            <w:r w:rsidRPr="00E56352">
              <w:rPr>
                <w:b/>
                <w:bCs/>
                <w:sz w:val="20"/>
                <w:lang w:val="fr-FR"/>
              </w:rPr>
              <w:lastRenderedPageBreak/>
              <w:t>communication pour les personnes handicapées, y compris les personnes souffrant de handicaps liés à l'âge</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lastRenderedPageBreak/>
              <w:t>Hyderabad, 2010</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175 (Rév. Busan, 2014)</w:t>
            </w:r>
            <w:r w:rsidRPr="00E56352">
              <w:rPr>
                <w:b/>
                <w:bCs/>
                <w:sz w:val="20"/>
                <w:lang w:val="fr-FR"/>
              </w:rPr>
              <w:br/>
            </w:r>
            <w:r w:rsidRPr="00E56352">
              <w:rPr>
                <w:sz w:val="20"/>
                <w:lang w:val="fr-FR"/>
              </w:rPr>
              <w:t xml:space="preserve">Accessibilité des télécommunications/technologies de l'information et de la communication pour les personnes </w:t>
            </w:r>
            <w:r w:rsidRPr="00E56352">
              <w:rPr>
                <w:sz w:val="20"/>
                <w:lang w:val="fr-FR"/>
              </w:rPr>
              <w:lastRenderedPageBreak/>
              <w:t>handicapées et les personnes ayant des besoins particuliers</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lastRenderedPageBreak/>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4.1, 4.3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w:t>
            </w:r>
            <w:r>
              <w:rPr>
                <w:b/>
                <w:bCs/>
                <w:sz w:val="20"/>
                <w:lang w:val="fr-FR"/>
              </w:rPr>
              <w:t xml:space="preserve"> </w:t>
            </w: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3.3, 4.3</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59</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Renforcer la coordination et la coopération entre les trois Secteurs sur des questions d'intérêt mutuel</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Hyderabad, 2010</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191 (Busan, 2014)</w:t>
            </w:r>
            <w:r w:rsidRPr="00E56352">
              <w:rPr>
                <w:b/>
                <w:bCs/>
                <w:sz w:val="20"/>
                <w:lang w:val="fr-FR"/>
              </w:rPr>
              <w:br/>
            </w:r>
            <w:r w:rsidRPr="00E56352">
              <w:rPr>
                <w:sz w:val="20"/>
                <w:lang w:val="fr-FR"/>
              </w:rPr>
              <w:t>Stratégie de coordination des efforts entre les trois Secteurs de l'Union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1.3, 1.4</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1.4</w:t>
            </w:r>
          </w:p>
        </w:tc>
      </w:tr>
      <w:tr w:rsidR="006D2954" w:rsidRPr="00E56352" w:rsidTr="0025292C">
        <w:trPr>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60</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Assistance aux pays en situations spéciales: Haïti</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Hyderabad, 2010</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34 (Rév. Busan, 2014)</w:t>
            </w:r>
            <w:r w:rsidRPr="00E56352">
              <w:rPr>
                <w:b/>
                <w:bCs/>
                <w:sz w:val="20"/>
                <w:lang w:val="fr-FR"/>
              </w:rPr>
              <w:br/>
            </w:r>
            <w:r w:rsidRPr="00E56352">
              <w:rPr>
                <w:sz w:val="20"/>
                <w:lang w:val="fr-FR"/>
              </w:rPr>
              <w:t>Assistance et appui aux pays ayant des besoins spéciaux pour la reconstruction de leur secteur des télécommunications</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2, 4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2.2, 4.4</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r>
              <w:rPr>
                <w:b/>
                <w:bCs/>
                <w:sz w:val="20"/>
                <w:lang w:val="fr-FR"/>
              </w:rPr>
              <w:t xml:space="preserve"> </w:t>
            </w: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2.1, 4.1</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61</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Nomination et durée maximale du mandat des présidents et vice-présidents des commissions d'études du Secteur du développement des télécommunications de l'UIT et du Groupe consultatif pour le développement des télécommunications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Hyderabad, 2010</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166 (Rév. Busan, 2014)</w:t>
            </w:r>
            <w:r w:rsidRPr="00E56352">
              <w:rPr>
                <w:sz w:val="20"/>
                <w:lang w:val="fr-FR"/>
              </w:rPr>
              <w:br/>
              <w:t>Nombre de vice-présidents des groupes consultatifs, des commissions d'études, des groupes de travail et des autres groupes des Secteurs</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1.4</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1.4</w:t>
            </w:r>
          </w:p>
        </w:tc>
      </w:tr>
      <w:tr w:rsidR="006D2954" w:rsidRPr="00E56352" w:rsidTr="0025292C">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62</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Problèmes de mesure liés à l'exposition des personnes aux champs électromagnétiques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Hyderabad, 2010</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176 (Rév. Busan, 2014)</w:t>
            </w:r>
            <w:r w:rsidRPr="00E56352">
              <w:rPr>
                <w:b/>
                <w:bCs/>
                <w:sz w:val="20"/>
                <w:lang w:val="fr-FR"/>
              </w:rPr>
              <w:br/>
            </w:r>
            <w:r w:rsidRPr="00E56352">
              <w:rPr>
                <w:sz w:val="20"/>
                <w:lang w:val="fr-FR"/>
              </w:rPr>
              <w:t>Exposition des personnes aux champs électromagnétiques et mesure de ces champs</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1, 2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1.4, 2.1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1, 2</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 xml:space="preserve">1.4, 3.1 </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63</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Attribution des adresses IP et mesures propres à faciliter le passage au protocole IPv6 dans les pays en développement</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Hyderabad, 2010</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180 (Rév. Busan, 2014)</w:t>
            </w:r>
            <w:r w:rsidRPr="00E56352">
              <w:rPr>
                <w:b/>
                <w:bCs/>
                <w:sz w:val="20"/>
                <w:lang w:val="fr-FR"/>
              </w:rPr>
              <w:br/>
            </w:r>
            <w:r w:rsidRPr="00E56352">
              <w:rPr>
                <w:sz w:val="20"/>
                <w:lang w:val="fr-FR"/>
              </w:rPr>
              <w:t>Faciliter le passage du protocole IPv4 au protocole IPv6</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102 (Rév. Busan, 2014)</w:t>
            </w:r>
            <w:r w:rsidRPr="00E56352">
              <w:rPr>
                <w:b/>
                <w:bCs/>
                <w:sz w:val="20"/>
                <w:lang w:val="fr-FR"/>
              </w:rPr>
              <w:br/>
            </w:r>
            <w:r w:rsidRPr="00E56352">
              <w:rPr>
                <w:sz w:val="20"/>
                <w:lang w:val="fr-FR"/>
              </w:rPr>
              <w:t>Rôle de l'UIT concernant les questions de politiques publiques internationales ayant trait à l'Internet et à la gestion des ressources de l'Internet, y compris les noms de domaine et les adresses</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101 (Rév. Busan, 2014)</w:t>
            </w:r>
            <w:r w:rsidRPr="00E56352">
              <w:rPr>
                <w:b/>
                <w:bCs/>
                <w:sz w:val="20"/>
                <w:lang w:val="fr-FR"/>
              </w:rPr>
              <w:br/>
            </w:r>
            <w:bookmarkStart w:id="1472" w:name="_Toc407016215"/>
            <w:bookmarkStart w:id="1473" w:name="_Toc165351472"/>
            <w:r w:rsidRPr="00E56352">
              <w:rPr>
                <w:sz w:val="20"/>
                <w:lang w:val="fr-FR"/>
              </w:rPr>
              <w:t>Réseaux fondés sur le protocole Internet</w:t>
            </w:r>
            <w:bookmarkEnd w:id="1472"/>
            <w:bookmarkEnd w:id="1473"/>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2.2</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w:t>
            </w:r>
          </w:p>
        </w:tc>
      </w:tr>
      <w:tr w:rsidR="006D2954" w:rsidRPr="00E56352" w:rsidTr="0025292C">
        <w:trPr>
          <w:trHeight w:val="2353"/>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64</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Protection et appui pour les utilisateurs/</w:t>
            </w:r>
            <w:r>
              <w:rPr>
                <w:b/>
                <w:bCs/>
                <w:sz w:val="20"/>
                <w:lang w:val="fr-FR"/>
              </w:rPr>
              <w:br/>
            </w:r>
            <w:r w:rsidRPr="00E56352">
              <w:rPr>
                <w:b/>
                <w:bCs/>
                <w:sz w:val="20"/>
                <w:lang w:val="fr-FR"/>
              </w:rPr>
              <w:t>consommateurs de services issus des télécommunications/</w:t>
            </w:r>
            <w:r>
              <w:rPr>
                <w:b/>
                <w:bCs/>
                <w:sz w:val="20"/>
                <w:lang w:val="fr-FR"/>
              </w:rPr>
              <w:br/>
            </w:r>
            <w:r w:rsidRPr="00E56352">
              <w:rPr>
                <w:b/>
                <w:bCs/>
                <w:sz w:val="20"/>
                <w:lang w:val="fr-FR"/>
              </w:rPr>
              <w:t>technologies de l'information et de la communication</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Hyderabad, 2010</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196 (Busan, 2014)</w:t>
            </w:r>
            <w:r w:rsidRPr="00E56352">
              <w:rPr>
                <w:b/>
                <w:bCs/>
                <w:sz w:val="20"/>
                <w:lang w:val="fr-FR"/>
              </w:rPr>
              <w:br/>
            </w:r>
            <w:r w:rsidRPr="00E56352">
              <w:rPr>
                <w:sz w:val="20"/>
                <w:lang w:val="fr-FR"/>
              </w:rPr>
              <w:t>Protection des utilisateurs/consommateurs de services de télécommunication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3.1</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66</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Les technologies de l'information et de la communication et les changements climatiques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Hyderabad, 2010</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182 (Rév. Busan, 2014)</w:t>
            </w:r>
            <w:r w:rsidRPr="00E56352">
              <w:rPr>
                <w:sz w:val="20"/>
                <w:lang w:val="fr-FR"/>
              </w:rPr>
              <w:br/>
            </w:r>
            <w:bookmarkStart w:id="1474" w:name="_Toc407016281"/>
            <w:r w:rsidRPr="00E56352">
              <w:rPr>
                <w:sz w:val="20"/>
                <w:lang w:val="fr-FR"/>
              </w:rPr>
              <w:t>Rôle des télécommunications/technologies de l'information et de la communication en ce qui concerne les changements climatiques et la protection de l'environnement</w:t>
            </w:r>
            <w:bookmarkEnd w:id="1474"/>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5</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5.1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4.4</w:t>
            </w:r>
          </w:p>
        </w:tc>
      </w:tr>
      <w:tr w:rsidR="006D2954" w:rsidRPr="00E56352" w:rsidTr="0025292C">
        <w:trPr>
          <w:trHeight w:val="1530"/>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67</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Rôle du Secteur du développement des télécommunications de l'UIT dans la protection en ligne des enfants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Hyderabad, 2010</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179 (Rév. Busan, 2014)</w:t>
            </w:r>
            <w:r w:rsidRPr="00E56352">
              <w:rPr>
                <w:b/>
                <w:bCs/>
                <w:sz w:val="20"/>
                <w:lang w:val="fr-FR"/>
              </w:rPr>
              <w:br/>
            </w:r>
            <w:r w:rsidRPr="00E56352">
              <w:rPr>
                <w:sz w:val="20"/>
                <w:lang w:val="fr-FR"/>
              </w:rPr>
              <w:t>Rôle de l'UIT dans la protection en ligne des enfants</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3, 4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3.1, 4.1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2, 3</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2.2, 3.3</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68</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Assistance aux peuples autochtones dans le cadre des activités menées par le Bureau de développement des télécommunications au titre de ses programmes associés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Hyderabad, 2010</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184 (Guadalajara, 2010)</w:t>
            </w:r>
            <w:r w:rsidRPr="00E56352">
              <w:rPr>
                <w:b/>
                <w:bCs/>
                <w:sz w:val="20"/>
                <w:lang w:val="fr-FR"/>
              </w:rPr>
              <w:br/>
            </w:r>
            <w:r w:rsidRPr="00E56352">
              <w:rPr>
                <w:sz w:val="20"/>
                <w:lang w:val="fr-FR"/>
              </w:rPr>
              <w:t>Faciliter les initiatives relatives à l'inclusion numérique en faveur des peuples autochtones</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4.3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4.3</w:t>
            </w:r>
          </w:p>
        </w:tc>
      </w:tr>
      <w:tr w:rsidR="006D2954" w:rsidRPr="00E56352" w:rsidTr="0025292C">
        <w:trPr>
          <w:trHeight w:val="172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69</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Faciliter la création d'équipes nationales d'intervention en cas d'incident informatique, en particulier pour les pays en développement, et coopération entre ces équipes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Hyderabad, 2010</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102 (Rév. Busan, 2014)</w:t>
            </w:r>
            <w:r w:rsidRPr="00E56352">
              <w:rPr>
                <w:b/>
                <w:bCs/>
                <w:sz w:val="20"/>
                <w:lang w:val="fr-FR"/>
              </w:rPr>
              <w:br/>
            </w:r>
            <w:r w:rsidRPr="00E56352">
              <w:rPr>
                <w:sz w:val="20"/>
                <w:lang w:val="fr-FR"/>
              </w:rPr>
              <w:t>Rôle de l'UIT concernant les questions de politiques publiques internationales ayant trait à l'Internet et à la gestion des ressources de l'Internet, y compris les noms de domaine et les adresses</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130 (Rév. Busan, 2014)</w:t>
            </w:r>
            <w:r w:rsidRPr="00E56352">
              <w:rPr>
                <w:b/>
                <w:bCs/>
                <w:sz w:val="20"/>
                <w:lang w:val="fr-FR"/>
              </w:rPr>
              <w:br/>
            </w:r>
            <w:r w:rsidRPr="00E56352">
              <w:rPr>
                <w:sz w:val="20"/>
                <w:lang w:val="fr-FR"/>
              </w:rPr>
              <w:t xml:space="preserve">Renforcement du rôle de l'UIT dans l'instauration de la confiance et de la sécurité dans l'utilisation </w:t>
            </w:r>
            <w:r w:rsidRPr="00E56352">
              <w:rPr>
                <w:sz w:val="20"/>
                <w:lang w:val="fr-FR"/>
              </w:rPr>
              <w:lastRenderedPageBreak/>
              <w:t>des technologies de l'information et de la communication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lastRenderedPageBreak/>
              <w:t>3</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2.2</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2262"/>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71</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Renforcement de la coopération entre les Etats Membres, les Membres de Secteur, les Associés et les établissements universitaires participant aux travaux du Secteur du développement des télécommunications de l'UIT, y compris le secteur privé</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Hyderabad, 2010</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169 (Rév. Busan, 2014)</w:t>
            </w:r>
            <w:r w:rsidRPr="00E56352">
              <w:rPr>
                <w:b/>
                <w:bCs/>
                <w:sz w:val="20"/>
                <w:lang w:val="fr-FR"/>
              </w:rPr>
              <w:br/>
            </w:r>
            <w:r w:rsidRPr="00E56352">
              <w:rPr>
                <w:sz w:val="20"/>
                <w:lang w:val="fr-FR"/>
              </w:rPr>
              <w:t>Admission d'établissements universitaires à participer aux travaux de l'Union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1, 2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1.4, 2.3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1, 3</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 xml:space="preserve">1.4, 1.6, 3.4 </w:t>
            </w:r>
          </w:p>
        </w:tc>
      </w:tr>
      <w:tr w:rsidR="006D2954" w:rsidRPr="00E56352" w:rsidTr="0025292C">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73</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Centres d'excellence de l'UIT</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Hyderabad, 2010</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Dubaï, 2014</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139 (Rév. Busan, 2014)</w:t>
            </w:r>
            <w:r w:rsidRPr="00E56352">
              <w:rPr>
                <w:b/>
                <w:bCs/>
                <w:sz w:val="20"/>
                <w:lang w:val="fr-FR"/>
              </w:rPr>
              <w:br/>
            </w:r>
            <w:r w:rsidRPr="00E56352">
              <w:rPr>
                <w:sz w:val="20"/>
                <w:lang w:val="fr-FR"/>
              </w:rPr>
              <w:t>Utilisation des télécommunications et des technologies de l'information et de la communication pour réduire la fracture numérique et édifier une société de l'information inclusive</w:t>
            </w:r>
          </w:p>
        </w:tc>
        <w:tc>
          <w:tcPr>
            <w:tcW w:w="364"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3.3</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3823"/>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75</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 xml:space="preserve">Mise en oeuvre du Manifeste Smart Africa </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Dubaï, 2014</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195 (Busan, 2014)</w:t>
            </w:r>
            <w:r w:rsidRPr="00E56352">
              <w:rPr>
                <w:b/>
                <w:bCs/>
                <w:sz w:val="20"/>
                <w:lang w:val="fr-FR"/>
              </w:rPr>
              <w:br/>
            </w:r>
            <w:r w:rsidRPr="00E56352">
              <w:rPr>
                <w:sz w:val="20"/>
                <w:lang w:val="fr-FR"/>
              </w:rPr>
              <w:t>Mise en oeuvre du Manifeste Smart Africa</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30 (Busan, 2014)</w:t>
            </w:r>
            <w:r w:rsidRPr="00E56352">
              <w:rPr>
                <w:sz w:val="20"/>
                <w:lang w:val="fr-FR"/>
              </w:rPr>
              <w:br/>
              <w:t>Mesures spéciales en faveur des pays les moins avancés, des petits Etats insulaires en développement, des pays en développement sans littoral et des pays dont l'économie est en transition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2, 4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2.2, 2.3, 4.4</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1, 2, 4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1.6, 2.1, 4.1</w:t>
            </w:r>
          </w:p>
        </w:tc>
      </w:tr>
      <w:tr w:rsidR="006D2954" w:rsidRPr="00E56352" w:rsidTr="0025292C">
        <w:trPr>
          <w:trHeight w:val="3247"/>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76</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Promouvoir l'utilisation des technologies de l'information et de la communication au service de l'autonomisation socio-économique des jeunes femmes et des jeunes hommes</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Dubaï, 2014</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198 (Busan, 2014)</w:t>
            </w:r>
            <w:r w:rsidRPr="00E56352">
              <w:rPr>
                <w:b/>
                <w:bCs/>
                <w:sz w:val="20"/>
                <w:lang w:val="fr-FR"/>
              </w:rPr>
              <w:br/>
            </w:r>
            <w:r w:rsidRPr="00E56352">
              <w:rPr>
                <w:sz w:val="20"/>
                <w:lang w:val="fr-FR"/>
              </w:rPr>
              <w:t>Autonomisation des jeunes au moyen des télécommunications et des technologies de l'information et de la communication</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70 (Rév. Busan, 2014)</w:t>
            </w:r>
            <w:r w:rsidRPr="00E56352">
              <w:rPr>
                <w:sz w:val="20"/>
                <w:lang w:val="fr-FR"/>
              </w:rPr>
              <w:br/>
              <w:t>Intégration du principe de l'égalité hommes/femmes à l'UIT, promotion de l'égalité hommes/femmes et autonomisation des femmes grâce aux technologies de l'information et de la communication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4.3</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4.3</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458"/>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120"/>
              <w:textAlignment w:val="auto"/>
              <w:rPr>
                <w:b w:val="0"/>
                <w:bCs w:val="0"/>
                <w:sz w:val="20"/>
                <w:lang w:val="fr-FR"/>
              </w:rPr>
            </w:pPr>
            <w:r w:rsidRPr="00E56352">
              <w:rPr>
                <w:sz w:val="20"/>
                <w:lang w:val="fr-FR"/>
              </w:rPr>
              <w:lastRenderedPageBreak/>
              <w:t>77</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 xml:space="preserve">Les technologies et les applications large bande au service de la croissance et du développement accrus des </w:t>
            </w:r>
            <w:r>
              <w:rPr>
                <w:b/>
                <w:bCs/>
                <w:sz w:val="20"/>
                <w:lang w:val="fr-FR"/>
              </w:rPr>
              <w:t>services de télécommunication/</w:t>
            </w:r>
            <w:r>
              <w:rPr>
                <w:b/>
                <w:bCs/>
                <w:sz w:val="20"/>
                <w:lang w:val="fr-FR"/>
              </w:rPr>
              <w:br/>
            </w:r>
            <w:r w:rsidRPr="00E56352">
              <w:rPr>
                <w:b/>
                <w:bCs/>
                <w:sz w:val="20"/>
                <w:lang w:val="fr-FR"/>
              </w:rPr>
              <w:t>d'information et de communication et de la connectivité large bande</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Dubaï, 2014</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135 (Rév. Busan, 2014)</w:t>
            </w:r>
            <w:r w:rsidRPr="00E56352">
              <w:rPr>
                <w:b/>
                <w:bCs/>
                <w:sz w:val="20"/>
                <w:lang w:val="fr-FR"/>
              </w:rPr>
              <w:br/>
            </w:r>
            <w:bookmarkStart w:id="1475" w:name="_Toc407016231"/>
            <w:r w:rsidRPr="00E56352">
              <w:rPr>
                <w:sz w:val="20"/>
                <w:lang w:val="fr-FR"/>
              </w:rPr>
              <w:t>Rôle de l'UIT dans le développement des télécommunications et des technologies de l'information et de la communication, dans la fourniture d'une assistance technique et d'avis aux pays en développement</w:t>
            </w:r>
            <w:r w:rsidRPr="00242DC0">
              <w:rPr>
                <w:sz w:val="20"/>
                <w:vertAlign w:val="superscript"/>
                <w:lang w:val="fr-FR"/>
              </w:rPr>
              <w:t>1</w:t>
            </w:r>
            <w:r w:rsidRPr="00E56352">
              <w:rPr>
                <w:sz w:val="20"/>
                <w:lang w:val="fr-FR"/>
              </w:rPr>
              <w:t xml:space="preserve"> et dans la mise en œuvre de projets nationaux, régionaux et interrégionaux</w:t>
            </w:r>
            <w:bookmarkEnd w:id="1475"/>
            <w:r w:rsidRPr="00E56352">
              <w:rPr>
                <w:sz w:val="20"/>
                <w:lang w:val="fr-FR"/>
              </w:rPr>
              <w:t xml:space="preserve"> </w:t>
            </w:r>
          </w:p>
          <w:p w:rsidR="006D2954" w:rsidRPr="00E56352" w:rsidRDefault="006D2954" w:rsidP="0025292C">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137 (Rév. Busan, 2014)</w:t>
            </w:r>
            <w:r w:rsidRPr="00E56352">
              <w:rPr>
                <w:b/>
                <w:bCs/>
                <w:sz w:val="20"/>
                <w:lang w:val="fr-FR"/>
              </w:rPr>
              <w:br/>
            </w:r>
            <w:r w:rsidRPr="00E56352">
              <w:rPr>
                <w:sz w:val="20"/>
                <w:lang w:val="fr-FR"/>
              </w:rPr>
              <w:t>Déploiement de réseaux de prochaine génération dans les pays en développement1</w:t>
            </w:r>
          </w:p>
          <w:p w:rsidR="006D2954" w:rsidRPr="00E56352" w:rsidRDefault="006D2954" w:rsidP="0025292C">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139 (Rév. Busan, 2014)</w:t>
            </w:r>
            <w:r w:rsidRPr="00E56352">
              <w:rPr>
                <w:sz w:val="20"/>
                <w:lang w:val="fr-FR"/>
              </w:rPr>
              <w:br/>
              <w:t>Utilisation des télécommunications et des technologies de l'information et de la communication pour réduire la fracture numérique et édifier une société de l'information inclusive</w:t>
            </w:r>
          </w:p>
          <w:p w:rsidR="006D2954" w:rsidRPr="00E56352" w:rsidRDefault="006D2954" w:rsidP="0025292C">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203 (Busan, 2014)</w:t>
            </w:r>
            <w:r w:rsidRPr="00E56352">
              <w:rPr>
                <w:b/>
                <w:bCs/>
                <w:sz w:val="20"/>
                <w:lang w:val="fr-FR"/>
              </w:rPr>
              <w:br/>
            </w:r>
            <w:r w:rsidRPr="00E56352">
              <w:rPr>
                <w:sz w:val="20"/>
                <w:lang w:val="fr-FR"/>
              </w:rPr>
              <w:t>Connectivité aux réseaux large bande</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3</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3.2</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4.2</w:t>
            </w:r>
          </w:p>
        </w:tc>
      </w:tr>
      <w:tr w:rsidR="006D2954" w:rsidRPr="00E56352" w:rsidTr="0025292C">
        <w:trPr>
          <w:trHeight w:val="1249"/>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78</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Renforcement des capacités pour lutter contre le détournement des numéros de téléphone conformes à la Recommandation UIT-T E.164</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Dubaï, 2014</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190 (Busan, 2014)</w:t>
            </w:r>
            <w:r w:rsidRPr="00E56352">
              <w:rPr>
                <w:b/>
                <w:bCs/>
                <w:sz w:val="20"/>
                <w:lang w:val="fr-FR"/>
              </w:rPr>
              <w:br/>
            </w:r>
            <w:r w:rsidRPr="00E56352">
              <w:rPr>
                <w:sz w:val="20"/>
                <w:lang w:val="fr-FR"/>
              </w:rPr>
              <w:t>Lutter contre le détournement et l'utilisation abusive des ressources internationales de numérotage des télécommunications</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2, 4</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2.1, 4.1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3.1, 3.3</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79</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Rôle des télécommunications/</w:t>
            </w:r>
            <w:r>
              <w:rPr>
                <w:b/>
                <w:bCs/>
                <w:sz w:val="20"/>
                <w:lang w:val="fr-FR"/>
              </w:rPr>
              <w:br/>
            </w:r>
            <w:r w:rsidRPr="00E56352">
              <w:rPr>
                <w:b/>
                <w:bCs/>
                <w:sz w:val="20"/>
                <w:lang w:val="fr-FR"/>
              </w:rPr>
              <w:t>technologies de l'information et de la communication dans la lutte contre la contrefaçon de dis</w:t>
            </w:r>
            <w:r>
              <w:rPr>
                <w:b/>
                <w:bCs/>
                <w:sz w:val="20"/>
                <w:lang w:val="fr-FR"/>
              </w:rPr>
              <w:t>positifs de télécommunication/</w:t>
            </w:r>
            <w:r>
              <w:rPr>
                <w:b/>
                <w:bCs/>
                <w:sz w:val="20"/>
                <w:lang w:val="fr-FR"/>
              </w:rPr>
              <w:br/>
            </w:r>
            <w:r w:rsidRPr="00E56352">
              <w:rPr>
                <w:b/>
                <w:bCs/>
                <w:sz w:val="20"/>
                <w:lang w:val="fr-FR"/>
              </w:rPr>
              <w:t>d'information et de communication et le traitement de ce problème</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Dubaï, 2014</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188 (Busan, 2014)</w:t>
            </w:r>
            <w:r w:rsidRPr="00E56352">
              <w:rPr>
                <w:b/>
                <w:bCs/>
                <w:sz w:val="20"/>
                <w:lang w:val="fr-FR"/>
              </w:rPr>
              <w:br/>
            </w:r>
            <w:r w:rsidRPr="00E56352">
              <w:rPr>
                <w:sz w:val="20"/>
                <w:lang w:val="fr-FR"/>
              </w:rPr>
              <w:t>Lutter contre la contrefaçon de dispositifs de télécommunication fondés sur les technologies de l'information et de la communication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3</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3.1</w:t>
            </w:r>
          </w:p>
        </w:tc>
      </w:tr>
      <w:tr w:rsidR="006D2954" w:rsidRPr="00E56352" w:rsidTr="0025292C">
        <w:trPr>
          <w:trHeight w:val="2415"/>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80</w:t>
            </w:r>
          </w:p>
        </w:tc>
        <w:tc>
          <w:tcPr>
            <w:tcW w:w="730" w:type="pct"/>
            <w:hideMark/>
          </w:tcPr>
          <w:p w:rsidR="006D2954" w:rsidRPr="00BD6DF9"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BD6DF9">
              <w:rPr>
                <w:b/>
                <w:bCs/>
                <w:color w:val="000000"/>
                <w:sz w:val="20"/>
                <w:lang w:val="fr-FR" w:eastAsia="zh-CN"/>
              </w:rPr>
              <w:t>Etablir et promouvoir des cadres de l'information sécurisés dans les pays en développement afin de faciliter et d'encourager les échanges d'informations par voie électronique entre partenaires économiques</w:t>
            </w:r>
          </w:p>
        </w:tc>
        <w:tc>
          <w:tcPr>
            <w:tcW w:w="41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Dubaï, 2014</w:t>
            </w:r>
          </w:p>
        </w:tc>
        <w:tc>
          <w:tcPr>
            <w:tcW w:w="500" w:type="pct"/>
            <w:gridSpan w:val="3"/>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w:t>
            </w:r>
          </w:p>
        </w:tc>
        <w:tc>
          <w:tcPr>
            <w:tcW w:w="318"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135 (Rév. Busan, 2014)</w:t>
            </w:r>
            <w:r w:rsidRPr="00E56352">
              <w:rPr>
                <w:b/>
                <w:bCs/>
                <w:sz w:val="20"/>
                <w:lang w:val="fr-FR"/>
              </w:rPr>
              <w:br/>
            </w:r>
            <w:r w:rsidRPr="00E56352">
              <w:rPr>
                <w:sz w:val="20"/>
                <w:lang w:val="fr-FR"/>
              </w:rPr>
              <w:t>Rôle de l'UIT dans le développement des télécommunications et des technologies de l'information et de la communication, dans la fourniture d'une assistance technique et d'avis aux pays en développement1 et dans la mise en œuvre de projets nationaux, régionaux et interrégionaux</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181 (Guadalajara, 2010)</w:t>
            </w:r>
            <w:r w:rsidRPr="00E56352">
              <w:rPr>
                <w:b/>
                <w:bCs/>
                <w:sz w:val="20"/>
                <w:lang w:val="fr-FR"/>
              </w:rPr>
              <w:br/>
            </w:r>
            <w:r w:rsidRPr="00E56352">
              <w:rPr>
                <w:sz w:val="20"/>
                <w:lang w:val="fr-FR"/>
              </w:rPr>
              <w:t>Définitions et termes relatifs à l'instauration de la confiance et de la sécurité dans l'utilisation des technologies de l'information et de la communication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2.2</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2018"/>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lastRenderedPageBreak/>
              <w:t>81</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Perfectionnement des méthodes de travail électroniques pour les travaux du Secteur du développement des télécommunications de l'UIT</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Dubaï, 2014</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66 (Rév. Guadalajara, 2010)</w:t>
            </w:r>
            <w:r w:rsidRPr="00E56352">
              <w:rPr>
                <w:b/>
                <w:bCs/>
                <w:sz w:val="20"/>
                <w:lang w:val="fr-FR"/>
              </w:rPr>
              <w:br/>
            </w:r>
            <w:r w:rsidRPr="00E56352">
              <w:rPr>
                <w:sz w:val="20"/>
                <w:lang w:val="fr-FR"/>
              </w:rPr>
              <w:t>Documents et publications de l'Union</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167 (Rév. Busan, 2014)</w:t>
            </w:r>
            <w:r w:rsidRPr="00E56352">
              <w:rPr>
                <w:b/>
                <w:bCs/>
                <w:sz w:val="20"/>
                <w:lang w:val="fr-FR"/>
              </w:rPr>
              <w:br/>
            </w:r>
            <w:r w:rsidRPr="00E56352">
              <w:rPr>
                <w:sz w:val="20"/>
                <w:lang w:val="fr-FR"/>
              </w:rPr>
              <w:t>Renforcement et développement des capacités de l'UIT pour les réunions électroniques et des moyens permettant de faire avancer les travaux de l'Union</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w:t>
            </w:r>
          </w:p>
        </w:tc>
      </w:tr>
      <w:tr w:rsidR="006D2954" w:rsidRPr="00E56352" w:rsidTr="0025292C">
        <w:trPr>
          <w:trHeight w:val="1600"/>
        </w:trPr>
        <w:tc>
          <w:tcPr>
            <w:cnfStyle w:val="001000000000" w:firstRow="0" w:lastRow="0" w:firstColumn="1" w:lastColumn="0" w:oddVBand="0" w:evenVBand="0" w:oddHBand="0" w:evenHBand="0" w:firstRowFirstColumn="0" w:firstRowLastColumn="0" w:lastRowFirstColumn="0" w:lastRowLastColumn="0"/>
            <w:tcW w:w="183"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val="0"/>
                <w:bCs w:val="0"/>
                <w:sz w:val="20"/>
                <w:lang w:val="fr-FR"/>
              </w:rPr>
            </w:pPr>
            <w:r w:rsidRPr="00E56352">
              <w:rPr>
                <w:sz w:val="20"/>
                <w:lang w:val="fr-FR"/>
              </w:rPr>
              <w:t>82</w:t>
            </w:r>
          </w:p>
        </w:tc>
        <w:tc>
          <w:tcPr>
            <w:tcW w:w="73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Préserver et promouvoir le multilinguisme sur l'Internet en faveur d'une société de l'information inclusive</w:t>
            </w:r>
          </w:p>
        </w:tc>
        <w:tc>
          <w:tcPr>
            <w:tcW w:w="447"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Dubaï, 2014</w:t>
            </w:r>
          </w:p>
        </w:tc>
        <w:tc>
          <w:tcPr>
            <w:tcW w:w="450"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w:t>
            </w:r>
          </w:p>
        </w:tc>
        <w:tc>
          <w:tcPr>
            <w:tcW w:w="332" w:type="pct"/>
            <w:gridSpan w:val="2"/>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1411" w:type="pct"/>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101 (Rév. Busan, 2014)</w:t>
            </w:r>
            <w:r w:rsidRPr="00E56352">
              <w:rPr>
                <w:b/>
                <w:bCs/>
                <w:sz w:val="20"/>
                <w:lang w:val="fr-FR"/>
              </w:rPr>
              <w:br/>
            </w:r>
            <w:r w:rsidRPr="00E56352">
              <w:rPr>
                <w:sz w:val="20"/>
                <w:lang w:val="fr-FR"/>
              </w:rPr>
              <w:t>Réseaux fondés sur le protocole Internet</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b/>
                <w:bCs/>
                <w:sz w:val="20"/>
                <w:lang w:val="fr-FR"/>
              </w:rPr>
              <w:t>102 (Rév. Busan, 2014)</w:t>
            </w:r>
            <w:r w:rsidRPr="00E56352">
              <w:rPr>
                <w:b/>
                <w:bCs/>
                <w:sz w:val="20"/>
                <w:lang w:val="fr-FR"/>
              </w:rPr>
              <w:br/>
            </w:r>
            <w:r w:rsidRPr="00E56352">
              <w:rPr>
                <w:sz w:val="20"/>
                <w:lang w:val="fr-FR"/>
              </w:rPr>
              <w:t>Rôle de l'UIT concernant les questions de politiques publiques internationales ayant trait à l'Internet et à la gestion des ressources de l'Internet, y compris les noms de domaine et les adresses</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133 (Rév. Busan, 2014)</w:t>
            </w:r>
            <w:r w:rsidRPr="00E56352">
              <w:rPr>
                <w:b/>
                <w:bCs/>
                <w:sz w:val="20"/>
                <w:lang w:val="fr-FR"/>
              </w:rPr>
              <w:br/>
            </w:r>
            <w:r w:rsidRPr="00E56352">
              <w:rPr>
                <w:sz w:val="20"/>
                <w:lang w:val="fr-FR"/>
              </w:rPr>
              <w:t>Rôle des Administrations des Etats Membres dans la gestion de noms de domaine (multilingues) internationalisés</w:t>
            </w:r>
          </w:p>
        </w:tc>
        <w:tc>
          <w:tcPr>
            <w:tcW w:w="36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w:t>
            </w:r>
          </w:p>
        </w:tc>
        <w:tc>
          <w:tcPr>
            <w:tcW w:w="363"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3.2</w:t>
            </w:r>
          </w:p>
        </w:tc>
        <w:tc>
          <w:tcPr>
            <w:tcW w:w="367"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w:t>
            </w:r>
          </w:p>
        </w:tc>
        <w:tc>
          <w:tcPr>
            <w:tcW w:w="354" w:type="pct"/>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4.2</w:t>
            </w:r>
          </w:p>
        </w:tc>
      </w:tr>
    </w:tbl>
    <w:p w:rsidR="006D2954" w:rsidRPr="00E56352" w:rsidRDefault="006D2954" w:rsidP="006D2954">
      <w:pPr>
        <w:tabs>
          <w:tab w:val="clear" w:pos="794"/>
          <w:tab w:val="clear" w:pos="1191"/>
          <w:tab w:val="clear" w:pos="1588"/>
          <w:tab w:val="clear" w:pos="1985"/>
        </w:tabs>
        <w:overflowPunct/>
        <w:autoSpaceDE/>
        <w:autoSpaceDN/>
        <w:adjustRightInd/>
        <w:spacing w:before="0"/>
        <w:textAlignment w:val="auto"/>
        <w:rPr>
          <w:b/>
          <w:bCs/>
          <w:szCs w:val="24"/>
          <w:lang w:val="fr-FR"/>
        </w:rPr>
      </w:pPr>
    </w:p>
    <w:p w:rsidR="006D2954" w:rsidRPr="00E56352" w:rsidRDefault="006D2954" w:rsidP="006D2954">
      <w:pPr>
        <w:tabs>
          <w:tab w:val="clear" w:pos="794"/>
          <w:tab w:val="clear" w:pos="1191"/>
          <w:tab w:val="clear" w:pos="1588"/>
          <w:tab w:val="clear" w:pos="1985"/>
        </w:tabs>
        <w:overflowPunct/>
        <w:autoSpaceDE/>
        <w:autoSpaceDN/>
        <w:adjustRightInd/>
        <w:spacing w:before="0"/>
        <w:textAlignment w:val="auto"/>
        <w:rPr>
          <w:b/>
          <w:bCs/>
          <w:szCs w:val="24"/>
          <w:lang w:val="fr-FR"/>
        </w:rPr>
      </w:pPr>
      <w:r w:rsidRPr="00E56352">
        <w:rPr>
          <w:b/>
          <w:bCs/>
          <w:szCs w:val="24"/>
          <w:lang w:val="fr-FR"/>
        </w:rPr>
        <w:br w:type="page"/>
      </w:r>
    </w:p>
    <w:p w:rsidR="006D2954" w:rsidRPr="005C4304" w:rsidRDefault="006D2954" w:rsidP="006D2954">
      <w:pPr>
        <w:pStyle w:val="Tabletitle"/>
        <w:rPr>
          <w:sz w:val="24"/>
          <w:szCs w:val="24"/>
          <w:lang w:val="fr-FR"/>
        </w:rPr>
      </w:pPr>
      <w:r w:rsidRPr="005C4304">
        <w:rPr>
          <w:sz w:val="24"/>
          <w:szCs w:val="24"/>
          <w:lang w:val="fr-FR"/>
        </w:rPr>
        <w:lastRenderedPageBreak/>
        <w:t xml:space="preserve">Tableau 2: Mise en correspondance des Recommandations de la CMDT et des Résolutions de la PP, </w:t>
      </w:r>
      <w:r w:rsidR="005C4304">
        <w:rPr>
          <w:sz w:val="24"/>
          <w:szCs w:val="24"/>
          <w:lang w:val="fr-FR"/>
        </w:rPr>
        <w:br/>
      </w:r>
      <w:r w:rsidRPr="005C4304">
        <w:rPr>
          <w:sz w:val="24"/>
          <w:szCs w:val="24"/>
          <w:lang w:val="fr-FR"/>
        </w:rPr>
        <w:t xml:space="preserve">des objectifs de l'UIT-D et des résultats/produits de l'UIT-D </w:t>
      </w:r>
    </w:p>
    <w:tbl>
      <w:tblPr>
        <w:tblStyle w:val="GridTable5Dark-Accent41"/>
        <w:tblW w:w="15616" w:type="dxa"/>
        <w:tblInd w:w="-572" w:type="dxa"/>
        <w:tblLook w:val="04A0" w:firstRow="1" w:lastRow="0" w:firstColumn="1" w:lastColumn="0" w:noHBand="0" w:noVBand="1"/>
      </w:tblPr>
      <w:tblGrid>
        <w:gridCol w:w="567"/>
        <w:gridCol w:w="3055"/>
        <w:gridCol w:w="1248"/>
        <w:gridCol w:w="1084"/>
        <w:gridCol w:w="826"/>
        <w:gridCol w:w="2989"/>
        <w:gridCol w:w="1244"/>
        <w:gridCol w:w="1559"/>
        <w:gridCol w:w="1276"/>
        <w:gridCol w:w="1768"/>
      </w:tblGrid>
      <w:tr w:rsidR="006D2954" w:rsidRPr="0025292C" w:rsidTr="0025292C">
        <w:trPr>
          <w:cnfStyle w:val="100000000000" w:firstRow="1" w:lastRow="0" w:firstColumn="0" w:lastColumn="0" w:oddVBand="0" w:evenVBand="0" w:oddHBand="0" w:evenHBand="0" w:firstRowFirstColumn="0" w:firstRowLastColumn="0" w:lastRowFirstColumn="0" w:lastRowLastColumn="0"/>
          <w:trHeight w:val="1194"/>
          <w:tblHeader/>
        </w:trPr>
        <w:tc>
          <w:tcPr>
            <w:cnfStyle w:val="001000000000" w:firstRow="0" w:lastRow="0" w:firstColumn="1" w:lastColumn="0" w:oddVBand="0" w:evenVBand="0" w:oddHBand="0" w:evenHBand="0" w:firstRowFirstColumn="0" w:firstRowLastColumn="0" w:lastRowFirstColumn="0" w:lastRowLastColumn="0"/>
            <w:tcW w:w="567" w:type="dxa"/>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rPr>
                <w:sz w:val="20"/>
                <w:lang w:val="fr-FR"/>
              </w:rPr>
            </w:pPr>
            <w:r w:rsidRPr="00E56352">
              <w:rPr>
                <w:sz w:val="20"/>
                <w:lang w:val="fr-FR"/>
              </w:rPr>
              <w:t>Rec.</w:t>
            </w:r>
          </w:p>
        </w:tc>
        <w:tc>
          <w:tcPr>
            <w:tcW w:w="3055" w:type="dxa"/>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Titre</w:t>
            </w:r>
          </w:p>
        </w:tc>
        <w:tc>
          <w:tcPr>
            <w:tcW w:w="1248" w:type="dxa"/>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Première approbation</w:t>
            </w:r>
          </w:p>
        </w:tc>
        <w:tc>
          <w:tcPr>
            <w:tcW w:w="1084" w:type="dxa"/>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Historique</w:t>
            </w:r>
          </w:p>
        </w:tc>
        <w:tc>
          <w:tcPr>
            <w:tcW w:w="826" w:type="dxa"/>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Statut</w:t>
            </w:r>
          </w:p>
        </w:tc>
        <w:tc>
          <w:tcPr>
            <w:tcW w:w="2989" w:type="dxa"/>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Résolutions de la PP correspondantes</w:t>
            </w:r>
          </w:p>
        </w:tc>
        <w:tc>
          <w:tcPr>
            <w:tcW w:w="1244" w:type="dxa"/>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Objectifs de l'UIT-D (2016-2019)</w:t>
            </w:r>
          </w:p>
        </w:tc>
        <w:tc>
          <w:tcPr>
            <w:tcW w:w="1559" w:type="dxa"/>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Produits/</w:t>
            </w:r>
            <w:r w:rsidRPr="00E56352">
              <w:rPr>
                <w:sz w:val="20"/>
                <w:lang w:val="fr-FR"/>
              </w:rPr>
              <w:br/>
              <w:t>sous</w:t>
            </w:r>
            <w:r w:rsidRPr="00E56352">
              <w:rPr>
                <w:sz w:val="20"/>
                <w:lang w:val="fr-FR"/>
              </w:rPr>
              <w:noBreakHyphen/>
              <w:t>produits de l'UIT-D</w:t>
            </w:r>
          </w:p>
        </w:tc>
        <w:tc>
          <w:tcPr>
            <w:tcW w:w="1276" w:type="dxa"/>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Objectifs de l'UIT-D (2020-2023)</w:t>
            </w:r>
          </w:p>
        </w:tc>
        <w:tc>
          <w:tcPr>
            <w:tcW w:w="1768" w:type="dxa"/>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20"/>
                <w:lang w:val="fr-FR"/>
              </w:rPr>
            </w:pPr>
            <w:r w:rsidRPr="00E56352">
              <w:rPr>
                <w:sz w:val="20"/>
                <w:lang w:val="fr-FR"/>
              </w:rPr>
              <w:t>Résultats/produits de l'UIT-D (2020-2023)</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976"/>
        </w:trPr>
        <w:tc>
          <w:tcPr>
            <w:cnfStyle w:val="001000000000" w:firstRow="0" w:lastRow="0" w:firstColumn="1" w:lastColumn="0" w:oddVBand="0" w:evenVBand="0" w:oddHBand="0" w:evenHBand="0" w:firstRowFirstColumn="0" w:firstRowLastColumn="0" w:lastRowFirstColumn="0" w:lastRowLastColumn="0"/>
            <w:tcW w:w="567"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sz w:val="20"/>
                <w:lang w:val="fr-FR"/>
              </w:rPr>
            </w:pPr>
            <w:r w:rsidRPr="00E56352">
              <w:rPr>
                <w:sz w:val="20"/>
                <w:lang w:val="fr-FR"/>
              </w:rPr>
              <w:t>15</w:t>
            </w:r>
          </w:p>
        </w:tc>
        <w:tc>
          <w:tcPr>
            <w:tcW w:w="3055"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Les modèles et les méthodes de détermination des coûts des services nationaux de télécommunication</w:t>
            </w:r>
          </w:p>
        </w:tc>
        <w:tc>
          <w:tcPr>
            <w:tcW w:w="1248"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Janvier 2002</w:t>
            </w:r>
          </w:p>
        </w:tc>
        <w:tc>
          <w:tcPr>
            <w:tcW w:w="1084"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w:t>
            </w:r>
          </w:p>
        </w:tc>
        <w:tc>
          <w:tcPr>
            <w:tcW w:w="826"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2989"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w:t>
            </w:r>
          </w:p>
        </w:tc>
        <w:tc>
          <w:tcPr>
            <w:tcW w:w="1244"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1559"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w:t>
            </w:r>
          </w:p>
        </w:tc>
        <w:tc>
          <w:tcPr>
            <w:tcW w:w="1276"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3</w:t>
            </w:r>
          </w:p>
        </w:tc>
        <w:tc>
          <w:tcPr>
            <w:tcW w:w="1768"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3.1</w:t>
            </w:r>
          </w:p>
        </w:tc>
      </w:tr>
      <w:tr w:rsidR="006D2954" w:rsidRPr="00E56352" w:rsidTr="0025292C">
        <w:trPr>
          <w:trHeight w:val="1537"/>
        </w:trPr>
        <w:tc>
          <w:tcPr>
            <w:cnfStyle w:val="001000000000" w:firstRow="0" w:lastRow="0" w:firstColumn="1" w:lastColumn="0" w:oddVBand="0" w:evenVBand="0" w:oddHBand="0" w:evenHBand="0" w:firstRowFirstColumn="0" w:firstRowLastColumn="0" w:lastRowFirstColumn="0" w:lastRowLastColumn="0"/>
            <w:tcW w:w="567"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sz w:val="20"/>
                <w:lang w:val="fr-FR"/>
              </w:rPr>
            </w:pPr>
            <w:r w:rsidRPr="00E56352">
              <w:rPr>
                <w:sz w:val="20"/>
                <w:lang w:val="fr-FR"/>
              </w:rPr>
              <w:t>16</w:t>
            </w:r>
          </w:p>
        </w:tc>
        <w:tc>
          <w:tcPr>
            <w:tcW w:w="3055"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Le rééquilibrage des tarifs et l'orientation des tarifs vers les coûts</w:t>
            </w:r>
          </w:p>
        </w:tc>
        <w:tc>
          <w:tcPr>
            <w:tcW w:w="1248"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Janvier 2002</w:t>
            </w:r>
          </w:p>
        </w:tc>
        <w:tc>
          <w:tcPr>
            <w:tcW w:w="1084"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w:t>
            </w:r>
          </w:p>
        </w:tc>
        <w:tc>
          <w:tcPr>
            <w:tcW w:w="826"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2989"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w:t>
            </w:r>
          </w:p>
        </w:tc>
        <w:tc>
          <w:tcPr>
            <w:tcW w:w="1244"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1559"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2.1</w:t>
            </w:r>
          </w:p>
        </w:tc>
        <w:tc>
          <w:tcPr>
            <w:tcW w:w="1276"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w:t>
            </w:r>
          </w:p>
        </w:tc>
        <w:tc>
          <w:tcPr>
            <w:tcW w:w="1768"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3.1</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567"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sz w:val="20"/>
                <w:lang w:val="fr-FR"/>
              </w:rPr>
            </w:pPr>
            <w:r w:rsidRPr="00E56352">
              <w:rPr>
                <w:sz w:val="20"/>
                <w:lang w:val="fr-FR"/>
              </w:rPr>
              <w:t>17</w:t>
            </w:r>
          </w:p>
        </w:tc>
        <w:tc>
          <w:tcPr>
            <w:tcW w:w="3055"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Partage d'installations en zones rurales et isolées</w:t>
            </w:r>
          </w:p>
        </w:tc>
        <w:tc>
          <w:tcPr>
            <w:tcW w:w="1248"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Janvier 2002</w:t>
            </w:r>
          </w:p>
        </w:tc>
        <w:tc>
          <w:tcPr>
            <w:tcW w:w="1084"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w:t>
            </w:r>
          </w:p>
        </w:tc>
        <w:tc>
          <w:tcPr>
            <w:tcW w:w="826"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2989"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w:t>
            </w:r>
          </w:p>
        </w:tc>
        <w:tc>
          <w:tcPr>
            <w:tcW w:w="1244"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1559"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2.1, 2.2</w:t>
            </w:r>
          </w:p>
        </w:tc>
        <w:tc>
          <w:tcPr>
            <w:tcW w:w="1276"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2, 3</w:t>
            </w:r>
          </w:p>
        </w:tc>
        <w:tc>
          <w:tcPr>
            <w:tcW w:w="1768"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w:t>
            </w:r>
            <w:r>
              <w:rPr>
                <w:b/>
                <w:bCs/>
                <w:sz w:val="20"/>
                <w:lang w:val="fr-FR"/>
              </w:rPr>
              <w:t xml:space="preserve"> </w:t>
            </w:r>
            <w:r w:rsidRPr="00E56352">
              <w:rPr>
                <w:b/>
                <w:bCs/>
                <w:sz w:val="20"/>
                <w:lang w:val="fr-FR"/>
              </w:rPr>
              <w:t>3.1</w:t>
            </w:r>
          </w:p>
        </w:tc>
      </w:tr>
      <w:tr w:rsidR="006D2954" w:rsidRPr="00E56352" w:rsidTr="0025292C">
        <w:trPr>
          <w:trHeight w:val="2527"/>
        </w:trPr>
        <w:tc>
          <w:tcPr>
            <w:cnfStyle w:val="001000000000" w:firstRow="0" w:lastRow="0" w:firstColumn="1" w:lastColumn="0" w:oddVBand="0" w:evenVBand="0" w:oddHBand="0" w:evenHBand="0" w:firstRowFirstColumn="0" w:firstRowLastColumn="0" w:lastRowFirstColumn="0" w:lastRowLastColumn="0"/>
            <w:tcW w:w="567"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sz w:val="20"/>
                <w:lang w:val="fr-FR"/>
              </w:rPr>
            </w:pPr>
            <w:r w:rsidRPr="00E56352">
              <w:rPr>
                <w:sz w:val="20"/>
                <w:lang w:val="fr-FR"/>
              </w:rPr>
              <w:lastRenderedPageBreak/>
              <w:t>19</w:t>
            </w:r>
          </w:p>
        </w:tc>
        <w:tc>
          <w:tcPr>
            <w:tcW w:w="3055" w:type="dxa"/>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Les télécommunications pour les zones rurales et isolées</w:t>
            </w:r>
          </w:p>
        </w:tc>
        <w:tc>
          <w:tcPr>
            <w:tcW w:w="1248" w:type="dxa"/>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Mars 2010</w:t>
            </w:r>
          </w:p>
        </w:tc>
        <w:tc>
          <w:tcPr>
            <w:tcW w:w="1084" w:type="dxa"/>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Rév. Dubaï, 2014</w:t>
            </w:r>
          </w:p>
        </w:tc>
        <w:tc>
          <w:tcPr>
            <w:tcW w:w="826" w:type="dxa"/>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2989" w:type="dxa"/>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135 (Rév. Busan, 2014)</w:t>
            </w:r>
            <w:r w:rsidRPr="00E56352">
              <w:rPr>
                <w:b/>
                <w:bCs/>
                <w:sz w:val="20"/>
                <w:lang w:val="fr-FR"/>
              </w:rPr>
              <w:br/>
            </w:r>
            <w:r w:rsidRPr="00E56352">
              <w:rPr>
                <w:sz w:val="20"/>
                <w:lang w:val="fr-FR"/>
              </w:rPr>
              <w:t xml:space="preserve">Rôle de l'UIT dans le développement des télécommunications et des technologies de l'information et de la communication, dans la fourniture d'une assistance technique et d'avis aux pays en développement et dans la mise </w:t>
            </w:r>
            <w:r>
              <w:rPr>
                <w:sz w:val="20"/>
                <w:lang w:val="fr-FR"/>
              </w:rPr>
              <w:t>en oe</w:t>
            </w:r>
            <w:r w:rsidRPr="00E56352">
              <w:rPr>
                <w:sz w:val="20"/>
                <w:lang w:val="fr-FR"/>
              </w:rPr>
              <w:t>uvre de projets nationaux, régionaux et interrégionaux</w:t>
            </w:r>
          </w:p>
        </w:tc>
        <w:tc>
          <w:tcPr>
            <w:tcW w:w="1244" w:type="dxa"/>
            <w:noWrap/>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w:t>
            </w:r>
          </w:p>
        </w:tc>
        <w:tc>
          <w:tcPr>
            <w:tcW w:w="1559" w:type="dxa"/>
            <w:noWrap/>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2.1</w:t>
            </w:r>
          </w:p>
        </w:tc>
        <w:tc>
          <w:tcPr>
            <w:tcW w:w="1276" w:type="dxa"/>
            <w:noWrap/>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w:t>
            </w:r>
          </w:p>
        </w:tc>
        <w:tc>
          <w:tcPr>
            <w:tcW w:w="1768" w:type="dxa"/>
            <w:noWrap/>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3.1</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7"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sz w:val="20"/>
                <w:lang w:val="fr-FR"/>
              </w:rPr>
            </w:pPr>
            <w:r w:rsidRPr="00E56352">
              <w:rPr>
                <w:sz w:val="20"/>
                <w:lang w:val="fr-FR"/>
              </w:rPr>
              <w:t>20</w:t>
            </w:r>
          </w:p>
        </w:tc>
        <w:tc>
          <w:tcPr>
            <w:tcW w:w="3055"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Initiatives politiques et réglementaires en faveur du développement des télécommunications/technologies de l'information et de la communication/du large bande dans les zones rurales et isolées</w:t>
            </w:r>
          </w:p>
        </w:tc>
        <w:tc>
          <w:tcPr>
            <w:tcW w:w="1248"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Dubaï, 2014</w:t>
            </w:r>
          </w:p>
        </w:tc>
        <w:tc>
          <w:tcPr>
            <w:tcW w:w="1084"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w:t>
            </w:r>
          </w:p>
        </w:tc>
        <w:tc>
          <w:tcPr>
            <w:tcW w:w="826"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2989"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135 (Rév. Busan, 2014)</w:t>
            </w:r>
            <w:r w:rsidRPr="00E56352">
              <w:rPr>
                <w:b/>
                <w:bCs/>
                <w:sz w:val="20"/>
                <w:lang w:val="fr-FR"/>
              </w:rPr>
              <w:br/>
            </w:r>
            <w:r w:rsidRPr="00E56352">
              <w:rPr>
                <w:sz w:val="20"/>
                <w:lang w:val="fr-FR"/>
              </w:rPr>
              <w:t>Rôle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137 (Rév. Busan, 2014)</w:t>
            </w:r>
            <w:r w:rsidRPr="00E56352">
              <w:rPr>
                <w:b/>
                <w:bCs/>
                <w:sz w:val="20"/>
                <w:lang w:val="fr-FR"/>
              </w:rPr>
              <w:br/>
            </w:r>
            <w:r w:rsidRPr="00E56352">
              <w:rPr>
                <w:sz w:val="20"/>
                <w:lang w:val="fr-FR"/>
              </w:rPr>
              <w:t>Déploiement de réseaux de prochaine génération dans les pays en développement</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b/>
                <w:bCs/>
                <w:sz w:val="20"/>
                <w:lang w:val="fr-FR"/>
              </w:rPr>
              <w:t>139 (Rév. Busan, 2014)</w:t>
            </w:r>
            <w:r w:rsidRPr="00E56352">
              <w:rPr>
                <w:b/>
                <w:bCs/>
                <w:sz w:val="20"/>
                <w:lang w:val="fr-FR"/>
              </w:rPr>
              <w:br/>
            </w:r>
            <w:r w:rsidRPr="00E56352">
              <w:rPr>
                <w:sz w:val="20"/>
                <w:lang w:val="fr-FR"/>
              </w:rPr>
              <w:t xml:space="preserve">Utilisation des télécommunications et des technologies de l'information et de la communication pour </w:t>
            </w:r>
            <w:r w:rsidRPr="00E56352">
              <w:rPr>
                <w:sz w:val="20"/>
                <w:lang w:val="fr-FR"/>
              </w:rPr>
              <w:lastRenderedPageBreak/>
              <w:t>réduire la fracture numérique et édifier une société de l'information inclusive</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203 (Busan, 2014)</w:t>
            </w:r>
            <w:r w:rsidRPr="00E56352">
              <w:rPr>
                <w:b/>
                <w:bCs/>
                <w:sz w:val="20"/>
                <w:lang w:val="fr-FR"/>
              </w:rPr>
              <w:br/>
            </w:r>
            <w:r w:rsidRPr="00E56352">
              <w:rPr>
                <w:sz w:val="20"/>
                <w:lang w:val="fr-FR"/>
              </w:rPr>
              <w:t>Connectivité aux réseaux large bande</w:t>
            </w:r>
          </w:p>
        </w:tc>
        <w:tc>
          <w:tcPr>
            <w:tcW w:w="1244"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lastRenderedPageBreak/>
              <w:t>2</w:t>
            </w:r>
          </w:p>
        </w:tc>
        <w:tc>
          <w:tcPr>
            <w:tcW w:w="1559"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w:t>
            </w:r>
          </w:p>
        </w:tc>
        <w:tc>
          <w:tcPr>
            <w:tcW w:w="1276"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3</w:t>
            </w:r>
          </w:p>
        </w:tc>
        <w:tc>
          <w:tcPr>
            <w:tcW w:w="1768"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3.1</w:t>
            </w:r>
          </w:p>
        </w:tc>
      </w:tr>
      <w:tr w:rsidR="006D2954" w:rsidRPr="00E56352" w:rsidTr="0025292C">
        <w:trPr>
          <w:trHeight w:val="567"/>
        </w:trPr>
        <w:tc>
          <w:tcPr>
            <w:cnfStyle w:val="001000000000" w:firstRow="0" w:lastRow="0" w:firstColumn="1" w:lastColumn="0" w:oddVBand="0" w:evenVBand="0" w:oddHBand="0" w:evenHBand="0" w:firstRowFirstColumn="0" w:firstRowLastColumn="0" w:lastRowFirstColumn="0" w:lastRowLastColumn="0"/>
            <w:tcW w:w="567"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sz w:val="20"/>
                <w:lang w:val="fr-FR"/>
              </w:rPr>
            </w:pPr>
            <w:r w:rsidRPr="00E56352">
              <w:rPr>
                <w:sz w:val="20"/>
                <w:lang w:val="fr-FR"/>
              </w:rPr>
              <w:t>21</w:t>
            </w:r>
          </w:p>
        </w:tc>
        <w:tc>
          <w:tcPr>
            <w:tcW w:w="3055"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Les TIC et les changements climatiques</w:t>
            </w:r>
          </w:p>
        </w:tc>
        <w:tc>
          <w:tcPr>
            <w:tcW w:w="1248"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Dubaï, 2014</w:t>
            </w:r>
          </w:p>
        </w:tc>
        <w:tc>
          <w:tcPr>
            <w:tcW w:w="1084"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w:t>
            </w:r>
          </w:p>
        </w:tc>
        <w:tc>
          <w:tcPr>
            <w:tcW w:w="826"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20"/>
                <w:lang w:val="fr-FR"/>
              </w:rPr>
            </w:pPr>
            <w:r w:rsidRPr="00E56352">
              <w:rPr>
                <w:sz w:val="20"/>
                <w:lang w:val="fr-FR"/>
              </w:rPr>
              <w:t>En vigueur</w:t>
            </w:r>
          </w:p>
        </w:tc>
        <w:tc>
          <w:tcPr>
            <w:tcW w:w="2989"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182 (Rév. Busan, 2014)</w:t>
            </w:r>
            <w:r w:rsidRPr="00E56352">
              <w:rPr>
                <w:b/>
                <w:bCs/>
                <w:sz w:val="20"/>
                <w:lang w:val="fr-FR"/>
              </w:rPr>
              <w:br/>
            </w:r>
            <w:r w:rsidRPr="00E56352">
              <w:rPr>
                <w:sz w:val="20"/>
                <w:lang w:val="fr-FR"/>
              </w:rPr>
              <w:t>Rôle des télécommunications/technologies de l'information et de la communication en ce qui concerne les changements climatiques et la protection de l'environnement</w:t>
            </w:r>
          </w:p>
        </w:tc>
        <w:tc>
          <w:tcPr>
            <w:tcW w:w="1244"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5</w:t>
            </w:r>
          </w:p>
        </w:tc>
        <w:tc>
          <w:tcPr>
            <w:tcW w:w="1559"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5.1</w:t>
            </w:r>
          </w:p>
        </w:tc>
        <w:tc>
          <w:tcPr>
            <w:tcW w:w="1276"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w:t>
            </w:r>
          </w:p>
        </w:tc>
        <w:tc>
          <w:tcPr>
            <w:tcW w:w="1768"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20"/>
                <w:lang w:val="fr-FR"/>
              </w:rPr>
            </w:pPr>
            <w:r w:rsidRPr="00E56352">
              <w:rPr>
                <w:b/>
                <w:bCs/>
                <w:sz w:val="20"/>
                <w:lang w:val="fr-FR"/>
              </w:rPr>
              <w:t>4.4</w:t>
            </w:r>
          </w:p>
        </w:tc>
      </w:tr>
      <w:tr w:rsidR="006D2954" w:rsidRPr="00E56352" w:rsidTr="0025292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67"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sz w:val="20"/>
                <w:lang w:val="fr-FR"/>
              </w:rPr>
            </w:pPr>
            <w:r w:rsidRPr="00E56352">
              <w:rPr>
                <w:sz w:val="20"/>
                <w:lang w:val="fr-FR"/>
              </w:rPr>
              <w:t>22</w:t>
            </w:r>
          </w:p>
        </w:tc>
        <w:tc>
          <w:tcPr>
            <w:tcW w:w="3055"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Réduire l'écart en matière de normalisation en association avec</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les groupes régionaux des commissions d'études</w:t>
            </w:r>
          </w:p>
        </w:tc>
        <w:tc>
          <w:tcPr>
            <w:tcW w:w="1248"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Dubaï, 2014</w:t>
            </w:r>
          </w:p>
        </w:tc>
        <w:tc>
          <w:tcPr>
            <w:tcW w:w="1084"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w:t>
            </w:r>
          </w:p>
        </w:tc>
        <w:tc>
          <w:tcPr>
            <w:tcW w:w="826"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20"/>
                <w:lang w:val="fr-FR"/>
              </w:rPr>
            </w:pPr>
            <w:r w:rsidRPr="00E56352">
              <w:rPr>
                <w:sz w:val="20"/>
                <w:lang w:val="fr-FR"/>
              </w:rPr>
              <w:t>En vigueur</w:t>
            </w:r>
          </w:p>
        </w:tc>
        <w:tc>
          <w:tcPr>
            <w:tcW w:w="2989" w:type="dxa"/>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123 (Rév. Busan, 2014)</w:t>
            </w:r>
            <w:r w:rsidRPr="00E56352">
              <w:rPr>
                <w:b/>
                <w:bCs/>
                <w:sz w:val="20"/>
                <w:lang w:val="fr-FR"/>
              </w:rPr>
              <w:br/>
            </w:r>
            <w:r w:rsidRPr="00E56352">
              <w:rPr>
                <w:sz w:val="20"/>
                <w:lang w:val="fr-FR"/>
              </w:rPr>
              <w:t>Promouvoir les efforts en vue de renforcer les capacités dans le domaine des réseaux pilotés par logiciel dans les pays en développement</w:t>
            </w:r>
          </w:p>
        </w:tc>
        <w:tc>
          <w:tcPr>
            <w:tcW w:w="1244"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1559"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2.2</w:t>
            </w:r>
          </w:p>
        </w:tc>
        <w:tc>
          <w:tcPr>
            <w:tcW w:w="1276"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w:t>
            </w:r>
          </w:p>
        </w:tc>
        <w:tc>
          <w:tcPr>
            <w:tcW w:w="1768" w:type="dxa"/>
            <w:noWrap/>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20"/>
                <w:lang w:val="fr-FR"/>
              </w:rPr>
            </w:pPr>
            <w:r w:rsidRPr="00E56352">
              <w:rPr>
                <w:b/>
                <w:bCs/>
                <w:sz w:val="20"/>
                <w:lang w:val="fr-FR"/>
              </w:rPr>
              <w:t>2.1</w:t>
            </w:r>
          </w:p>
        </w:tc>
      </w:tr>
    </w:tbl>
    <w:p w:rsidR="006D2954" w:rsidRPr="00E56352" w:rsidRDefault="006D2954" w:rsidP="006D2954">
      <w:pPr>
        <w:pStyle w:val="Tabletitle"/>
        <w:rPr>
          <w:lang w:val="fr-FR"/>
        </w:rPr>
      </w:pPr>
    </w:p>
    <w:p w:rsidR="006D2954" w:rsidRPr="00E56352" w:rsidRDefault="006D2954" w:rsidP="006D2954">
      <w:pPr>
        <w:tabs>
          <w:tab w:val="clear" w:pos="794"/>
          <w:tab w:val="clear" w:pos="1191"/>
          <w:tab w:val="clear" w:pos="1588"/>
          <w:tab w:val="clear" w:pos="1985"/>
        </w:tabs>
        <w:overflowPunct/>
        <w:autoSpaceDE/>
        <w:autoSpaceDN/>
        <w:adjustRightInd/>
        <w:spacing w:before="0"/>
        <w:textAlignment w:val="auto"/>
        <w:rPr>
          <w:b/>
          <w:lang w:val="fr-FR"/>
        </w:rPr>
      </w:pPr>
    </w:p>
    <w:p w:rsidR="006D2954" w:rsidRPr="00E56352" w:rsidRDefault="006D2954" w:rsidP="006D2954">
      <w:pPr>
        <w:tabs>
          <w:tab w:val="clear" w:pos="794"/>
          <w:tab w:val="clear" w:pos="1191"/>
          <w:tab w:val="clear" w:pos="1588"/>
          <w:tab w:val="clear" w:pos="1985"/>
        </w:tabs>
        <w:overflowPunct/>
        <w:autoSpaceDE/>
        <w:autoSpaceDN/>
        <w:adjustRightInd/>
        <w:spacing w:before="0"/>
        <w:textAlignment w:val="auto"/>
        <w:rPr>
          <w:b/>
          <w:lang w:val="fr-FR"/>
        </w:rPr>
      </w:pPr>
      <w:r w:rsidRPr="00E56352">
        <w:rPr>
          <w:lang w:val="fr-FR"/>
        </w:rPr>
        <w:br w:type="page"/>
      </w:r>
    </w:p>
    <w:p w:rsidR="006D2954" w:rsidRPr="005C4304" w:rsidRDefault="006D2954" w:rsidP="006D2954">
      <w:pPr>
        <w:pStyle w:val="Tabletitle"/>
        <w:rPr>
          <w:sz w:val="24"/>
          <w:szCs w:val="24"/>
          <w:lang w:val="fr-FR"/>
        </w:rPr>
      </w:pPr>
      <w:r w:rsidRPr="005C4304">
        <w:rPr>
          <w:sz w:val="24"/>
          <w:szCs w:val="24"/>
          <w:lang w:val="fr-FR"/>
        </w:rPr>
        <w:lastRenderedPageBreak/>
        <w:t>Tableau 3:</w:t>
      </w:r>
      <w:r w:rsidR="005C4304">
        <w:rPr>
          <w:sz w:val="24"/>
          <w:szCs w:val="24"/>
          <w:lang w:val="fr-FR"/>
        </w:rPr>
        <w:t xml:space="preserve"> </w:t>
      </w:r>
      <w:r w:rsidRPr="005C4304">
        <w:rPr>
          <w:sz w:val="24"/>
          <w:szCs w:val="24"/>
          <w:lang w:val="fr-FR"/>
        </w:rPr>
        <w:t xml:space="preserve">Regroupement préliminaire des résolutions et des recommandations par thèmes </w:t>
      </w:r>
    </w:p>
    <w:tbl>
      <w:tblPr>
        <w:tblW w:w="15312" w:type="dxa"/>
        <w:tblInd w:w="-572" w:type="dxa"/>
        <w:tblLayout w:type="fixed"/>
        <w:tblLook w:val="04A0" w:firstRow="1" w:lastRow="0" w:firstColumn="1" w:lastColumn="0" w:noHBand="0" w:noVBand="1"/>
      </w:tblPr>
      <w:tblGrid>
        <w:gridCol w:w="567"/>
        <w:gridCol w:w="2231"/>
        <w:gridCol w:w="25"/>
        <w:gridCol w:w="1274"/>
        <w:gridCol w:w="8"/>
        <w:gridCol w:w="1266"/>
        <w:gridCol w:w="9"/>
        <w:gridCol w:w="842"/>
        <w:gridCol w:w="12"/>
        <w:gridCol w:w="3398"/>
        <w:gridCol w:w="1275"/>
        <w:gridCol w:w="1558"/>
        <w:gridCol w:w="1275"/>
        <w:gridCol w:w="1572"/>
      </w:tblGrid>
      <w:tr w:rsidR="006D2954" w:rsidRPr="0025292C" w:rsidTr="0025292C">
        <w:trPr>
          <w:trHeight w:val="284"/>
          <w:tblHeader/>
        </w:trPr>
        <w:tc>
          <w:tcPr>
            <w:tcW w:w="567" w:type="dxa"/>
            <w:tcBorders>
              <w:top w:val="single" w:sz="4" w:space="0" w:color="FFFFFF"/>
              <w:left w:val="single" w:sz="4" w:space="0" w:color="FFFFFF"/>
              <w:bottom w:val="nil"/>
              <w:right w:val="single" w:sz="4" w:space="0" w:color="FFFFFF"/>
            </w:tcBorders>
            <w:shd w:val="clear" w:color="000000" w:fill="31869B"/>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rPr>
                <w:b/>
                <w:bCs/>
                <w:color w:val="FFFFFF" w:themeColor="background1"/>
                <w:sz w:val="20"/>
                <w:lang w:val="fr-FR"/>
              </w:rPr>
            </w:pPr>
            <w:r w:rsidRPr="00E56352">
              <w:rPr>
                <w:b/>
                <w:bCs/>
                <w:color w:val="FFFFFF" w:themeColor="background1"/>
                <w:sz w:val="20"/>
                <w:lang w:val="fr-FR"/>
              </w:rPr>
              <w:t>Rec.</w:t>
            </w:r>
          </w:p>
        </w:tc>
        <w:tc>
          <w:tcPr>
            <w:tcW w:w="2256" w:type="dxa"/>
            <w:gridSpan w:val="2"/>
            <w:tcBorders>
              <w:top w:val="single" w:sz="4" w:space="0" w:color="FFFFFF"/>
              <w:left w:val="nil"/>
              <w:bottom w:val="nil"/>
              <w:right w:val="single" w:sz="4" w:space="0" w:color="FFFFFF"/>
            </w:tcBorders>
            <w:shd w:val="clear" w:color="000000" w:fill="31869B"/>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rPr>
                <w:b/>
                <w:bCs/>
                <w:color w:val="FFFFFF" w:themeColor="background1"/>
                <w:sz w:val="20"/>
                <w:lang w:val="fr-FR"/>
              </w:rPr>
            </w:pPr>
            <w:r w:rsidRPr="00E56352">
              <w:rPr>
                <w:b/>
                <w:bCs/>
                <w:color w:val="FFFFFF" w:themeColor="background1"/>
                <w:sz w:val="20"/>
                <w:lang w:val="fr-FR"/>
              </w:rPr>
              <w:t>Titre</w:t>
            </w:r>
          </w:p>
        </w:tc>
        <w:tc>
          <w:tcPr>
            <w:tcW w:w="1274" w:type="dxa"/>
            <w:tcBorders>
              <w:top w:val="single" w:sz="4" w:space="0" w:color="FFFFFF"/>
              <w:left w:val="nil"/>
              <w:bottom w:val="nil"/>
              <w:right w:val="single" w:sz="4" w:space="0" w:color="FFFFFF"/>
            </w:tcBorders>
            <w:shd w:val="clear" w:color="000000" w:fill="31869B"/>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rPr>
                <w:b/>
                <w:bCs/>
                <w:color w:val="FFFFFF" w:themeColor="background1"/>
                <w:sz w:val="20"/>
                <w:lang w:val="fr-FR"/>
              </w:rPr>
            </w:pPr>
            <w:r w:rsidRPr="00E56352">
              <w:rPr>
                <w:b/>
                <w:bCs/>
                <w:color w:val="FFFFFF" w:themeColor="background1"/>
                <w:sz w:val="20"/>
                <w:lang w:val="fr-FR"/>
              </w:rPr>
              <w:t>Première approbation</w:t>
            </w:r>
          </w:p>
        </w:tc>
        <w:tc>
          <w:tcPr>
            <w:tcW w:w="1274" w:type="dxa"/>
            <w:gridSpan w:val="2"/>
            <w:tcBorders>
              <w:top w:val="single" w:sz="4" w:space="0" w:color="FFFFFF"/>
              <w:left w:val="nil"/>
              <w:bottom w:val="nil"/>
              <w:right w:val="single" w:sz="4" w:space="0" w:color="FFFFFF"/>
            </w:tcBorders>
            <w:shd w:val="clear" w:color="000000" w:fill="31869B"/>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rPr>
                <w:b/>
                <w:bCs/>
                <w:color w:val="FFFFFF" w:themeColor="background1"/>
                <w:sz w:val="20"/>
                <w:lang w:val="fr-FR"/>
              </w:rPr>
            </w:pPr>
            <w:r w:rsidRPr="00E56352">
              <w:rPr>
                <w:b/>
                <w:bCs/>
                <w:color w:val="FFFFFF" w:themeColor="background1"/>
                <w:sz w:val="20"/>
                <w:lang w:val="fr-FR"/>
              </w:rPr>
              <w:t>Historique</w:t>
            </w:r>
          </w:p>
        </w:tc>
        <w:tc>
          <w:tcPr>
            <w:tcW w:w="863" w:type="dxa"/>
            <w:gridSpan w:val="3"/>
            <w:tcBorders>
              <w:top w:val="single" w:sz="4" w:space="0" w:color="FFFFFF"/>
              <w:left w:val="nil"/>
              <w:bottom w:val="nil"/>
              <w:right w:val="single" w:sz="4" w:space="0" w:color="FFFFFF"/>
            </w:tcBorders>
            <w:shd w:val="clear" w:color="000000" w:fill="31869B"/>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rPr>
                <w:b/>
                <w:bCs/>
                <w:color w:val="FFFFFF" w:themeColor="background1"/>
                <w:sz w:val="20"/>
                <w:lang w:val="fr-FR"/>
              </w:rPr>
            </w:pPr>
            <w:r w:rsidRPr="00E56352">
              <w:rPr>
                <w:b/>
                <w:bCs/>
                <w:color w:val="FFFFFF" w:themeColor="background1"/>
                <w:sz w:val="20"/>
                <w:lang w:val="fr-FR"/>
              </w:rPr>
              <w:t>Statut</w:t>
            </w:r>
          </w:p>
        </w:tc>
        <w:tc>
          <w:tcPr>
            <w:tcW w:w="3398" w:type="dxa"/>
            <w:tcBorders>
              <w:top w:val="single" w:sz="4" w:space="0" w:color="FFFFFF"/>
              <w:left w:val="nil"/>
              <w:bottom w:val="nil"/>
              <w:right w:val="single" w:sz="4" w:space="0" w:color="FFFFFF"/>
            </w:tcBorders>
            <w:shd w:val="clear" w:color="000000" w:fill="31869B"/>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rPr>
                <w:b/>
                <w:bCs/>
                <w:color w:val="FFFFFF" w:themeColor="background1"/>
                <w:sz w:val="20"/>
                <w:lang w:val="fr-FR"/>
              </w:rPr>
            </w:pPr>
            <w:r w:rsidRPr="00E56352">
              <w:rPr>
                <w:b/>
                <w:bCs/>
                <w:color w:val="FFFFFF" w:themeColor="background1"/>
                <w:sz w:val="20"/>
                <w:lang w:val="fr-FR"/>
              </w:rPr>
              <w:t>Résolutions de la PP correspondantes</w:t>
            </w:r>
          </w:p>
        </w:tc>
        <w:tc>
          <w:tcPr>
            <w:tcW w:w="1275" w:type="dxa"/>
            <w:tcBorders>
              <w:top w:val="single" w:sz="4" w:space="0" w:color="FFFFFF"/>
              <w:left w:val="nil"/>
              <w:bottom w:val="nil"/>
              <w:right w:val="single" w:sz="4" w:space="0" w:color="FFFFFF"/>
            </w:tcBorders>
            <w:shd w:val="clear" w:color="000000" w:fill="31869B"/>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rPr>
                <w:b/>
                <w:bCs/>
                <w:color w:val="FFFFFF" w:themeColor="background1"/>
                <w:sz w:val="20"/>
                <w:lang w:val="fr-FR"/>
              </w:rPr>
            </w:pPr>
            <w:r w:rsidRPr="00E56352">
              <w:rPr>
                <w:b/>
                <w:bCs/>
                <w:color w:val="FFFFFF" w:themeColor="background1"/>
                <w:sz w:val="20"/>
                <w:lang w:val="fr-FR"/>
              </w:rPr>
              <w:t>Objectifs de l'UIT-D (2016-2019)</w:t>
            </w:r>
          </w:p>
        </w:tc>
        <w:tc>
          <w:tcPr>
            <w:tcW w:w="1558" w:type="dxa"/>
            <w:tcBorders>
              <w:top w:val="single" w:sz="4" w:space="0" w:color="FFFFFF"/>
              <w:left w:val="nil"/>
              <w:bottom w:val="nil"/>
              <w:right w:val="single" w:sz="4" w:space="0" w:color="FFFFFF"/>
            </w:tcBorders>
            <w:shd w:val="clear" w:color="000000" w:fill="31869B"/>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rPr>
                <w:b/>
                <w:bCs/>
                <w:color w:val="FFFFFF" w:themeColor="background1"/>
                <w:sz w:val="20"/>
                <w:lang w:val="fr-FR"/>
              </w:rPr>
            </w:pPr>
            <w:r w:rsidRPr="00E56352">
              <w:rPr>
                <w:b/>
                <w:bCs/>
                <w:color w:val="FFFFFF" w:themeColor="background1"/>
                <w:sz w:val="20"/>
                <w:lang w:val="fr-FR"/>
              </w:rPr>
              <w:t>Produits/</w:t>
            </w:r>
            <w:r w:rsidRPr="00E56352">
              <w:rPr>
                <w:b/>
                <w:bCs/>
                <w:color w:val="FFFFFF" w:themeColor="background1"/>
                <w:sz w:val="20"/>
                <w:lang w:val="fr-FR"/>
              </w:rPr>
              <w:br/>
              <w:t>sous</w:t>
            </w:r>
            <w:r w:rsidRPr="00E56352">
              <w:rPr>
                <w:b/>
                <w:bCs/>
                <w:color w:val="FFFFFF" w:themeColor="background1"/>
                <w:sz w:val="20"/>
                <w:lang w:val="fr-FR"/>
              </w:rPr>
              <w:noBreakHyphen/>
              <w:t>produits de l'UIT-D</w:t>
            </w:r>
          </w:p>
        </w:tc>
        <w:tc>
          <w:tcPr>
            <w:tcW w:w="1275" w:type="dxa"/>
            <w:tcBorders>
              <w:top w:val="single" w:sz="4" w:space="0" w:color="FFFFFF"/>
              <w:left w:val="nil"/>
              <w:bottom w:val="nil"/>
              <w:right w:val="single" w:sz="4" w:space="0" w:color="FFFFFF"/>
            </w:tcBorders>
            <w:shd w:val="clear" w:color="000000" w:fill="31869B"/>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rPr>
                <w:b/>
                <w:bCs/>
                <w:color w:val="FFFFFF" w:themeColor="background1"/>
                <w:sz w:val="20"/>
                <w:lang w:val="fr-FR"/>
              </w:rPr>
            </w:pPr>
            <w:r w:rsidRPr="00E56352">
              <w:rPr>
                <w:b/>
                <w:bCs/>
                <w:color w:val="FFFFFF" w:themeColor="background1"/>
                <w:sz w:val="20"/>
                <w:lang w:val="fr-FR"/>
              </w:rPr>
              <w:t>Objectifs de l'UIT-D (2020-2023)</w:t>
            </w:r>
          </w:p>
        </w:tc>
        <w:tc>
          <w:tcPr>
            <w:tcW w:w="1572" w:type="dxa"/>
            <w:tcBorders>
              <w:top w:val="single" w:sz="4" w:space="0" w:color="FFFFFF"/>
              <w:left w:val="nil"/>
              <w:bottom w:val="nil"/>
              <w:right w:val="single" w:sz="4" w:space="0" w:color="FFFFFF"/>
            </w:tcBorders>
            <w:shd w:val="clear" w:color="000000" w:fill="31869B"/>
            <w:hideMark/>
          </w:tcPr>
          <w:p w:rsidR="006D2954" w:rsidRPr="00E56352" w:rsidRDefault="006D2954" w:rsidP="0025292C">
            <w:pPr>
              <w:keepNext/>
              <w:tabs>
                <w:tab w:val="clear" w:pos="794"/>
                <w:tab w:val="clear" w:pos="1191"/>
                <w:tab w:val="clear" w:pos="1588"/>
                <w:tab w:val="clear" w:pos="1985"/>
              </w:tabs>
              <w:overflowPunct/>
              <w:autoSpaceDE/>
              <w:autoSpaceDN/>
              <w:adjustRightInd/>
              <w:spacing w:after="120"/>
              <w:textAlignment w:val="auto"/>
              <w:rPr>
                <w:b/>
                <w:bCs/>
                <w:color w:val="FFFFFF" w:themeColor="background1"/>
                <w:sz w:val="20"/>
                <w:lang w:val="fr-FR"/>
              </w:rPr>
            </w:pPr>
            <w:r w:rsidRPr="00E56352">
              <w:rPr>
                <w:b/>
                <w:bCs/>
                <w:color w:val="FFFFFF" w:themeColor="background1"/>
                <w:sz w:val="20"/>
                <w:lang w:val="fr-FR"/>
              </w:rPr>
              <w:t>Résultats/</w:t>
            </w:r>
            <w:r>
              <w:rPr>
                <w:b/>
                <w:bCs/>
                <w:color w:val="FFFFFF" w:themeColor="background1"/>
                <w:sz w:val="20"/>
                <w:lang w:val="fr-FR"/>
              </w:rPr>
              <w:br/>
            </w:r>
            <w:r w:rsidRPr="00E56352">
              <w:rPr>
                <w:b/>
                <w:bCs/>
                <w:color w:val="FFFFFF" w:themeColor="background1"/>
                <w:sz w:val="20"/>
                <w:lang w:val="fr-FR"/>
              </w:rPr>
              <w:t>produits de l'UIT-D (2020-2023)</w:t>
            </w:r>
          </w:p>
        </w:tc>
      </w:tr>
      <w:tr w:rsidR="006D2954" w:rsidRPr="0025292C" w:rsidTr="0025292C">
        <w:trPr>
          <w:trHeight w:val="284"/>
        </w:trPr>
        <w:tc>
          <w:tcPr>
            <w:tcW w:w="567" w:type="dxa"/>
            <w:tcBorders>
              <w:top w:val="nil"/>
              <w:left w:val="single" w:sz="4" w:space="0" w:color="FFFFFF"/>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A</w:t>
            </w:r>
          </w:p>
        </w:tc>
        <w:tc>
          <w:tcPr>
            <w:tcW w:w="3530" w:type="dxa"/>
            <w:gridSpan w:val="3"/>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xml:space="preserve">Mandat et règlement intérieur du BDT </w:t>
            </w:r>
          </w:p>
        </w:tc>
        <w:tc>
          <w:tcPr>
            <w:tcW w:w="1274"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863" w:type="dxa"/>
            <w:gridSpan w:val="3"/>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339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55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572"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r>
      <w:tr w:rsidR="006D2954" w:rsidRPr="0025292C" w:rsidTr="0025292C">
        <w:trPr>
          <w:trHeight w:val="284"/>
        </w:trPr>
        <w:tc>
          <w:tcPr>
            <w:tcW w:w="567" w:type="dxa"/>
            <w:tcBorders>
              <w:top w:val="nil"/>
              <w:left w:val="single" w:sz="4" w:space="0" w:color="FFFFFF"/>
              <w:bottom w:val="nil"/>
              <w:right w:val="single" w:sz="4" w:space="0" w:color="FFFFFF"/>
            </w:tcBorders>
            <w:shd w:val="clear" w:color="auto" w:fill="31869B"/>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fr-FR" w:eastAsia="zh-CN"/>
              </w:rPr>
            </w:pPr>
            <w:r w:rsidRPr="00E56352">
              <w:rPr>
                <w:b/>
                <w:bCs/>
                <w:color w:val="FFFFFF" w:themeColor="background1"/>
                <w:sz w:val="20"/>
                <w:lang w:val="fr-FR" w:eastAsia="zh-CN"/>
              </w:rPr>
              <w:t> </w:t>
            </w:r>
          </w:p>
        </w:tc>
        <w:tc>
          <w:tcPr>
            <w:tcW w:w="14745" w:type="dxa"/>
            <w:gridSpan w:val="13"/>
            <w:tcBorders>
              <w:top w:val="nil"/>
              <w:left w:val="nil"/>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xml:space="preserve">Les 12 résolutions ci-après traitent de questions qui se rapportent à la Résolution 1 ou qui sont traitées dans cette Résolution. Certaines d'entre elles pourraient être intégrées dans l'actuelle révision de la Résolution 1 (CG-Res1) avant la CMDT-17. </w:t>
            </w:r>
          </w:p>
        </w:tc>
      </w:tr>
      <w:tr w:rsidR="006D2954" w:rsidRPr="00E56352" w:rsidTr="0025292C">
        <w:trPr>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1</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Règlement intérieur du Secteur du développement des télécommunications de l'UIT</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Doha, 2006</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Hyderabad, 2010; Rév. Dubaï, 2014</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1</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OP1.1, 1.2, 1.3, 1.4</w:t>
            </w:r>
          </w:p>
        </w:tc>
      </w:tr>
      <w:tr w:rsidR="006D2954" w:rsidRPr="00E56352" w:rsidTr="0025292C">
        <w:trPr>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2</w:t>
            </w:r>
          </w:p>
        </w:tc>
        <w:tc>
          <w:tcPr>
            <w:tcW w:w="2256"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Etablissement de commissions d'études</w:t>
            </w:r>
          </w:p>
        </w:tc>
        <w:tc>
          <w:tcPr>
            <w:tcW w:w="1274"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Doha, 2006</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Hyderabad, 2010; Rév. Dubaï, 2014</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1</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1.4</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1.4</w:t>
            </w:r>
          </w:p>
        </w:tc>
      </w:tr>
      <w:tr w:rsidR="006D2954" w:rsidRPr="00E56352" w:rsidTr="0025292C">
        <w:trPr>
          <w:trHeight w:val="2296"/>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24</w:t>
            </w:r>
          </w:p>
        </w:tc>
        <w:tc>
          <w:tcPr>
            <w:tcW w:w="2256"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Pouvoir conféré au Groupe consultatif pour le développement des télécommunications d'agir entre les Conférences mondiales de développement des télécommunications</w:t>
            </w:r>
          </w:p>
        </w:tc>
        <w:tc>
          <w:tcPr>
            <w:tcW w:w="1274"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Istanbul, 2002</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Doha, 2006; Rév. Hyderabad, 2010; Rév. Dubaï, 2014</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1</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OP1.3</w:t>
            </w:r>
          </w:p>
        </w:tc>
      </w:tr>
      <w:tr w:rsidR="006D2954" w:rsidRPr="00E56352" w:rsidTr="0025292C">
        <w:trPr>
          <w:trHeight w:val="1818"/>
        </w:trPr>
        <w:tc>
          <w:tcPr>
            <w:tcW w:w="567" w:type="dxa"/>
            <w:tcBorders>
              <w:top w:val="nil"/>
              <w:left w:val="single" w:sz="4" w:space="0" w:color="FFFFFF"/>
              <w:bottom w:val="nil"/>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27</w:t>
            </w:r>
          </w:p>
        </w:tc>
        <w:tc>
          <w:tcPr>
            <w:tcW w:w="2256"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Admission d'entités ou d'organisations à participer comme Associés aux travaux du Secteur du développement des télécommunications de l'UIT</w:t>
            </w:r>
          </w:p>
        </w:tc>
        <w:tc>
          <w:tcPr>
            <w:tcW w:w="1274" w:type="dxa"/>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Istanbul, 2002</w:t>
            </w:r>
          </w:p>
        </w:tc>
        <w:tc>
          <w:tcPr>
            <w:tcW w:w="1274"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Doha, 2006; Rév. Hyderabad, 2010</w:t>
            </w:r>
          </w:p>
        </w:tc>
        <w:tc>
          <w:tcPr>
            <w:tcW w:w="863" w:type="dxa"/>
            <w:gridSpan w:val="3"/>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1</w:t>
            </w:r>
          </w:p>
        </w:tc>
        <w:tc>
          <w:tcPr>
            <w:tcW w:w="1558"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c>
          <w:tcPr>
            <w:tcW w:w="1572"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1.4</w:t>
            </w:r>
          </w:p>
        </w:tc>
      </w:tr>
      <w:tr w:rsidR="006D2954" w:rsidRPr="00E56352" w:rsidTr="0025292C">
        <w:trPr>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lastRenderedPageBreak/>
              <w:t>31</w:t>
            </w:r>
          </w:p>
        </w:tc>
        <w:tc>
          <w:tcPr>
            <w:tcW w:w="2256"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Travaux préparatoires régionaux pour les conférences mondiales de développement des télécommunications</w:t>
            </w:r>
          </w:p>
        </w:tc>
        <w:tc>
          <w:tcPr>
            <w:tcW w:w="1274"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Istanbul, 2002</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Doha, 2006; Rév. Hyderabad, 2010</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1</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1.2</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OP1.2</w:t>
            </w:r>
          </w:p>
        </w:tc>
      </w:tr>
      <w:tr w:rsidR="006D2954" w:rsidRPr="00E56352" w:rsidTr="0025292C">
        <w:trPr>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52</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Renforcement du rôle d'agent d'exécution du Secteur du développement des télécommunications de l'UIT</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Doha, 2006</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Hyderabad, 2010; Rév. Dubaï, 2014</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color w:val="000000"/>
                <w:sz w:val="20"/>
                <w:lang w:val="fr-FR" w:eastAsia="zh-CN"/>
              </w:rPr>
            </w:pPr>
            <w:r w:rsidRPr="00E56352">
              <w:rPr>
                <w:b/>
                <w:bCs/>
                <w:color w:val="000000"/>
                <w:sz w:val="20"/>
                <w:lang w:val="fr-FR" w:eastAsia="zh-CN"/>
              </w:rPr>
              <w:t>157 (Rév. Busan, 2014)</w:t>
            </w:r>
            <w:r w:rsidRPr="00E56352">
              <w:rPr>
                <w:b/>
                <w:bCs/>
                <w:color w:val="000000"/>
                <w:sz w:val="20"/>
                <w:lang w:val="fr-FR" w:eastAsia="zh-CN"/>
              </w:rPr>
              <w:br/>
            </w:r>
            <w:r w:rsidRPr="00E56352">
              <w:rPr>
                <w:color w:val="000000"/>
                <w:sz w:val="20"/>
                <w:lang w:val="fr-FR" w:eastAsia="zh-CN"/>
              </w:rPr>
              <w:t>Renforcer la fonction d'exécution de projets à l'UIT</w:t>
            </w:r>
          </w:p>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135 (Rév. Busan, 2014)</w:t>
            </w:r>
            <w:r w:rsidRPr="00E56352">
              <w:rPr>
                <w:color w:val="000000"/>
                <w:sz w:val="20"/>
                <w:lang w:val="fr-FR" w:eastAsia="zh-CN"/>
              </w:rPr>
              <w:br/>
              <w:t>Rôle de l'UIT dans le développement des télécommunications et des technologies de l'information et de la communication, dans la fourniture d'une assistance technique et d'avis aux pays en développement</w:t>
            </w:r>
            <w:r>
              <w:rPr>
                <w:color w:val="000000"/>
                <w:sz w:val="20"/>
                <w:lang w:val="fr-FR" w:eastAsia="zh-CN"/>
              </w:rPr>
              <w:t xml:space="preserve"> et dans la mise en oeuvre </w:t>
            </w:r>
            <w:r w:rsidRPr="00E56352">
              <w:rPr>
                <w:color w:val="000000"/>
                <w:sz w:val="20"/>
                <w:lang w:val="fr-FR" w:eastAsia="zh-CN"/>
              </w:rPr>
              <w:t>de projets nationaux, régionaux et interrégionaux</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2.3</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1.5, 1.6</w:t>
            </w:r>
          </w:p>
        </w:tc>
      </w:tr>
      <w:tr w:rsidR="006D2954" w:rsidRPr="00E56352" w:rsidTr="0025292C">
        <w:trPr>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59</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Renforcer la coordination et la coopération entre les trois Secteurs sur des questions d'intérêt mutuel</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Hyderabad, 2010</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Dubaï, 2014</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bCs/>
                <w:color w:val="000000"/>
                <w:sz w:val="20"/>
                <w:lang w:val="fr-FR" w:eastAsia="zh-CN"/>
              </w:rPr>
            </w:pPr>
            <w:r w:rsidRPr="00E56352">
              <w:rPr>
                <w:b/>
                <w:bCs/>
                <w:color w:val="000000"/>
                <w:sz w:val="20"/>
                <w:lang w:val="fr-FR" w:eastAsia="zh-CN"/>
              </w:rPr>
              <w:t>191 (Busan, 2014)</w:t>
            </w:r>
            <w:r w:rsidRPr="00E56352">
              <w:rPr>
                <w:b/>
                <w:bCs/>
                <w:color w:val="000000"/>
                <w:sz w:val="20"/>
                <w:lang w:val="fr-FR" w:eastAsia="zh-CN"/>
              </w:rPr>
              <w:br/>
            </w:r>
            <w:r w:rsidRPr="00E56352">
              <w:rPr>
                <w:color w:val="000000"/>
                <w:sz w:val="20"/>
                <w:lang w:val="fr-FR" w:eastAsia="zh-CN"/>
              </w:rPr>
              <w:t>Stratégie de coordination des efforts entre les trois Secteurs de l'Union</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1</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1.3, 1.4</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1.4</w:t>
            </w:r>
          </w:p>
        </w:tc>
      </w:tr>
      <w:tr w:rsidR="006D2954" w:rsidRPr="00E56352" w:rsidTr="0025292C">
        <w:trPr>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53</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Cadre stratégique et financier pour l'élaboration et la mise en oeuvre du Plan d'action de Dubaï</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Doha, 2006</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Hyderabad, 2010; Rév. Dubaï, 2014</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after="120"/>
              <w:textAlignment w:val="auto"/>
              <w:rPr>
                <w:color w:val="000000"/>
                <w:sz w:val="20"/>
                <w:lang w:val="fr-FR" w:eastAsia="zh-CN"/>
              </w:rPr>
            </w:pPr>
            <w:r w:rsidRPr="00E56352">
              <w:rPr>
                <w:b/>
                <w:bCs/>
                <w:color w:val="000000"/>
                <w:sz w:val="20"/>
                <w:lang w:val="fr-FR" w:eastAsia="zh-CN"/>
              </w:rPr>
              <w:t>71 (Rév. Busan, 2014)</w:t>
            </w:r>
            <w:r w:rsidRPr="00E56352">
              <w:rPr>
                <w:b/>
                <w:bCs/>
                <w:color w:val="000000"/>
                <w:sz w:val="20"/>
                <w:lang w:val="fr-FR" w:eastAsia="zh-CN"/>
              </w:rPr>
              <w:br/>
            </w:r>
            <w:r w:rsidRPr="00E56352">
              <w:rPr>
                <w:color w:val="000000"/>
                <w:sz w:val="20"/>
                <w:lang w:val="fr-FR" w:eastAsia="zh-CN"/>
              </w:rPr>
              <w:t>Plan stratégique de l'Union pour la période 2016-2019</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bCs/>
                <w:color w:val="000000"/>
                <w:sz w:val="20"/>
                <w:lang w:val="fr-FR" w:eastAsia="zh-CN"/>
              </w:rPr>
            </w:pPr>
            <w:r w:rsidRPr="00E56352">
              <w:rPr>
                <w:b/>
                <w:bCs/>
                <w:color w:val="000000"/>
                <w:sz w:val="20"/>
                <w:lang w:val="fr-FR" w:eastAsia="zh-CN"/>
              </w:rPr>
              <w:t>72 (Rév. Busan, 2014)</w:t>
            </w:r>
            <w:r w:rsidRPr="00E56352">
              <w:rPr>
                <w:b/>
                <w:bCs/>
                <w:color w:val="000000"/>
                <w:sz w:val="20"/>
                <w:lang w:val="fr-FR" w:eastAsia="zh-CN"/>
              </w:rPr>
              <w:br/>
            </w:r>
            <w:r w:rsidRPr="00E56352">
              <w:rPr>
                <w:color w:val="000000"/>
                <w:sz w:val="20"/>
                <w:lang w:val="fr-FR" w:eastAsia="zh-CN"/>
              </w:rPr>
              <w:t>Coordination des planifications stratégique, financière et opérationnelle à l'UIT</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1</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1.1</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r>
      <w:tr w:rsidR="006D2954" w:rsidRPr="00E56352" w:rsidTr="0025292C">
        <w:trPr>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lastRenderedPageBreak/>
              <w:t>81</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Perfectionnement des méthodes de travail électroniques pour les travaux du Secteur du développement des télécommunications de l'UIT</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Dubaï, 2014</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after="120"/>
              <w:textAlignment w:val="auto"/>
              <w:rPr>
                <w:color w:val="000000"/>
                <w:sz w:val="20"/>
                <w:lang w:val="fr-FR" w:eastAsia="zh-CN"/>
              </w:rPr>
            </w:pPr>
            <w:r w:rsidRPr="00E56352">
              <w:rPr>
                <w:b/>
                <w:bCs/>
                <w:color w:val="000000"/>
                <w:sz w:val="20"/>
                <w:lang w:val="fr-FR" w:eastAsia="zh-CN"/>
              </w:rPr>
              <w:t>66 (Rév. Guadalajara, 2010)</w:t>
            </w:r>
            <w:r w:rsidRPr="00E56352">
              <w:rPr>
                <w:b/>
                <w:bCs/>
                <w:color w:val="000000"/>
                <w:sz w:val="20"/>
                <w:lang w:val="fr-FR" w:eastAsia="zh-CN"/>
              </w:rPr>
              <w:br/>
            </w:r>
            <w:r w:rsidRPr="00E56352">
              <w:rPr>
                <w:color w:val="000000"/>
                <w:sz w:val="20"/>
                <w:lang w:val="fr-FR" w:eastAsia="zh-CN"/>
              </w:rPr>
              <w:t>Documents et publications de l'Union</w:t>
            </w:r>
          </w:p>
          <w:p w:rsidR="006D2954" w:rsidRPr="00E56352" w:rsidRDefault="006D2954" w:rsidP="0025292C">
            <w:pPr>
              <w:tabs>
                <w:tab w:val="clear" w:pos="794"/>
                <w:tab w:val="clear" w:pos="1191"/>
                <w:tab w:val="clear" w:pos="1588"/>
                <w:tab w:val="clear" w:pos="1985"/>
              </w:tabs>
              <w:overflowPunct/>
              <w:autoSpaceDE/>
              <w:autoSpaceDN/>
              <w:adjustRightInd/>
              <w:spacing w:after="120"/>
              <w:textAlignment w:val="auto"/>
              <w:rPr>
                <w:b/>
                <w:bCs/>
                <w:color w:val="000000"/>
                <w:sz w:val="20"/>
                <w:lang w:val="fr-FR" w:eastAsia="zh-CN"/>
              </w:rPr>
            </w:pPr>
            <w:r w:rsidRPr="00E56352">
              <w:rPr>
                <w:b/>
                <w:bCs/>
                <w:color w:val="000000"/>
                <w:sz w:val="20"/>
                <w:lang w:val="fr-FR" w:eastAsia="zh-CN"/>
              </w:rPr>
              <w:t>167 (Rév. Busan, 2014)</w:t>
            </w:r>
            <w:r w:rsidRPr="00E56352">
              <w:rPr>
                <w:b/>
                <w:bCs/>
                <w:color w:val="000000"/>
                <w:sz w:val="20"/>
                <w:lang w:val="fr-FR" w:eastAsia="zh-CN"/>
              </w:rPr>
              <w:br/>
            </w:r>
            <w:r w:rsidRPr="00E56352">
              <w:rPr>
                <w:color w:val="000000"/>
                <w:sz w:val="20"/>
                <w:lang w:val="fr-FR" w:eastAsia="zh-CN"/>
              </w:rPr>
              <w:t>Renforcement et développement des capacités de l'UIT pour les réunions électroniques et des moyens permettant de faire avancer les travaux de l'Union</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1</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r>
      <w:tr w:rsidR="006D2954" w:rsidRPr="00E56352" w:rsidTr="0025292C">
        <w:trPr>
          <w:trHeight w:val="284"/>
        </w:trPr>
        <w:tc>
          <w:tcPr>
            <w:tcW w:w="567" w:type="dxa"/>
            <w:tcBorders>
              <w:top w:val="nil"/>
              <w:left w:val="single" w:sz="4" w:space="0" w:color="FFFFFF"/>
              <w:bottom w:val="nil"/>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40</w:t>
            </w:r>
          </w:p>
        </w:tc>
        <w:tc>
          <w:tcPr>
            <w:tcW w:w="2256"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Groupe sur les initiatives pour le renforcement des capacités</w:t>
            </w:r>
          </w:p>
        </w:tc>
        <w:tc>
          <w:tcPr>
            <w:tcW w:w="1274" w:type="dxa"/>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Istanbul, 2002</w:t>
            </w:r>
          </w:p>
        </w:tc>
        <w:tc>
          <w:tcPr>
            <w:tcW w:w="1274"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Doha, 2006; Rév. Hyderabad, 2010; Rév. Dubaï, 2014</w:t>
            </w:r>
          </w:p>
        </w:tc>
        <w:tc>
          <w:tcPr>
            <w:tcW w:w="863" w:type="dxa"/>
            <w:gridSpan w:val="3"/>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2,4</w:t>
            </w:r>
          </w:p>
        </w:tc>
        <w:tc>
          <w:tcPr>
            <w:tcW w:w="1558"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2.3, 4.1</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1,3</w:t>
            </w:r>
          </w:p>
        </w:tc>
        <w:tc>
          <w:tcPr>
            <w:tcW w:w="1572"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 xml:space="preserve">1.6, 3.3 </w:t>
            </w:r>
          </w:p>
        </w:tc>
      </w:tr>
      <w:tr w:rsidR="006D2954" w:rsidRPr="00E56352" w:rsidTr="0025292C">
        <w:trPr>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61</w:t>
            </w:r>
          </w:p>
        </w:tc>
        <w:tc>
          <w:tcPr>
            <w:tcW w:w="2256"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Nomination et durée maximale du mandat des présidents et vice-présidents des commissions d'études du Secteur du développement des télécommunications de l'UIT et du Groupe consultatif pour le développement des télécommunications</w:t>
            </w:r>
          </w:p>
        </w:tc>
        <w:tc>
          <w:tcPr>
            <w:tcW w:w="1274"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Hyderabad, 2010</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Dubaï, 2014</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In force</w:t>
            </w:r>
          </w:p>
        </w:tc>
        <w:tc>
          <w:tcPr>
            <w:tcW w:w="3398"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after="120"/>
              <w:textAlignment w:val="auto"/>
              <w:rPr>
                <w:color w:val="000000"/>
                <w:sz w:val="20"/>
                <w:lang w:val="fr-FR" w:eastAsia="zh-CN"/>
              </w:rPr>
            </w:pPr>
            <w:r w:rsidRPr="00E56352">
              <w:rPr>
                <w:b/>
                <w:bCs/>
                <w:color w:val="000000"/>
                <w:sz w:val="20"/>
                <w:lang w:val="fr-FR" w:eastAsia="zh-CN"/>
              </w:rPr>
              <w:t>166 (Rév. Busan, 2014)</w:t>
            </w:r>
            <w:r w:rsidRPr="00E56352">
              <w:rPr>
                <w:color w:val="000000"/>
                <w:sz w:val="20"/>
                <w:lang w:val="fr-FR" w:eastAsia="zh-CN"/>
              </w:rPr>
              <w:br/>
              <w:t>Nombre de vice-présidents des groupes consultatifs, des commissions d'études, des groupes de travail et des autres groupes des Secteurs</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1</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1.4</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1.4</w:t>
            </w:r>
          </w:p>
        </w:tc>
      </w:tr>
      <w:tr w:rsidR="006D2954" w:rsidRPr="00E56352" w:rsidTr="0025292C">
        <w:trPr>
          <w:trHeight w:val="284"/>
        </w:trPr>
        <w:tc>
          <w:tcPr>
            <w:tcW w:w="567" w:type="dxa"/>
            <w:tcBorders>
              <w:top w:val="nil"/>
              <w:left w:val="single" w:sz="4" w:space="0" w:color="FFFFFF"/>
              <w:bottom w:val="nil"/>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71</w:t>
            </w:r>
          </w:p>
        </w:tc>
        <w:tc>
          <w:tcPr>
            <w:tcW w:w="2256"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 xml:space="preserve">Renforcement de la coopération entre les Etats Membres, les Membres de Secteur, les Associés et les établissements universitaires </w:t>
            </w:r>
            <w:r w:rsidRPr="00E56352">
              <w:rPr>
                <w:b/>
                <w:bCs/>
                <w:color w:val="000000"/>
                <w:sz w:val="20"/>
                <w:lang w:val="fr-FR" w:eastAsia="zh-CN"/>
              </w:rPr>
              <w:lastRenderedPageBreak/>
              <w:t>participant aux travaux du Secteur du développement des télécommunications de l'UIT, y compris le secteur privé</w:t>
            </w:r>
          </w:p>
        </w:tc>
        <w:tc>
          <w:tcPr>
            <w:tcW w:w="1274" w:type="dxa"/>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lastRenderedPageBreak/>
              <w:t>Hyderabad, 2010</w:t>
            </w:r>
          </w:p>
        </w:tc>
        <w:tc>
          <w:tcPr>
            <w:tcW w:w="1274"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Dubaï, 2014</w:t>
            </w:r>
          </w:p>
        </w:tc>
        <w:tc>
          <w:tcPr>
            <w:tcW w:w="863" w:type="dxa"/>
            <w:gridSpan w:val="3"/>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169 (Rév. Busan, 2014)</w:t>
            </w:r>
            <w:r w:rsidRPr="00E56352">
              <w:rPr>
                <w:b/>
                <w:bCs/>
                <w:color w:val="000000"/>
                <w:sz w:val="20"/>
                <w:lang w:val="fr-FR" w:eastAsia="zh-CN"/>
              </w:rPr>
              <w:br/>
            </w:r>
            <w:r w:rsidRPr="00E56352">
              <w:rPr>
                <w:color w:val="000000"/>
                <w:sz w:val="20"/>
                <w:lang w:val="fr-FR" w:eastAsia="zh-CN"/>
              </w:rPr>
              <w:t>Admission d'établissements universitaires à participer aux travaux de l'Union</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1,2</w:t>
            </w:r>
          </w:p>
        </w:tc>
        <w:tc>
          <w:tcPr>
            <w:tcW w:w="1558"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1.4, 2.3</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1,3</w:t>
            </w:r>
          </w:p>
        </w:tc>
        <w:tc>
          <w:tcPr>
            <w:tcW w:w="1572"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 xml:space="preserve">1.4, 1.6, 3.4 </w:t>
            </w:r>
          </w:p>
        </w:tc>
      </w:tr>
      <w:tr w:rsidR="006D2954" w:rsidRPr="00E56352" w:rsidTr="0025292C">
        <w:trPr>
          <w:trHeight w:val="603"/>
        </w:trPr>
        <w:tc>
          <w:tcPr>
            <w:tcW w:w="567" w:type="dxa"/>
            <w:tcBorders>
              <w:top w:val="nil"/>
              <w:left w:val="single" w:sz="4" w:space="0" w:color="FFFFFF"/>
              <w:bottom w:val="nil"/>
              <w:right w:val="single" w:sz="4" w:space="0" w:color="FFFFFF"/>
            </w:tcBorders>
            <w:shd w:val="clear" w:color="auto" w:fill="31869B"/>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fr-FR" w:eastAsia="zh-CN"/>
              </w:rPr>
            </w:pPr>
            <w:r w:rsidRPr="00E56352">
              <w:rPr>
                <w:b/>
                <w:bCs/>
                <w:color w:val="FFFFFF" w:themeColor="background1"/>
                <w:sz w:val="20"/>
                <w:lang w:val="fr-FR" w:eastAsia="zh-CN"/>
              </w:rPr>
              <w:t>B</w:t>
            </w:r>
          </w:p>
        </w:tc>
        <w:tc>
          <w:tcPr>
            <w:tcW w:w="3530" w:type="dxa"/>
            <w:gridSpan w:val="3"/>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Assistance à certains pays</w:t>
            </w:r>
          </w:p>
        </w:tc>
        <w:tc>
          <w:tcPr>
            <w:tcW w:w="1274"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863" w:type="dxa"/>
            <w:gridSpan w:val="3"/>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339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55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572"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r>
      <w:tr w:rsidR="006D2954" w:rsidRPr="0025292C" w:rsidTr="0025292C">
        <w:trPr>
          <w:trHeight w:val="284"/>
        </w:trPr>
        <w:tc>
          <w:tcPr>
            <w:tcW w:w="567" w:type="dxa"/>
            <w:tcBorders>
              <w:top w:val="nil"/>
              <w:left w:val="single" w:sz="4" w:space="0" w:color="FFFFFF"/>
              <w:bottom w:val="nil"/>
              <w:right w:val="single" w:sz="4" w:space="0" w:color="FFFFFF"/>
            </w:tcBorders>
            <w:shd w:val="clear" w:color="auto" w:fill="31869B"/>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fr-FR" w:eastAsia="zh-CN"/>
              </w:rPr>
            </w:pPr>
            <w:r w:rsidRPr="00E56352">
              <w:rPr>
                <w:b/>
                <w:bCs/>
                <w:color w:val="FFFFFF" w:themeColor="background1"/>
                <w:sz w:val="20"/>
                <w:lang w:val="fr-FR" w:eastAsia="zh-CN"/>
              </w:rPr>
              <w:t> </w:t>
            </w:r>
          </w:p>
        </w:tc>
        <w:tc>
          <w:tcPr>
            <w:tcW w:w="14745" w:type="dxa"/>
            <w:gridSpan w:val="13"/>
            <w:tcBorders>
              <w:top w:val="nil"/>
              <w:left w:val="nil"/>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Les 7 résolutions ci-après traitent de questions qui concernent l'assistance directe fournie spécifiquement à certains pays</w:t>
            </w:r>
          </w:p>
        </w:tc>
      </w:tr>
      <w:tr w:rsidR="006D2954" w:rsidRPr="00E56352" w:rsidTr="0025292C">
        <w:trPr>
          <w:trHeight w:val="284"/>
        </w:trPr>
        <w:tc>
          <w:tcPr>
            <w:tcW w:w="567" w:type="dxa"/>
            <w:tcBorders>
              <w:top w:val="single" w:sz="4" w:space="0" w:color="FFFFFF"/>
              <w:left w:val="single" w:sz="4" w:space="0" w:color="FFFFFF"/>
              <w:bottom w:val="nil"/>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18</w:t>
            </w:r>
          </w:p>
        </w:tc>
        <w:tc>
          <w:tcPr>
            <w:tcW w:w="2256" w:type="dxa"/>
            <w:gridSpan w:val="2"/>
            <w:tcBorders>
              <w:top w:val="single" w:sz="4" w:space="0" w:color="FFFFFF"/>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Assistance technique spéciale à la Palestine</w:t>
            </w:r>
          </w:p>
        </w:tc>
        <w:tc>
          <w:tcPr>
            <w:tcW w:w="1274" w:type="dxa"/>
            <w:tcBorders>
              <w:top w:val="single" w:sz="4" w:space="0" w:color="FFFFFF"/>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Valletta, 1998</w:t>
            </w:r>
          </w:p>
        </w:tc>
        <w:tc>
          <w:tcPr>
            <w:tcW w:w="1274" w:type="dxa"/>
            <w:gridSpan w:val="2"/>
            <w:tcBorders>
              <w:top w:val="single" w:sz="4" w:space="0" w:color="FFFFFF"/>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Istanbul, 2002; Rév. Doha, 2006; Rév. Hyderabad, 2010; Rév. Dubaï, 2014</w:t>
            </w:r>
          </w:p>
        </w:tc>
        <w:tc>
          <w:tcPr>
            <w:tcW w:w="863" w:type="dxa"/>
            <w:gridSpan w:val="3"/>
            <w:tcBorders>
              <w:top w:val="single" w:sz="4" w:space="0" w:color="FFFFFF"/>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32 (Kyoto, 1994)</w:t>
            </w:r>
            <w:r w:rsidRPr="00E56352">
              <w:rPr>
                <w:color w:val="000000"/>
                <w:sz w:val="20"/>
                <w:lang w:val="fr-FR" w:eastAsia="zh-CN"/>
              </w:rPr>
              <w:br/>
              <w:t>Assistance technique à l'Autorité palestinienne pour le développement de ses télécommunications</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125 (Rév. Busan, 2014)</w:t>
            </w:r>
            <w:r w:rsidRPr="00E56352">
              <w:rPr>
                <w:color w:val="000000"/>
                <w:sz w:val="20"/>
                <w:lang w:val="fr-FR" w:eastAsia="zh-CN"/>
              </w:rPr>
              <w:br/>
              <w:t xml:space="preserve">Assistance et appui à la Palestine pour la reconstruction de ses réseaux de télécommunication </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34 (Rév. Busan, 2014)</w:t>
            </w:r>
            <w:r w:rsidRPr="00E56352">
              <w:rPr>
                <w:color w:val="000000"/>
                <w:sz w:val="20"/>
                <w:lang w:val="fr-FR" w:eastAsia="zh-CN"/>
              </w:rPr>
              <w:br/>
              <w:t>Assistance et appui aux pays ayant des besoins spéciaux pour la reconstruction de leur secteur des télécommunications</w:t>
            </w:r>
          </w:p>
        </w:tc>
        <w:tc>
          <w:tcPr>
            <w:tcW w:w="1275" w:type="dxa"/>
            <w:tcBorders>
              <w:top w:val="single" w:sz="4" w:space="0" w:color="FFFFFF"/>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w:t>
            </w:r>
          </w:p>
        </w:tc>
        <w:tc>
          <w:tcPr>
            <w:tcW w:w="1558" w:type="dxa"/>
            <w:tcBorders>
              <w:top w:val="single" w:sz="4" w:space="0" w:color="FFFFFF"/>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2.2</w:t>
            </w:r>
          </w:p>
        </w:tc>
        <w:tc>
          <w:tcPr>
            <w:tcW w:w="1275" w:type="dxa"/>
            <w:tcBorders>
              <w:top w:val="single" w:sz="4" w:space="0" w:color="FFFFFF"/>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w:t>
            </w:r>
          </w:p>
        </w:tc>
        <w:tc>
          <w:tcPr>
            <w:tcW w:w="1572" w:type="dxa"/>
            <w:tcBorders>
              <w:top w:val="single" w:sz="4" w:space="0" w:color="FFFFFF"/>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w:t>
            </w:r>
          </w:p>
        </w:tc>
      </w:tr>
      <w:tr w:rsidR="006D2954" w:rsidRPr="00E56352" w:rsidTr="0025292C">
        <w:trPr>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25</w:t>
            </w:r>
          </w:p>
        </w:tc>
        <w:tc>
          <w:tcPr>
            <w:tcW w:w="2256"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Assistance aux pays ayant des besoins spéciaux: Afghanistan, Burundi,</w:t>
            </w:r>
          </w:p>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Erythrée, Ethiopie, Guinée, Guinée-Bissau, Haïti, Libéria,</w:t>
            </w:r>
          </w:p>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République démocratique du Congo, Rwanda, Sierra</w:t>
            </w:r>
          </w:p>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lastRenderedPageBreak/>
              <w:t>Leone, Somalie et Timor-Leste</w:t>
            </w:r>
          </w:p>
        </w:tc>
        <w:tc>
          <w:tcPr>
            <w:tcW w:w="1274"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lastRenderedPageBreak/>
              <w:t>Istanbul, 2002</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Doha, 2006; Rév. Hyderabad, 2010</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34 (Rév. Busan, 2014)</w:t>
            </w:r>
            <w:r w:rsidRPr="00E56352">
              <w:rPr>
                <w:color w:val="000000"/>
                <w:sz w:val="20"/>
                <w:lang w:val="fr-FR" w:eastAsia="zh-CN"/>
              </w:rPr>
              <w:br/>
              <w:t>Assistance et appui aux pays ayant des besoins spéciaux pour la reconstruction de leur secteur des télécommunications</w:t>
            </w:r>
          </w:p>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127 (Marrake</w:t>
            </w:r>
            <w:r>
              <w:rPr>
                <w:b/>
                <w:bCs/>
                <w:color w:val="000000"/>
                <w:sz w:val="20"/>
                <w:lang w:val="fr-FR" w:eastAsia="zh-CN"/>
              </w:rPr>
              <w:t>c</w:t>
            </w:r>
            <w:r w:rsidRPr="00E56352">
              <w:rPr>
                <w:b/>
                <w:bCs/>
                <w:color w:val="000000"/>
                <w:sz w:val="20"/>
                <w:lang w:val="fr-FR" w:eastAsia="zh-CN"/>
              </w:rPr>
              <w:t>h, 2002)</w:t>
            </w:r>
            <w:r w:rsidRPr="00E56352">
              <w:rPr>
                <w:color w:val="000000"/>
                <w:sz w:val="20"/>
                <w:lang w:val="fr-FR" w:eastAsia="zh-CN"/>
              </w:rPr>
              <w:br/>
              <w:t>Assistance et appui au Gouvernement de l'Afghanistan pour la reconstruction de son système de télécommunication</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lastRenderedPageBreak/>
              <w:t>160 (Antalya, 2006)</w:t>
            </w:r>
            <w:r w:rsidRPr="00E56352">
              <w:rPr>
                <w:color w:val="000000"/>
                <w:sz w:val="20"/>
                <w:lang w:val="fr-FR" w:eastAsia="zh-CN"/>
              </w:rPr>
              <w:br/>
              <w:t>Assistance à la Somalie</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 xml:space="preserve">161 (Antalya, 2006) </w:t>
            </w:r>
            <w:r w:rsidRPr="00E56352">
              <w:rPr>
                <w:color w:val="000000"/>
                <w:sz w:val="20"/>
                <w:lang w:val="fr-FR" w:eastAsia="zh-CN"/>
              </w:rPr>
              <w:br/>
              <w:t>Assistance et appui à la République démocratique du Congo pour la reconstruction de son réseau de télécommunication</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lastRenderedPageBreak/>
              <w:t>2,4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2.2, 4.4</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2.1, 4.1</w:t>
            </w:r>
          </w:p>
        </w:tc>
      </w:tr>
      <w:tr w:rsidR="006D2954" w:rsidRPr="00E56352" w:rsidTr="0025292C">
        <w:trPr>
          <w:trHeight w:val="2363"/>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26</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Assistance aux pays ayant des besoins spéciaux: Afghanistan</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Istanbul, 2002</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Doha, 2006</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34 (Rév. Busan, 2014)</w:t>
            </w:r>
            <w:r w:rsidRPr="00E56352">
              <w:rPr>
                <w:color w:val="000000"/>
                <w:sz w:val="20"/>
                <w:lang w:val="fr-FR" w:eastAsia="zh-CN"/>
              </w:rPr>
              <w:br/>
              <w:t>Assistance et appui aux pays ayant des besoins spéciaux pour la reconstruction de leur secteur des télécommunications</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127 (Marrakech, 2002)</w:t>
            </w:r>
            <w:r w:rsidRPr="00E56352">
              <w:rPr>
                <w:color w:val="000000"/>
                <w:sz w:val="20"/>
                <w:lang w:val="fr-FR" w:eastAsia="zh-CN"/>
              </w:rPr>
              <w:br/>
              <w:t>Assistance et appui au Gouvernement de l'Afghanistan pour la reconstruction de son système de télécommunication</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2,4</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2.2, 4.4</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2,4</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2.1, 4.1</w:t>
            </w:r>
          </w:p>
        </w:tc>
      </w:tr>
      <w:tr w:rsidR="006D2954" w:rsidRPr="00E56352" w:rsidTr="0025292C">
        <w:trPr>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33</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Aide et soutien à la Serbie pour la remise en état de son système public de radiodiffusion détruit</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Istanbul, 2002</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Doha, 2006; Rév. Dubaï, 2014</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126 (Rév. Guadalajara, 2010)</w:t>
            </w:r>
            <w:r w:rsidRPr="00E56352">
              <w:rPr>
                <w:b/>
                <w:bCs/>
                <w:color w:val="000000"/>
                <w:sz w:val="20"/>
                <w:lang w:val="fr-FR" w:eastAsia="zh-CN"/>
              </w:rPr>
              <w:br/>
            </w:r>
            <w:r w:rsidRPr="00E56352">
              <w:rPr>
                <w:color w:val="000000"/>
                <w:sz w:val="20"/>
                <w:lang w:val="fr-FR" w:eastAsia="zh-CN"/>
              </w:rPr>
              <w:t xml:space="preserve">Assistance et appui à la </w:t>
            </w:r>
            <w:r>
              <w:rPr>
                <w:color w:val="000000"/>
                <w:sz w:val="20"/>
                <w:lang w:val="fr-FR" w:eastAsia="zh-CN"/>
              </w:rPr>
              <w:t xml:space="preserve">République de Serbie </w:t>
            </w:r>
            <w:r w:rsidRPr="00E56352">
              <w:rPr>
                <w:color w:val="000000"/>
                <w:sz w:val="20"/>
                <w:lang w:val="fr-FR" w:eastAsia="zh-CN"/>
              </w:rPr>
              <w:t>pour la reconstruction de son système public de radiodiffusion détruit</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34 (Rév. Busan, 2014)</w:t>
            </w:r>
            <w:r w:rsidRPr="00E56352">
              <w:rPr>
                <w:color w:val="000000"/>
                <w:sz w:val="20"/>
                <w:lang w:val="fr-FR" w:eastAsia="zh-CN"/>
              </w:rPr>
              <w:br/>
              <w:t>Assistance et appui aux pays ayant des besoins spéciaux pour la reconstruction de leur secteur des télécommunications</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2.2</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w:t>
            </w:r>
          </w:p>
        </w:tc>
      </w:tr>
      <w:tr w:rsidR="006D2954" w:rsidRPr="00E56352" w:rsidTr="0025292C">
        <w:trPr>
          <w:trHeight w:val="2317"/>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lastRenderedPageBreak/>
              <w:t>51</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Fourniture à l'Iraq d'une assistance et d'un appui pour la reconstruction et la remise en état de ses systèmes publics de télécommunication</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Doha, 2006</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Hyderabad, 2010</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193 (Busan, 2014)</w:t>
            </w:r>
            <w:r w:rsidRPr="00E56352">
              <w:rPr>
                <w:b/>
                <w:bCs/>
                <w:color w:val="000000"/>
                <w:sz w:val="20"/>
                <w:lang w:val="fr-FR" w:eastAsia="zh-CN"/>
              </w:rPr>
              <w:br/>
            </w:r>
            <w:r w:rsidRPr="00E56352">
              <w:rPr>
                <w:color w:val="000000"/>
                <w:sz w:val="20"/>
                <w:lang w:val="fr-FR" w:eastAsia="zh-CN"/>
              </w:rPr>
              <w:t>Appui et assistance à l'Iraq pour la reconstruction de son secteur des télécommunications</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34 (Rév. Busan, 2014)</w:t>
            </w:r>
            <w:r w:rsidRPr="00E56352">
              <w:rPr>
                <w:color w:val="000000"/>
                <w:sz w:val="20"/>
                <w:lang w:val="fr-FR" w:eastAsia="zh-CN"/>
              </w:rPr>
              <w:br/>
              <w:t>Assistance et appui aux pays ayant des besoins spéciaux pour la reconstruction de leur secteur des télécommunications</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2.2</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w:t>
            </w:r>
          </w:p>
        </w:tc>
      </w:tr>
      <w:tr w:rsidR="006D2954" w:rsidRPr="00E56352" w:rsidTr="0025292C">
        <w:trPr>
          <w:trHeight w:val="1560"/>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57</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Assistance à la Somalie</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Doha, 2006</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Hyderabad, 2010</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34 (Rév. Busan, 2014)</w:t>
            </w:r>
            <w:r w:rsidRPr="00E56352">
              <w:rPr>
                <w:b/>
                <w:bCs/>
                <w:color w:val="000000"/>
                <w:sz w:val="20"/>
                <w:lang w:val="fr-FR" w:eastAsia="zh-CN"/>
              </w:rPr>
              <w:br/>
            </w:r>
            <w:r w:rsidRPr="00E56352">
              <w:rPr>
                <w:color w:val="000000"/>
                <w:sz w:val="20"/>
                <w:lang w:val="fr-FR" w:eastAsia="zh-CN"/>
              </w:rPr>
              <w:t>Assistance et appui aux pays ayant des besoins spéciaux pour la reconstruction de leur secteur des télécommunications</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2.2</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w:t>
            </w:r>
          </w:p>
        </w:tc>
      </w:tr>
      <w:tr w:rsidR="006D2954" w:rsidRPr="00E56352" w:rsidTr="0025292C">
        <w:trPr>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60</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Assistance aux pays en situations spéciales: Haïti</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Hyderabad, 2010</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34 (Rév. Busan, 2014)</w:t>
            </w:r>
            <w:r w:rsidRPr="00E56352">
              <w:rPr>
                <w:b/>
                <w:bCs/>
                <w:color w:val="000000"/>
                <w:sz w:val="20"/>
                <w:lang w:val="fr-FR" w:eastAsia="zh-CN"/>
              </w:rPr>
              <w:br/>
            </w:r>
            <w:r w:rsidRPr="00E56352">
              <w:rPr>
                <w:color w:val="000000"/>
                <w:sz w:val="20"/>
                <w:lang w:val="fr-FR" w:eastAsia="zh-CN"/>
              </w:rPr>
              <w:t>Assistance et appui aux pays ayant des besoins spéciaux pour la reconstruction de leur secteur des télécommunications</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2,4</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2.2, 4.4</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2,4</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2.1, 4.1</w:t>
            </w:r>
          </w:p>
        </w:tc>
      </w:tr>
      <w:tr w:rsidR="006D2954" w:rsidRPr="00E56352" w:rsidTr="0025292C">
        <w:trPr>
          <w:trHeight w:val="475"/>
        </w:trPr>
        <w:tc>
          <w:tcPr>
            <w:tcW w:w="567" w:type="dxa"/>
            <w:tcBorders>
              <w:top w:val="nil"/>
              <w:left w:val="single" w:sz="4" w:space="0" w:color="FFFFFF"/>
              <w:bottom w:val="nil"/>
              <w:right w:val="single" w:sz="4" w:space="0" w:color="FFFFFF"/>
            </w:tcBorders>
            <w:shd w:val="clear" w:color="auto" w:fill="31869B"/>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fr-FR" w:eastAsia="zh-CN"/>
              </w:rPr>
            </w:pPr>
            <w:r w:rsidRPr="00E56352">
              <w:rPr>
                <w:b/>
                <w:bCs/>
                <w:color w:val="FFFFFF" w:themeColor="background1"/>
                <w:sz w:val="20"/>
                <w:lang w:val="fr-FR" w:eastAsia="zh-CN"/>
              </w:rPr>
              <w:t>C</w:t>
            </w:r>
          </w:p>
        </w:tc>
        <w:tc>
          <w:tcPr>
            <w:tcW w:w="2256"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SMSI</w:t>
            </w:r>
          </w:p>
        </w:tc>
        <w:tc>
          <w:tcPr>
            <w:tcW w:w="1274"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1274"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863" w:type="dxa"/>
            <w:gridSpan w:val="3"/>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339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55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572"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r>
      <w:tr w:rsidR="006D2954" w:rsidRPr="00E56352" w:rsidTr="0025292C">
        <w:trPr>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30</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Rôle du Secteur du développement des télécommunications de l'UIT dans la mise en oeuvre des résultats du Sommet mondial sur la société de l'information</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Istanbul, 2002</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Doha, 2006; Rév. Hyderabad, 2010; Rév. Dubaï, 2014</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140 (Rév. Busan, 2014)</w:t>
            </w:r>
            <w:r w:rsidRPr="00E56352">
              <w:rPr>
                <w:b/>
                <w:bCs/>
                <w:color w:val="000000"/>
                <w:sz w:val="20"/>
                <w:lang w:val="fr-FR" w:eastAsia="zh-CN"/>
              </w:rPr>
              <w:br/>
            </w:r>
            <w:r w:rsidRPr="00E56352">
              <w:rPr>
                <w:color w:val="000000"/>
                <w:sz w:val="20"/>
                <w:lang w:val="fr-FR" w:eastAsia="zh-CN"/>
              </w:rPr>
              <w:t>Rôle de l'UIT dans la mise en œuvre des résultats du Sommet mondial sur la société de l'information et dans l'examen d'ensemble de leur mise en œuvre par l'Assemblée générale des Nations Unies</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b/>
                <w:bCs/>
                <w:color w:val="000000"/>
                <w:sz w:val="20"/>
                <w:lang w:val="fr-FR" w:eastAsia="zh-CN"/>
              </w:rPr>
            </w:pPr>
            <w:r w:rsidRPr="00E56352">
              <w:rPr>
                <w:b/>
                <w:bCs/>
                <w:color w:val="000000"/>
                <w:sz w:val="20"/>
                <w:lang w:val="fr-FR" w:eastAsia="zh-CN"/>
              </w:rPr>
              <w:t>139 (Rév. Busan, 2014)</w:t>
            </w:r>
            <w:r w:rsidRPr="00E56352">
              <w:rPr>
                <w:color w:val="000000"/>
                <w:sz w:val="20"/>
                <w:lang w:val="fr-FR" w:eastAsia="zh-CN"/>
              </w:rPr>
              <w:br/>
              <w:t xml:space="preserve">Utilisation des télécommunications et des technologies de l'information et de </w:t>
            </w:r>
            <w:r w:rsidRPr="00E56352">
              <w:rPr>
                <w:color w:val="000000"/>
                <w:sz w:val="20"/>
                <w:lang w:val="fr-FR" w:eastAsia="zh-CN"/>
              </w:rPr>
              <w:lastRenderedPageBreak/>
              <w:t>la communication pour réduire la fracture numérique et édifier une société de l'information inclusive</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lastRenderedPageBreak/>
              <w:t>2, 3,</w:t>
            </w:r>
            <w:r>
              <w:rPr>
                <w:b/>
                <w:bCs/>
                <w:sz w:val="20"/>
                <w:lang w:val="fr-FR" w:eastAsia="zh-CN"/>
              </w:rPr>
              <w:t xml:space="preserve"> </w:t>
            </w:r>
            <w:r w:rsidRPr="00E56352">
              <w:rPr>
                <w:b/>
                <w:bCs/>
                <w:sz w:val="20"/>
                <w:lang w:val="fr-FR" w:eastAsia="zh-CN"/>
              </w:rPr>
              <w:t>4</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2.1, 2.2, 2.3, 3.1, 3.2, 4.1, 4.3</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1, 2,</w:t>
            </w:r>
            <w:r>
              <w:rPr>
                <w:b/>
                <w:bCs/>
                <w:color w:val="000000"/>
                <w:sz w:val="20"/>
                <w:lang w:val="fr-FR" w:eastAsia="zh-CN"/>
              </w:rPr>
              <w:t xml:space="preserve"> </w:t>
            </w:r>
            <w:r w:rsidRPr="00E56352">
              <w:rPr>
                <w:b/>
                <w:bCs/>
                <w:color w:val="000000"/>
                <w:sz w:val="20"/>
                <w:lang w:val="fr-FR" w:eastAsia="zh-CN"/>
              </w:rPr>
              <w:t>3,</w:t>
            </w:r>
            <w:r>
              <w:rPr>
                <w:b/>
                <w:bCs/>
                <w:color w:val="000000"/>
                <w:sz w:val="20"/>
                <w:lang w:val="fr-FR" w:eastAsia="zh-CN"/>
              </w:rPr>
              <w:t xml:space="preserve"> </w:t>
            </w:r>
            <w:r w:rsidRPr="00E56352">
              <w:rPr>
                <w:b/>
                <w:bCs/>
                <w:color w:val="000000"/>
                <w:sz w:val="20"/>
                <w:lang w:val="fr-FR"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OT1.2, OT/OP 1.4, 1.6, 2.1, 2.2, 3.1, 3.2, 4.2, 4.3</w:t>
            </w:r>
          </w:p>
        </w:tc>
      </w:tr>
      <w:tr w:rsidR="006D2954" w:rsidRPr="0025292C" w:rsidTr="0025292C">
        <w:trPr>
          <w:trHeight w:val="284"/>
        </w:trPr>
        <w:tc>
          <w:tcPr>
            <w:tcW w:w="567" w:type="dxa"/>
            <w:tcBorders>
              <w:top w:val="nil"/>
              <w:left w:val="single" w:sz="4" w:space="0" w:color="FFFFFF"/>
              <w:bottom w:val="nil"/>
              <w:right w:val="single" w:sz="4" w:space="0" w:color="FFFFFF"/>
            </w:tcBorders>
            <w:shd w:val="clear" w:color="auto" w:fill="31869B"/>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fr-FR" w:eastAsia="zh-CN"/>
              </w:rPr>
            </w:pPr>
            <w:r w:rsidRPr="00E56352">
              <w:rPr>
                <w:b/>
                <w:bCs/>
                <w:color w:val="FFFFFF" w:themeColor="background1"/>
                <w:sz w:val="20"/>
                <w:lang w:val="fr-FR" w:eastAsia="zh-CN"/>
              </w:rPr>
              <w:t> </w:t>
            </w:r>
          </w:p>
        </w:tc>
        <w:tc>
          <w:tcPr>
            <w:tcW w:w="14745" w:type="dxa"/>
            <w:gridSpan w:val="13"/>
            <w:tcBorders>
              <w:top w:val="nil"/>
              <w:left w:val="nil"/>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Les 9 résolutions ci-après traitent de questions qui concernent l'assistance directe fournie aux pays en développement et la participation de ces pays aux travaux de Secteur du développement. Il devrait être possible de rationaliser et d'intégrer certaines des questions communes.</w:t>
            </w:r>
          </w:p>
        </w:tc>
      </w:tr>
      <w:tr w:rsidR="006D2954" w:rsidRPr="00E56352" w:rsidTr="0025292C">
        <w:trPr>
          <w:trHeight w:val="284"/>
        </w:trPr>
        <w:tc>
          <w:tcPr>
            <w:tcW w:w="567" w:type="dxa"/>
            <w:tcBorders>
              <w:top w:val="nil"/>
              <w:left w:val="single" w:sz="4" w:space="0" w:color="FFFFFF"/>
              <w:bottom w:val="nil"/>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5</w:t>
            </w:r>
          </w:p>
        </w:tc>
        <w:tc>
          <w:tcPr>
            <w:tcW w:w="2256"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Renforcement de la</w:t>
            </w:r>
          </w:p>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participation des pays en développement aux activités de</w:t>
            </w:r>
          </w:p>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l'UIT</w:t>
            </w:r>
          </w:p>
        </w:tc>
        <w:tc>
          <w:tcPr>
            <w:tcW w:w="1274" w:type="dxa"/>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La Valette, 1998</w:t>
            </w:r>
          </w:p>
        </w:tc>
        <w:tc>
          <w:tcPr>
            <w:tcW w:w="1274"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Istanbul, 2002; Rév. Doha, 2006; Rév. Hyderabad, 2010; Rév. Dubaï, 2014</w:t>
            </w:r>
          </w:p>
        </w:tc>
        <w:tc>
          <w:tcPr>
            <w:tcW w:w="863" w:type="dxa"/>
            <w:gridSpan w:val="3"/>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25 (Rév. Busan, 2014)</w:t>
            </w:r>
            <w:r w:rsidRPr="00E56352">
              <w:rPr>
                <w:b/>
                <w:bCs/>
                <w:color w:val="000000"/>
                <w:sz w:val="20"/>
                <w:lang w:val="fr-FR" w:eastAsia="zh-CN"/>
              </w:rPr>
              <w:br/>
            </w:r>
            <w:r w:rsidRPr="00E56352">
              <w:rPr>
                <w:color w:val="000000"/>
                <w:sz w:val="20"/>
                <w:lang w:val="fr-FR" w:eastAsia="zh-CN"/>
              </w:rPr>
              <w:t>Renforcement de la présence régionale</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b/>
                <w:bCs/>
                <w:color w:val="000000"/>
                <w:sz w:val="20"/>
                <w:lang w:val="fr-FR" w:eastAsia="zh-CN"/>
              </w:rPr>
            </w:pPr>
            <w:r w:rsidRPr="00E56352">
              <w:rPr>
                <w:b/>
                <w:bCs/>
                <w:color w:val="000000"/>
                <w:sz w:val="20"/>
                <w:lang w:val="fr-FR" w:eastAsia="zh-CN"/>
              </w:rPr>
              <w:t>30 (Rév. Busan, 2014)</w:t>
            </w:r>
            <w:r w:rsidRPr="00E56352">
              <w:rPr>
                <w:b/>
                <w:bCs/>
                <w:color w:val="000000"/>
                <w:sz w:val="20"/>
                <w:lang w:val="fr-FR" w:eastAsia="zh-CN"/>
              </w:rPr>
              <w:br/>
            </w:r>
            <w:r w:rsidRPr="00E56352">
              <w:rPr>
                <w:color w:val="000000"/>
                <w:sz w:val="20"/>
                <w:lang w:val="fr-FR" w:eastAsia="zh-CN"/>
              </w:rPr>
              <w:t>Mesures spéciales en faveur des pays les moins avancés, des petits Etats insulaires en développement, des pays en développement sans littoral et des pays dont l'économie est en transition</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1</w:t>
            </w:r>
          </w:p>
        </w:tc>
        <w:tc>
          <w:tcPr>
            <w:tcW w:w="1558"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p>
        </w:tc>
        <w:tc>
          <w:tcPr>
            <w:tcW w:w="1572"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1.4</w:t>
            </w:r>
          </w:p>
        </w:tc>
      </w:tr>
      <w:tr w:rsidR="006D2954" w:rsidRPr="00E56352" w:rsidTr="0025292C">
        <w:trPr>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9</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 xml:space="preserve">Participation des pays, en particulier des pays en développement, à la gestion du spectre radioélectrique </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La Valette, 1998</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Istanbul, 2002; Rév. Doha, 2006; Rév. Hyderabad, 2010; Rév. Dubaï, 2014</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In force</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30 (Rév. Busan, 2014)</w:t>
            </w:r>
            <w:r w:rsidRPr="00E56352">
              <w:rPr>
                <w:b/>
                <w:bCs/>
                <w:color w:val="000000"/>
                <w:sz w:val="20"/>
                <w:lang w:val="fr-FR" w:eastAsia="zh-CN"/>
              </w:rPr>
              <w:br/>
            </w:r>
            <w:r w:rsidRPr="00E56352">
              <w:rPr>
                <w:color w:val="000000"/>
                <w:sz w:val="20"/>
                <w:lang w:val="fr-FR" w:eastAsia="zh-CN"/>
              </w:rPr>
              <w:t>Mesures spéciales en faveur des pays les moins avancés, des petits Etats insulaires en développement, des pays en développement sans littoral et des pays dont l'économie est en transition</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b/>
                <w:bCs/>
                <w:color w:val="000000"/>
                <w:sz w:val="20"/>
                <w:lang w:val="fr-FR" w:eastAsia="zh-CN"/>
              </w:rPr>
            </w:pPr>
            <w:r w:rsidRPr="00E56352">
              <w:rPr>
                <w:b/>
                <w:bCs/>
                <w:color w:val="000000"/>
                <w:sz w:val="20"/>
                <w:lang w:val="fr-FR" w:eastAsia="zh-CN"/>
              </w:rPr>
              <w:t>199 (Busan, 2014)</w:t>
            </w:r>
            <w:r w:rsidRPr="00E56352">
              <w:rPr>
                <w:b/>
                <w:bCs/>
                <w:color w:val="000000"/>
                <w:sz w:val="20"/>
                <w:lang w:val="fr-FR" w:eastAsia="zh-CN"/>
              </w:rPr>
              <w:br/>
            </w:r>
            <w:r w:rsidRPr="00E56352">
              <w:rPr>
                <w:color w:val="000000"/>
                <w:sz w:val="20"/>
                <w:lang w:val="fr-FR" w:eastAsia="zh-CN"/>
              </w:rPr>
              <w:t>Promouvoir les efforts en vue de renforcer les capacités dans le domaine des réseaux pilotés par logiciel dans les pays en développement</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2.2</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w:t>
            </w:r>
          </w:p>
        </w:tc>
      </w:tr>
      <w:tr w:rsidR="006D2954" w:rsidRPr="00E56352" w:rsidTr="0025292C">
        <w:trPr>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10</w:t>
            </w:r>
          </w:p>
        </w:tc>
        <w:tc>
          <w:tcPr>
            <w:tcW w:w="2256"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Assistance</w:t>
            </w:r>
          </w:p>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financière pour les programmes nationaux de gestion du</w:t>
            </w:r>
          </w:p>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spectre</w:t>
            </w:r>
          </w:p>
        </w:tc>
        <w:tc>
          <w:tcPr>
            <w:tcW w:w="1274"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La Valette, 1998</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xml:space="preserve">Rév. Istanbul, 2002; Rév. Doha, 2006; Rév. </w:t>
            </w:r>
            <w:r w:rsidRPr="00E56352">
              <w:rPr>
                <w:color w:val="000000"/>
                <w:sz w:val="20"/>
                <w:lang w:val="fr-FR" w:eastAsia="zh-CN"/>
              </w:rPr>
              <w:lastRenderedPageBreak/>
              <w:t>Hyderabad, 2010</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lastRenderedPageBreak/>
              <w:t>En vigueur</w:t>
            </w:r>
          </w:p>
        </w:tc>
        <w:tc>
          <w:tcPr>
            <w:tcW w:w="339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2.2</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w:t>
            </w:r>
          </w:p>
        </w:tc>
      </w:tr>
      <w:tr w:rsidR="006D2954" w:rsidRPr="00E56352" w:rsidTr="0025292C">
        <w:trPr>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16</w:t>
            </w:r>
          </w:p>
        </w:tc>
        <w:tc>
          <w:tcPr>
            <w:tcW w:w="2256"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Mesures spéciales en faveur des pays les moins avancés, des petits Etats insulaires en développement, des pays en développement sans littoral et des pays dont l'économie est en transition</w:t>
            </w:r>
          </w:p>
        </w:tc>
        <w:tc>
          <w:tcPr>
            <w:tcW w:w="1274"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La Valette, 1998</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Istanbul, 2002; Rév. Doha, 2006; Rév. Hyderabad, 2010</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 xml:space="preserve">30 (Rév. Busan, 2014) </w:t>
            </w:r>
            <w:r w:rsidRPr="00E56352">
              <w:rPr>
                <w:color w:val="000000"/>
                <w:sz w:val="20"/>
                <w:lang w:val="fr-FR" w:eastAsia="zh-CN"/>
              </w:rPr>
              <w:br/>
              <w:t>Mesures spéciales en faveur des pays les moins avancés, des petits Etats insulaires en développement, des pays en développement sans littoral et des pays dont l'économie est en transition</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2.2, 4.4</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2.1, 4.1</w:t>
            </w:r>
          </w:p>
        </w:tc>
      </w:tr>
      <w:tr w:rsidR="006D2954" w:rsidRPr="00E56352" w:rsidTr="0025292C">
        <w:trPr>
          <w:trHeight w:val="2600"/>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fr-FR" w:eastAsia="zh-CN"/>
              </w:rPr>
            </w:pPr>
            <w:r w:rsidRPr="00E56352">
              <w:rPr>
                <w:b/>
                <w:bCs/>
                <w:color w:val="FFFFFF" w:themeColor="background1"/>
                <w:sz w:val="20"/>
                <w:lang w:val="fr-FR" w:eastAsia="zh-CN"/>
              </w:rPr>
              <w:t>15</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b/>
                <w:bCs/>
                <w:color w:val="000000"/>
                <w:sz w:val="20"/>
                <w:lang w:val="fr-FR" w:eastAsia="zh-CN"/>
              </w:rPr>
            </w:pPr>
            <w:r w:rsidRPr="00E56352">
              <w:rPr>
                <w:b/>
                <w:bCs/>
                <w:color w:val="000000"/>
                <w:sz w:val="20"/>
                <w:lang w:val="fr-FR" w:eastAsia="zh-CN"/>
              </w:rPr>
              <w:t>Recherche appliquée et transfert de technologie</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color w:val="000000"/>
                <w:sz w:val="20"/>
                <w:lang w:val="fr-FR" w:eastAsia="zh-CN"/>
              </w:rPr>
            </w:pPr>
            <w:r w:rsidRPr="00E56352">
              <w:rPr>
                <w:color w:val="000000"/>
                <w:sz w:val="20"/>
                <w:lang w:val="fr-FR" w:eastAsia="zh-CN"/>
              </w:rPr>
              <w:t>La Valette, 1998</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color w:val="000000"/>
                <w:sz w:val="20"/>
                <w:lang w:val="fr-FR" w:eastAsia="zh-CN"/>
              </w:rPr>
            </w:pPr>
            <w:r w:rsidRPr="00E56352">
              <w:rPr>
                <w:color w:val="000000"/>
                <w:sz w:val="20"/>
                <w:lang w:val="fr-FR" w:eastAsia="zh-CN"/>
              </w:rPr>
              <w:t>Rév. Istanbul, 2002; Rév. Doha, 2006; Rév. Hyderabad, 2010</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b/>
                <w:bCs/>
                <w:color w:val="000000"/>
                <w:sz w:val="20"/>
                <w:lang w:val="fr-FR" w:eastAsia="zh-CN"/>
              </w:rPr>
            </w:pPr>
            <w:r w:rsidRPr="00E56352">
              <w:rPr>
                <w:b/>
                <w:bCs/>
                <w:color w:val="000000"/>
                <w:sz w:val="20"/>
                <w:lang w:val="fr-FR" w:eastAsia="zh-CN"/>
              </w:rPr>
              <w:t>64 (Rév. Busan, 2014)</w:t>
            </w:r>
            <w:r w:rsidRPr="00E56352">
              <w:rPr>
                <w:b/>
                <w:bCs/>
                <w:color w:val="000000"/>
                <w:sz w:val="20"/>
                <w:lang w:val="fr-FR" w:eastAsia="zh-CN"/>
              </w:rPr>
              <w:br/>
            </w:r>
            <w:r w:rsidRPr="00E56352">
              <w:rPr>
                <w:color w:val="000000"/>
                <w:sz w:val="20"/>
                <w:lang w:val="fr-FR" w:eastAsia="zh-CN"/>
              </w:rPr>
              <w:t>Accès non discriminatoire aux moyens, services et applications modernes reposant sur les télécommunications et les technologies de l'information et de la communication, y compris la recherche appliquée, le transfert de technologie et les réunions électroniques, selon des modalités mutuellement convenues</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sz w:val="20"/>
                <w:lang w:val="fr-FR" w:eastAsia="zh-CN"/>
              </w:rPr>
            </w:pPr>
            <w:r w:rsidRPr="00E56352">
              <w:rPr>
                <w:b/>
                <w:bCs/>
                <w:sz w:val="20"/>
                <w:lang w:val="fr-FR" w:eastAsia="zh-CN"/>
              </w:rPr>
              <w:t>2,3</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2.2, 3.2</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2,3</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2.1, 3.4</w:t>
            </w:r>
          </w:p>
        </w:tc>
      </w:tr>
      <w:tr w:rsidR="006D2954" w:rsidRPr="00E56352" w:rsidTr="0025292C">
        <w:trPr>
          <w:trHeight w:val="3393"/>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fr-FR" w:eastAsia="zh-CN"/>
              </w:rPr>
            </w:pPr>
            <w:r w:rsidRPr="00E56352">
              <w:rPr>
                <w:b/>
                <w:bCs/>
                <w:color w:val="FFFFFF" w:themeColor="background1"/>
                <w:sz w:val="20"/>
                <w:lang w:val="fr-FR" w:eastAsia="zh-CN"/>
              </w:rPr>
              <w:lastRenderedPageBreak/>
              <w:t>35</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b/>
                <w:bCs/>
                <w:color w:val="000000"/>
                <w:sz w:val="20"/>
                <w:lang w:val="fr-FR" w:eastAsia="zh-CN"/>
              </w:rPr>
            </w:pPr>
            <w:r w:rsidRPr="00E56352">
              <w:rPr>
                <w:b/>
                <w:bCs/>
                <w:color w:val="000000"/>
                <w:sz w:val="20"/>
                <w:lang w:val="fr-FR" w:eastAsia="zh-CN"/>
              </w:rPr>
              <w:t>Soutien au développement du secteur des technologies de l'information et de la communication en Afrique</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color w:val="000000"/>
                <w:sz w:val="20"/>
                <w:lang w:val="fr-FR" w:eastAsia="zh-CN"/>
              </w:rPr>
            </w:pPr>
            <w:r w:rsidRPr="00E56352">
              <w:rPr>
                <w:color w:val="000000"/>
                <w:sz w:val="20"/>
                <w:lang w:val="fr-FR" w:eastAsia="zh-CN"/>
              </w:rPr>
              <w:t>Istanbul, 2002</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color w:val="000000"/>
                <w:sz w:val="20"/>
                <w:lang w:val="fr-FR" w:eastAsia="zh-CN"/>
              </w:rPr>
            </w:pPr>
            <w:r w:rsidRPr="00E56352">
              <w:rPr>
                <w:color w:val="000000"/>
                <w:sz w:val="20"/>
                <w:lang w:val="fr-FR" w:eastAsia="zh-CN"/>
              </w:rPr>
              <w:t>Rév. Doha, 2006; Rév. Hyderabad, 2010</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color w:val="000000"/>
                <w:sz w:val="20"/>
                <w:lang w:val="fr-FR" w:eastAsia="zh-CN"/>
              </w:rPr>
            </w:pPr>
            <w:r w:rsidRPr="00E56352">
              <w:rPr>
                <w:b/>
                <w:bCs/>
                <w:color w:val="000000"/>
                <w:sz w:val="20"/>
                <w:lang w:val="fr-FR" w:eastAsia="zh-CN"/>
              </w:rPr>
              <w:t>195 (Busan, 2014)</w:t>
            </w:r>
            <w:r w:rsidRPr="00E56352">
              <w:rPr>
                <w:b/>
                <w:bCs/>
                <w:color w:val="000000"/>
                <w:sz w:val="20"/>
                <w:lang w:val="fr-FR" w:eastAsia="zh-CN"/>
              </w:rPr>
              <w:br/>
            </w:r>
            <w:r w:rsidRPr="00E56352">
              <w:rPr>
                <w:color w:val="000000"/>
                <w:sz w:val="20"/>
                <w:lang w:val="fr-FR" w:eastAsia="zh-CN"/>
              </w:rPr>
              <w:t>Mise en oeuvre du Manifeste Smart Africa</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b/>
                <w:bCs/>
                <w:color w:val="000000"/>
                <w:sz w:val="20"/>
                <w:lang w:val="fr-FR" w:eastAsia="zh-CN"/>
              </w:rPr>
            </w:pPr>
            <w:r w:rsidRPr="00E56352">
              <w:rPr>
                <w:b/>
                <w:bCs/>
                <w:color w:val="000000"/>
                <w:sz w:val="20"/>
                <w:lang w:val="fr-FR" w:eastAsia="zh-CN"/>
              </w:rPr>
              <w:t>135 (Rév. Busan, 2014)</w:t>
            </w:r>
            <w:r w:rsidRPr="00E56352">
              <w:rPr>
                <w:b/>
                <w:bCs/>
                <w:color w:val="000000"/>
                <w:sz w:val="20"/>
                <w:lang w:val="fr-FR" w:eastAsia="zh-CN"/>
              </w:rPr>
              <w:br/>
            </w:r>
            <w:r w:rsidRPr="00E56352">
              <w:rPr>
                <w:color w:val="000000"/>
                <w:sz w:val="20"/>
                <w:lang w:val="fr-FR" w:eastAsia="zh-CN"/>
              </w:rPr>
              <w:t>Rôle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sz w:val="20"/>
                <w:lang w:val="fr-FR" w:eastAsia="zh-CN"/>
              </w:rPr>
            </w:pPr>
            <w:r w:rsidRPr="00E56352">
              <w:rPr>
                <w:b/>
                <w:bCs/>
                <w:sz w:val="20"/>
                <w:lang w:val="fr-FR" w:eastAsia="zh-CN"/>
              </w:rPr>
              <w:t>2, 3,</w:t>
            </w:r>
            <w:r>
              <w:rPr>
                <w:b/>
                <w:bCs/>
                <w:sz w:val="20"/>
                <w:lang w:val="fr-FR" w:eastAsia="zh-CN"/>
              </w:rPr>
              <w:t xml:space="preserve"> </w:t>
            </w:r>
            <w:r w:rsidRPr="00E56352">
              <w:rPr>
                <w:b/>
                <w:bCs/>
                <w:sz w:val="20"/>
                <w:lang w:val="fr-FR" w:eastAsia="zh-CN"/>
              </w:rPr>
              <w:t>4</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2, 3, 4.1, 4.3, 4.4</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2, 3,</w:t>
            </w:r>
            <w:r>
              <w:rPr>
                <w:b/>
                <w:bCs/>
                <w:color w:val="000000"/>
                <w:sz w:val="20"/>
                <w:lang w:val="fr-FR" w:eastAsia="zh-CN"/>
              </w:rPr>
              <w:t xml:space="preserve"> </w:t>
            </w:r>
            <w:r w:rsidRPr="00E56352">
              <w:rPr>
                <w:b/>
                <w:bCs/>
                <w:color w:val="000000"/>
                <w:sz w:val="20"/>
                <w:lang w:val="fr-FR"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2.1, 2.2, 3.1, 3.3, 4.1, 4.2</w:t>
            </w:r>
          </w:p>
        </w:tc>
      </w:tr>
      <w:tr w:rsidR="006D2954" w:rsidRPr="00E56352" w:rsidTr="0025292C">
        <w:trPr>
          <w:trHeight w:val="2102"/>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fr-FR" w:eastAsia="zh-CN"/>
              </w:rPr>
            </w:pPr>
            <w:r w:rsidRPr="00E56352">
              <w:rPr>
                <w:b/>
                <w:bCs/>
                <w:color w:val="FFFFFF" w:themeColor="background1"/>
                <w:sz w:val="20"/>
                <w:lang w:val="fr-FR" w:eastAsia="zh-CN"/>
              </w:rPr>
              <w:t>37</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b/>
                <w:bCs/>
                <w:color w:val="000000"/>
                <w:sz w:val="20"/>
                <w:lang w:val="fr-FR" w:eastAsia="zh-CN"/>
              </w:rPr>
            </w:pPr>
            <w:r w:rsidRPr="00E56352">
              <w:rPr>
                <w:b/>
                <w:bCs/>
                <w:color w:val="000000"/>
                <w:sz w:val="20"/>
                <w:lang w:val="fr-FR" w:eastAsia="zh-CN"/>
              </w:rPr>
              <w:t>Réduction de la fracture numérique</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color w:val="000000"/>
                <w:sz w:val="20"/>
                <w:lang w:val="fr-FR" w:eastAsia="zh-CN"/>
              </w:rPr>
            </w:pPr>
            <w:r w:rsidRPr="00E56352">
              <w:rPr>
                <w:color w:val="000000"/>
                <w:sz w:val="20"/>
                <w:lang w:val="fr-FR" w:eastAsia="zh-CN"/>
              </w:rPr>
              <w:t>Istanbul, 2002</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color w:val="000000"/>
                <w:sz w:val="20"/>
                <w:lang w:val="fr-FR" w:eastAsia="zh-CN"/>
              </w:rPr>
            </w:pPr>
            <w:r w:rsidRPr="00E56352">
              <w:rPr>
                <w:color w:val="000000"/>
                <w:sz w:val="20"/>
                <w:lang w:val="fr-FR" w:eastAsia="zh-CN"/>
              </w:rPr>
              <w:t>Rév. Doha, 2006; Rév. Hyderabad, 2010; Rév. Dubaï, 2014</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b/>
                <w:bCs/>
                <w:color w:val="000000"/>
                <w:sz w:val="20"/>
                <w:lang w:val="fr-FR" w:eastAsia="zh-CN"/>
              </w:rPr>
            </w:pPr>
            <w:r w:rsidRPr="00E56352">
              <w:rPr>
                <w:b/>
                <w:bCs/>
                <w:color w:val="000000"/>
                <w:sz w:val="20"/>
                <w:lang w:val="fr-FR" w:eastAsia="zh-CN"/>
              </w:rPr>
              <w:t>139 (Rév. Busan, 2014)</w:t>
            </w:r>
            <w:r w:rsidRPr="00E56352">
              <w:rPr>
                <w:b/>
                <w:bCs/>
                <w:color w:val="000000"/>
                <w:sz w:val="20"/>
                <w:lang w:val="fr-FR" w:eastAsia="zh-CN"/>
              </w:rPr>
              <w:br/>
            </w:r>
            <w:r w:rsidRPr="00E56352">
              <w:rPr>
                <w:color w:val="000000"/>
                <w:sz w:val="20"/>
                <w:lang w:val="fr-FR" w:eastAsia="zh-CN"/>
              </w:rPr>
              <w:t>Utilisation des télécommunications et des technologies de l'information et de la communication pour réduire la fracture numérique et édifier une société de l'information inclusive</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sz w:val="20"/>
                <w:lang w:val="fr-FR" w:eastAsia="zh-CN"/>
              </w:rPr>
            </w:pPr>
            <w:r w:rsidRPr="00E56352">
              <w:rPr>
                <w:b/>
                <w:bCs/>
                <w:sz w:val="20"/>
                <w:lang w:val="fr-FR" w:eastAsia="zh-CN"/>
              </w:rPr>
              <w:t>2, 3,</w:t>
            </w:r>
            <w:r>
              <w:rPr>
                <w:b/>
                <w:bCs/>
                <w:sz w:val="20"/>
                <w:lang w:val="fr-FR" w:eastAsia="zh-CN"/>
              </w:rPr>
              <w:t xml:space="preserve"> </w:t>
            </w:r>
            <w:r w:rsidRPr="00E56352">
              <w:rPr>
                <w:b/>
                <w:bCs/>
                <w:sz w:val="20"/>
                <w:lang w:val="fr-FR" w:eastAsia="zh-CN"/>
              </w:rPr>
              <w:t>4</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2, 3,</w:t>
            </w:r>
            <w:r>
              <w:rPr>
                <w:b/>
                <w:bCs/>
                <w:color w:val="000000"/>
                <w:sz w:val="20"/>
                <w:lang w:val="fr-FR" w:eastAsia="zh-CN"/>
              </w:rPr>
              <w:t xml:space="preserve"> </w:t>
            </w:r>
            <w:r w:rsidRPr="00E56352">
              <w:rPr>
                <w:b/>
                <w:bCs/>
                <w:color w:val="000000"/>
                <w:sz w:val="20"/>
                <w:lang w:val="fr-FR" w:eastAsia="zh-CN"/>
              </w:rPr>
              <w:t>4</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1, 2, 3,</w:t>
            </w:r>
            <w:r>
              <w:rPr>
                <w:b/>
                <w:bCs/>
                <w:color w:val="000000"/>
                <w:sz w:val="20"/>
                <w:lang w:val="fr-FR" w:eastAsia="zh-CN"/>
              </w:rPr>
              <w:t xml:space="preserve"> </w:t>
            </w:r>
            <w:r w:rsidRPr="00E56352">
              <w:rPr>
                <w:b/>
                <w:bCs/>
                <w:color w:val="000000"/>
                <w:sz w:val="20"/>
                <w:lang w:val="fr-FR"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1.5, 1.6, 2.1, 2.2, 3, 4.2, 4.3</w:t>
            </w:r>
          </w:p>
        </w:tc>
      </w:tr>
      <w:tr w:rsidR="006D2954" w:rsidRPr="00E56352" w:rsidTr="0025292C">
        <w:trPr>
          <w:trHeight w:val="3136"/>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fr-FR" w:eastAsia="zh-CN"/>
              </w:rPr>
            </w:pPr>
            <w:r w:rsidRPr="00E56352">
              <w:rPr>
                <w:b/>
                <w:bCs/>
                <w:color w:val="FFFFFF" w:themeColor="background1"/>
                <w:sz w:val="20"/>
                <w:lang w:val="fr-FR" w:eastAsia="zh-CN"/>
              </w:rPr>
              <w:lastRenderedPageBreak/>
              <w:t>39</w:t>
            </w:r>
          </w:p>
        </w:tc>
        <w:tc>
          <w:tcPr>
            <w:tcW w:w="2256"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b/>
                <w:bCs/>
                <w:color w:val="000000"/>
                <w:sz w:val="20"/>
                <w:lang w:val="fr-FR" w:eastAsia="zh-CN"/>
              </w:rPr>
            </w:pPr>
            <w:r w:rsidRPr="00E56352">
              <w:rPr>
                <w:b/>
                <w:bCs/>
                <w:color w:val="000000"/>
                <w:sz w:val="20"/>
                <w:lang w:val="fr-FR" w:eastAsia="zh-CN"/>
              </w:rPr>
              <w:t>Programme de connectivité pour les Amériques et Plan d'action de Quito</w:t>
            </w:r>
          </w:p>
        </w:tc>
        <w:tc>
          <w:tcPr>
            <w:tcW w:w="1274"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color w:val="000000"/>
                <w:sz w:val="20"/>
                <w:lang w:val="fr-FR" w:eastAsia="zh-CN"/>
              </w:rPr>
            </w:pPr>
            <w:r w:rsidRPr="00E56352">
              <w:rPr>
                <w:color w:val="000000"/>
                <w:sz w:val="20"/>
                <w:lang w:val="fr-FR" w:eastAsia="zh-CN"/>
              </w:rPr>
              <w:t>Istanbul, 2002</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color w:val="000000"/>
                <w:sz w:val="20"/>
                <w:lang w:val="fr-FR" w:eastAsia="zh-CN"/>
              </w:rPr>
            </w:pPr>
            <w:r w:rsidRPr="00E56352">
              <w:rPr>
                <w:color w:val="000000"/>
                <w:sz w:val="20"/>
                <w:lang w:val="fr-FR" w:eastAsia="zh-CN"/>
              </w:rPr>
              <w:t>-</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color w:val="000000"/>
                <w:sz w:val="20"/>
                <w:lang w:val="fr-FR" w:eastAsia="zh-CN"/>
              </w:rPr>
            </w:pPr>
            <w:r w:rsidRPr="00E56352">
              <w:rPr>
                <w:b/>
                <w:bCs/>
                <w:color w:val="000000"/>
                <w:sz w:val="20"/>
                <w:lang w:val="fr-FR" w:eastAsia="zh-CN"/>
              </w:rPr>
              <w:t>128 (Rév. Antalya, 2006)</w:t>
            </w:r>
            <w:r w:rsidRPr="00E56352">
              <w:rPr>
                <w:b/>
                <w:bCs/>
                <w:color w:val="000000"/>
                <w:sz w:val="20"/>
                <w:lang w:val="fr-FR" w:eastAsia="zh-CN"/>
              </w:rPr>
              <w:br/>
            </w:r>
            <w:r w:rsidRPr="00E56352">
              <w:rPr>
                <w:color w:val="000000"/>
                <w:sz w:val="20"/>
                <w:lang w:val="fr-FR" w:eastAsia="zh-CN"/>
              </w:rPr>
              <w:t>Soutien au Programme de connectivité pour les Amériques et Plan d'action de Quito</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b/>
                <w:bCs/>
                <w:color w:val="000000"/>
                <w:sz w:val="20"/>
                <w:lang w:val="fr-FR" w:eastAsia="zh-CN"/>
              </w:rPr>
            </w:pPr>
            <w:r w:rsidRPr="00E56352">
              <w:rPr>
                <w:b/>
                <w:bCs/>
                <w:color w:val="000000"/>
                <w:sz w:val="20"/>
                <w:lang w:val="fr-FR" w:eastAsia="zh-CN"/>
              </w:rPr>
              <w:t>135 (Rév. Busan, 2014)</w:t>
            </w:r>
            <w:r w:rsidRPr="00E56352">
              <w:rPr>
                <w:b/>
                <w:bCs/>
                <w:color w:val="000000"/>
                <w:sz w:val="20"/>
                <w:lang w:val="fr-FR" w:eastAsia="zh-CN"/>
              </w:rPr>
              <w:br/>
            </w:r>
            <w:r w:rsidRPr="00E56352">
              <w:rPr>
                <w:color w:val="000000"/>
                <w:sz w:val="20"/>
                <w:lang w:val="fr-FR" w:eastAsia="zh-CN"/>
              </w:rPr>
              <w:t>Rôle de l'UIT dans le développement des télécommunications et des technologies de l'information et de la communication, dans la fourniture d'une assistance technique et d'avis aux pays en développement</w:t>
            </w:r>
            <w:r w:rsidRPr="00991BD6">
              <w:rPr>
                <w:color w:val="000000"/>
                <w:sz w:val="20"/>
                <w:vertAlign w:val="superscript"/>
                <w:lang w:val="fr-FR" w:eastAsia="zh-CN"/>
              </w:rPr>
              <w:t>1</w:t>
            </w:r>
            <w:r w:rsidRPr="00E56352">
              <w:rPr>
                <w:color w:val="000000"/>
                <w:sz w:val="20"/>
                <w:lang w:val="fr-FR" w:eastAsia="zh-CN"/>
              </w:rPr>
              <w:t xml:space="preserve"> et dans la mise en œuvre de projets nationaux, régionaux et interrégionaux</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sz w:val="20"/>
                <w:lang w:val="fr-FR" w:eastAsia="zh-CN"/>
              </w:rPr>
            </w:pPr>
            <w:r w:rsidRPr="00E56352">
              <w:rPr>
                <w:b/>
                <w:bCs/>
                <w:sz w:val="20"/>
                <w:lang w:val="fr-FR" w:eastAsia="zh-CN"/>
              </w:rPr>
              <w:t>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2.1, 2.2, 2.3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1,</w:t>
            </w:r>
            <w:r>
              <w:rPr>
                <w:b/>
                <w:bCs/>
                <w:color w:val="000000"/>
                <w:sz w:val="20"/>
                <w:lang w:val="fr-FR" w:eastAsia="zh-CN"/>
              </w:rPr>
              <w:t xml:space="preserve"> </w:t>
            </w:r>
            <w:r w:rsidRPr="00E56352">
              <w:rPr>
                <w:b/>
                <w:bCs/>
                <w:color w:val="000000"/>
                <w:sz w:val="20"/>
                <w:lang w:val="fr-FR" w:eastAsia="zh-CN"/>
              </w:rPr>
              <w:t>2,</w:t>
            </w:r>
            <w:r>
              <w:rPr>
                <w:b/>
                <w:bCs/>
                <w:color w:val="000000"/>
                <w:sz w:val="20"/>
                <w:lang w:val="fr-FR" w:eastAsia="zh-CN"/>
              </w:rPr>
              <w:t xml:space="preserve"> </w:t>
            </w:r>
            <w:r w:rsidRPr="00E56352">
              <w:rPr>
                <w:b/>
                <w:bCs/>
                <w:color w:val="000000"/>
                <w:sz w:val="20"/>
                <w:lang w:val="fr-FR" w:eastAsia="zh-CN"/>
              </w:rPr>
              <w:t>3</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1.6, 2.1, 3.1</w:t>
            </w:r>
          </w:p>
        </w:tc>
      </w:tr>
      <w:tr w:rsidR="006D2954" w:rsidRPr="00E56352" w:rsidTr="0025292C">
        <w:trPr>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75</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Mise en oeuvre du Manifeste Smart Africa</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Dubaï, 2014</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195 (Busan, 2014)</w:t>
            </w:r>
            <w:r w:rsidRPr="00E56352">
              <w:rPr>
                <w:b/>
                <w:bCs/>
                <w:color w:val="000000"/>
                <w:sz w:val="20"/>
                <w:lang w:val="fr-FR" w:eastAsia="zh-CN"/>
              </w:rPr>
              <w:br/>
            </w:r>
            <w:r w:rsidRPr="00E56352">
              <w:rPr>
                <w:color w:val="000000"/>
                <w:sz w:val="20"/>
                <w:lang w:val="fr-FR" w:eastAsia="zh-CN"/>
              </w:rPr>
              <w:t xml:space="preserve">Mise en oeuvre du Manifeste Smart Africa </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b/>
                <w:bCs/>
                <w:color w:val="000000"/>
                <w:sz w:val="20"/>
                <w:lang w:val="fr-FR" w:eastAsia="zh-CN"/>
              </w:rPr>
            </w:pPr>
            <w:r w:rsidRPr="00E56352">
              <w:rPr>
                <w:b/>
                <w:bCs/>
                <w:color w:val="000000"/>
                <w:sz w:val="20"/>
                <w:lang w:val="fr-FR" w:eastAsia="zh-CN"/>
              </w:rPr>
              <w:t>30 (Busan, 2014)</w:t>
            </w:r>
            <w:r w:rsidRPr="00E56352">
              <w:rPr>
                <w:color w:val="000000"/>
                <w:sz w:val="20"/>
                <w:lang w:val="fr-FR" w:eastAsia="zh-CN"/>
              </w:rPr>
              <w:br/>
              <w:t>Mesures spéciales en faveur des pays les moins avancés, des petits Etats insulaires en développement, des pays en développement sans littoral et des pays dont l'économie est en transition</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w:t>
            </w:r>
            <w:r>
              <w:rPr>
                <w:b/>
                <w:bCs/>
                <w:sz w:val="20"/>
                <w:lang w:val="fr-FR" w:eastAsia="zh-CN"/>
              </w:rPr>
              <w:t xml:space="preserve"> </w:t>
            </w:r>
            <w:r w:rsidRPr="00E56352">
              <w:rPr>
                <w:b/>
                <w:bCs/>
                <w:sz w:val="20"/>
                <w:lang w:val="fr-FR" w:eastAsia="zh-CN"/>
              </w:rPr>
              <w:t>4</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2.2, 2.3, 4.4</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w:t>
            </w:r>
            <w:r>
              <w:rPr>
                <w:b/>
                <w:bCs/>
                <w:color w:val="000000"/>
                <w:sz w:val="20"/>
                <w:lang w:val="fr-FR" w:eastAsia="zh-CN"/>
              </w:rPr>
              <w:t xml:space="preserve"> </w:t>
            </w:r>
            <w:r w:rsidRPr="00E56352">
              <w:rPr>
                <w:b/>
                <w:bCs/>
                <w:color w:val="000000"/>
                <w:sz w:val="20"/>
                <w:lang w:val="fr-FR" w:eastAsia="zh-CN"/>
              </w:rPr>
              <w:t>2, 4</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1.6, 2.1, 4.1</w:t>
            </w:r>
          </w:p>
        </w:tc>
      </w:tr>
      <w:tr w:rsidR="006D2954" w:rsidRPr="00E56352" w:rsidTr="0025292C">
        <w:trPr>
          <w:trHeight w:val="284"/>
        </w:trPr>
        <w:tc>
          <w:tcPr>
            <w:tcW w:w="567" w:type="dxa"/>
            <w:tcBorders>
              <w:top w:val="nil"/>
              <w:left w:val="single" w:sz="4" w:space="0" w:color="FFFFFF"/>
              <w:bottom w:val="nil"/>
              <w:right w:val="single" w:sz="4" w:space="0" w:color="FFFFFF"/>
            </w:tcBorders>
            <w:shd w:val="clear" w:color="auto" w:fill="31869B"/>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fr-FR" w:eastAsia="zh-CN"/>
              </w:rPr>
            </w:pPr>
            <w:r w:rsidRPr="00E56352">
              <w:rPr>
                <w:b/>
                <w:bCs/>
                <w:color w:val="FFFFFF" w:themeColor="background1"/>
                <w:sz w:val="20"/>
                <w:lang w:val="fr-FR" w:eastAsia="zh-CN"/>
              </w:rPr>
              <w:t>E</w:t>
            </w:r>
          </w:p>
        </w:tc>
        <w:tc>
          <w:tcPr>
            <w:tcW w:w="3530" w:type="dxa"/>
            <w:gridSpan w:val="3"/>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Collaboration régionale et internationale</w:t>
            </w:r>
          </w:p>
        </w:tc>
        <w:tc>
          <w:tcPr>
            <w:tcW w:w="1274"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863" w:type="dxa"/>
            <w:gridSpan w:val="3"/>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339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sz w:val="20"/>
                <w:lang w:val="fr-FR" w:eastAsia="zh-CN"/>
              </w:rPr>
            </w:pPr>
            <w:r w:rsidRPr="00E56352">
              <w:rPr>
                <w:b/>
                <w:bCs/>
                <w:sz w:val="20"/>
                <w:lang w:val="fr-FR" w:eastAsia="zh-CN"/>
              </w:rPr>
              <w:t> </w:t>
            </w:r>
          </w:p>
        </w:tc>
        <w:tc>
          <w:tcPr>
            <w:tcW w:w="155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 </w:t>
            </w:r>
          </w:p>
        </w:tc>
        <w:tc>
          <w:tcPr>
            <w:tcW w:w="1572"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 </w:t>
            </w:r>
          </w:p>
        </w:tc>
      </w:tr>
      <w:tr w:rsidR="006D2954" w:rsidRPr="0025292C" w:rsidTr="0025292C">
        <w:trPr>
          <w:trHeight w:val="284"/>
        </w:trPr>
        <w:tc>
          <w:tcPr>
            <w:tcW w:w="567" w:type="dxa"/>
            <w:tcBorders>
              <w:top w:val="nil"/>
              <w:left w:val="single" w:sz="4" w:space="0" w:color="FFFFFF"/>
              <w:bottom w:val="nil"/>
              <w:right w:val="single" w:sz="4" w:space="0" w:color="FFFFFF"/>
            </w:tcBorders>
            <w:shd w:val="clear" w:color="auto" w:fill="31869B"/>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FFFFFF" w:themeColor="background1"/>
                <w:sz w:val="20"/>
                <w:lang w:val="fr-FR" w:eastAsia="zh-CN"/>
              </w:rPr>
            </w:pPr>
            <w:r w:rsidRPr="00E56352">
              <w:rPr>
                <w:b/>
                <w:bCs/>
                <w:color w:val="FFFFFF" w:themeColor="background1"/>
                <w:sz w:val="20"/>
                <w:lang w:val="fr-FR" w:eastAsia="zh-CN"/>
              </w:rPr>
              <w:t> </w:t>
            </w:r>
          </w:p>
        </w:tc>
        <w:tc>
          <w:tcPr>
            <w:tcW w:w="14745" w:type="dxa"/>
            <w:gridSpan w:val="13"/>
            <w:tcBorders>
              <w:top w:val="nil"/>
              <w:left w:val="nil"/>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Les six résolutions ci-après traitent de questions se rapportant à la collaboration régionale et internationale. Il devrait être possible de rationaliser et d'intégrer certaines d'entre elles.</w:t>
            </w:r>
          </w:p>
        </w:tc>
      </w:tr>
      <w:tr w:rsidR="006D2954" w:rsidRPr="00E56352" w:rsidTr="0025292C">
        <w:trPr>
          <w:trHeight w:val="2838"/>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lastRenderedPageBreak/>
              <w:t>17</w:t>
            </w:r>
          </w:p>
        </w:tc>
        <w:tc>
          <w:tcPr>
            <w:tcW w:w="2256"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Mise en œuvre aux niveaux national, régional, interrégional et mondial des initiatives approuvées par les régions</w:t>
            </w:r>
          </w:p>
        </w:tc>
        <w:tc>
          <w:tcPr>
            <w:tcW w:w="1274"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La Valette, 1998</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Istanbul, 2002; Rév. Doha, 2006; Rév. Hyderabad, 2010; Rév. Dubaï, 2014</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135 (Rév. Busan, 2014)</w:t>
            </w:r>
            <w:r w:rsidRPr="00E56352">
              <w:rPr>
                <w:b/>
                <w:bCs/>
                <w:color w:val="000000"/>
                <w:sz w:val="20"/>
                <w:lang w:val="fr-FR" w:eastAsia="zh-CN"/>
              </w:rPr>
              <w:br/>
            </w:r>
            <w:r w:rsidRPr="00E56352">
              <w:rPr>
                <w:color w:val="000000"/>
                <w:sz w:val="20"/>
                <w:lang w:val="fr-FR" w:eastAsia="zh-CN"/>
              </w:rPr>
              <w:t xml:space="preserve">Rôle de l'UIT dans le développement des télécommunications et des technologies de l'information et de la communication, dans la fourniture d'une assistance technique et d'avis aux pays en développement et dans la mise en œuvre de projets nationaux, régionaux et interrégionaux </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b/>
                <w:bCs/>
                <w:color w:val="000000"/>
                <w:sz w:val="20"/>
                <w:lang w:val="fr-FR" w:eastAsia="zh-CN"/>
              </w:rPr>
            </w:pPr>
            <w:r w:rsidRPr="00E56352">
              <w:rPr>
                <w:b/>
                <w:bCs/>
                <w:color w:val="000000"/>
                <w:sz w:val="20"/>
                <w:lang w:val="fr-FR" w:eastAsia="zh-CN"/>
              </w:rPr>
              <w:t>157 (Rév. Busan, 2014)</w:t>
            </w:r>
            <w:r w:rsidRPr="00E56352">
              <w:rPr>
                <w:color w:val="000000"/>
                <w:sz w:val="20"/>
                <w:lang w:val="fr-FR" w:eastAsia="zh-CN"/>
              </w:rPr>
              <w:br/>
              <w:t>Renforcer la fonction d'exécution de projets à l'UIT</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2, 3,</w:t>
            </w:r>
            <w:r>
              <w:rPr>
                <w:b/>
                <w:bCs/>
                <w:sz w:val="20"/>
                <w:lang w:val="fr-FR" w:eastAsia="zh-CN"/>
              </w:rPr>
              <w:t xml:space="preserve"> </w:t>
            </w:r>
            <w:r w:rsidRPr="00E56352">
              <w:rPr>
                <w:b/>
                <w:bCs/>
                <w:sz w:val="20"/>
                <w:lang w:val="fr-FR" w:eastAsia="zh-CN"/>
              </w:rPr>
              <w:t>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2.1, 2.2, 2.3, 3.1, 3.2, 4.1, 4.3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1, 2, 3,</w:t>
            </w:r>
            <w:r>
              <w:rPr>
                <w:b/>
                <w:bCs/>
                <w:color w:val="000000"/>
                <w:sz w:val="20"/>
                <w:lang w:val="fr-FR" w:eastAsia="zh-CN"/>
              </w:rPr>
              <w:t xml:space="preserve"> </w:t>
            </w:r>
            <w:r w:rsidRPr="00E56352">
              <w:rPr>
                <w:b/>
                <w:bCs/>
                <w:color w:val="000000"/>
                <w:sz w:val="20"/>
                <w:lang w:val="fr-FR" w:eastAsia="zh-CN"/>
              </w:rPr>
              <w:t>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1.6, 2.1, 2.2, 3.1, 3.3, 3.4, 4.2, 4.3</w:t>
            </w:r>
          </w:p>
        </w:tc>
      </w:tr>
      <w:tr w:rsidR="006D2954" w:rsidRPr="00E56352" w:rsidTr="0025292C">
        <w:trPr>
          <w:trHeight w:val="4443"/>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fr-FR" w:eastAsia="zh-CN"/>
              </w:rPr>
            </w:pPr>
            <w:r w:rsidRPr="00E56352">
              <w:rPr>
                <w:b/>
                <w:bCs/>
                <w:color w:val="FFFFFF" w:themeColor="background1"/>
                <w:sz w:val="20"/>
                <w:lang w:val="fr-FR" w:eastAsia="zh-CN"/>
              </w:rPr>
              <w:t>21</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b/>
                <w:bCs/>
                <w:color w:val="000000"/>
                <w:sz w:val="20"/>
                <w:lang w:val="fr-FR" w:eastAsia="zh-CN"/>
              </w:rPr>
            </w:pPr>
            <w:r w:rsidRPr="00E56352">
              <w:rPr>
                <w:b/>
                <w:bCs/>
                <w:color w:val="000000"/>
                <w:sz w:val="20"/>
                <w:lang w:val="fr-FR" w:eastAsia="zh-CN"/>
              </w:rPr>
              <w:t>Coordination et collaboration avec les organisations régionales</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color w:val="000000"/>
                <w:sz w:val="20"/>
                <w:lang w:val="fr-FR" w:eastAsia="zh-CN"/>
              </w:rPr>
            </w:pPr>
            <w:r w:rsidRPr="00E56352">
              <w:rPr>
                <w:color w:val="000000"/>
                <w:sz w:val="20"/>
                <w:lang w:val="fr-FR" w:eastAsia="zh-CN"/>
              </w:rPr>
              <w:t>La Valette, 1998</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color w:val="000000"/>
                <w:sz w:val="20"/>
                <w:lang w:val="fr-FR" w:eastAsia="zh-CN"/>
              </w:rPr>
            </w:pPr>
            <w:r w:rsidRPr="00E56352">
              <w:rPr>
                <w:color w:val="000000"/>
                <w:sz w:val="20"/>
                <w:lang w:val="fr-FR" w:eastAsia="zh-CN"/>
              </w:rPr>
              <w:t>Rév. Doha, 2006; Rév. Hyderabad, 2010</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color w:val="000000"/>
                <w:sz w:val="20"/>
                <w:lang w:val="fr-FR" w:eastAsia="zh-CN"/>
              </w:rPr>
            </w:pPr>
            <w:r w:rsidRPr="00E56352">
              <w:rPr>
                <w:b/>
                <w:bCs/>
                <w:color w:val="000000"/>
                <w:sz w:val="20"/>
                <w:lang w:val="fr-FR" w:eastAsia="zh-CN"/>
              </w:rPr>
              <w:t>58 (Rév. Busan, 2014)</w:t>
            </w:r>
            <w:r w:rsidRPr="00E56352">
              <w:rPr>
                <w:b/>
                <w:bCs/>
                <w:color w:val="000000"/>
                <w:sz w:val="20"/>
                <w:lang w:val="fr-FR" w:eastAsia="zh-CN"/>
              </w:rPr>
              <w:br/>
            </w:r>
            <w:r w:rsidRPr="00E56352">
              <w:rPr>
                <w:color w:val="000000"/>
                <w:sz w:val="20"/>
                <w:lang w:val="fr-FR" w:eastAsia="zh-CN"/>
              </w:rPr>
              <w:t>Renforcement des relations entre l'UIT et les organisations régionales de télécommunication et travaux préparatoires régionaux en vue de la Conférence de plénipotentiaires</w:t>
            </w:r>
          </w:p>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b/>
                <w:bCs/>
                <w:color w:val="000000"/>
                <w:sz w:val="20"/>
                <w:lang w:val="fr-FR" w:eastAsia="zh-CN"/>
              </w:rPr>
            </w:pPr>
            <w:r w:rsidRPr="00E56352">
              <w:rPr>
                <w:b/>
                <w:bCs/>
                <w:color w:val="000000"/>
                <w:sz w:val="20"/>
                <w:lang w:val="fr-FR" w:eastAsia="zh-CN"/>
              </w:rPr>
              <w:t>135 (Rév. Busan, 2014)</w:t>
            </w:r>
            <w:r w:rsidRPr="00E56352">
              <w:rPr>
                <w:color w:val="000000"/>
                <w:sz w:val="20"/>
                <w:lang w:val="fr-FR" w:eastAsia="zh-CN"/>
              </w:rPr>
              <w:br/>
              <w:t>Rôle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sz w:val="20"/>
                <w:lang w:val="fr-FR" w:eastAsia="zh-CN"/>
              </w:rPr>
            </w:pPr>
            <w:r w:rsidRPr="00E56352">
              <w:rPr>
                <w:b/>
                <w:bCs/>
                <w:sz w:val="20"/>
                <w:lang w:val="fr-FR" w:eastAsia="zh-CN"/>
              </w:rPr>
              <w:t>2, 3,</w:t>
            </w:r>
            <w:r>
              <w:rPr>
                <w:b/>
                <w:bCs/>
                <w:sz w:val="20"/>
                <w:lang w:val="fr-FR" w:eastAsia="zh-CN"/>
              </w:rPr>
              <w:t xml:space="preserve"> </w:t>
            </w:r>
            <w:r w:rsidRPr="00E56352">
              <w:rPr>
                <w:b/>
                <w:bCs/>
                <w:sz w:val="20"/>
                <w:lang w:val="fr-FR" w:eastAsia="zh-CN"/>
              </w:rPr>
              <w:t>4</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2.2, 2.3, 3.1, 3.2, 4.3</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1, 2,</w:t>
            </w:r>
            <w:r>
              <w:rPr>
                <w:b/>
                <w:bCs/>
                <w:color w:val="000000"/>
                <w:sz w:val="20"/>
                <w:lang w:val="fr-FR" w:eastAsia="zh-CN"/>
              </w:rPr>
              <w:t xml:space="preserve"> </w:t>
            </w:r>
            <w:r w:rsidRPr="00E56352">
              <w:rPr>
                <w:b/>
                <w:bCs/>
                <w:color w:val="000000"/>
                <w:sz w:val="20"/>
                <w:lang w:val="fr-FR"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1.4, 1.6, 2.1, 2.2, 4.2, 4.3</w:t>
            </w:r>
          </w:p>
        </w:tc>
      </w:tr>
      <w:tr w:rsidR="006D2954" w:rsidRPr="00E56352" w:rsidTr="0025292C">
        <w:trPr>
          <w:trHeight w:val="3819"/>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fr-FR" w:eastAsia="zh-CN"/>
              </w:rPr>
            </w:pPr>
            <w:r w:rsidRPr="00E56352">
              <w:rPr>
                <w:b/>
                <w:bCs/>
                <w:color w:val="FFFFFF" w:themeColor="background1"/>
                <w:sz w:val="20"/>
                <w:lang w:val="fr-FR" w:eastAsia="zh-CN"/>
              </w:rPr>
              <w:lastRenderedPageBreak/>
              <w:t>32</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b/>
                <w:bCs/>
                <w:color w:val="000000"/>
                <w:sz w:val="20"/>
                <w:lang w:val="fr-FR" w:eastAsia="zh-CN"/>
              </w:rPr>
            </w:pPr>
            <w:r w:rsidRPr="00E56352">
              <w:rPr>
                <w:b/>
                <w:bCs/>
                <w:color w:val="000000"/>
                <w:sz w:val="20"/>
                <w:lang w:val="fr-FR" w:eastAsia="zh-CN"/>
              </w:rPr>
              <w:t>Coopération internationale et régionale relative aux initiatives régionales</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color w:val="000000"/>
                <w:sz w:val="20"/>
                <w:lang w:val="fr-FR" w:eastAsia="zh-CN"/>
              </w:rPr>
            </w:pPr>
            <w:r w:rsidRPr="00E56352">
              <w:rPr>
                <w:color w:val="000000"/>
                <w:sz w:val="20"/>
                <w:lang w:val="fr-FR" w:eastAsia="zh-CN"/>
              </w:rPr>
              <w:t>Istanbul, 2002</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color w:val="000000"/>
                <w:sz w:val="20"/>
                <w:lang w:val="fr-FR" w:eastAsia="zh-CN"/>
              </w:rPr>
            </w:pPr>
            <w:r w:rsidRPr="00E56352">
              <w:rPr>
                <w:color w:val="000000"/>
                <w:sz w:val="20"/>
                <w:lang w:val="fr-FR" w:eastAsia="zh-CN"/>
              </w:rPr>
              <w:t>Rév. Doha, 2006; Rév. Hyderabad, 2010</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34 (Rév. Busan, 2014)</w:t>
            </w:r>
            <w:r w:rsidRPr="00E56352">
              <w:rPr>
                <w:color w:val="000000"/>
                <w:sz w:val="20"/>
                <w:lang w:val="fr-FR" w:eastAsia="zh-CN"/>
              </w:rPr>
              <w:br/>
              <w:t>Assistance et appui aux pays ayant des besoins spéciaux pour la reconstruction de leur secteur des télécommunications</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b/>
                <w:bCs/>
                <w:color w:val="000000"/>
                <w:sz w:val="20"/>
                <w:lang w:val="fr-FR" w:eastAsia="zh-CN"/>
              </w:rPr>
            </w:pPr>
            <w:r w:rsidRPr="00E56352">
              <w:rPr>
                <w:b/>
                <w:bCs/>
                <w:color w:val="000000"/>
                <w:sz w:val="20"/>
                <w:lang w:val="fr-FR" w:eastAsia="zh-CN"/>
              </w:rPr>
              <w:t>135 (Rév. Busan, 2014)</w:t>
            </w:r>
            <w:r w:rsidRPr="00E56352">
              <w:rPr>
                <w:b/>
                <w:bCs/>
                <w:color w:val="000000"/>
                <w:sz w:val="20"/>
                <w:lang w:val="fr-FR" w:eastAsia="zh-CN"/>
              </w:rPr>
              <w:br/>
            </w:r>
            <w:r w:rsidRPr="00E56352">
              <w:rPr>
                <w:color w:val="000000"/>
                <w:sz w:val="20"/>
                <w:lang w:val="fr-FR" w:eastAsia="zh-CN"/>
              </w:rPr>
              <w:t>Rôle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sz w:val="20"/>
                <w:lang w:val="fr-FR" w:eastAsia="zh-CN"/>
              </w:rPr>
            </w:pPr>
            <w:r w:rsidRPr="00E56352">
              <w:rPr>
                <w:b/>
                <w:bCs/>
                <w:sz w:val="20"/>
                <w:lang w:val="fr-FR" w:eastAsia="zh-CN"/>
              </w:rPr>
              <w:t>2, 3,</w:t>
            </w:r>
            <w:r>
              <w:rPr>
                <w:b/>
                <w:bCs/>
                <w:sz w:val="20"/>
                <w:lang w:val="fr-FR" w:eastAsia="zh-CN"/>
              </w:rPr>
              <w:t xml:space="preserve"> </w:t>
            </w:r>
            <w:r w:rsidRPr="00E56352">
              <w:rPr>
                <w:b/>
                <w:bCs/>
                <w:sz w:val="20"/>
                <w:lang w:val="fr-FR" w:eastAsia="zh-CN"/>
              </w:rPr>
              <w:t>4</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2.1, 2.2, 2.3, 3.1, 3.2, 4.1, 4.3</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1, 2,</w:t>
            </w:r>
            <w:r>
              <w:rPr>
                <w:b/>
                <w:bCs/>
                <w:color w:val="000000"/>
                <w:sz w:val="20"/>
                <w:lang w:val="fr-FR" w:eastAsia="zh-CN"/>
              </w:rPr>
              <w:t xml:space="preserve"> </w:t>
            </w:r>
            <w:r w:rsidRPr="00E56352">
              <w:rPr>
                <w:b/>
                <w:bCs/>
                <w:color w:val="000000"/>
                <w:sz w:val="20"/>
                <w:lang w:val="fr-FR" w:eastAsia="zh-CN"/>
              </w:rPr>
              <w:t>3,</w:t>
            </w:r>
            <w:r>
              <w:rPr>
                <w:b/>
                <w:bCs/>
                <w:color w:val="000000"/>
                <w:sz w:val="20"/>
                <w:lang w:val="fr-FR" w:eastAsia="zh-CN"/>
              </w:rPr>
              <w:t xml:space="preserve"> </w:t>
            </w:r>
            <w:r w:rsidRPr="00E56352">
              <w:rPr>
                <w:b/>
                <w:bCs/>
                <w:color w:val="000000"/>
                <w:sz w:val="20"/>
                <w:lang w:val="fr-FR"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1.6, 2.1, 2.2, 3.1, 3.3, 4.2, 4.3</w:t>
            </w:r>
          </w:p>
        </w:tc>
      </w:tr>
      <w:tr w:rsidR="006D2954" w:rsidRPr="00E56352" w:rsidTr="0025292C">
        <w:trPr>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20"/>
                <w:lang w:val="fr-FR" w:eastAsia="zh-CN"/>
              </w:rPr>
            </w:pPr>
            <w:r w:rsidRPr="00E56352">
              <w:rPr>
                <w:b/>
                <w:bCs/>
                <w:color w:val="FFFFFF" w:themeColor="background1"/>
                <w:sz w:val="20"/>
                <w:lang w:val="fr-FR" w:eastAsia="zh-CN"/>
              </w:rPr>
              <w:t>36</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b/>
                <w:bCs/>
                <w:color w:val="000000"/>
                <w:sz w:val="20"/>
                <w:lang w:val="fr-FR" w:eastAsia="zh-CN"/>
              </w:rPr>
            </w:pPr>
            <w:r w:rsidRPr="00E56352">
              <w:rPr>
                <w:b/>
                <w:bCs/>
                <w:color w:val="000000"/>
                <w:sz w:val="20"/>
                <w:lang w:val="fr-FR" w:eastAsia="zh-CN"/>
              </w:rPr>
              <w:t>Soutien à l'Union africaine des télécommunications</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color w:val="000000"/>
                <w:sz w:val="20"/>
                <w:lang w:val="fr-FR" w:eastAsia="zh-CN"/>
              </w:rPr>
            </w:pPr>
            <w:r w:rsidRPr="00E56352">
              <w:rPr>
                <w:color w:val="000000"/>
                <w:sz w:val="20"/>
                <w:lang w:val="fr-FR" w:eastAsia="zh-CN"/>
              </w:rPr>
              <w:t>Istanbul, 2002</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color w:val="000000"/>
                <w:sz w:val="20"/>
                <w:lang w:val="fr-FR" w:eastAsia="zh-CN"/>
              </w:rPr>
            </w:pPr>
            <w:r w:rsidRPr="00E56352">
              <w:rPr>
                <w:color w:val="000000"/>
                <w:sz w:val="20"/>
                <w:lang w:val="fr-FR" w:eastAsia="zh-CN"/>
              </w:rPr>
              <w:t>Rév. Doha, 2006; Rév. Hyderabad, 2010</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60"/>
              <w:textAlignment w:val="auto"/>
              <w:rPr>
                <w:color w:val="000000"/>
                <w:sz w:val="20"/>
                <w:lang w:val="fr-FR" w:eastAsia="zh-CN"/>
              </w:rPr>
            </w:pPr>
            <w:r w:rsidRPr="00E56352">
              <w:rPr>
                <w:b/>
                <w:bCs/>
                <w:color w:val="000000"/>
                <w:sz w:val="20"/>
                <w:lang w:val="fr-FR" w:eastAsia="zh-CN"/>
              </w:rPr>
              <w:t>58 (Rév. Busan, 2014)</w:t>
            </w:r>
            <w:r w:rsidRPr="00E56352">
              <w:rPr>
                <w:b/>
                <w:bCs/>
                <w:color w:val="000000"/>
                <w:sz w:val="20"/>
                <w:lang w:val="fr-FR" w:eastAsia="zh-CN"/>
              </w:rPr>
              <w:br/>
            </w:r>
            <w:r w:rsidRPr="00E56352">
              <w:rPr>
                <w:color w:val="000000"/>
                <w:sz w:val="20"/>
                <w:lang w:val="fr-FR" w:eastAsia="zh-CN"/>
              </w:rPr>
              <w:t xml:space="preserve">Renforcement des relations entre l'UIT et les organisations régionales de télécommunication et travaux préparatoires régionaux en vue de la Conférence de plénipotentiaires </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124 (Antalya, 2006)</w:t>
            </w:r>
            <w:r w:rsidRPr="00E56352">
              <w:rPr>
                <w:color w:val="000000"/>
                <w:sz w:val="20"/>
                <w:lang w:val="fr-FR" w:eastAsia="zh-CN"/>
              </w:rPr>
              <w:br/>
              <w:t>Soutien au Nouveau partenariat pour le développement de l'Afrique</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b/>
                <w:bCs/>
                <w:color w:val="000000"/>
                <w:sz w:val="20"/>
                <w:lang w:val="fr-FR" w:eastAsia="zh-CN"/>
              </w:rPr>
            </w:pPr>
            <w:r w:rsidRPr="00E56352">
              <w:rPr>
                <w:b/>
                <w:bCs/>
                <w:color w:val="000000"/>
                <w:sz w:val="20"/>
                <w:lang w:val="fr-FR" w:eastAsia="zh-CN"/>
              </w:rPr>
              <w:t>195 (Busan, 2014)</w:t>
            </w:r>
            <w:r w:rsidRPr="00E56352">
              <w:rPr>
                <w:b/>
                <w:bCs/>
                <w:color w:val="000000"/>
                <w:sz w:val="20"/>
                <w:lang w:val="fr-FR" w:eastAsia="zh-CN"/>
              </w:rPr>
              <w:br/>
            </w:r>
            <w:r w:rsidRPr="00E56352">
              <w:rPr>
                <w:color w:val="000000"/>
                <w:sz w:val="20"/>
                <w:lang w:val="fr-FR" w:eastAsia="zh-CN"/>
              </w:rPr>
              <w:t>Mise en oeuvre du Manifeste Smart Africa</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sz w:val="20"/>
                <w:lang w:val="fr-FR" w:eastAsia="zh-CN"/>
              </w:rPr>
            </w:pPr>
            <w:r w:rsidRPr="00E56352">
              <w:rPr>
                <w:b/>
                <w:bCs/>
                <w:sz w:val="20"/>
                <w:lang w:val="fr-FR"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2.3</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1</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60"/>
              <w:jc w:val="center"/>
              <w:textAlignment w:val="auto"/>
              <w:rPr>
                <w:b/>
                <w:bCs/>
                <w:color w:val="000000"/>
                <w:sz w:val="20"/>
                <w:lang w:val="fr-FR" w:eastAsia="zh-CN"/>
              </w:rPr>
            </w:pPr>
            <w:r w:rsidRPr="00E56352">
              <w:rPr>
                <w:b/>
                <w:bCs/>
                <w:color w:val="000000"/>
                <w:sz w:val="20"/>
                <w:lang w:val="fr-FR" w:eastAsia="zh-CN"/>
              </w:rPr>
              <w:t>1.6</w:t>
            </w:r>
          </w:p>
        </w:tc>
      </w:tr>
      <w:tr w:rsidR="006D2954" w:rsidRPr="00E56352" w:rsidTr="0025292C">
        <w:trPr>
          <w:trHeight w:val="284"/>
        </w:trPr>
        <w:tc>
          <w:tcPr>
            <w:tcW w:w="567" w:type="dxa"/>
            <w:tcBorders>
              <w:top w:val="nil"/>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t>48</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Renforcement de la coopération entre régulateurs de télécommunications</w:t>
            </w:r>
          </w:p>
        </w:tc>
        <w:tc>
          <w:tcPr>
            <w:tcW w:w="1274"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Doha, 2006</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Hyderabad, 2010; Rév. Dubaï, 2014</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138 (Antalya, 2006)</w:t>
            </w:r>
            <w:r w:rsidRPr="00E56352">
              <w:rPr>
                <w:b/>
                <w:bCs/>
                <w:color w:val="000000"/>
                <w:sz w:val="20"/>
                <w:lang w:val="fr-FR" w:eastAsia="zh-CN"/>
              </w:rPr>
              <w:br/>
            </w:r>
            <w:r w:rsidRPr="00E56352">
              <w:rPr>
                <w:color w:val="000000"/>
                <w:sz w:val="20"/>
                <w:lang w:val="fr-FR" w:eastAsia="zh-CN"/>
              </w:rPr>
              <w:t>Colloque mondial des régulateurs</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2.3</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3</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 xml:space="preserve">3.1, 3.3, </w:t>
            </w:r>
          </w:p>
        </w:tc>
      </w:tr>
      <w:tr w:rsidR="006D2954" w:rsidRPr="00E56352" w:rsidTr="0025292C">
        <w:trPr>
          <w:trHeight w:val="284"/>
        </w:trPr>
        <w:tc>
          <w:tcPr>
            <w:tcW w:w="567" w:type="dxa"/>
            <w:tcBorders>
              <w:top w:val="single" w:sz="4" w:space="0" w:color="FFFFFF"/>
              <w:left w:val="single" w:sz="4" w:space="0" w:color="FFFFFF"/>
              <w:bottom w:val="single" w:sz="4" w:space="0" w:color="FFFFFF"/>
              <w:right w:val="single" w:sz="4" w:space="0" w:color="FFFFFF"/>
            </w:tcBorders>
            <w:shd w:val="clear" w:color="auto" w:fill="31869B"/>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20"/>
                <w:lang w:val="fr-FR" w:eastAsia="zh-CN"/>
              </w:rPr>
            </w:pPr>
            <w:r w:rsidRPr="00E56352">
              <w:rPr>
                <w:b/>
                <w:bCs/>
                <w:color w:val="FFFFFF" w:themeColor="background1"/>
                <w:sz w:val="20"/>
                <w:lang w:val="fr-FR" w:eastAsia="zh-CN"/>
              </w:rPr>
              <w:lastRenderedPageBreak/>
              <w:t>50</w:t>
            </w:r>
          </w:p>
        </w:tc>
        <w:tc>
          <w:tcPr>
            <w:tcW w:w="2256"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Intégration optimale des technologies de l'information et de la communication</w:t>
            </w:r>
          </w:p>
        </w:tc>
        <w:tc>
          <w:tcPr>
            <w:tcW w:w="1274"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Doha, 2006</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Hyderabad, 2010; Rév. Dubaï, 2014</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25 (Rév. Busan, 2014)</w:t>
            </w:r>
            <w:r w:rsidRPr="00E56352">
              <w:rPr>
                <w:b/>
                <w:bCs/>
                <w:color w:val="000000"/>
                <w:sz w:val="20"/>
                <w:lang w:val="fr-FR" w:eastAsia="zh-CN"/>
              </w:rPr>
              <w:br/>
            </w:r>
            <w:r w:rsidRPr="00E56352">
              <w:rPr>
                <w:color w:val="000000"/>
                <w:sz w:val="20"/>
                <w:lang w:val="fr-FR" w:eastAsia="zh-CN"/>
              </w:rPr>
              <w:t xml:space="preserve">Renforcement de la présence régionale </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b/>
                <w:bCs/>
                <w:color w:val="000000"/>
                <w:sz w:val="20"/>
                <w:lang w:val="fr-FR" w:eastAsia="zh-CN"/>
              </w:rPr>
            </w:pPr>
            <w:r w:rsidRPr="00E56352">
              <w:rPr>
                <w:b/>
                <w:bCs/>
                <w:color w:val="000000"/>
                <w:sz w:val="20"/>
                <w:lang w:val="fr-FR" w:eastAsia="zh-CN"/>
              </w:rPr>
              <w:t>135 (Rév. Busan, 2014)</w:t>
            </w:r>
            <w:r w:rsidRPr="00E56352">
              <w:rPr>
                <w:b/>
                <w:bCs/>
                <w:color w:val="000000"/>
                <w:sz w:val="20"/>
                <w:lang w:val="fr-FR" w:eastAsia="zh-CN"/>
              </w:rPr>
              <w:br/>
            </w:r>
            <w:r w:rsidRPr="00E56352">
              <w:rPr>
                <w:color w:val="000000"/>
                <w:sz w:val="20"/>
                <w:lang w:val="fr-FR" w:eastAsia="zh-CN"/>
              </w:rPr>
              <w:t>Rôle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2.2, 2.3, 3.1, 3.2, 4.3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1, 2,</w:t>
            </w:r>
            <w:r>
              <w:rPr>
                <w:b/>
                <w:bCs/>
                <w:color w:val="000000"/>
                <w:sz w:val="20"/>
                <w:lang w:val="fr-FR" w:eastAsia="zh-CN"/>
              </w:rPr>
              <w:t xml:space="preserve"> </w:t>
            </w:r>
            <w:r w:rsidRPr="00E56352">
              <w:rPr>
                <w:b/>
                <w:bCs/>
                <w:color w:val="000000"/>
                <w:sz w:val="20"/>
                <w:lang w:val="fr-FR" w:eastAsia="zh-CN"/>
              </w:rPr>
              <w:t>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1.6, 2.1, 2.2, 4.2, 4.3</w:t>
            </w:r>
          </w:p>
        </w:tc>
      </w:tr>
      <w:tr w:rsidR="006D2954" w:rsidRPr="0025292C" w:rsidTr="0025292C">
        <w:trPr>
          <w:trHeight w:val="690"/>
        </w:trPr>
        <w:tc>
          <w:tcPr>
            <w:tcW w:w="567" w:type="dxa"/>
            <w:tcBorders>
              <w:top w:val="nil"/>
              <w:left w:val="single" w:sz="4" w:space="0" w:color="FFFFFF"/>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F</w:t>
            </w:r>
          </w:p>
        </w:tc>
        <w:tc>
          <w:tcPr>
            <w:tcW w:w="2231"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Améliorer l'accès aux services et applications des TIC</w:t>
            </w:r>
          </w:p>
        </w:tc>
        <w:tc>
          <w:tcPr>
            <w:tcW w:w="1299"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1274"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863" w:type="dxa"/>
            <w:gridSpan w:val="3"/>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339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sz w:val="20"/>
                <w:lang w:val="fr-FR" w:eastAsia="zh-CN"/>
              </w:rPr>
            </w:pPr>
            <w:r w:rsidRPr="00E56352">
              <w:rPr>
                <w:sz w:val="20"/>
                <w:lang w:val="fr-FR" w:eastAsia="zh-CN"/>
              </w:rPr>
              <w:t> </w:t>
            </w:r>
          </w:p>
        </w:tc>
        <w:tc>
          <w:tcPr>
            <w:tcW w:w="155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1572"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r>
      <w:tr w:rsidR="006D2954" w:rsidRPr="0025292C" w:rsidTr="0025292C">
        <w:trPr>
          <w:trHeight w:val="624"/>
        </w:trPr>
        <w:tc>
          <w:tcPr>
            <w:tcW w:w="567" w:type="dxa"/>
            <w:tcBorders>
              <w:top w:val="nil"/>
              <w:left w:val="single" w:sz="4" w:space="0" w:color="FFFFFF"/>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14745" w:type="dxa"/>
            <w:gridSpan w:val="13"/>
            <w:tcBorders>
              <w:top w:val="nil"/>
              <w:left w:val="nil"/>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Les 8 résolutions et les 2 recommandations ci-après traitent de questions se rapportant à l'accès aux services et applications des TIC. Il existe un lien étroit entre les Objectifs 2 et 3 de l'UIT-D (2016-2019).</w:t>
            </w:r>
            <w:r>
              <w:rPr>
                <w:color w:val="0D0D0D"/>
                <w:sz w:val="20"/>
                <w:lang w:val="fr-FR" w:eastAsia="zh-CN"/>
              </w:rPr>
              <w:t xml:space="preserve"> Il</w:t>
            </w:r>
            <w:r w:rsidRPr="00E56352">
              <w:rPr>
                <w:color w:val="0D0D0D"/>
                <w:sz w:val="20"/>
                <w:lang w:val="fr-FR" w:eastAsia="zh-CN"/>
              </w:rPr>
              <w:t xml:space="preserve"> devrait être possible de rationaliser et d'intégrer certaines d'entre elles.</w:t>
            </w:r>
          </w:p>
        </w:tc>
      </w:tr>
      <w:tr w:rsidR="006D2954" w:rsidRPr="00E56352" w:rsidTr="0025292C">
        <w:trPr>
          <w:trHeight w:val="4249"/>
        </w:trPr>
        <w:tc>
          <w:tcPr>
            <w:tcW w:w="567" w:type="dxa"/>
            <w:tcBorders>
              <w:top w:val="nil"/>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lastRenderedPageBreak/>
              <w:t>11</w:t>
            </w:r>
          </w:p>
        </w:tc>
        <w:tc>
          <w:tcPr>
            <w:tcW w:w="2231"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Services issus des télécommunications/technologies de l'information et de la communication dans les zones rurales, isolées et mal desservies et au sein des communautés autochtones</w:t>
            </w:r>
          </w:p>
        </w:tc>
        <w:tc>
          <w:tcPr>
            <w:tcW w:w="1299"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La Valette, 1998</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Istanbul, 2002; Rév. Doha, 2006; Rév. Hyderabad, 2010; Rév. Dubaï, 2014</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135 (Rév. Busan, 2014)</w:t>
            </w:r>
            <w:r w:rsidRPr="00E56352">
              <w:rPr>
                <w:color w:val="000000"/>
                <w:sz w:val="20"/>
                <w:lang w:val="fr-FR" w:eastAsia="zh-CN"/>
              </w:rPr>
              <w:br/>
              <w:t>Rôle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184 (Guadalajara, 2010)</w:t>
            </w:r>
            <w:r w:rsidRPr="00E56352">
              <w:rPr>
                <w:color w:val="000000"/>
                <w:sz w:val="20"/>
                <w:lang w:val="fr-FR" w:eastAsia="zh-CN"/>
              </w:rPr>
              <w:br/>
              <w:t>Faciliter les initiatives relatives à l'inclusion numérique en faveur des peuples autochtones</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2,4</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2.2, 4.3, 4.4</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w:t>
            </w:r>
            <w:r>
              <w:rPr>
                <w:color w:val="000000"/>
                <w:sz w:val="20"/>
                <w:lang w:val="fr-FR" w:eastAsia="zh-CN"/>
              </w:rPr>
              <w:t xml:space="preserve"> </w:t>
            </w:r>
            <w:r w:rsidRPr="00E56352">
              <w:rPr>
                <w:color w:val="000000"/>
                <w:sz w:val="20"/>
                <w:lang w:val="fr-FR" w:eastAsia="zh-CN"/>
              </w:rPr>
              <w:t>3,</w:t>
            </w:r>
            <w:r>
              <w:rPr>
                <w:color w:val="000000"/>
                <w:sz w:val="20"/>
                <w:lang w:val="fr-FR" w:eastAsia="zh-CN"/>
              </w:rPr>
              <w:t xml:space="preserve"> </w:t>
            </w:r>
            <w:r w:rsidRPr="00E56352">
              <w:rPr>
                <w:color w:val="000000"/>
                <w:sz w:val="20"/>
                <w:lang w:val="fr-FR"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2.1, 3.3, 4.1, 4.3</w:t>
            </w:r>
          </w:p>
        </w:tc>
      </w:tr>
      <w:tr w:rsidR="006D2954" w:rsidRPr="00E56352" w:rsidTr="0025292C">
        <w:trPr>
          <w:trHeight w:val="2826"/>
        </w:trPr>
        <w:tc>
          <w:tcPr>
            <w:tcW w:w="567" w:type="dxa"/>
            <w:tcBorders>
              <w:top w:val="single" w:sz="4" w:space="0" w:color="FFFFFF"/>
              <w:left w:val="single" w:sz="4" w:space="0" w:color="FFFFFF"/>
              <w:bottom w:val="single" w:sz="4" w:space="0" w:color="FFFFFF"/>
              <w:right w:val="single" w:sz="4"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Rec 19</w:t>
            </w:r>
          </w:p>
        </w:tc>
        <w:tc>
          <w:tcPr>
            <w:tcW w:w="2231" w:type="dxa"/>
            <w:tcBorders>
              <w:top w:val="single" w:sz="4" w:space="0" w:color="FFFFFF"/>
              <w:left w:val="single" w:sz="4" w:space="0" w:color="FFFFFF"/>
              <w:bottom w:val="single" w:sz="4" w:space="0" w:color="FFFFFF"/>
              <w:right w:val="single" w:sz="4"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Les télécommunications pour les zones rurales et isolées</w:t>
            </w:r>
          </w:p>
        </w:tc>
        <w:tc>
          <w:tcPr>
            <w:tcW w:w="1299"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 xml:space="preserve">Mars 2010 </w:t>
            </w:r>
          </w:p>
        </w:tc>
        <w:tc>
          <w:tcPr>
            <w:tcW w:w="1274"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Dubaï, 2014</w:t>
            </w:r>
          </w:p>
        </w:tc>
        <w:tc>
          <w:tcPr>
            <w:tcW w:w="863" w:type="dxa"/>
            <w:gridSpan w:val="3"/>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single" w:sz="4" w:space="0" w:color="FFFFFF"/>
              <w:bottom w:val="single" w:sz="4" w:space="0" w:color="FFFFFF"/>
              <w:right w:val="single" w:sz="4"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135 (Rév. Busan, 2014)</w:t>
            </w:r>
            <w:r w:rsidRPr="00E56352">
              <w:rPr>
                <w:color w:val="000000"/>
                <w:sz w:val="20"/>
                <w:lang w:val="fr-FR" w:eastAsia="zh-CN"/>
              </w:rPr>
              <w:br/>
              <w:t>Rôle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p>
        </w:tc>
        <w:tc>
          <w:tcPr>
            <w:tcW w:w="1275"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w:t>
            </w:r>
          </w:p>
        </w:tc>
        <w:tc>
          <w:tcPr>
            <w:tcW w:w="1558"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2.1</w:t>
            </w:r>
          </w:p>
        </w:tc>
        <w:tc>
          <w:tcPr>
            <w:tcW w:w="1275"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w:t>
            </w:r>
          </w:p>
        </w:tc>
        <w:tc>
          <w:tcPr>
            <w:tcW w:w="1572"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3.1</w:t>
            </w:r>
          </w:p>
        </w:tc>
      </w:tr>
      <w:tr w:rsidR="006D2954" w:rsidRPr="00E56352" w:rsidTr="0025292C">
        <w:trPr>
          <w:trHeight w:val="5775"/>
        </w:trPr>
        <w:tc>
          <w:tcPr>
            <w:tcW w:w="567" w:type="dxa"/>
            <w:tcBorders>
              <w:top w:val="single" w:sz="4" w:space="0" w:color="FFFFFF"/>
              <w:left w:val="single" w:sz="8" w:space="0" w:color="FFFFFF"/>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lastRenderedPageBreak/>
              <w:t>Rec 20</w:t>
            </w:r>
          </w:p>
        </w:tc>
        <w:tc>
          <w:tcPr>
            <w:tcW w:w="2231" w:type="dxa"/>
            <w:tcBorders>
              <w:top w:val="single" w:sz="4" w:space="0" w:color="FFFFFF"/>
              <w:left w:val="nil"/>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Initiatives politiques et réglementaires en faveur du développement des télécommunications/technologies de l'information et de la communication/du large bande dans les zones rurales et isolées</w:t>
            </w:r>
          </w:p>
        </w:tc>
        <w:tc>
          <w:tcPr>
            <w:tcW w:w="1299" w:type="dxa"/>
            <w:gridSpan w:val="2"/>
            <w:tcBorders>
              <w:top w:val="single" w:sz="4" w:space="0" w:color="FFFFFF"/>
              <w:left w:val="nil"/>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Dubaï, 2014</w:t>
            </w:r>
          </w:p>
        </w:tc>
        <w:tc>
          <w:tcPr>
            <w:tcW w:w="1274" w:type="dxa"/>
            <w:gridSpan w:val="2"/>
            <w:tcBorders>
              <w:top w:val="single" w:sz="4" w:space="0" w:color="FFFFFF"/>
              <w:left w:val="nil"/>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w:t>
            </w:r>
          </w:p>
        </w:tc>
        <w:tc>
          <w:tcPr>
            <w:tcW w:w="863" w:type="dxa"/>
            <w:gridSpan w:val="3"/>
            <w:tcBorders>
              <w:top w:val="single" w:sz="4" w:space="0" w:color="FFFFFF"/>
              <w:left w:val="nil"/>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135 (Rév. Busan, 2014)</w:t>
            </w:r>
            <w:r w:rsidRPr="00E56352">
              <w:rPr>
                <w:color w:val="000000"/>
                <w:sz w:val="20"/>
                <w:lang w:val="fr-FR" w:eastAsia="zh-CN"/>
              </w:rPr>
              <w:br/>
              <w:t>Rôle de l'UIT dans le développement des télécommunications et des technologies de l'information et de la communication, dans la fourniture d'une assistance technique et d'avis aux pays en développement1 et dans la mise en œuvre de projets nationaux, régionaux et interrégionaux</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137 (Rév. Busan, 2014)</w:t>
            </w:r>
            <w:r w:rsidRPr="00E56352">
              <w:rPr>
                <w:color w:val="000000"/>
                <w:sz w:val="20"/>
                <w:lang w:val="fr-FR" w:eastAsia="zh-CN"/>
              </w:rPr>
              <w:br/>
              <w:t>Déploiement de réseaux de prochaine génération dans les pays en développement1</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139 (Rév. Busan, 2014)</w:t>
            </w:r>
            <w:r w:rsidRPr="00E56352">
              <w:rPr>
                <w:color w:val="000000"/>
                <w:sz w:val="20"/>
                <w:lang w:val="fr-FR" w:eastAsia="zh-CN"/>
              </w:rPr>
              <w:br/>
              <w:t>Utilisation des télécommunications et des technologies de l'information et de la communication pour réduire la fracture numérique et édifier une société de l'information inclusive</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203 (Busan, 2014)</w:t>
            </w:r>
            <w:r w:rsidRPr="00E56352">
              <w:rPr>
                <w:color w:val="000000"/>
                <w:sz w:val="20"/>
                <w:lang w:val="fr-FR" w:eastAsia="zh-CN"/>
              </w:rPr>
              <w:br/>
              <w:t>Connectivité aux réseaux large bande</w:t>
            </w:r>
          </w:p>
        </w:tc>
        <w:tc>
          <w:tcPr>
            <w:tcW w:w="1275" w:type="dxa"/>
            <w:tcBorders>
              <w:top w:val="single" w:sz="4"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w:t>
            </w:r>
          </w:p>
        </w:tc>
        <w:tc>
          <w:tcPr>
            <w:tcW w:w="1558" w:type="dxa"/>
            <w:tcBorders>
              <w:top w:val="single" w:sz="4"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2.1</w:t>
            </w:r>
          </w:p>
        </w:tc>
        <w:tc>
          <w:tcPr>
            <w:tcW w:w="1275" w:type="dxa"/>
            <w:tcBorders>
              <w:top w:val="single" w:sz="4"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w:t>
            </w:r>
          </w:p>
        </w:tc>
        <w:tc>
          <w:tcPr>
            <w:tcW w:w="1572" w:type="dxa"/>
            <w:tcBorders>
              <w:top w:val="single" w:sz="4"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3.1</w:t>
            </w:r>
          </w:p>
        </w:tc>
      </w:tr>
      <w:tr w:rsidR="006D2954" w:rsidRPr="00E56352" w:rsidTr="0025292C">
        <w:trPr>
          <w:trHeight w:val="2415"/>
        </w:trPr>
        <w:tc>
          <w:tcPr>
            <w:tcW w:w="567" w:type="dxa"/>
            <w:tcBorders>
              <w:top w:val="nil"/>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20</w:t>
            </w:r>
          </w:p>
        </w:tc>
        <w:tc>
          <w:tcPr>
            <w:tcW w:w="2231"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Accès non discriminatoire aux moyens, services et applications connexes modernes reposant sur les télécommunications et les technologies de l'information et de la communication</w:t>
            </w:r>
          </w:p>
        </w:tc>
        <w:tc>
          <w:tcPr>
            <w:tcW w:w="1299"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La Valette, 1998</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Istanbul, 2002; Rév. Doha, 2006; Rév. Hyderabad, 2010</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64 (Rév. Busan, 2014)</w:t>
            </w:r>
            <w:r w:rsidRPr="00E56352">
              <w:rPr>
                <w:color w:val="000000"/>
                <w:sz w:val="20"/>
                <w:lang w:val="fr-FR" w:eastAsia="zh-CN"/>
              </w:rPr>
              <w:br/>
              <w:t xml:space="preserve">Accès non discriminatoire aux moyens, services et applications modernes reposant sur les télécommunications et les technologies de l'information et de la communication, y compris la recherche appliquée, le transfert de technologie et les réunions </w:t>
            </w:r>
            <w:r w:rsidRPr="00E56352">
              <w:rPr>
                <w:color w:val="000000"/>
                <w:sz w:val="20"/>
                <w:lang w:val="fr-FR" w:eastAsia="zh-CN"/>
              </w:rPr>
              <w:lastRenderedPageBreak/>
              <w:t>électroniques, selon des modalités mutuellement convenues</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lastRenderedPageBreak/>
              <w:t>2</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2.2, 2.3</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1, 2,</w:t>
            </w:r>
            <w:r>
              <w:rPr>
                <w:color w:val="000000"/>
                <w:sz w:val="20"/>
                <w:lang w:val="fr-FR" w:eastAsia="zh-CN"/>
              </w:rPr>
              <w:t xml:space="preserve"> </w:t>
            </w:r>
            <w:r w:rsidRPr="00E56352">
              <w:rPr>
                <w:color w:val="000000"/>
                <w:sz w:val="20"/>
                <w:lang w:val="fr-FR" w:eastAsia="zh-CN"/>
              </w:rPr>
              <w:t>3</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1.6, 2.1, 3.4</w:t>
            </w:r>
          </w:p>
        </w:tc>
      </w:tr>
      <w:tr w:rsidR="006D2954" w:rsidRPr="00E56352" w:rsidTr="0025292C">
        <w:trPr>
          <w:trHeight w:val="2070"/>
        </w:trPr>
        <w:tc>
          <w:tcPr>
            <w:tcW w:w="567" w:type="dxa"/>
            <w:tcBorders>
              <w:top w:val="nil"/>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22</w:t>
            </w:r>
          </w:p>
        </w:tc>
        <w:tc>
          <w:tcPr>
            <w:tcW w:w="2231"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Procédures d'appel alternatives sur les réseaux de télécommunication internationaux, identification de leur origine et répartition des recettes provenant des services internationaux de télécommunication</w:t>
            </w:r>
          </w:p>
        </w:tc>
        <w:tc>
          <w:tcPr>
            <w:tcW w:w="1299"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La Valette, 1998</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Istanbul, 2002; Rév. Doha, 2006; Rév. Hyderabad, 2010; Rév. Dubaï, 2014</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21 (Rév. Busan, 2014)</w:t>
            </w:r>
            <w:r w:rsidRPr="00E56352">
              <w:rPr>
                <w:color w:val="000000"/>
                <w:sz w:val="20"/>
                <w:lang w:val="fr-FR" w:eastAsia="zh-CN"/>
              </w:rPr>
              <w:br/>
              <w:t xml:space="preserve">Mesures à prendre en cas d'utilisation de procédures d'appel alternatives sur les réseaux de télécommunication internationaux </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22 (Rév. Antalya 2006)</w:t>
            </w:r>
            <w:r w:rsidRPr="00E56352">
              <w:rPr>
                <w:color w:val="000000"/>
                <w:sz w:val="20"/>
                <w:lang w:val="fr-FR" w:eastAsia="zh-CN"/>
              </w:rPr>
              <w:br/>
              <w:t>Répartition des recettes provenant des services internationaux de télécommunication</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2.1</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3.1</w:t>
            </w:r>
          </w:p>
        </w:tc>
      </w:tr>
      <w:tr w:rsidR="006D2954" w:rsidRPr="00E56352" w:rsidTr="0025292C">
        <w:trPr>
          <w:trHeight w:val="1725"/>
        </w:trPr>
        <w:tc>
          <w:tcPr>
            <w:tcW w:w="567" w:type="dxa"/>
            <w:tcBorders>
              <w:top w:val="nil"/>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23</w:t>
            </w:r>
          </w:p>
        </w:tc>
        <w:tc>
          <w:tcPr>
            <w:tcW w:w="2231"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40"/>
              <w:textAlignment w:val="auto"/>
              <w:rPr>
                <w:color w:val="000000"/>
                <w:sz w:val="20"/>
                <w:lang w:val="fr-FR" w:eastAsia="zh-CN"/>
              </w:rPr>
            </w:pPr>
            <w:r w:rsidRPr="00E56352">
              <w:rPr>
                <w:color w:val="000000"/>
                <w:sz w:val="20"/>
                <w:lang w:val="fr-FR" w:eastAsia="zh-CN"/>
              </w:rPr>
              <w:t>Accès à l'Internet et disponibilité de l'Internet pour les pays en développement et principes de taxation applicables aux connexions Internet internationales</w:t>
            </w:r>
          </w:p>
        </w:tc>
        <w:tc>
          <w:tcPr>
            <w:tcW w:w="1299"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Istanbul, 2002</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Doha, 2006; Rév. Hyderabad, 2010; Rév. Dubaï, 2014</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101 (Rév. Busan, 2014)</w:t>
            </w:r>
            <w:r w:rsidRPr="00E56352">
              <w:rPr>
                <w:color w:val="000000"/>
                <w:sz w:val="20"/>
                <w:lang w:val="fr-FR" w:eastAsia="zh-CN"/>
              </w:rPr>
              <w:br/>
              <w:t>Réseaux fondés sur le protocole Internet</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22 (Rév. Antalya 2006)</w:t>
            </w:r>
            <w:r w:rsidRPr="00E56352">
              <w:rPr>
                <w:b/>
                <w:bCs/>
                <w:color w:val="000000"/>
                <w:sz w:val="20"/>
                <w:lang w:val="fr-FR" w:eastAsia="zh-CN"/>
              </w:rPr>
              <w:br/>
            </w:r>
            <w:r w:rsidRPr="00E56352">
              <w:rPr>
                <w:color w:val="000000"/>
                <w:sz w:val="20"/>
                <w:lang w:val="fr-FR" w:eastAsia="zh-CN"/>
              </w:rPr>
              <w:t>Répartition des recettes provenant des services internationaux de télécommunication</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2.1, 2.2</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2,3</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 xml:space="preserve">2.1, 3.1 </w:t>
            </w:r>
          </w:p>
        </w:tc>
      </w:tr>
      <w:tr w:rsidR="006D2954" w:rsidRPr="00E56352" w:rsidTr="0025292C">
        <w:trPr>
          <w:trHeight w:val="3795"/>
        </w:trPr>
        <w:tc>
          <w:tcPr>
            <w:tcW w:w="567" w:type="dxa"/>
            <w:tcBorders>
              <w:top w:val="nil"/>
              <w:left w:val="single" w:sz="4" w:space="0" w:color="FFFFFF"/>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lastRenderedPageBreak/>
              <w:t>43</w:t>
            </w:r>
          </w:p>
        </w:tc>
        <w:tc>
          <w:tcPr>
            <w:tcW w:w="2231" w:type="dxa"/>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Assistance à fournir pour la mise en oeuvre des télécommunications mobiles internationales</w:t>
            </w:r>
          </w:p>
        </w:tc>
        <w:tc>
          <w:tcPr>
            <w:tcW w:w="1299"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Istanbul, 2002</w:t>
            </w:r>
          </w:p>
        </w:tc>
        <w:tc>
          <w:tcPr>
            <w:tcW w:w="1274"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Doha, 2006; Rév. Hyderabad, 2010; Rév. Dubaï, 2014</w:t>
            </w:r>
          </w:p>
        </w:tc>
        <w:tc>
          <w:tcPr>
            <w:tcW w:w="863" w:type="dxa"/>
            <w:gridSpan w:val="3"/>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135 (Rév. Busan, 2014)</w:t>
            </w:r>
            <w:r w:rsidRPr="00E56352">
              <w:rPr>
                <w:color w:val="000000"/>
                <w:sz w:val="20"/>
                <w:lang w:val="fr-FR" w:eastAsia="zh-CN"/>
              </w:rPr>
              <w:br/>
              <w:t>Rôle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178 (Guadalajara, 2010)</w:t>
            </w:r>
            <w:r w:rsidRPr="00E56352">
              <w:rPr>
                <w:color w:val="000000"/>
                <w:sz w:val="20"/>
                <w:lang w:val="fr-FR" w:eastAsia="zh-CN"/>
              </w:rPr>
              <w:br/>
              <w:t>Rôle de l'UIT dans l'organisation des travaux sur les aspects techniques des réseaux de télécommunication afin de prendre en charge l'Internet</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2</w:t>
            </w:r>
          </w:p>
        </w:tc>
        <w:tc>
          <w:tcPr>
            <w:tcW w:w="1558"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2.2</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w:t>
            </w:r>
          </w:p>
        </w:tc>
        <w:tc>
          <w:tcPr>
            <w:tcW w:w="1572"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2.1</w:t>
            </w:r>
          </w:p>
        </w:tc>
      </w:tr>
      <w:tr w:rsidR="006D2954" w:rsidRPr="00E56352" w:rsidTr="0025292C">
        <w:trPr>
          <w:trHeight w:val="3105"/>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54</w:t>
            </w:r>
          </w:p>
        </w:tc>
        <w:tc>
          <w:tcPr>
            <w:tcW w:w="2231"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Applications des technologies de l'information et de la communication</w:t>
            </w:r>
          </w:p>
        </w:tc>
        <w:tc>
          <w:tcPr>
            <w:tcW w:w="1299"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Doha, 2006</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Hyderabad, 2010; Rév. Dubaï, 2014</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201 (Busan, 2014)</w:t>
            </w:r>
            <w:r w:rsidRPr="00E56352">
              <w:rPr>
                <w:color w:val="000000"/>
                <w:sz w:val="20"/>
                <w:lang w:val="fr-FR" w:eastAsia="zh-CN"/>
              </w:rPr>
              <w:br/>
              <w:t>Créer un environnement propice au déploiement et à l'utilisation des applications des technologies de l'information et de la communication</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197 (Busan, 2014)</w:t>
            </w:r>
            <w:r w:rsidRPr="00E56352">
              <w:rPr>
                <w:color w:val="000000"/>
                <w:sz w:val="20"/>
                <w:lang w:val="fr-FR" w:eastAsia="zh-CN"/>
              </w:rPr>
              <w:br/>
              <w:t>Faciliter l'avènement de l'Internet des objets dans la perspective d'un monde global interconnecté</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183 (Rév. Busan 2014)</w:t>
            </w:r>
            <w:r w:rsidRPr="00E56352">
              <w:rPr>
                <w:b/>
                <w:bCs/>
                <w:color w:val="000000"/>
                <w:sz w:val="20"/>
                <w:lang w:val="fr-FR" w:eastAsia="zh-CN"/>
              </w:rPr>
              <w:br/>
            </w:r>
            <w:r w:rsidRPr="00E56352">
              <w:rPr>
                <w:color w:val="000000"/>
                <w:sz w:val="20"/>
                <w:lang w:val="fr-FR" w:eastAsia="zh-CN"/>
              </w:rPr>
              <w:t>Les applications des télécommunications/technologies de l'information et de la communication au service de la cybersanté</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3</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3.2</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4.2</w:t>
            </w:r>
          </w:p>
        </w:tc>
      </w:tr>
      <w:tr w:rsidR="006D2954" w:rsidRPr="00E56352" w:rsidTr="0025292C">
        <w:trPr>
          <w:trHeight w:val="5104"/>
        </w:trPr>
        <w:tc>
          <w:tcPr>
            <w:tcW w:w="567" w:type="dxa"/>
            <w:tcBorders>
              <w:top w:val="nil"/>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lastRenderedPageBreak/>
              <w:t>80</w:t>
            </w:r>
          </w:p>
        </w:tc>
        <w:tc>
          <w:tcPr>
            <w:tcW w:w="2231"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Etablir et promouvoir des cadres de l'information sécurisés dans les pays en développement afin de faciliter et d'encourager les échanges d'informations par voie électronique entre partenaires économiques</w:t>
            </w:r>
          </w:p>
        </w:tc>
        <w:tc>
          <w:tcPr>
            <w:tcW w:w="1299"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Dubaï, 2014</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135 (Rév. Busan, 2014)</w:t>
            </w:r>
            <w:r w:rsidRPr="00E56352">
              <w:rPr>
                <w:color w:val="000000"/>
                <w:sz w:val="20"/>
                <w:lang w:val="fr-FR" w:eastAsia="zh-CN"/>
              </w:rPr>
              <w:br/>
              <w:t>Rôle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181 (Guadalajara, 2010)</w:t>
            </w:r>
            <w:r w:rsidRPr="00E56352">
              <w:rPr>
                <w:color w:val="000000"/>
                <w:sz w:val="20"/>
                <w:lang w:val="fr-FR" w:eastAsia="zh-CN"/>
              </w:rPr>
              <w:br/>
              <w:t>Définitions et termes relatifs à l'instauration de la confiance et de la sécurité dans l'utilisation des technologies de l'information et de la communication</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3</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3.1</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2.2</w:t>
            </w:r>
          </w:p>
        </w:tc>
      </w:tr>
      <w:tr w:rsidR="006D2954" w:rsidRPr="00E56352" w:rsidTr="0025292C">
        <w:trPr>
          <w:trHeight w:val="5520"/>
        </w:trPr>
        <w:tc>
          <w:tcPr>
            <w:tcW w:w="567" w:type="dxa"/>
            <w:tcBorders>
              <w:top w:val="nil"/>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Pr>
                <w:color w:val="000000"/>
                <w:sz w:val="20"/>
                <w:lang w:val="fr-FR" w:eastAsia="zh-CN"/>
              </w:rPr>
              <w:lastRenderedPageBreak/>
              <w:t>77</w:t>
            </w:r>
          </w:p>
        </w:tc>
        <w:tc>
          <w:tcPr>
            <w:tcW w:w="2231"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Les technologies et les applications large bande au service de la croissance et du développement accrus des services de télécommunications/</w:t>
            </w:r>
            <w:r w:rsidRPr="00E56352">
              <w:rPr>
                <w:color w:val="000000"/>
                <w:sz w:val="20"/>
                <w:lang w:val="fr-FR" w:eastAsia="zh-CN"/>
              </w:rPr>
              <w:br/>
              <w:t>d'information et de communication et de la connectivité large bande</w:t>
            </w:r>
          </w:p>
        </w:tc>
        <w:tc>
          <w:tcPr>
            <w:tcW w:w="1299"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Dubaï, 2014</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135 (Rév. Busan, 2014)</w:t>
            </w:r>
            <w:r w:rsidRPr="00E56352">
              <w:rPr>
                <w:color w:val="000000"/>
                <w:sz w:val="20"/>
                <w:lang w:val="fr-FR" w:eastAsia="zh-CN"/>
              </w:rPr>
              <w:br/>
              <w:t>Rôle de l'UIT dans le développement des télécommunications et des technologies de l'information et de la communication, dans la fourniture d'une assistance technique et d'avis aux pays en développement et dans la mise en œuvre de projets nationaux, régionaux et interrégionaux</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137 (Rév. Busan, 2014)</w:t>
            </w:r>
            <w:r w:rsidRPr="00E56352">
              <w:rPr>
                <w:color w:val="000000"/>
                <w:sz w:val="20"/>
                <w:lang w:val="fr-FR" w:eastAsia="zh-CN"/>
              </w:rPr>
              <w:br/>
              <w:t>Déploiement de réseaux de prochaine génération dans les pays en développement</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139 (Rév. Busan, 2014)</w:t>
            </w:r>
            <w:r w:rsidRPr="00E56352">
              <w:rPr>
                <w:color w:val="000000"/>
                <w:sz w:val="20"/>
                <w:lang w:val="fr-FR" w:eastAsia="zh-CN"/>
              </w:rPr>
              <w:br/>
              <w:t>Utilisation des télécommunications et des technologies de l'information et de la communication pour réduire la fracture numérique et édifier une société de l'information inclusive</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203 (Busan, 2014)</w:t>
            </w:r>
            <w:r w:rsidRPr="00E56352">
              <w:rPr>
                <w:color w:val="000000"/>
                <w:sz w:val="20"/>
                <w:lang w:val="fr-FR" w:eastAsia="zh-CN"/>
              </w:rPr>
              <w:br/>
              <w:t>Connectivité aux réseaux large bande</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3</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3.2</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4.2</w:t>
            </w:r>
          </w:p>
        </w:tc>
      </w:tr>
      <w:tr w:rsidR="006D2954" w:rsidRPr="00E56352" w:rsidTr="0025292C">
        <w:trPr>
          <w:trHeight w:val="345"/>
        </w:trPr>
        <w:tc>
          <w:tcPr>
            <w:tcW w:w="567" w:type="dxa"/>
            <w:tcBorders>
              <w:top w:val="nil"/>
              <w:left w:val="single" w:sz="4" w:space="0" w:color="FFFFFF"/>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G</w:t>
            </w:r>
          </w:p>
        </w:tc>
        <w:tc>
          <w:tcPr>
            <w:tcW w:w="2231"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Inclusion numérique</w:t>
            </w:r>
          </w:p>
        </w:tc>
        <w:tc>
          <w:tcPr>
            <w:tcW w:w="1299"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1274"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863" w:type="dxa"/>
            <w:gridSpan w:val="3"/>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339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sz w:val="20"/>
                <w:lang w:val="fr-FR" w:eastAsia="zh-CN"/>
              </w:rPr>
            </w:pPr>
            <w:r w:rsidRPr="00E56352">
              <w:rPr>
                <w:sz w:val="20"/>
                <w:lang w:val="fr-FR" w:eastAsia="zh-CN"/>
              </w:rPr>
              <w:t> </w:t>
            </w:r>
          </w:p>
        </w:tc>
        <w:tc>
          <w:tcPr>
            <w:tcW w:w="155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1572"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r>
      <w:tr w:rsidR="006D2954" w:rsidRPr="0025292C" w:rsidTr="0025292C">
        <w:trPr>
          <w:trHeight w:val="495"/>
        </w:trPr>
        <w:tc>
          <w:tcPr>
            <w:tcW w:w="567" w:type="dxa"/>
            <w:tcBorders>
              <w:top w:val="nil"/>
              <w:left w:val="single" w:sz="4" w:space="0" w:color="FFFFFF"/>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14745" w:type="dxa"/>
            <w:gridSpan w:val="13"/>
            <w:tcBorders>
              <w:top w:val="nil"/>
              <w:left w:val="nil"/>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Les 6 résolutions ci-après traitent de questions se rapportant à l'inclusion numérique. Il existe un lien étroit avec l'Objectif 4 de l'UIT-D (2016-2019). Il devrait être possible de rationaliser et d'intégrer certaines d'entre elles.</w:t>
            </w:r>
          </w:p>
        </w:tc>
      </w:tr>
      <w:tr w:rsidR="006D2954" w:rsidRPr="00E56352" w:rsidTr="0025292C">
        <w:trPr>
          <w:trHeight w:val="1725"/>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46</w:t>
            </w:r>
          </w:p>
        </w:tc>
        <w:tc>
          <w:tcPr>
            <w:tcW w:w="2231"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Assistance et promotion en faveur des communautés autochtones dans le monde: la société de l'information par le biais des TIC</w:t>
            </w:r>
          </w:p>
        </w:tc>
        <w:tc>
          <w:tcPr>
            <w:tcW w:w="1299"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Doha, 2006</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184 (Guadalajara, 2010)</w:t>
            </w:r>
            <w:r w:rsidRPr="00E56352">
              <w:rPr>
                <w:color w:val="000000"/>
                <w:sz w:val="20"/>
                <w:lang w:val="fr-FR" w:eastAsia="zh-CN"/>
              </w:rPr>
              <w:br/>
              <w:t>Faciliter les initiatives relatives à l'inclusion numérique en faveur des peuples autochtones</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4.3</w:t>
            </w:r>
          </w:p>
        </w:tc>
      </w:tr>
      <w:tr w:rsidR="006D2954" w:rsidRPr="00E56352" w:rsidTr="0025292C">
        <w:trPr>
          <w:trHeight w:val="1725"/>
        </w:trPr>
        <w:tc>
          <w:tcPr>
            <w:tcW w:w="567" w:type="dxa"/>
            <w:tcBorders>
              <w:top w:val="nil"/>
              <w:left w:val="single" w:sz="4" w:space="0" w:color="FFFFFF"/>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lastRenderedPageBreak/>
              <w:t>55</w:t>
            </w:r>
          </w:p>
        </w:tc>
        <w:tc>
          <w:tcPr>
            <w:tcW w:w="2231" w:type="dxa"/>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Intégration du principe de l'égalité entre les femmes et les hommes dans la perspective d'une société de l'information inclusive et égalitaire</w:t>
            </w:r>
          </w:p>
        </w:tc>
        <w:tc>
          <w:tcPr>
            <w:tcW w:w="1299"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Doha, 2006</w:t>
            </w:r>
          </w:p>
        </w:tc>
        <w:tc>
          <w:tcPr>
            <w:tcW w:w="1274"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Dubaï, 2014</w:t>
            </w:r>
          </w:p>
        </w:tc>
        <w:tc>
          <w:tcPr>
            <w:tcW w:w="863" w:type="dxa"/>
            <w:gridSpan w:val="3"/>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70 (Rév. Busan, 2014)</w:t>
            </w:r>
            <w:r w:rsidRPr="00E56352">
              <w:rPr>
                <w:color w:val="000000"/>
                <w:sz w:val="20"/>
                <w:lang w:val="fr-FR" w:eastAsia="zh-CN"/>
              </w:rPr>
              <w:br/>
              <w:t>Intégration du principe de l'égalité hommes/femmes à l'UIT, promotion de l'égalité hommes/femmes et autonomisation des femmes grâce aux technologies de l'information et de la communication</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4</w:t>
            </w:r>
          </w:p>
        </w:tc>
        <w:tc>
          <w:tcPr>
            <w:tcW w:w="1558"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4.1, 4.3</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3, 4</w:t>
            </w:r>
          </w:p>
        </w:tc>
        <w:tc>
          <w:tcPr>
            <w:tcW w:w="1572"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3.3, 4.3</w:t>
            </w:r>
          </w:p>
        </w:tc>
      </w:tr>
      <w:tr w:rsidR="006D2954" w:rsidRPr="00E56352" w:rsidTr="0025292C">
        <w:trPr>
          <w:trHeight w:val="1725"/>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58</w:t>
            </w:r>
          </w:p>
        </w:tc>
        <w:tc>
          <w:tcPr>
            <w:tcW w:w="2231"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Accessibilité des télécommunications/technologies de l'information et de la communication pour les personnes handicapées, y compris les personnes souffrant de handicaps liés à l'âge</w:t>
            </w:r>
          </w:p>
        </w:tc>
        <w:tc>
          <w:tcPr>
            <w:tcW w:w="1299"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Hyderabad, 2010</w:t>
            </w:r>
          </w:p>
        </w:tc>
        <w:tc>
          <w:tcPr>
            <w:tcW w:w="127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Dubaï, 2014</w:t>
            </w:r>
          </w:p>
        </w:tc>
        <w:tc>
          <w:tcPr>
            <w:tcW w:w="863" w:type="dxa"/>
            <w:gridSpan w:val="3"/>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175 (Rév. Busan, 2014</w:t>
            </w:r>
            <w:r w:rsidRPr="00E56352">
              <w:rPr>
                <w:color w:val="000000"/>
                <w:sz w:val="20"/>
                <w:lang w:val="fr-FR" w:eastAsia="zh-CN"/>
              </w:rPr>
              <w:t>)</w:t>
            </w:r>
            <w:r w:rsidRPr="00E56352">
              <w:rPr>
                <w:color w:val="000000"/>
                <w:sz w:val="20"/>
                <w:lang w:val="fr-FR" w:eastAsia="zh-CN"/>
              </w:rPr>
              <w:br/>
              <w:t>Accessibilité des télécommunications/technologies de l'information et de la communication pour les personnes handicapées et les personnes ayant des besoins particuliers</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4.1, 4.3</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3, 4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3.3, 4.3</w:t>
            </w:r>
          </w:p>
        </w:tc>
      </w:tr>
      <w:tr w:rsidR="006D2954" w:rsidRPr="00E56352" w:rsidTr="0025292C">
        <w:trPr>
          <w:trHeight w:val="1461"/>
        </w:trPr>
        <w:tc>
          <w:tcPr>
            <w:tcW w:w="567" w:type="dxa"/>
            <w:tcBorders>
              <w:top w:val="nil"/>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68</w:t>
            </w:r>
          </w:p>
        </w:tc>
        <w:tc>
          <w:tcPr>
            <w:tcW w:w="2231"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Assistance aux peuples autochtones dans le cadre des activités menées par le Bureau de développement des télécommunications au titre de ses programmes associés</w:t>
            </w:r>
          </w:p>
        </w:tc>
        <w:tc>
          <w:tcPr>
            <w:tcW w:w="1299"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Hyderabad, 2010</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Dubaï, 2014</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184 (Guadalajara, 2010)</w:t>
            </w:r>
            <w:r w:rsidRPr="00E56352">
              <w:rPr>
                <w:color w:val="000000"/>
                <w:sz w:val="20"/>
                <w:lang w:val="fr-FR" w:eastAsia="zh-CN"/>
              </w:rPr>
              <w:br/>
              <w:t>Faciliter les initiatives relatives à l'inclusion numérique en faveur des peuples autochtones</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4</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4.3</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4.3</w:t>
            </w:r>
          </w:p>
        </w:tc>
      </w:tr>
      <w:tr w:rsidR="006D2954" w:rsidRPr="00E56352" w:rsidTr="0025292C">
        <w:trPr>
          <w:trHeight w:val="3105"/>
        </w:trPr>
        <w:tc>
          <w:tcPr>
            <w:tcW w:w="567" w:type="dxa"/>
            <w:tcBorders>
              <w:top w:val="nil"/>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lastRenderedPageBreak/>
              <w:t>76</w:t>
            </w:r>
          </w:p>
        </w:tc>
        <w:tc>
          <w:tcPr>
            <w:tcW w:w="2231"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Promouvoir l'utilisation des technologies de l'information et de la communication au service de l'autonomisation socio-économique des jeunes femmes et des jeunes hommes</w:t>
            </w:r>
          </w:p>
        </w:tc>
        <w:tc>
          <w:tcPr>
            <w:tcW w:w="1299"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Dubaï, 2014</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198 (Busan, 2014)</w:t>
            </w:r>
            <w:r w:rsidRPr="00E56352">
              <w:rPr>
                <w:color w:val="000000"/>
                <w:sz w:val="20"/>
                <w:lang w:val="fr-FR" w:eastAsia="zh-CN"/>
              </w:rPr>
              <w:br/>
              <w:t>Autonomisation des jeunes au moyen des télécommunications et des technologies de l'information et de la communication</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70 (Rév. Busan 2014)</w:t>
            </w:r>
            <w:r w:rsidRPr="00E56352">
              <w:rPr>
                <w:color w:val="000000"/>
                <w:sz w:val="20"/>
                <w:lang w:val="fr-FR" w:eastAsia="zh-CN"/>
              </w:rPr>
              <w:br/>
              <w:t>Intégration du principe de l'égalité hommes/femmes à l'UIT, promotion de l'égalité hommes/femmes et autonomisation des femmes grâce aux technologies de l'information et de la communication</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4</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4.3</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4.3</w:t>
            </w:r>
          </w:p>
        </w:tc>
      </w:tr>
      <w:tr w:rsidR="006D2954" w:rsidRPr="00E56352" w:rsidTr="0025292C">
        <w:trPr>
          <w:trHeight w:val="3795"/>
        </w:trPr>
        <w:tc>
          <w:tcPr>
            <w:tcW w:w="567" w:type="dxa"/>
            <w:tcBorders>
              <w:top w:val="nil"/>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82</w:t>
            </w:r>
          </w:p>
        </w:tc>
        <w:tc>
          <w:tcPr>
            <w:tcW w:w="2231"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Préserver et promouvoir le multilinguisme sur l'Internet en faveur d'une société de l'information inclusive</w:t>
            </w:r>
          </w:p>
        </w:tc>
        <w:tc>
          <w:tcPr>
            <w:tcW w:w="1299"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Dubaï, 2014</w:t>
            </w:r>
          </w:p>
        </w:tc>
        <w:tc>
          <w:tcPr>
            <w:tcW w:w="127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w:t>
            </w:r>
          </w:p>
        </w:tc>
        <w:tc>
          <w:tcPr>
            <w:tcW w:w="863"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101 (Rév. Busan, 2014)</w:t>
            </w:r>
            <w:r w:rsidRPr="00E56352">
              <w:rPr>
                <w:color w:val="000000"/>
                <w:sz w:val="20"/>
                <w:lang w:val="fr-FR" w:eastAsia="zh-CN"/>
              </w:rPr>
              <w:br/>
              <w:t>Réseaux fondés sur le protocole Internet</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102 (Rév. Busan, 2014)</w:t>
            </w:r>
            <w:r w:rsidRPr="00E56352">
              <w:rPr>
                <w:color w:val="000000"/>
                <w:sz w:val="20"/>
                <w:lang w:val="fr-FR" w:eastAsia="zh-CN"/>
              </w:rPr>
              <w:br/>
              <w:t>Rôle de l'UIT concernant les questions de politiques publiques internationales ayant trait à l'Internet et à la gestion des ressources de l'Internet, y compris les noms de domaine et les adresses</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133 (Rév. Busan, 2014)</w:t>
            </w:r>
            <w:r w:rsidRPr="00E56352">
              <w:rPr>
                <w:color w:val="000000"/>
                <w:sz w:val="20"/>
                <w:lang w:val="fr-FR" w:eastAsia="zh-CN"/>
              </w:rPr>
              <w:br/>
              <w:t>Rôle des Administrations des Etats Membres dans la gestion de noms de domaine (multilingues) internationalisés</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3</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3.2</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4.2</w:t>
            </w:r>
          </w:p>
        </w:tc>
      </w:tr>
      <w:tr w:rsidR="006D2954" w:rsidRPr="00E56352" w:rsidTr="0025292C">
        <w:trPr>
          <w:trHeight w:val="345"/>
        </w:trPr>
        <w:tc>
          <w:tcPr>
            <w:tcW w:w="567" w:type="dxa"/>
            <w:tcBorders>
              <w:top w:val="nil"/>
              <w:left w:val="single" w:sz="4" w:space="0" w:color="FFFFFF"/>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lang w:val="fr-FR"/>
              </w:rPr>
              <w:br w:type="page"/>
            </w:r>
            <w:r w:rsidRPr="00E56352">
              <w:rPr>
                <w:color w:val="000000"/>
                <w:sz w:val="20"/>
                <w:lang w:val="fr-FR" w:eastAsia="zh-CN"/>
              </w:rPr>
              <w:t>H</w:t>
            </w:r>
          </w:p>
        </w:tc>
        <w:tc>
          <w:tcPr>
            <w:tcW w:w="2231"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Cybersécurité</w:t>
            </w:r>
          </w:p>
        </w:tc>
        <w:tc>
          <w:tcPr>
            <w:tcW w:w="1307" w:type="dxa"/>
            <w:gridSpan w:val="3"/>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1266"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851"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3410"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sz w:val="20"/>
                <w:lang w:val="fr-FR" w:eastAsia="zh-CN"/>
              </w:rPr>
            </w:pPr>
            <w:r w:rsidRPr="00E56352">
              <w:rPr>
                <w:sz w:val="20"/>
                <w:lang w:val="fr-FR" w:eastAsia="zh-CN"/>
              </w:rPr>
              <w:t> </w:t>
            </w:r>
          </w:p>
        </w:tc>
        <w:tc>
          <w:tcPr>
            <w:tcW w:w="155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1572"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r>
      <w:tr w:rsidR="006D2954" w:rsidRPr="0025292C" w:rsidTr="0025292C">
        <w:trPr>
          <w:trHeight w:val="397"/>
        </w:trPr>
        <w:tc>
          <w:tcPr>
            <w:tcW w:w="567" w:type="dxa"/>
            <w:tcBorders>
              <w:top w:val="nil"/>
              <w:left w:val="single" w:sz="4" w:space="0" w:color="FFFFFF"/>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14745" w:type="dxa"/>
            <w:gridSpan w:val="13"/>
            <w:tcBorders>
              <w:top w:val="nil"/>
              <w:left w:val="nil"/>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Les 3 résolutions ci-après traient de questions se rapportant à la cybersécurité. Il existe un lien étroit avec le produit 3.1 du PAD. Il devrait être possible de rationaliser et d'intégrer certaines d'entre elles.</w:t>
            </w:r>
          </w:p>
        </w:tc>
      </w:tr>
      <w:tr w:rsidR="006D2954" w:rsidRPr="00E56352" w:rsidTr="0025292C">
        <w:trPr>
          <w:trHeight w:val="425"/>
        </w:trPr>
        <w:tc>
          <w:tcPr>
            <w:tcW w:w="567" w:type="dxa"/>
            <w:tcBorders>
              <w:top w:val="nil"/>
              <w:left w:val="single" w:sz="4" w:space="0" w:color="FFFFFF"/>
              <w:bottom w:val="single" w:sz="4" w:space="0" w:color="FFFFFF"/>
              <w:right w:val="single" w:sz="4" w:space="0" w:color="FFFFFF"/>
            </w:tcBorders>
            <w:shd w:val="clear" w:color="000000" w:fill="DCE6F1"/>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lastRenderedPageBreak/>
              <w:t>45</w:t>
            </w:r>
          </w:p>
        </w:tc>
        <w:tc>
          <w:tcPr>
            <w:tcW w:w="2231"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Mécanismes propres à améliorer la coopération en matière de cybersécurité, y</w:t>
            </w:r>
          </w:p>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compris la lutte contre le spam</w:t>
            </w:r>
          </w:p>
        </w:tc>
        <w:tc>
          <w:tcPr>
            <w:tcW w:w="1307"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Doha, 2006</w:t>
            </w:r>
          </w:p>
        </w:tc>
        <w:tc>
          <w:tcPr>
            <w:tcW w:w="1266"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Hyderabad, 2010; Rév. Dubaï, 2014</w:t>
            </w:r>
          </w:p>
        </w:tc>
        <w:tc>
          <w:tcPr>
            <w:tcW w:w="851"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410"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keepNext/>
              <w:keepLines/>
              <w:tabs>
                <w:tab w:val="clear" w:pos="794"/>
                <w:tab w:val="clear" w:pos="1191"/>
                <w:tab w:val="clear" w:pos="1588"/>
                <w:tab w:val="clear" w:pos="1985"/>
              </w:tabs>
              <w:overflowPunct/>
              <w:autoSpaceDE/>
              <w:autoSpaceDN/>
              <w:spacing w:before="0"/>
              <w:textAlignment w:val="auto"/>
              <w:rPr>
                <w:color w:val="000000"/>
                <w:sz w:val="20"/>
                <w:lang w:val="fr-FR" w:eastAsia="zh-CN"/>
              </w:rPr>
            </w:pPr>
            <w:r w:rsidRPr="00E56352">
              <w:rPr>
                <w:b/>
                <w:bCs/>
                <w:color w:val="000000"/>
                <w:sz w:val="20"/>
                <w:lang w:val="fr-FR" w:eastAsia="zh-CN"/>
              </w:rPr>
              <w:t>130 (Rév. Busan, 2014)</w:t>
            </w:r>
            <w:r w:rsidRPr="00E56352">
              <w:rPr>
                <w:color w:val="000000"/>
                <w:sz w:val="20"/>
                <w:lang w:val="fr-FR" w:eastAsia="zh-CN"/>
              </w:rPr>
              <w:br/>
              <w:t xml:space="preserve">Renforcement du rôle de l'UIT dans l'instauration de la confiance </w:t>
            </w:r>
          </w:p>
          <w:p w:rsidR="006D2954" w:rsidRPr="00E56352" w:rsidRDefault="006D2954" w:rsidP="0025292C">
            <w:pPr>
              <w:keepNext/>
              <w:keepLines/>
              <w:tabs>
                <w:tab w:val="clear" w:pos="794"/>
                <w:tab w:val="clear" w:pos="1191"/>
                <w:tab w:val="clear" w:pos="1588"/>
                <w:tab w:val="clear" w:pos="1985"/>
              </w:tabs>
              <w:overflowPunct/>
              <w:autoSpaceDE/>
              <w:autoSpaceDN/>
              <w:spacing w:before="0"/>
              <w:textAlignment w:val="auto"/>
              <w:rPr>
                <w:color w:val="000000"/>
                <w:sz w:val="20"/>
                <w:lang w:val="fr-FR" w:eastAsia="zh-CN"/>
              </w:rPr>
            </w:pPr>
            <w:r w:rsidRPr="00E56352">
              <w:rPr>
                <w:color w:val="000000"/>
                <w:sz w:val="20"/>
                <w:lang w:val="fr-FR" w:eastAsia="zh-CN"/>
              </w:rPr>
              <w:t xml:space="preserve">et de la sécurité dans l'utilisation des technologies de l'information et de la communication </w:t>
            </w:r>
          </w:p>
          <w:p w:rsidR="006D2954" w:rsidRPr="00E56352" w:rsidRDefault="006D2954" w:rsidP="0025292C">
            <w:pPr>
              <w:keepNext/>
              <w:keepLines/>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174 (Rév. Busan, 2014)</w:t>
            </w:r>
            <w:r w:rsidRPr="00E56352">
              <w:rPr>
                <w:color w:val="000000"/>
                <w:sz w:val="20"/>
                <w:lang w:val="fr-FR" w:eastAsia="zh-CN"/>
              </w:rPr>
              <w:br/>
              <w:t>Rôle de l'UIT concernant les questions de politiques publiques internationales ayant trait aux risques d'utilisation des technologies de l'information et de la communication à des fins illicites</w:t>
            </w:r>
          </w:p>
          <w:p w:rsidR="006D2954" w:rsidRPr="00E56352" w:rsidRDefault="006D2954" w:rsidP="0025292C">
            <w:pPr>
              <w:keepNext/>
              <w:keepLines/>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179 (Rév. Busan, 2014)</w:t>
            </w:r>
            <w:r w:rsidRPr="00E56352">
              <w:rPr>
                <w:color w:val="000000"/>
                <w:sz w:val="20"/>
                <w:lang w:val="fr-FR" w:eastAsia="zh-CN"/>
              </w:rPr>
              <w:br/>
              <w:t>Rôle de l'UIT dans la protection en ligne des enfants</w:t>
            </w:r>
          </w:p>
          <w:p w:rsidR="006D2954" w:rsidRPr="00E56352" w:rsidRDefault="006D2954" w:rsidP="0025292C">
            <w:pPr>
              <w:keepNext/>
              <w:keepLines/>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181 (Guadalajara, 2010)</w:t>
            </w:r>
            <w:r w:rsidRPr="00E56352">
              <w:rPr>
                <w:color w:val="000000"/>
                <w:sz w:val="20"/>
                <w:lang w:val="fr-FR" w:eastAsia="zh-CN"/>
              </w:rPr>
              <w:br/>
              <w:t>Définitions et termes relatifs à l'instauration de la confiance et de la sécurité dans l'utilisation des technologies de l'information et de la communication</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3</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3.1</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keepNext/>
              <w:keepLines/>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2.2</w:t>
            </w:r>
          </w:p>
        </w:tc>
      </w:tr>
      <w:tr w:rsidR="006D2954" w:rsidRPr="00E56352" w:rsidTr="0025292C">
        <w:trPr>
          <w:trHeight w:val="982"/>
        </w:trPr>
        <w:tc>
          <w:tcPr>
            <w:tcW w:w="567" w:type="dxa"/>
            <w:tcBorders>
              <w:top w:val="nil"/>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67</w:t>
            </w:r>
          </w:p>
        </w:tc>
        <w:tc>
          <w:tcPr>
            <w:tcW w:w="2231"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Rôle du Secteur du développement des télécommunications de l'UIT dans la protection en ligne des enfants</w:t>
            </w:r>
          </w:p>
        </w:tc>
        <w:tc>
          <w:tcPr>
            <w:tcW w:w="1307" w:type="dxa"/>
            <w:gridSpan w:val="3"/>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Hyderabad, 2010</w:t>
            </w:r>
          </w:p>
        </w:tc>
        <w:tc>
          <w:tcPr>
            <w:tcW w:w="1266"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Dubaï, 2014</w:t>
            </w:r>
          </w:p>
        </w:tc>
        <w:tc>
          <w:tcPr>
            <w:tcW w:w="851"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410"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179 (Rév. Busan, 2014)</w:t>
            </w:r>
            <w:r w:rsidRPr="00E56352">
              <w:rPr>
                <w:color w:val="000000"/>
                <w:sz w:val="20"/>
                <w:lang w:val="fr-FR" w:eastAsia="zh-CN"/>
              </w:rPr>
              <w:br/>
              <w:t>Rôle de l'UIT dans la protection en ligne des enfants</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3, 4</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3.1, 4.1</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2, 3</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2.2, 3.3</w:t>
            </w:r>
          </w:p>
        </w:tc>
      </w:tr>
      <w:tr w:rsidR="006D2954" w:rsidRPr="00E56352" w:rsidTr="0025292C">
        <w:trPr>
          <w:trHeight w:val="2696"/>
        </w:trPr>
        <w:tc>
          <w:tcPr>
            <w:tcW w:w="567" w:type="dxa"/>
            <w:tcBorders>
              <w:top w:val="nil"/>
              <w:left w:val="single" w:sz="4" w:space="0" w:color="FFFFFF"/>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lastRenderedPageBreak/>
              <w:t>69</w:t>
            </w:r>
          </w:p>
        </w:tc>
        <w:tc>
          <w:tcPr>
            <w:tcW w:w="2231" w:type="dxa"/>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Faciliter la création d'équipes nationales d'intervention en cas d'incident informatique, en particulier pour les pays en développement, et coopération entre ces équipes</w:t>
            </w:r>
          </w:p>
        </w:tc>
        <w:tc>
          <w:tcPr>
            <w:tcW w:w="1307" w:type="dxa"/>
            <w:gridSpan w:val="3"/>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Hyderabad, 2010</w:t>
            </w:r>
          </w:p>
        </w:tc>
        <w:tc>
          <w:tcPr>
            <w:tcW w:w="1266" w:type="dxa"/>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Dubaï, 2014</w:t>
            </w:r>
          </w:p>
        </w:tc>
        <w:tc>
          <w:tcPr>
            <w:tcW w:w="851"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410"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102 (Rév. Busan, 2014)</w:t>
            </w:r>
            <w:r w:rsidRPr="00E56352">
              <w:rPr>
                <w:color w:val="000000"/>
                <w:sz w:val="20"/>
                <w:lang w:val="fr-FR" w:eastAsia="zh-CN"/>
              </w:rPr>
              <w:br/>
              <w:t>Rôle de l'UIT concernant les questions de politiques publiques internationales ayant trait à l'Internet et à la gestion des ressources de l'Internet, y compris les noms de domaine et les adresses</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130 (Rév. Busan, 2014)</w:t>
            </w:r>
            <w:r w:rsidRPr="00E56352">
              <w:rPr>
                <w:color w:val="000000"/>
                <w:sz w:val="20"/>
                <w:lang w:val="fr-FR" w:eastAsia="zh-CN"/>
              </w:rPr>
              <w:br/>
              <w:t>Renforcement du rôle de l'UIT dans l'instauration de la confiance et de la sécurité dans l'utilisation des technologies de l'information et de la communication</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sz w:val="20"/>
                <w:lang w:val="fr-FR" w:eastAsia="zh-CN"/>
              </w:rPr>
            </w:pPr>
            <w:r w:rsidRPr="00E56352">
              <w:rPr>
                <w:sz w:val="20"/>
                <w:lang w:val="fr-FR" w:eastAsia="zh-CN"/>
              </w:rPr>
              <w:t>3</w:t>
            </w:r>
          </w:p>
        </w:tc>
        <w:tc>
          <w:tcPr>
            <w:tcW w:w="1558"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3.1</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w:t>
            </w:r>
          </w:p>
        </w:tc>
        <w:tc>
          <w:tcPr>
            <w:tcW w:w="1572"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2.2</w:t>
            </w:r>
          </w:p>
        </w:tc>
      </w:tr>
      <w:tr w:rsidR="006D2954" w:rsidRPr="0025292C" w:rsidTr="0025292C">
        <w:trPr>
          <w:trHeight w:hRule="exact" w:val="495"/>
        </w:trPr>
        <w:tc>
          <w:tcPr>
            <w:tcW w:w="567" w:type="dxa"/>
            <w:tcBorders>
              <w:top w:val="nil"/>
              <w:left w:val="single" w:sz="4" w:space="0" w:color="FFFFFF"/>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lang w:val="fr-FR"/>
              </w:rPr>
              <w:br w:type="page"/>
            </w:r>
            <w:r w:rsidRPr="00E56352">
              <w:rPr>
                <w:b/>
                <w:bCs/>
                <w:color w:val="000000"/>
                <w:sz w:val="20"/>
                <w:lang w:val="fr-FR" w:eastAsia="zh-CN"/>
              </w:rPr>
              <w:t>I</w:t>
            </w:r>
          </w:p>
        </w:tc>
        <w:tc>
          <w:tcPr>
            <w:tcW w:w="4813" w:type="dxa"/>
            <w:gridSpan w:val="6"/>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Changements climatiques et réduction des risques de catastrophe</w:t>
            </w:r>
          </w:p>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854"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 </w:t>
            </w:r>
          </w:p>
        </w:tc>
        <w:tc>
          <w:tcPr>
            <w:tcW w:w="339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sz w:val="20"/>
                <w:lang w:val="fr-FR" w:eastAsia="zh-CN"/>
              </w:rPr>
            </w:pPr>
            <w:r w:rsidRPr="00E56352">
              <w:rPr>
                <w:b/>
                <w:bCs/>
                <w:sz w:val="20"/>
                <w:lang w:val="fr-FR" w:eastAsia="zh-CN"/>
              </w:rPr>
              <w:t> </w:t>
            </w:r>
          </w:p>
        </w:tc>
        <w:tc>
          <w:tcPr>
            <w:tcW w:w="155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 </w:t>
            </w:r>
          </w:p>
        </w:tc>
        <w:tc>
          <w:tcPr>
            <w:tcW w:w="1572"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 </w:t>
            </w:r>
          </w:p>
        </w:tc>
      </w:tr>
      <w:tr w:rsidR="006D2954" w:rsidRPr="0025292C" w:rsidTr="0025292C">
        <w:trPr>
          <w:trHeight w:val="495"/>
        </w:trPr>
        <w:tc>
          <w:tcPr>
            <w:tcW w:w="567" w:type="dxa"/>
            <w:tcBorders>
              <w:top w:val="nil"/>
              <w:left w:val="single" w:sz="4" w:space="0" w:color="FFFFFF"/>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4745" w:type="dxa"/>
            <w:gridSpan w:val="13"/>
            <w:tcBorders>
              <w:top w:val="nil"/>
              <w:left w:val="nil"/>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Les 2 résolutions et la recommandation ci-après traitent de questions se rapportant aux changements climatiques et à la réduction des risques de catastrophe. Il existe un lien étroit avec le produit 5.1 du PAD. Il devrait être possible de rationaliser et d'intégrer certaines d'entre elles.</w:t>
            </w:r>
          </w:p>
        </w:tc>
      </w:tr>
      <w:tr w:rsidR="006D2954" w:rsidRPr="00E56352" w:rsidTr="0025292C">
        <w:trPr>
          <w:trHeight w:val="6085"/>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lastRenderedPageBreak/>
              <w:t>34</w:t>
            </w:r>
          </w:p>
        </w:tc>
        <w:tc>
          <w:tcPr>
            <w:tcW w:w="2256"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Rôle des télécommunications et des technologies de l'information et de la communication dans la préparation en prévision des catastrophes, l'alerte avancée, l'atténuation des effets des catastrophes, les interventions et les opérations de secours</w:t>
            </w:r>
          </w:p>
        </w:tc>
        <w:tc>
          <w:tcPr>
            <w:tcW w:w="1282"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Istanbul, 2002</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Doha, 2006; Rév. Hyderabad, 2010; Rév. Dubaï, 2014</w:t>
            </w:r>
          </w:p>
        </w:tc>
        <w:tc>
          <w:tcPr>
            <w:tcW w:w="85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36 (Rév. Guadalajara, 2010)</w:t>
            </w:r>
            <w:r w:rsidRPr="00E56352">
              <w:rPr>
                <w:b/>
                <w:bCs/>
                <w:color w:val="000000"/>
                <w:sz w:val="20"/>
                <w:lang w:val="fr-FR" w:eastAsia="zh-CN"/>
              </w:rPr>
              <w:br/>
            </w:r>
            <w:r w:rsidRPr="00E56352">
              <w:rPr>
                <w:color w:val="000000"/>
                <w:sz w:val="20"/>
                <w:lang w:val="fr-FR" w:eastAsia="zh-CN"/>
              </w:rPr>
              <w:t>Les télécommunications/technologies de l'information et de la communication au service de l'aide humanitaire</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136 (Rév. Busan, 2014)</w:t>
            </w:r>
            <w:r w:rsidRPr="00E56352">
              <w:rPr>
                <w:b/>
                <w:bCs/>
                <w:color w:val="000000"/>
                <w:sz w:val="20"/>
                <w:lang w:val="fr-FR" w:eastAsia="zh-CN"/>
              </w:rPr>
              <w:br/>
            </w:r>
            <w:r w:rsidRPr="00E56352">
              <w:rPr>
                <w:color w:val="000000"/>
                <w:sz w:val="20"/>
                <w:lang w:val="fr-FR" w:eastAsia="zh-CN"/>
              </w:rPr>
              <w:t>Les télécommunications/technologies de l'information et de la communication au service de l'aide humanitaire</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135 (Rév. Busan, 2014)</w:t>
            </w:r>
            <w:r w:rsidRPr="00E56352">
              <w:rPr>
                <w:b/>
                <w:bCs/>
                <w:color w:val="000000"/>
                <w:sz w:val="20"/>
                <w:lang w:val="fr-FR" w:eastAsia="zh-CN"/>
              </w:rPr>
              <w:br/>
            </w:r>
            <w:r w:rsidRPr="00E56352">
              <w:rPr>
                <w:color w:val="000000"/>
                <w:sz w:val="20"/>
                <w:lang w:val="fr-FR" w:eastAsia="zh-CN"/>
              </w:rPr>
              <w:t>Rôle de l'UIT dans le développement des télécommunications et des technologies de l'information et de la communication, dans la fourniture d'une assistance technique et d'avis aux pays en développement1 et dans la mise en œuvre de projets nationaux, régionaux et interrégionaux</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b/>
                <w:bCs/>
                <w:color w:val="000000"/>
                <w:sz w:val="20"/>
                <w:lang w:val="fr-FR" w:eastAsia="zh-CN"/>
              </w:rPr>
            </w:pPr>
            <w:r w:rsidRPr="00E56352">
              <w:rPr>
                <w:b/>
                <w:bCs/>
                <w:color w:val="000000"/>
                <w:sz w:val="20"/>
                <w:lang w:val="fr-FR" w:eastAsia="zh-CN"/>
              </w:rPr>
              <w:t>182 (Rév Busan, 2014)</w:t>
            </w:r>
            <w:r w:rsidRPr="00E56352">
              <w:rPr>
                <w:b/>
                <w:bCs/>
                <w:color w:val="000000"/>
                <w:sz w:val="20"/>
                <w:lang w:val="fr-FR" w:eastAsia="zh-CN"/>
              </w:rPr>
              <w:br/>
            </w:r>
            <w:r w:rsidRPr="00E56352">
              <w:rPr>
                <w:color w:val="000000"/>
                <w:sz w:val="20"/>
                <w:lang w:val="fr-FR" w:eastAsia="zh-CN"/>
              </w:rPr>
              <w:t>Rôle des télécommunications / technologies de l'information et de la communication en ce qui concerne les changements climatiques et la protection de l'environnement</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5</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5.1</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2,4</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2.3, 4.4</w:t>
            </w:r>
          </w:p>
        </w:tc>
      </w:tr>
      <w:tr w:rsidR="006D2954" w:rsidRPr="00E56352" w:rsidTr="0025292C">
        <w:trPr>
          <w:trHeight w:val="1395"/>
        </w:trPr>
        <w:tc>
          <w:tcPr>
            <w:tcW w:w="567" w:type="dxa"/>
            <w:tcBorders>
              <w:top w:val="nil"/>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66</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Les technologies de l'information et de la communication et les changements climatiques</w:t>
            </w:r>
          </w:p>
        </w:tc>
        <w:tc>
          <w:tcPr>
            <w:tcW w:w="1282"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Dubaï, 2014</w:t>
            </w:r>
          </w:p>
        </w:tc>
        <w:tc>
          <w:tcPr>
            <w:tcW w:w="85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182 (Rév. Busan, 2014)</w:t>
            </w:r>
            <w:r w:rsidRPr="00E56352">
              <w:rPr>
                <w:color w:val="000000"/>
                <w:sz w:val="20"/>
                <w:lang w:val="fr-FR" w:eastAsia="zh-CN"/>
              </w:rPr>
              <w:br/>
              <w:t>Rôle des télécommunications / technologies de l'information et de la communication en ce qui concerne les changements climatiques et la protection de l'environnement</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5</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5.1</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4</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4.4</w:t>
            </w:r>
          </w:p>
        </w:tc>
      </w:tr>
      <w:tr w:rsidR="006D2954" w:rsidRPr="00E56352" w:rsidTr="0025292C">
        <w:trPr>
          <w:trHeight w:val="547"/>
        </w:trPr>
        <w:tc>
          <w:tcPr>
            <w:tcW w:w="567" w:type="dxa"/>
            <w:tcBorders>
              <w:top w:val="single" w:sz="8" w:space="0" w:color="FFFFFF"/>
              <w:left w:val="single" w:sz="8" w:space="0" w:color="FFFFFF"/>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lastRenderedPageBreak/>
              <w:t>Rec 21</w:t>
            </w:r>
          </w:p>
        </w:tc>
        <w:tc>
          <w:tcPr>
            <w:tcW w:w="2256" w:type="dxa"/>
            <w:gridSpan w:val="2"/>
            <w:tcBorders>
              <w:top w:val="single" w:sz="8" w:space="0" w:color="FFFFFF"/>
              <w:left w:val="nil"/>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Les TIC et les changements climatiques</w:t>
            </w:r>
          </w:p>
        </w:tc>
        <w:tc>
          <w:tcPr>
            <w:tcW w:w="1282" w:type="dxa"/>
            <w:gridSpan w:val="2"/>
            <w:tcBorders>
              <w:top w:val="single" w:sz="8"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Dubaï, 2014</w:t>
            </w:r>
          </w:p>
        </w:tc>
        <w:tc>
          <w:tcPr>
            <w:tcW w:w="1275" w:type="dxa"/>
            <w:gridSpan w:val="2"/>
            <w:tcBorders>
              <w:top w:val="single" w:sz="8"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w:t>
            </w:r>
          </w:p>
        </w:tc>
        <w:tc>
          <w:tcPr>
            <w:tcW w:w="854" w:type="dxa"/>
            <w:gridSpan w:val="2"/>
            <w:tcBorders>
              <w:top w:val="single" w:sz="8"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8" w:space="0" w:color="FFFFFF"/>
              <w:left w:val="nil"/>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182 (Rév. Busan, 2014)</w:t>
            </w:r>
            <w:r w:rsidRPr="00E56352">
              <w:rPr>
                <w:color w:val="000000"/>
                <w:sz w:val="20"/>
                <w:lang w:val="fr-FR" w:eastAsia="zh-CN"/>
              </w:rPr>
              <w:br/>
              <w:t>Rôle des télécommunications / technologies de l'information et de la communication en ce qui concerne les changements climatiques et la protection de l'environnement</w:t>
            </w:r>
          </w:p>
        </w:tc>
        <w:tc>
          <w:tcPr>
            <w:tcW w:w="1275" w:type="dxa"/>
            <w:tcBorders>
              <w:top w:val="single" w:sz="8"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5</w:t>
            </w:r>
          </w:p>
        </w:tc>
        <w:tc>
          <w:tcPr>
            <w:tcW w:w="1558" w:type="dxa"/>
            <w:tcBorders>
              <w:top w:val="single" w:sz="8"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5.1</w:t>
            </w:r>
          </w:p>
        </w:tc>
        <w:tc>
          <w:tcPr>
            <w:tcW w:w="1275" w:type="dxa"/>
            <w:tcBorders>
              <w:top w:val="single" w:sz="8"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4</w:t>
            </w:r>
          </w:p>
        </w:tc>
        <w:tc>
          <w:tcPr>
            <w:tcW w:w="1572" w:type="dxa"/>
            <w:tcBorders>
              <w:top w:val="single" w:sz="8"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4.4</w:t>
            </w:r>
          </w:p>
        </w:tc>
      </w:tr>
      <w:tr w:rsidR="006D2954" w:rsidRPr="00E56352" w:rsidTr="0025292C">
        <w:trPr>
          <w:trHeight w:val="1034"/>
        </w:trPr>
        <w:tc>
          <w:tcPr>
            <w:tcW w:w="567" w:type="dxa"/>
            <w:tcBorders>
              <w:top w:val="nil"/>
              <w:left w:val="single" w:sz="4" w:space="0" w:color="FFFFFF"/>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J</w:t>
            </w:r>
          </w:p>
        </w:tc>
        <w:tc>
          <w:tcPr>
            <w:tcW w:w="2256"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Politique et règlementation</w:t>
            </w:r>
          </w:p>
        </w:tc>
        <w:tc>
          <w:tcPr>
            <w:tcW w:w="1282"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1275"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854"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339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55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572"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r>
      <w:tr w:rsidR="006D2954" w:rsidRPr="0025292C" w:rsidTr="0025292C">
        <w:trPr>
          <w:trHeight w:val="424"/>
        </w:trPr>
        <w:tc>
          <w:tcPr>
            <w:tcW w:w="567" w:type="dxa"/>
            <w:tcBorders>
              <w:top w:val="nil"/>
              <w:left w:val="single" w:sz="4" w:space="0" w:color="FFFFFF"/>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4745" w:type="dxa"/>
            <w:gridSpan w:val="13"/>
            <w:tcBorders>
              <w:top w:val="nil"/>
              <w:left w:val="nil"/>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Les 2 résolutions et les 3 recommandations ci-après traitent de questions se rapportant à la politique et la règlementation des TIC. Il existe un lien étroit avec l'Objectif 2 de l'UIT-D (2016-2019). Il devrait être possible de rationaliser et d'intégrer certaines d'entre elles.</w:t>
            </w:r>
          </w:p>
        </w:tc>
      </w:tr>
      <w:tr w:rsidR="006D2954" w:rsidRPr="00E56352" w:rsidTr="0025292C">
        <w:trPr>
          <w:trHeight w:val="1725"/>
        </w:trPr>
        <w:tc>
          <w:tcPr>
            <w:tcW w:w="567" w:type="dxa"/>
            <w:tcBorders>
              <w:top w:val="single" w:sz="4" w:space="0" w:color="FFFFFF"/>
              <w:left w:val="single" w:sz="4" w:space="0" w:color="FFFFFF"/>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64</w:t>
            </w:r>
          </w:p>
        </w:tc>
        <w:tc>
          <w:tcPr>
            <w:tcW w:w="2256" w:type="dxa"/>
            <w:gridSpan w:val="2"/>
            <w:tcBorders>
              <w:top w:val="single" w:sz="4" w:space="0" w:color="FFFFFF"/>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Protection et appui pour les utilisateurs/consommateurs de services issus des télécommunications/technologies de l'information et de la communication</w:t>
            </w:r>
          </w:p>
        </w:tc>
        <w:tc>
          <w:tcPr>
            <w:tcW w:w="1282" w:type="dxa"/>
            <w:gridSpan w:val="2"/>
            <w:tcBorders>
              <w:top w:val="single" w:sz="4" w:space="0" w:color="FFFFFF"/>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Hyderabad, 2010</w:t>
            </w:r>
          </w:p>
        </w:tc>
        <w:tc>
          <w:tcPr>
            <w:tcW w:w="1275" w:type="dxa"/>
            <w:gridSpan w:val="2"/>
            <w:tcBorders>
              <w:top w:val="single" w:sz="4" w:space="0" w:color="FFFFFF"/>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Dubaï, 2014</w:t>
            </w:r>
          </w:p>
        </w:tc>
        <w:tc>
          <w:tcPr>
            <w:tcW w:w="854" w:type="dxa"/>
            <w:gridSpan w:val="2"/>
            <w:tcBorders>
              <w:top w:val="single" w:sz="4" w:space="0" w:color="FFFFFF"/>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196 (Busan, 2014)</w:t>
            </w:r>
            <w:r w:rsidRPr="00E56352">
              <w:rPr>
                <w:b/>
                <w:bCs/>
                <w:color w:val="000000"/>
                <w:sz w:val="20"/>
                <w:lang w:val="fr-FR" w:eastAsia="zh-CN"/>
              </w:rPr>
              <w:br/>
            </w:r>
            <w:r w:rsidRPr="00E56352">
              <w:rPr>
                <w:color w:val="000000"/>
                <w:sz w:val="20"/>
                <w:lang w:val="fr-FR" w:eastAsia="zh-CN"/>
              </w:rPr>
              <w:t xml:space="preserve">Protection des utilisateurs / consommateurs de services </w:t>
            </w:r>
          </w:p>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color w:val="000000"/>
                <w:sz w:val="20"/>
                <w:lang w:val="fr-FR" w:eastAsia="zh-CN"/>
              </w:rPr>
              <w:t>de télécommunication</w:t>
            </w:r>
          </w:p>
        </w:tc>
        <w:tc>
          <w:tcPr>
            <w:tcW w:w="1275" w:type="dxa"/>
            <w:tcBorders>
              <w:top w:val="single" w:sz="4" w:space="0" w:color="FFFFFF"/>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w:t>
            </w:r>
          </w:p>
        </w:tc>
        <w:tc>
          <w:tcPr>
            <w:tcW w:w="1558" w:type="dxa"/>
            <w:tcBorders>
              <w:top w:val="single" w:sz="4" w:space="0" w:color="FFFFFF"/>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w:t>
            </w:r>
          </w:p>
        </w:tc>
        <w:tc>
          <w:tcPr>
            <w:tcW w:w="1275" w:type="dxa"/>
            <w:tcBorders>
              <w:top w:val="single" w:sz="4" w:space="0" w:color="FFFFFF"/>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3</w:t>
            </w:r>
          </w:p>
        </w:tc>
        <w:tc>
          <w:tcPr>
            <w:tcW w:w="1572" w:type="dxa"/>
            <w:tcBorders>
              <w:top w:val="single" w:sz="4" w:space="0" w:color="FFFFFF"/>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3.1</w:t>
            </w:r>
          </w:p>
        </w:tc>
      </w:tr>
      <w:tr w:rsidR="006D2954" w:rsidRPr="00E56352" w:rsidTr="0025292C">
        <w:trPr>
          <w:trHeight w:val="2415"/>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79</w:t>
            </w:r>
          </w:p>
        </w:tc>
        <w:tc>
          <w:tcPr>
            <w:tcW w:w="2256"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 xml:space="preserve">Rôle des télécommunications/technologies de l'information et de la communication dans la lutte contre la contrefaçon de dispositifs de télécommunication/d'information et de communication et le </w:t>
            </w:r>
            <w:r w:rsidRPr="00E56352">
              <w:rPr>
                <w:b/>
                <w:bCs/>
                <w:color w:val="000000"/>
                <w:sz w:val="20"/>
                <w:lang w:val="fr-FR" w:eastAsia="zh-CN"/>
              </w:rPr>
              <w:lastRenderedPageBreak/>
              <w:t>traitement de ce problème</w:t>
            </w:r>
          </w:p>
        </w:tc>
        <w:tc>
          <w:tcPr>
            <w:tcW w:w="1282"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lastRenderedPageBreak/>
              <w:t>Dubaï, 2014</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w:t>
            </w:r>
          </w:p>
        </w:tc>
        <w:tc>
          <w:tcPr>
            <w:tcW w:w="85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188 (Busan, 2014)</w:t>
            </w:r>
            <w:r w:rsidRPr="00E56352">
              <w:rPr>
                <w:b/>
                <w:bCs/>
                <w:color w:val="000000"/>
                <w:sz w:val="20"/>
                <w:lang w:val="fr-FR" w:eastAsia="zh-CN"/>
              </w:rPr>
              <w:br/>
            </w:r>
            <w:r w:rsidRPr="00E56352">
              <w:rPr>
                <w:color w:val="000000"/>
                <w:sz w:val="20"/>
                <w:lang w:val="fr-FR" w:eastAsia="zh-CN"/>
              </w:rPr>
              <w:t>Lutter contre la contrefaçon de dispositifs de télécommunication fondés sur les technologies de l'information et de la communication</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3</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3.1</w:t>
            </w:r>
          </w:p>
        </w:tc>
      </w:tr>
      <w:tr w:rsidR="006D2954" w:rsidRPr="00E56352" w:rsidTr="0025292C">
        <w:trPr>
          <w:trHeight w:val="1050"/>
        </w:trPr>
        <w:tc>
          <w:tcPr>
            <w:tcW w:w="567" w:type="dxa"/>
            <w:tcBorders>
              <w:top w:val="nil"/>
              <w:left w:val="single" w:sz="8" w:space="0" w:color="FFFFFF"/>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Rec 15</w:t>
            </w:r>
          </w:p>
        </w:tc>
        <w:tc>
          <w:tcPr>
            <w:tcW w:w="2256" w:type="dxa"/>
            <w:gridSpan w:val="2"/>
            <w:tcBorders>
              <w:top w:val="nil"/>
              <w:left w:val="nil"/>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Les modèles et les méthodes de détermination des coûts des services nationaux de télécommunication</w:t>
            </w:r>
          </w:p>
        </w:tc>
        <w:tc>
          <w:tcPr>
            <w:tcW w:w="1282" w:type="dxa"/>
            <w:gridSpan w:val="2"/>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Jan</w:t>
            </w:r>
            <w:r>
              <w:rPr>
                <w:color w:val="000000"/>
                <w:sz w:val="20"/>
                <w:lang w:val="fr-FR" w:eastAsia="zh-CN"/>
              </w:rPr>
              <w:t xml:space="preserve">vier </w:t>
            </w:r>
            <w:r w:rsidRPr="00E56352">
              <w:rPr>
                <w:color w:val="000000"/>
                <w:sz w:val="20"/>
                <w:lang w:val="fr-FR" w:eastAsia="zh-CN"/>
              </w:rPr>
              <w:t>2002</w:t>
            </w:r>
          </w:p>
        </w:tc>
        <w:tc>
          <w:tcPr>
            <w:tcW w:w="1275" w:type="dxa"/>
            <w:gridSpan w:val="2"/>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w:t>
            </w:r>
          </w:p>
        </w:tc>
        <w:tc>
          <w:tcPr>
            <w:tcW w:w="854" w:type="dxa"/>
            <w:gridSpan w:val="2"/>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w:t>
            </w:r>
          </w:p>
        </w:tc>
        <w:tc>
          <w:tcPr>
            <w:tcW w:w="1275" w:type="dxa"/>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w:t>
            </w:r>
          </w:p>
        </w:tc>
        <w:tc>
          <w:tcPr>
            <w:tcW w:w="1558" w:type="dxa"/>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w:t>
            </w:r>
          </w:p>
        </w:tc>
        <w:tc>
          <w:tcPr>
            <w:tcW w:w="1275" w:type="dxa"/>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3</w:t>
            </w:r>
          </w:p>
        </w:tc>
        <w:tc>
          <w:tcPr>
            <w:tcW w:w="1572" w:type="dxa"/>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3.1</w:t>
            </w:r>
          </w:p>
        </w:tc>
      </w:tr>
      <w:tr w:rsidR="006D2954" w:rsidRPr="00E56352" w:rsidTr="0025292C">
        <w:trPr>
          <w:trHeight w:val="705"/>
        </w:trPr>
        <w:tc>
          <w:tcPr>
            <w:tcW w:w="567" w:type="dxa"/>
            <w:tcBorders>
              <w:top w:val="nil"/>
              <w:left w:val="single" w:sz="8" w:space="0" w:color="FFFFFF"/>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Rec 16</w:t>
            </w:r>
          </w:p>
        </w:tc>
        <w:tc>
          <w:tcPr>
            <w:tcW w:w="2256" w:type="dxa"/>
            <w:gridSpan w:val="2"/>
            <w:tcBorders>
              <w:top w:val="nil"/>
              <w:left w:val="nil"/>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Le rééquilibrage des tarifs et l'orientation des tarifs vers les coûts</w:t>
            </w:r>
          </w:p>
        </w:tc>
        <w:tc>
          <w:tcPr>
            <w:tcW w:w="1282" w:type="dxa"/>
            <w:gridSpan w:val="2"/>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Jan</w:t>
            </w:r>
            <w:r>
              <w:rPr>
                <w:color w:val="000000"/>
                <w:sz w:val="20"/>
                <w:lang w:val="fr-FR" w:eastAsia="zh-CN"/>
              </w:rPr>
              <w:t>vier</w:t>
            </w:r>
            <w:r w:rsidRPr="00E56352">
              <w:rPr>
                <w:color w:val="000000"/>
                <w:sz w:val="20"/>
                <w:lang w:val="fr-FR" w:eastAsia="zh-CN"/>
              </w:rPr>
              <w:t xml:space="preserve"> 2002</w:t>
            </w:r>
          </w:p>
        </w:tc>
        <w:tc>
          <w:tcPr>
            <w:tcW w:w="1275" w:type="dxa"/>
            <w:gridSpan w:val="2"/>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w:t>
            </w:r>
          </w:p>
        </w:tc>
        <w:tc>
          <w:tcPr>
            <w:tcW w:w="854" w:type="dxa"/>
            <w:gridSpan w:val="2"/>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w:t>
            </w:r>
          </w:p>
        </w:tc>
        <w:tc>
          <w:tcPr>
            <w:tcW w:w="1275" w:type="dxa"/>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w:t>
            </w:r>
          </w:p>
        </w:tc>
        <w:tc>
          <w:tcPr>
            <w:tcW w:w="1558" w:type="dxa"/>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w:t>
            </w:r>
          </w:p>
        </w:tc>
        <w:tc>
          <w:tcPr>
            <w:tcW w:w="1275" w:type="dxa"/>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3</w:t>
            </w:r>
          </w:p>
        </w:tc>
        <w:tc>
          <w:tcPr>
            <w:tcW w:w="1572" w:type="dxa"/>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3.1</w:t>
            </w:r>
          </w:p>
        </w:tc>
      </w:tr>
      <w:tr w:rsidR="006D2954" w:rsidRPr="00E56352" w:rsidTr="0025292C">
        <w:trPr>
          <w:trHeight w:val="705"/>
        </w:trPr>
        <w:tc>
          <w:tcPr>
            <w:tcW w:w="567" w:type="dxa"/>
            <w:tcBorders>
              <w:top w:val="nil"/>
              <w:left w:val="single" w:sz="8" w:space="0" w:color="FFFFFF"/>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Rec 17</w:t>
            </w:r>
          </w:p>
        </w:tc>
        <w:tc>
          <w:tcPr>
            <w:tcW w:w="2256" w:type="dxa"/>
            <w:gridSpan w:val="2"/>
            <w:tcBorders>
              <w:top w:val="nil"/>
              <w:left w:val="nil"/>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Partage d'installations en zones rurales et isolées</w:t>
            </w:r>
          </w:p>
        </w:tc>
        <w:tc>
          <w:tcPr>
            <w:tcW w:w="1282" w:type="dxa"/>
            <w:gridSpan w:val="2"/>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Jan</w:t>
            </w:r>
            <w:r>
              <w:rPr>
                <w:color w:val="000000"/>
                <w:sz w:val="20"/>
                <w:lang w:val="fr-FR" w:eastAsia="zh-CN"/>
              </w:rPr>
              <w:t>vier</w:t>
            </w:r>
            <w:r w:rsidRPr="00E56352">
              <w:rPr>
                <w:color w:val="000000"/>
                <w:sz w:val="20"/>
                <w:lang w:val="fr-FR" w:eastAsia="zh-CN"/>
              </w:rPr>
              <w:t xml:space="preserve"> 2002</w:t>
            </w:r>
          </w:p>
        </w:tc>
        <w:tc>
          <w:tcPr>
            <w:tcW w:w="1275" w:type="dxa"/>
            <w:gridSpan w:val="2"/>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w:t>
            </w:r>
          </w:p>
        </w:tc>
        <w:tc>
          <w:tcPr>
            <w:tcW w:w="854" w:type="dxa"/>
            <w:gridSpan w:val="2"/>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w:t>
            </w:r>
          </w:p>
        </w:tc>
        <w:tc>
          <w:tcPr>
            <w:tcW w:w="1275" w:type="dxa"/>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w:t>
            </w:r>
          </w:p>
        </w:tc>
        <w:tc>
          <w:tcPr>
            <w:tcW w:w="1558" w:type="dxa"/>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2.1, 2.2</w:t>
            </w:r>
          </w:p>
        </w:tc>
        <w:tc>
          <w:tcPr>
            <w:tcW w:w="1275" w:type="dxa"/>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2, 3</w:t>
            </w:r>
          </w:p>
        </w:tc>
        <w:tc>
          <w:tcPr>
            <w:tcW w:w="1572" w:type="dxa"/>
            <w:tcBorders>
              <w:top w:val="nil"/>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w:t>
            </w:r>
            <w:r>
              <w:rPr>
                <w:b/>
                <w:bCs/>
                <w:color w:val="000000"/>
                <w:sz w:val="20"/>
                <w:lang w:val="fr-FR" w:eastAsia="zh-CN"/>
              </w:rPr>
              <w:t xml:space="preserve"> </w:t>
            </w:r>
            <w:r w:rsidRPr="00E56352">
              <w:rPr>
                <w:b/>
                <w:bCs/>
                <w:color w:val="000000"/>
                <w:sz w:val="20"/>
                <w:lang w:val="fr-FR" w:eastAsia="zh-CN"/>
              </w:rPr>
              <w:t>3.1</w:t>
            </w:r>
          </w:p>
        </w:tc>
      </w:tr>
      <w:tr w:rsidR="006D2954" w:rsidRPr="0025292C" w:rsidTr="0025292C">
        <w:trPr>
          <w:trHeight w:val="421"/>
        </w:trPr>
        <w:tc>
          <w:tcPr>
            <w:tcW w:w="567" w:type="dxa"/>
            <w:tcBorders>
              <w:top w:val="nil"/>
              <w:left w:val="single" w:sz="4" w:space="0" w:color="FFFFFF"/>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4745" w:type="dxa"/>
            <w:gridSpan w:val="13"/>
            <w:tcBorders>
              <w:top w:val="nil"/>
              <w:left w:val="nil"/>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La résolution et la recommandation ci-après traitent de questions se rapportant à la conformité et l'interopérabilité. Il existe un lien étroit avec le produit 2.2 du PAD. Il devrait être possible de rationaliser et d'intégrer certaines d'entre elles.</w:t>
            </w:r>
          </w:p>
        </w:tc>
      </w:tr>
      <w:tr w:rsidR="006D2954" w:rsidRPr="00E56352" w:rsidTr="0025292C">
        <w:trPr>
          <w:trHeight w:val="2430"/>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47</w:t>
            </w:r>
          </w:p>
        </w:tc>
        <w:tc>
          <w:tcPr>
            <w:tcW w:w="2256"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Mieux faire connaître et appliquer les Recommandations de l'UIT dans les pays</w:t>
            </w:r>
            <w:r>
              <w:rPr>
                <w:b/>
                <w:bCs/>
                <w:color w:val="000000"/>
                <w:sz w:val="20"/>
                <w:lang w:val="fr-FR" w:eastAsia="zh-CN"/>
              </w:rPr>
              <w:t xml:space="preserve"> </w:t>
            </w:r>
            <w:r w:rsidRPr="00E56352">
              <w:rPr>
                <w:b/>
                <w:bCs/>
                <w:color w:val="000000"/>
                <w:sz w:val="20"/>
                <w:lang w:val="fr-FR" w:eastAsia="zh-CN"/>
              </w:rPr>
              <w:t xml:space="preserve">en développement1, y compris les essais de conformité et d'interopérabilité des systèmes produits sur la base de </w:t>
            </w:r>
            <w:r w:rsidRPr="00E56352">
              <w:rPr>
                <w:b/>
                <w:bCs/>
                <w:color w:val="000000"/>
                <w:sz w:val="20"/>
                <w:lang w:val="fr-FR" w:eastAsia="zh-CN"/>
              </w:rPr>
              <w:lastRenderedPageBreak/>
              <w:t>Recommandations de l'UIT</w:t>
            </w:r>
          </w:p>
        </w:tc>
        <w:tc>
          <w:tcPr>
            <w:tcW w:w="1282"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lastRenderedPageBreak/>
              <w:t>Doha, 2006</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Hyderabad, 2010; Rév. Dubaï, 2014</w:t>
            </w:r>
          </w:p>
        </w:tc>
        <w:tc>
          <w:tcPr>
            <w:tcW w:w="85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b/>
                <w:bCs/>
                <w:color w:val="000000"/>
                <w:sz w:val="20"/>
                <w:lang w:val="fr-FR" w:eastAsia="zh-CN"/>
              </w:rPr>
              <w:t>123 (Rév. Busan, 2014)</w:t>
            </w:r>
            <w:r w:rsidRPr="00E56352">
              <w:rPr>
                <w:b/>
                <w:bCs/>
                <w:color w:val="000000"/>
                <w:sz w:val="20"/>
                <w:lang w:val="fr-FR" w:eastAsia="zh-CN"/>
              </w:rPr>
              <w:br/>
            </w:r>
            <w:r w:rsidRPr="00E56352">
              <w:rPr>
                <w:color w:val="000000"/>
                <w:sz w:val="20"/>
                <w:lang w:val="fr-FR" w:eastAsia="zh-CN"/>
              </w:rPr>
              <w:t>Réduire l'écart qui existe en matière de normalisation entre pays en développement1 et pays développés</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b/>
                <w:bCs/>
                <w:color w:val="000000"/>
                <w:sz w:val="20"/>
                <w:lang w:val="fr-FR" w:eastAsia="zh-CN"/>
              </w:rPr>
            </w:pPr>
            <w:r w:rsidRPr="00E56352">
              <w:rPr>
                <w:b/>
                <w:bCs/>
                <w:color w:val="000000"/>
                <w:sz w:val="20"/>
                <w:lang w:val="fr-FR" w:eastAsia="zh-CN"/>
              </w:rPr>
              <w:t>177 (Rév. Busan, 2014)</w:t>
            </w:r>
            <w:r w:rsidRPr="00E56352">
              <w:rPr>
                <w:b/>
                <w:bCs/>
                <w:color w:val="000000"/>
                <w:sz w:val="20"/>
                <w:lang w:val="fr-FR" w:eastAsia="zh-CN"/>
              </w:rPr>
              <w:br/>
            </w:r>
            <w:r w:rsidRPr="00E56352">
              <w:rPr>
                <w:color w:val="000000"/>
                <w:sz w:val="20"/>
                <w:lang w:val="fr-FR" w:eastAsia="zh-CN"/>
              </w:rPr>
              <w:t>Conformité et interopérabilité</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2.2</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w:t>
            </w:r>
          </w:p>
        </w:tc>
      </w:tr>
      <w:tr w:rsidR="006D2954" w:rsidRPr="00E56352" w:rsidTr="0025292C">
        <w:trPr>
          <w:trHeight w:val="1050"/>
        </w:trPr>
        <w:tc>
          <w:tcPr>
            <w:tcW w:w="567" w:type="dxa"/>
            <w:tcBorders>
              <w:top w:val="single" w:sz="8" w:space="0" w:color="FFFFFF"/>
              <w:left w:val="single" w:sz="8" w:space="0" w:color="FFFFFF"/>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Rec 22</w:t>
            </w:r>
          </w:p>
        </w:tc>
        <w:tc>
          <w:tcPr>
            <w:tcW w:w="2256" w:type="dxa"/>
            <w:gridSpan w:val="2"/>
            <w:tcBorders>
              <w:top w:val="single" w:sz="8" w:space="0" w:color="FFFFFF"/>
              <w:left w:val="nil"/>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Réduire l'écart en matière de normalisation en association avec les groupes régionaux des commissions d'études</w:t>
            </w:r>
          </w:p>
        </w:tc>
        <w:tc>
          <w:tcPr>
            <w:tcW w:w="1282" w:type="dxa"/>
            <w:gridSpan w:val="2"/>
            <w:tcBorders>
              <w:top w:val="single" w:sz="8"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Dubaï, 2014</w:t>
            </w:r>
          </w:p>
        </w:tc>
        <w:tc>
          <w:tcPr>
            <w:tcW w:w="1275" w:type="dxa"/>
            <w:gridSpan w:val="2"/>
            <w:tcBorders>
              <w:top w:val="single" w:sz="8"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w:t>
            </w:r>
          </w:p>
        </w:tc>
        <w:tc>
          <w:tcPr>
            <w:tcW w:w="854" w:type="dxa"/>
            <w:gridSpan w:val="2"/>
            <w:tcBorders>
              <w:top w:val="single" w:sz="8"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8" w:space="0" w:color="FFFFFF"/>
              <w:left w:val="nil"/>
              <w:bottom w:val="single" w:sz="8" w:space="0" w:color="FFFFFF"/>
              <w:right w:val="single" w:sz="8" w:space="0" w:color="FFFFFF"/>
            </w:tcBorders>
            <w:shd w:val="clear" w:color="000000" w:fill="E4DFEC"/>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123 (Rév. Busan, 2014)</w:t>
            </w:r>
            <w:r w:rsidRPr="00E56352">
              <w:rPr>
                <w:b/>
                <w:bCs/>
                <w:color w:val="000000"/>
                <w:sz w:val="20"/>
                <w:lang w:val="fr-FR" w:eastAsia="zh-CN"/>
              </w:rPr>
              <w:br/>
            </w:r>
            <w:r w:rsidRPr="00E56352">
              <w:rPr>
                <w:color w:val="000000"/>
                <w:sz w:val="20"/>
                <w:lang w:val="fr-FR" w:eastAsia="zh-CN"/>
              </w:rPr>
              <w:t>Réduire l'écart qui existe en matière de normalisation entre pays en développement1 et pays développés</w:t>
            </w:r>
          </w:p>
        </w:tc>
        <w:tc>
          <w:tcPr>
            <w:tcW w:w="1275" w:type="dxa"/>
            <w:tcBorders>
              <w:top w:val="single" w:sz="8"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w:t>
            </w:r>
          </w:p>
        </w:tc>
        <w:tc>
          <w:tcPr>
            <w:tcW w:w="1558" w:type="dxa"/>
            <w:tcBorders>
              <w:top w:val="single" w:sz="8"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2.2</w:t>
            </w:r>
          </w:p>
        </w:tc>
        <w:tc>
          <w:tcPr>
            <w:tcW w:w="1275" w:type="dxa"/>
            <w:tcBorders>
              <w:top w:val="single" w:sz="8"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w:t>
            </w:r>
          </w:p>
        </w:tc>
        <w:tc>
          <w:tcPr>
            <w:tcW w:w="1572" w:type="dxa"/>
            <w:tcBorders>
              <w:top w:val="single" w:sz="8" w:space="0" w:color="FFFFFF"/>
              <w:left w:val="nil"/>
              <w:bottom w:val="single" w:sz="8" w:space="0" w:color="FFFFFF"/>
              <w:right w:val="single" w:sz="8" w:space="0" w:color="FFFFFF"/>
            </w:tcBorders>
            <w:shd w:val="clear" w:color="000000" w:fill="E4DFE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w:t>
            </w:r>
          </w:p>
        </w:tc>
      </w:tr>
      <w:tr w:rsidR="006D2954" w:rsidRPr="00E56352" w:rsidTr="0025292C">
        <w:trPr>
          <w:trHeight w:val="519"/>
        </w:trPr>
        <w:tc>
          <w:tcPr>
            <w:tcW w:w="567" w:type="dxa"/>
            <w:tcBorders>
              <w:top w:val="nil"/>
              <w:left w:val="single" w:sz="4" w:space="0" w:color="FFFFFF"/>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L</w:t>
            </w:r>
          </w:p>
        </w:tc>
        <w:tc>
          <w:tcPr>
            <w:tcW w:w="2256"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Autres thèmes</w:t>
            </w:r>
          </w:p>
        </w:tc>
        <w:tc>
          <w:tcPr>
            <w:tcW w:w="1282"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1275"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854" w:type="dxa"/>
            <w:gridSpan w:val="2"/>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 </w:t>
            </w:r>
          </w:p>
        </w:tc>
        <w:tc>
          <w:tcPr>
            <w:tcW w:w="339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558"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275"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572" w:type="dxa"/>
            <w:tcBorders>
              <w:top w:val="nil"/>
              <w:left w:val="nil"/>
              <w:bottom w:val="nil"/>
              <w:right w:val="single" w:sz="4" w:space="0" w:color="FFFFFF"/>
            </w:tcBorders>
            <w:shd w:val="clear" w:color="000000" w:fill="92CDDC"/>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r>
      <w:tr w:rsidR="006D2954" w:rsidRPr="0025292C" w:rsidTr="0025292C">
        <w:trPr>
          <w:trHeight w:val="495"/>
        </w:trPr>
        <w:tc>
          <w:tcPr>
            <w:tcW w:w="567" w:type="dxa"/>
            <w:tcBorders>
              <w:top w:val="nil"/>
              <w:left w:val="single" w:sz="4" w:space="0" w:color="FFFFFF"/>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D0D0D"/>
                <w:sz w:val="20"/>
                <w:lang w:val="fr-FR" w:eastAsia="zh-CN"/>
              </w:rPr>
            </w:pPr>
            <w:r w:rsidRPr="00E56352">
              <w:rPr>
                <w:b/>
                <w:bCs/>
                <w:color w:val="0D0D0D"/>
                <w:sz w:val="20"/>
                <w:lang w:val="fr-FR" w:eastAsia="zh-CN"/>
              </w:rPr>
              <w:t> </w:t>
            </w:r>
          </w:p>
        </w:tc>
        <w:tc>
          <w:tcPr>
            <w:tcW w:w="14745" w:type="dxa"/>
            <w:gridSpan w:val="13"/>
            <w:tcBorders>
              <w:top w:val="nil"/>
              <w:left w:val="nil"/>
              <w:bottom w:val="nil"/>
              <w:right w:val="single" w:sz="4" w:space="0" w:color="FFFFFF"/>
            </w:tcBorders>
            <w:shd w:val="clear" w:color="000000" w:fill="F2F2F2"/>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D0D0D"/>
                <w:sz w:val="20"/>
                <w:lang w:val="fr-FR" w:eastAsia="zh-CN"/>
              </w:rPr>
            </w:pPr>
            <w:r w:rsidRPr="00E56352">
              <w:rPr>
                <w:color w:val="0D0D0D"/>
                <w:sz w:val="20"/>
                <w:lang w:val="fr-FR" w:eastAsia="zh-CN"/>
              </w:rPr>
              <w:t>Les 5 résolutions ci-après traitent de diverses autres questions. Il existe un lien étroit avec les objectifs et les produits de l'UIT-D (2016-2019). Il devrait être possible de rationaliser et d'intégrer certaines d'entre elles soit dans d'autres résolutions soit dans le Plan d'action de la CMDT.</w:t>
            </w:r>
          </w:p>
        </w:tc>
      </w:tr>
      <w:tr w:rsidR="006D2954" w:rsidRPr="00E56352" w:rsidTr="0025292C">
        <w:trPr>
          <w:trHeight w:val="1380"/>
        </w:trPr>
        <w:tc>
          <w:tcPr>
            <w:tcW w:w="567" w:type="dxa"/>
            <w:tcBorders>
              <w:top w:val="nil"/>
              <w:left w:val="single" w:sz="4" w:space="0" w:color="FFFFFF"/>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8</w:t>
            </w:r>
          </w:p>
        </w:tc>
        <w:tc>
          <w:tcPr>
            <w:tcW w:w="2256"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Collecte et diffusion d'informations et de statistiques</w:t>
            </w:r>
          </w:p>
        </w:tc>
        <w:tc>
          <w:tcPr>
            <w:tcW w:w="1282"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La Valette, 1998</w:t>
            </w:r>
          </w:p>
        </w:tc>
        <w:tc>
          <w:tcPr>
            <w:tcW w:w="1275"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Istanbul, 2002; Rév. Doha, 2006; Rév. Hyderabad, 2010; Rév. Dubaï, 2014</w:t>
            </w:r>
          </w:p>
        </w:tc>
        <w:tc>
          <w:tcPr>
            <w:tcW w:w="854"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131 (Rév. Busan, 2014)</w:t>
            </w:r>
            <w:r w:rsidRPr="00E56352">
              <w:rPr>
                <w:b/>
                <w:bCs/>
                <w:color w:val="000000"/>
                <w:sz w:val="20"/>
                <w:lang w:val="fr-FR" w:eastAsia="zh-CN"/>
              </w:rPr>
              <w:br/>
            </w:r>
            <w:r w:rsidRPr="00E56352">
              <w:rPr>
                <w:color w:val="000000"/>
                <w:sz w:val="20"/>
                <w:lang w:val="fr-FR" w:eastAsia="zh-CN"/>
              </w:rPr>
              <w:t>Mesurer les technologies de l'information et de la communication pour édifier une société de l'information inclusive et qui facilite l'intégration</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4</w:t>
            </w:r>
          </w:p>
        </w:tc>
        <w:tc>
          <w:tcPr>
            <w:tcW w:w="1558"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4.2</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3</w:t>
            </w:r>
          </w:p>
        </w:tc>
        <w:tc>
          <w:tcPr>
            <w:tcW w:w="1572"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3.2</w:t>
            </w:r>
          </w:p>
        </w:tc>
      </w:tr>
      <w:tr w:rsidR="006D2954" w:rsidRPr="00E56352" w:rsidTr="0025292C">
        <w:trPr>
          <w:trHeight w:val="1035"/>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62</w:t>
            </w:r>
          </w:p>
        </w:tc>
        <w:tc>
          <w:tcPr>
            <w:tcW w:w="2256"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Problèmes de mesure liés à l'exposition des personnes aux champs électromagnétiques</w:t>
            </w:r>
          </w:p>
        </w:tc>
        <w:tc>
          <w:tcPr>
            <w:tcW w:w="1282"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Hyderabad, 2010</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Dubaï, 2014</w:t>
            </w:r>
          </w:p>
        </w:tc>
        <w:tc>
          <w:tcPr>
            <w:tcW w:w="85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176 (Rév. Busan, 2014)</w:t>
            </w:r>
            <w:r w:rsidRPr="00E56352">
              <w:rPr>
                <w:b/>
                <w:bCs/>
                <w:color w:val="000000"/>
                <w:sz w:val="20"/>
                <w:lang w:val="fr-FR" w:eastAsia="zh-CN"/>
              </w:rPr>
              <w:br/>
            </w:r>
            <w:r w:rsidRPr="00E56352">
              <w:rPr>
                <w:color w:val="000000"/>
                <w:sz w:val="20"/>
                <w:lang w:val="fr-FR" w:eastAsia="zh-CN"/>
              </w:rPr>
              <w:t>Exposition des personnes aux champs électromagnétiques et mesure de ces champs</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1,2</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1.4, 2.1</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1,2</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 xml:space="preserve">1.4, 3.1 </w:t>
            </w:r>
          </w:p>
        </w:tc>
      </w:tr>
      <w:tr w:rsidR="006D2954" w:rsidRPr="00E56352" w:rsidTr="0025292C">
        <w:trPr>
          <w:trHeight w:val="3105"/>
        </w:trPr>
        <w:tc>
          <w:tcPr>
            <w:tcW w:w="567" w:type="dxa"/>
            <w:tcBorders>
              <w:top w:val="nil"/>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lastRenderedPageBreak/>
              <w:t>63</w:t>
            </w:r>
          </w:p>
        </w:tc>
        <w:tc>
          <w:tcPr>
            <w:tcW w:w="2256"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Attribution des adresses IP et mesures propres à faciliter le passage au protocole IPv6 dans les pays en développement</w:t>
            </w:r>
          </w:p>
        </w:tc>
        <w:tc>
          <w:tcPr>
            <w:tcW w:w="1282"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Hyderabad, 2010</w:t>
            </w:r>
          </w:p>
        </w:tc>
        <w:tc>
          <w:tcPr>
            <w:tcW w:w="1275"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Dubaï, 2014</w:t>
            </w:r>
          </w:p>
        </w:tc>
        <w:tc>
          <w:tcPr>
            <w:tcW w:w="854" w:type="dxa"/>
            <w:gridSpan w:val="2"/>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180 (Rév. Busan, 2014)</w:t>
            </w:r>
          </w:p>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Faciliter le passage du protocole IPv4 au protocole IPv6</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color w:val="000000"/>
                <w:sz w:val="20"/>
                <w:lang w:val="fr-FR" w:eastAsia="zh-CN"/>
              </w:rPr>
            </w:pPr>
            <w:r w:rsidRPr="00E56352">
              <w:rPr>
                <w:b/>
                <w:bCs/>
                <w:color w:val="000000"/>
                <w:sz w:val="20"/>
                <w:lang w:val="fr-FR" w:eastAsia="zh-CN"/>
              </w:rPr>
              <w:t>102 (Rév. Busan, 2014)</w:t>
            </w:r>
            <w:r w:rsidRPr="00E56352">
              <w:rPr>
                <w:b/>
                <w:bCs/>
                <w:color w:val="000000"/>
                <w:sz w:val="20"/>
                <w:lang w:val="fr-FR" w:eastAsia="zh-CN"/>
              </w:rPr>
              <w:br/>
            </w:r>
            <w:r w:rsidRPr="00E56352">
              <w:rPr>
                <w:color w:val="000000"/>
                <w:sz w:val="20"/>
                <w:lang w:val="fr-FR" w:eastAsia="zh-CN"/>
              </w:rPr>
              <w:t>Rôle de l'UIT concernant les questions de politiques publiques internationales ayant trait à l'Internet et à la gestion des ressources de l'Internet, y compris les noms de domaine et les adresses</w:t>
            </w:r>
          </w:p>
          <w:p w:rsidR="006D2954" w:rsidRPr="00E56352" w:rsidRDefault="006D2954" w:rsidP="0025292C">
            <w:pPr>
              <w:tabs>
                <w:tab w:val="clear" w:pos="794"/>
                <w:tab w:val="clear" w:pos="1191"/>
                <w:tab w:val="clear" w:pos="1588"/>
                <w:tab w:val="clear" w:pos="1985"/>
              </w:tabs>
              <w:overflowPunct/>
              <w:autoSpaceDE/>
              <w:autoSpaceDN/>
              <w:adjustRightInd/>
              <w:textAlignment w:val="auto"/>
              <w:rPr>
                <w:b/>
                <w:bCs/>
                <w:color w:val="000000"/>
                <w:sz w:val="20"/>
                <w:lang w:val="fr-FR" w:eastAsia="zh-CN"/>
              </w:rPr>
            </w:pPr>
            <w:r w:rsidRPr="00E56352">
              <w:rPr>
                <w:b/>
                <w:bCs/>
                <w:color w:val="000000"/>
                <w:sz w:val="20"/>
                <w:lang w:val="fr-FR" w:eastAsia="zh-CN"/>
              </w:rPr>
              <w:t>101 (Rév. Busan, 2014)</w:t>
            </w:r>
            <w:r w:rsidRPr="00E56352">
              <w:rPr>
                <w:b/>
                <w:bCs/>
                <w:color w:val="000000"/>
                <w:sz w:val="20"/>
                <w:lang w:val="fr-FR" w:eastAsia="zh-CN"/>
              </w:rPr>
              <w:br/>
            </w:r>
            <w:r w:rsidRPr="00E56352">
              <w:rPr>
                <w:color w:val="000000"/>
                <w:sz w:val="20"/>
                <w:lang w:val="fr-FR" w:eastAsia="zh-CN"/>
              </w:rPr>
              <w:t>Réseaux fondés sur le protocole Internet</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w:t>
            </w:r>
          </w:p>
        </w:tc>
        <w:tc>
          <w:tcPr>
            <w:tcW w:w="1558"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2.2</w:t>
            </w:r>
          </w:p>
        </w:tc>
        <w:tc>
          <w:tcPr>
            <w:tcW w:w="1275"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w:t>
            </w:r>
          </w:p>
        </w:tc>
        <w:tc>
          <w:tcPr>
            <w:tcW w:w="1572" w:type="dxa"/>
            <w:tcBorders>
              <w:top w:val="nil"/>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w:t>
            </w:r>
          </w:p>
        </w:tc>
      </w:tr>
      <w:tr w:rsidR="006D2954" w:rsidRPr="00E56352" w:rsidTr="0025292C">
        <w:trPr>
          <w:trHeight w:val="1380"/>
        </w:trPr>
        <w:tc>
          <w:tcPr>
            <w:tcW w:w="567" w:type="dxa"/>
            <w:tcBorders>
              <w:top w:val="nil"/>
              <w:left w:val="single" w:sz="4" w:space="0" w:color="FFFFFF"/>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73</w:t>
            </w:r>
          </w:p>
        </w:tc>
        <w:tc>
          <w:tcPr>
            <w:tcW w:w="2256"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Centres d'excellence de l'UIT</w:t>
            </w:r>
          </w:p>
        </w:tc>
        <w:tc>
          <w:tcPr>
            <w:tcW w:w="1282"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Hyderabad, 2010</w:t>
            </w:r>
          </w:p>
        </w:tc>
        <w:tc>
          <w:tcPr>
            <w:tcW w:w="1275"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color w:val="000000"/>
                <w:sz w:val="20"/>
                <w:lang w:val="fr-FR" w:eastAsia="zh-CN"/>
              </w:rPr>
            </w:pPr>
            <w:r w:rsidRPr="00E56352">
              <w:rPr>
                <w:color w:val="000000"/>
                <w:sz w:val="20"/>
                <w:lang w:val="fr-FR" w:eastAsia="zh-CN"/>
              </w:rPr>
              <w:t>Rév. Dubaï, 2014</w:t>
            </w:r>
          </w:p>
        </w:tc>
        <w:tc>
          <w:tcPr>
            <w:tcW w:w="854" w:type="dxa"/>
            <w:gridSpan w:val="2"/>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nil"/>
              <w:left w:val="nil"/>
              <w:bottom w:val="nil"/>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139 (Rév. Busan, 2014)</w:t>
            </w:r>
            <w:r w:rsidRPr="00E56352">
              <w:rPr>
                <w:b/>
                <w:bCs/>
                <w:color w:val="000000"/>
                <w:sz w:val="20"/>
                <w:lang w:val="fr-FR" w:eastAsia="zh-CN"/>
              </w:rPr>
              <w:br/>
            </w:r>
            <w:r w:rsidRPr="00E56352">
              <w:rPr>
                <w:color w:val="000000"/>
                <w:sz w:val="20"/>
                <w:lang w:val="fr-FR" w:eastAsia="zh-CN"/>
              </w:rPr>
              <w:t>Utilisation des télécommunications et des technologies de l'information et de la communication pour réduire la fracture numérique et édifier une société de l'information inclusive</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4</w:t>
            </w:r>
          </w:p>
        </w:tc>
        <w:tc>
          <w:tcPr>
            <w:tcW w:w="1558"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4.1</w:t>
            </w:r>
          </w:p>
        </w:tc>
        <w:tc>
          <w:tcPr>
            <w:tcW w:w="1275"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3</w:t>
            </w:r>
          </w:p>
        </w:tc>
        <w:tc>
          <w:tcPr>
            <w:tcW w:w="1572" w:type="dxa"/>
            <w:tcBorders>
              <w:top w:val="nil"/>
              <w:left w:val="nil"/>
              <w:bottom w:val="nil"/>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3.3</w:t>
            </w:r>
          </w:p>
        </w:tc>
      </w:tr>
      <w:tr w:rsidR="006D2954" w:rsidRPr="00E56352" w:rsidTr="0025292C">
        <w:trPr>
          <w:trHeight w:val="1380"/>
        </w:trPr>
        <w:tc>
          <w:tcPr>
            <w:tcW w:w="567" w:type="dxa"/>
            <w:tcBorders>
              <w:top w:val="single" w:sz="4" w:space="0" w:color="FFFFFF"/>
              <w:left w:val="single" w:sz="4" w:space="0" w:color="FFFFFF"/>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78</w:t>
            </w:r>
          </w:p>
        </w:tc>
        <w:tc>
          <w:tcPr>
            <w:tcW w:w="2256"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Renforcement des capacités pour lutter contre le détournement des numéros</w:t>
            </w:r>
          </w:p>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de téléphone conformes à la Recommandation UIT-T E.164</w:t>
            </w:r>
          </w:p>
        </w:tc>
        <w:tc>
          <w:tcPr>
            <w:tcW w:w="1282"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Dubaï, 2014</w:t>
            </w:r>
          </w:p>
        </w:tc>
        <w:tc>
          <w:tcPr>
            <w:tcW w:w="1275"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w:t>
            </w:r>
          </w:p>
        </w:tc>
        <w:tc>
          <w:tcPr>
            <w:tcW w:w="854" w:type="dxa"/>
            <w:gridSpan w:val="2"/>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color w:val="000000"/>
                <w:sz w:val="20"/>
                <w:lang w:val="fr-FR" w:eastAsia="zh-CN"/>
              </w:rPr>
            </w:pPr>
            <w:r w:rsidRPr="00E56352">
              <w:rPr>
                <w:color w:val="000000"/>
                <w:sz w:val="20"/>
                <w:lang w:val="fr-FR" w:eastAsia="zh-CN"/>
              </w:rPr>
              <w:t>En vigueur</w:t>
            </w:r>
          </w:p>
        </w:tc>
        <w:tc>
          <w:tcPr>
            <w:tcW w:w="3398" w:type="dxa"/>
            <w:tcBorders>
              <w:top w:val="single" w:sz="4" w:space="0" w:color="FFFFFF"/>
              <w:left w:val="nil"/>
              <w:bottom w:val="single" w:sz="4" w:space="0" w:color="FFFFFF"/>
              <w:right w:val="single" w:sz="4" w:space="0" w:color="FFFFFF"/>
            </w:tcBorders>
            <w:shd w:val="clear" w:color="000000" w:fill="DCE6F1"/>
            <w:hideMark/>
          </w:tcPr>
          <w:p w:rsidR="006D2954" w:rsidRPr="00E56352" w:rsidRDefault="006D2954" w:rsidP="0025292C">
            <w:pPr>
              <w:tabs>
                <w:tab w:val="clear" w:pos="794"/>
                <w:tab w:val="clear" w:pos="1191"/>
                <w:tab w:val="clear" w:pos="1588"/>
                <w:tab w:val="clear" w:pos="1985"/>
              </w:tabs>
              <w:overflowPunct/>
              <w:autoSpaceDE/>
              <w:autoSpaceDN/>
              <w:adjustRightInd/>
              <w:spacing w:before="0"/>
              <w:textAlignment w:val="auto"/>
              <w:rPr>
                <w:b/>
                <w:bCs/>
                <w:color w:val="000000"/>
                <w:sz w:val="20"/>
                <w:lang w:val="fr-FR" w:eastAsia="zh-CN"/>
              </w:rPr>
            </w:pPr>
            <w:r w:rsidRPr="00E56352">
              <w:rPr>
                <w:b/>
                <w:bCs/>
                <w:color w:val="000000"/>
                <w:sz w:val="20"/>
                <w:lang w:val="fr-FR" w:eastAsia="zh-CN"/>
              </w:rPr>
              <w:t>190 (Busan, 2014)</w:t>
            </w:r>
            <w:r w:rsidRPr="00E56352">
              <w:rPr>
                <w:b/>
                <w:bCs/>
                <w:color w:val="000000"/>
                <w:sz w:val="20"/>
                <w:lang w:val="fr-FR" w:eastAsia="zh-CN"/>
              </w:rPr>
              <w:br/>
            </w:r>
            <w:r w:rsidRPr="00E56352">
              <w:rPr>
                <w:color w:val="000000"/>
                <w:sz w:val="20"/>
                <w:lang w:val="fr-FR" w:eastAsia="zh-CN"/>
              </w:rPr>
              <w:t>Lutter contre le détournement et l'utilisation abusive des ressources internationales de numérotage des télécommunications</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sz w:val="20"/>
                <w:lang w:val="fr-FR" w:eastAsia="zh-CN"/>
              </w:rPr>
            </w:pPr>
            <w:r w:rsidRPr="00E56352">
              <w:rPr>
                <w:b/>
                <w:bCs/>
                <w:sz w:val="20"/>
                <w:lang w:val="fr-FR" w:eastAsia="zh-CN"/>
              </w:rPr>
              <w:t>2,4</w:t>
            </w:r>
          </w:p>
        </w:tc>
        <w:tc>
          <w:tcPr>
            <w:tcW w:w="1558"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2.1, 4.1</w:t>
            </w:r>
          </w:p>
        </w:tc>
        <w:tc>
          <w:tcPr>
            <w:tcW w:w="1275"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3</w:t>
            </w:r>
          </w:p>
        </w:tc>
        <w:tc>
          <w:tcPr>
            <w:tcW w:w="1572" w:type="dxa"/>
            <w:tcBorders>
              <w:top w:val="single" w:sz="4" w:space="0" w:color="FFFFFF"/>
              <w:left w:val="nil"/>
              <w:bottom w:val="single" w:sz="4" w:space="0" w:color="FFFFFF"/>
              <w:right w:val="single" w:sz="4" w:space="0" w:color="FFFFFF"/>
            </w:tcBorders>
            <w:shd w:val="clear" w:color="000000" w:fill="DCE6F1"/>
            <w:vAlign w:val="center"/>
            <w:hideMark/>
          </w:tcPr>
          <w:p w:rsidR="006D2954" w:rsidRPr="00E56352" w:rsidRDefault="006D2954" w:rsidP="0025292C">
            <w:pPr>
              <w:tabs>
                <w:tab w:val="clear" w:pos="794"/>
                <w:tab w:val="clear" w:pos="1191"/>
                <w:tab w:val="clear" w:pos="1588"/>
                <w:tab w:val="clear" w:pos="1985"/>
              </w:tabs>
              <w:overflowPunct/>
              <w:autoSpaceDE/>
              <w:autoSpaceDN/>
              <w:adjustRightInd/>
              <w:spacing w:before="0"/>
              <w:jc w:val="center"/>
              <w:textAlignment w:val="auto"/>
              <w:rPr>
                <w:b/>
                <w:bCs/>
                <w:color w:val="000000"/>
                <w:sz w:val="20"/>
                <w:lang w:val="fr-FR" w:eastAsia="zh-CN"/>
              </w:rPr>
            </w:pPr>
            <w:r w:rsidRPr="00E56352">
              <w:rPr>
                <w:b/>
                <w:bCs/>
                <w:color w:val="000000"/>
                <w:sz w:val="20"/>
                <w:lang w:val="fr-FR" w:eastAsia="zh-CN"/>
              </w:rPr>
              <w:t>3.1, 3.3</w:t>
            </w:r>
          </w:p>
        </w:tc>
      </w:tr>
    </w:tbl>
    <w:p w:rsidR="006D2954" w:rsidRPr="00E56352" w:rsidRDefault="006D2954" w:rsidP="006D2954">
      <w:pPr>
        <w:pStyle w:val="Reasons"/>
        <w:rPr>
          <w:lang w:val="fr-FR"/>
        </w:rPr>
      </w:pPr>
    </w:p>
    <w:p w:rsidR="006D2954" w:rsidRPr="00C1192C" w:rsidRDefault="006D2954" w:rsidP="005C4304">
      <w:pPr>
        <w:jc w:val="center"/>
        <w:rPr>
          <w:szCs w:val="24"/>
          <w:lang w:val="fr-CH"/>
        </w:rPr>
      </w:pPr>
      <w:r w:rsidRPr="00E56352">
        <w:rPr>
          <w:lang w:val="fr-FR"/>
        </w:rPr>
        <w:t>______________</w:t>
      </w:r>
    </w:p>
    <w:sectPr w:rsidR="006D2954" w:rsidRPr="00C1192C" w:rsidSect="00EA7AB8">
      <w:headerReference w:type="default" r:id="rId56"/>
      <w:footerReference w:type="even" r:id="rId57"/>
      <w:footerReference w:type="default" r:id="rId58"/>
      <w:headerReference w:type="first" r:id="rId59"/>
      <w:footerReference w:type="first" r:id="rId60"/>
      <w:footnotePr>
        <w:numStart w:val="2"/>
      </w:footnotePr>
      <w:pgSz w:w="16834" w:h="11907" w:orient="landscape" w:code="9"/>
      <w:pgMar w:top="851" w:right="1418"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92C" w:rsidRDefault="0025292C">
      <w:r>
        <w:separator/>
      </w:r>
    </w:p>
  </w:endnote>
  <w:endnote w:type="continuationSeparator" w:id="0">
    <w:p w:rsidR="0025292C" w:rsidRDefault="0025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charset w:val="86"/>
    <w:family w:val="auto"/>
    <w:pitch w:val="variable"/>
    <w:sig w:usb0="00000001" w:usb1="080E0000" w:usb2="00000010" w:usb3="00000000" w:csb0="00040000"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2C" w:rsidRDefault="00252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2C" w:rsidRPr="000D7A57" w:rsidRDefault="0025292C" w:rsidP="008A0302">
    <w:pPr>
      <w:pStyle w:val="Footer"/>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2C" w:rsidRDefault="0025292C" w:rsidP="00697D38"/>
  <w:tbl>
    <w:tblPr>
      <w:tblW w:w="9923" w:type="dxa"/>
      <w:tblLayout w:type="fixed"/>
      <w:tblLook w:val="04A0" w:firstRow="1" w:lastRow="0" w:firstColumn="1" w:lastColumn="0" w:noHBand="0" w:noVBand="1"/>
    </w:tblPr>
    <w:tblGrid>
      <w:gridCol w:w="1526"/>
      <w:gridCol w:w="2410"/>
      <w:gridCol w:w="5987"/>
    </w:tblGrid>
    <w:tr w:rsidR="0025292C" w:rsidRPr="0025292C" w:rsidTr="00697D38">
      <w:tc>
        <w:tcPr>
          <w:tcW w:w="1526" w:type="dxa"/>
          <w:tcBorders>
            <w:top w:val="single" w:sz="4" w:space="0" w:color="000000"/>
          </w:tcBorders>
          <w:shd w:val="clear" w:color="auto" w:fill="auto"/>
        </w:tcPr>
        <w:p w:rsidR="0025292C" w:rsidRPr="004D495C" w:rsidRDefault="0025292C" w:rsidP="00697D3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25292C" w:rsidRPr="004D495C" w:rsidRDefault="0025292C" w:rsidP="00697D38">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25292C" w:rsidRPr="00697D38" w:rsidRDefault="0025292C" w:rsidP="007747DA">
          <w:pPr>
            <w:pStyle w:val="FirstFooter"/>
            <w:tabs>
              <w:tab w:val="left" w:pos="2302"/>
            </w:tabs>
            <w:rPr>
              <w:sz w:val="18"/>
              <w:szCs w:val="18"/>
              <w:lang w:val="fr-CH"/>
            </w:rPr>
          </w:pPr>
          <w:bookmarkStart w:id="33" w:name="OrgName"/>
          <w:bookmarkEnd w:id="33"/>
          <w:r w:rsidRPr="00697D38">
            <w:rPr>
              <w:sz w:val="18"/>
              <w:szCs w:val="18"/>
              <w:lang w:val="fr-CH"/>
            </w:rPr>
            <w:t>M. Kemal Huseinovic</w:t>
          </w:r>
          <w:r w:rsidRPr="007747DA">
            <w:rPr>
              <w:sz w:val="18"/>
              <w:szCs w:val="18"/>
              <w:lang w:val="fr-CH"/>
            </w:rPr>
            <w:t xml:space="preserve">, </w:t>
          </w:r>
          <w:r>
            <w:rPr>
              <w:sz w:val="18"/>
              <w:szCs w:val="18"/>
              <w:lang w:val="fr-CH"/>
            </w:rPr>
            <w:t>Chef du Département des infrastructures, de l'environnement propice et des cyberapplications</w:t>
          </w:r>
          <w:r w:rsidRPr="007747DA">
            <w:rPr>
              <w:sz w:val="18"/>
              <w:szCs w:val="18"/>
              <w:lang w:val="fr-CH"/>
            </w:rPr>
            <w:t xml:space="preserve"> (IEE), Bureau de développement des télécommunications</w:t>
          </w:r>
        </w:p>
      </w:tc>
    </w:tr>
    <w:tr w:rsidR="0025292C" w:rsidRPr="004D495C" w:rsidTr="00697D38">
      <w:tc>
        <w:tcPr>
          <w:tcW w:w="1526" w:type="dxa"/>
          <w:shd w:val="clear" w:color="auto" w:fill="auto"/>
        </w:tcPr>
        <w:p w:rsidR="0025292C" w:rsidRPr="00697D38" w:rsidRDefault="0025292C" w:rsidP="00697D38">
          <w:pPr>
            <w:pStyle w:val="FirstFooter"/>
            <w:tabs>
              <w:tab w:val="left" w:pos="1559"/>
              <w:tab w:val="left" w:pos="3828"/>
            </w:tabs>
            <w:rPr>
              <w:sz w:val="20"/>
              <w:lang w:val="fr-CH"/>
            </w:rPr>
          </w:pPr>
        </w:p>
      </w:tc>
      <w:tc>
        <w:tcPr>
          <w:tcW w:w="2410" w:type="dxa"/>
          <w:shd w:val="clear" w:color="auto" w:fill="auto"/>
        </w:tcPr>
        <w:p w:rsidR="0025292C" w:rsidRPr="004D495C" w:rsidRDefault="0025292C" w:rsidP="00697D38">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25292C" w:rsidRPr="00E5653A" w:rsidRDefault="0025292C" w:rsidP="00697D38">
          <w:pPr>
            <w:pStyle w:val="FirstFooter"/>
            <w:tabs>
              <w:tab w:val="left" w:pos="2302"/>
            </w:tabs>
            <w:rPr>
              <w:sz w:val="18"/>
              <w:szCs w:val="18"/>
              <w:lang w:val="en-US"/>
            </w:rPr>
          </w:pPr>
          <w:bookmarkStart w:id="34" w:name="PhoneNo"/>
          <w:bookmarkEnd w:id="34"/>
          <w:r w:rsidRPr="00F8611D">
            <w:rPr>
              <w:sz w:val="18"/>
              <w:szCs w:val="18"/>
              <w:lang w:val="en-US"/>
            </w:rPr>
            <w:t>+41 22 730 5421</w:t>
          </w:r>
        </w:p>
      </w:tc>
    </w:tr>
    <w:tr w:rsidR="0025292C" w:rsidRPr="004D495C" w:rsidTr="00697D38">
      <w:tc>
        <w:tcPr>
          <w:tcW w:w="1526" w:type="dxa"/>
          <w:shd w:val="clear" w:color="auto" w:fill="auto"/>
        </w:tcPr>
        <w:p w:rsidR="0025292C" w:rsidRPr="004D495C" w:rsidRDefault="0025292C" w:rsidP="00697D38">
          <w:pPr>
            <w:pStyle w:val="FirstFooter"/>
            <w:tabs>
              <w:tab w:val="left" w:pos="1559"/>
              <w:tab w:val="left" w:pos="3828"/>
            </w:tabs>
            <w:rPr>
              <w:sz w:val="20"/>
              <w:lang w:val="en-US"/>
            </w:rPr>
          </w:pPr>
        </w:p>
      </w:tc>
      <w:tc>
        <w:tcPr>
          <w:tcW w:w="2410" w:type="dxa"/>
          <w:shd w:val="clear" w:color="auto" w:fill="auto"/>
        </w:tcPr>
        <w:p w:rsidR="0025292C" w:rsidRPr="004D495C" w:rsidRDefault="0025292C" w:rsidP="00697D38">
          <w:pPr>
            <w:pStyle w:val="FirstFooter"/>
            <w:tabs>
              <w:tab w:val="left" w:pos="2302"/>
            </w:tabs>
            <w:rPr>
              <w:sz w:val="18"/>
              <w:szCs w:val="18"/>
              <w:lang w:val="en-US"/>
            </w:rPr>
          </w:pPr>
          <w:r>
            <w:rPr>
              <w:sz w:val="18"/>
              <w:szCs w:val="18"/>
              <w:lang w:val="en-US"/>
            </w:rPr>
            <w:t>Courriel:</w:t>
          </w:r>
        </w:p>
      </w:tc>
      <w:bookmarkStart w:id="35" w:name="Email"/>
      <w:bookmarkEnd w:id="35"/>
      <w:tc>
        <w:tcPr>
          <w:tcW w:w="5987" w:type="dxa"/>
          <w:shd w:val="clear" w:color="auto" w:fill="auto"/>
        </w:tcPr>
        <w:p w:rsidR="0025292C" w:rsidRPr="00E5653A" w:rsidRDefault="0025292C" w:rsidP="00697D38">
          <w:pPr>
            <w:pStyle w:val="FirstFooter"/>
            <w:tabs>
              <w:tab w:val="left" w:pos="2302"/>
            </w:tabs>
            <w:rPr>
              <w:sz w:val="18"/>
              <w:szCs w:val="18"/>
              <w:lang w:val="en-US"/>
            </w:rPr>
          </w:pPr>
          <w:r>
            <w:fldChar w:fldCharType="begin"/>
          </w:r>
          <w:r>
            <w:instrText xml:space="preserve"> HYPERLINK "mailto:Kemal.Huseinovic@itu.int" </w:instrText>
          </w:r>
          <w:r>
            <w:fldChar w:fldCharType="separate"/>
          </w:r>
          <w:r w:rsidRPr="00F8611D">
            <w:rPr>
              <w:rStyle w:val="Hyperlink"/>
              <w:sz w:val="18"/>
              <w:szCs w:val="18"/>
            </w:rPr>
            <w:t>Kemal.Huseinovic@itu.int</w:t>
          </w:r>
          <w:r>
            <w:rPr>
              <w:rStyle w:val="Hyperlink"/>
              <w:sz w:val="18"/>
              <w:szCs w:val="18"/>
            </w:rPr>
            <w:fldChar w:fldCharType="end"/>
          </w:r>
        </w:p>
      </w:tc>
    </w:tr>
  </w:tbl>
  <w:p w:rsidR="0025292C" w:rsidRPr="00854742" w:rsidRDefault="0025292C" w:rsidP="00697D38">
    <w:pPr>
      <w:jc w:val="center"/>
    </w:pPr>
    <w:hyperlink r:id="rId1" w:history="1">
      <w:r>
        <w:rPr>
          <w:rStyle w:val="Hyperlink"/>
          <w:sz w:val="20"/>
        </w:rPr>
        <w:t>CMDT</w:t>
      </w:r>
      <w:r w:rsidRPr="008B61EA">
        <w:rPr>
          <w:rStyle w:val="Hyperlink"/>
          <w:sz w:val="20"/>
        </w:rPr>
        <w:t>-17</w:t>
      </w:r>
    </w:hyperlink>
    <w:hyperlink r:id="rId2" w:history="1"/>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2C" w:rsidRPr="00080764" w:rsidRDefault="0025292C" w:rsidP="008A03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2C" w:rsidRDefault="0025292C">
    <w:pPr>
      <w:framePr w:wrap="around" w:vAnchor="text" w:hAnchor="margin" w:xAlign="right" w:y="1"/>
    </w:pPr>
    <w:r>
      <w:fldChar w:fldCharType="begin"/>
    </w:r>
    <w:r>
      <w:instrText xml:space="preserve">PAGE  </w:instrText>
    </w:r>
    <w:r>
      <w:fldChar w:fldCharType="end"/>
    </w:r>
  </w:p>
  <w:p w:rsidR="0025292C" w:rsidRPr="00C1192C" w:rsidRDefault="0025292C">
    <w:pPr>
      <w:ind w:right="360"/>
      <w:rPr>
        <w:lang w:val="es-ES_tradnl"/>
      </w:rPr>
    </w:pPr>
    <w:r>
      <w:fldChar w:fldCharType="begin"/>
    </w:r>
    <w:r w:rsidRPr="00C1192C">
      <w:rPr>
        <w:lang w:val="es-ES_tradnl"/>
      </w:rPr>
      <w:instrText xml:space="preserve"> FILENAME \p  \* MERGEFORMAT </w:instrText>
    </w:r>
    <w:r>
      <w:fldChar w:fldCharType="separate"/>
    </w:r>
    <w:r>
      <w:rPr>
        <w:noProof/>
        <w:lang w:val="es-ES_tradnl"/>
      </w:rPr>
      <w:t>P:\FRA\ITU-D\CONF-D\WTDC17\000\011V2F.docx</w:t>
    </w:r>
    <w:r>
      <w:fldChar w:fldCharType="end"/>
    </w:r>
    <w:r w:rsidRPr="00C1192C">
      <w:rPr>
        <w:lang w:val="es-ES_tradnl"/>
      </w:rPr>
      <w:tab/>
    </w:r>
    <w:r>
      <w:fldChar w:fldCharType="begin"/>
    </w:r>
    <w:r>
      <w:instrText xml:space="preserve"> SAVEDATE \@ DD.MM.YY </w:instrText>
    </w:r>
    <w:r>
      <w:fldChar w:fldCharType="separate"/>
    </w:r>
    <w:r>
      <w:rPr>
        <w:noProof/>
      </w:rPr>
      <w:t>11.08.17</w:t>
    </w:r>
    <w:r>
      <w:fldChar w:fldCharType="end"/>
    </w:r>
    <w:r w:rsidRPr="00C1192C">
      <w:rPr>
        <w:lang w:val="es-ES_tradnl"/>
      </w:rPr>
      <w:tab/>
    </w:r>
    <w:r>
      <w:fldChar w:fldCharType="begin"/>
    </w:r>
    <w:r>
      <w:instrText xml:space="preserve"> PRINTDATE \@ DD.MM.YY </w:instrText>
    </w:r>
    <w:r>
      <w:fldChar w:fldCharType="separate"/>
    </w:r>
    <w:r>
      <w:rPr>
        <w:noProof/>
      </w:rPr>
      <w:t>11.08.17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2C" w:rsidRPr="00C1192C" w:rsidRDefault="0025292C">
    <w:pPr>
      <w:pStyle w:val="Footer"/>
      <w:rPr>
        <w:lang w:val="es-ES_tradn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2C" w:rsidRPr="0095030E" w:rsidRDefault="0025292C" w:rsidP="00F861F9">
    <w:pPr>
      <w:jc w:val="center"/>
      <w:rPr>
        <w:sz w:val="20"/>
        <w:lang w:val="es-ES"/>
      </w:rPr>
    </w:pPr>
    <w:bookmarkStart w:id="1477" w:name="_GoBack"/>
    <w:bookmarkEnd w:id="147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92C" w:rsidRDefault="0025292C">
      <w:r>
        <w:rPr>
          <w:b/>
        </w:rPr>
        <w:t>_______________</w:t>
      </w:r>
    </w:p>
  </w:footnote>
  <w:footnote w:type="continuationSeparator" w:id="0">
    <w:p w:rsidR="0025292C" w:rsidRDefault="0025292C">
      <w:r>
        <w:continuationSeparator/>
      </w:r>
    </w:p>
  </w:footnote>
  <w:footnote w:id="1">
    <w:p w:rsidR="0025292C" w:rsidRPr="00163810" w:rsidRDefault="0025292C" w:rsidP="00163810">
      <w:pPr>
        <w:pStyle w:val="FootnoteText"/>
        <w:rPr>
          <w:lang w:val="fr-CH"/>
        </w:rPr>
      </w:pPr>
      <w:r w:rsidRPr="00163810">
        <w:rPr>
          <w:rStyle w:val="FootnoteReference"/>
          <w:lang w:val="fr-CH"/>
        </w:rPr>
        <w:t>1</w:t>
      </w:r>
      <w:r w:rsidRPr="00163810">
        <w:rPr>
          <w:lang w:val="fr-CH"/>
        </w:rPr>
        <w:t xml:space="preserve"> </w:t>
      </w:r>
      <w:r w:rsidRPr="00163810">
        <w:rPr>
          <w:lang w:val="fr-CH"/>
        </w:rPr>
        <w:tab/>
        <w:t xml:space="preserve">Comme indiqué dans la Recommandation UIT-R SM.1603, les termes </w:t>
      </w:r>
      <w:r w:rsidRPr="00163810">
        <w:rPr>
          <w:rFonts w:cstheme="majorBidi"/>
          <w:szCs w:val="24"/>
          <w:lang w:val="fr-CH"/>
        </w:rPr>
        <w:t>"</w:t>
      </w:r>
      <w:r w:rsidRPr="00163810">
        <w:rPr>
          <w:lang w:val="fr-CH"/>
        </w:rPr>
        <w:t>redéploiement</w:t>
      </w:r>
      <w:r w:rsidRPr="00163810">
        <w:rPr>
          <w:rFonts w:cstheme="majorBidi"/>
          <w:szCs w:val="24"/>
          <w:lang w:val="fr-CH"/>
        </w:rPr>
        <w:t>"</w:t>
      </w:r>
      <w:r w:rsidRPr="00163810">
        <w:rPr>
          <w:lang w:val="fr-CH"/>
        </w:rPr>
        <w:t xml:space="preserve">, </w:t>
      </w:r>
      <w:r w:rsidRPr="00163810">
        <w:rPr>
          <w:rFonts w:cstheme="majorBidi"/>
          <w:szCs w:val="24"/>
          <w:lang w:val="fr-CH"/>
        </w:rPr>
        <w:t>"</w:t>
      </w:r>
      <w:r w:rsidRPr="00163810">
        <w:rPr>
          <w:lang w:val="fr-CH"/>
        </w:rPr>
        <w:t>réaménagement</w:t>
      </w:r>
      <w:r w:rsidRPr="00163810">
        <w:rPr>
          <w:rFonts w:cstheme="majorBidi"/>
          <w:szCs w:val="24"/>
          <w:lang w:val="fr-CH"/>
        </w:rPr>
        <w:t>"</w:t>
      </w:r>
      <w:r w:rsidRPr="00163810">
        <w:rPr>
          <w:lang w:val="fr-CH"/>
        </w:rPr>
        <w:t xml:space="preserve"> et </w:t>
      </w:r>
      <w:r w:rsidRPr="00163810">
        <w:rPr>
          <w:rFonts w:cstheme="majorBidi"/>
          <w:szCs w:val="24"/>
          <w:lang w:val="fr-CH"/>
        </w:rPr>
        <w:t>"</w:t>
      </w:r>
      <w:r w:rsidRPr="00163810">
        <w:rPr>
          <w:lang w:val="fr-CH"/>
        </w:rPr>
        <w:t>réorganisation</w:t>
      </w:r>
      <w:r w:rsidRPr="00163810">
        <w:rPr>
          <w:rFonts w:cstheme="majorBidi"/>
          <w:szCs w:val="24"/>
          <w:lang w:val="fr-CH"/>
        </w:rPr>
        <w:t>"</w:t>
      </w:r>
      <w:r w:rsidRPr="00163810">
        <w:rPr>
          <w:lang w:val="fr-CH"/>
        </w:rPr>
        <w:t xml:space="preserve"> sont synonymes.</w:t>
      </w:r>
    </w:p>
  </w:footnote>
  <w:footnote w:id="2">
    <w:p w:rsidR="0025292C" w:rsidRPr="008A0302" w:rsidRDefault="0025292C" w:rsidP="008A0302">
      <w:pPr>
        <w:pStyle w:val="FootnoteText"/>
        <w:rPr>
          <w:lang w:val="fr-FR"/>
        </w:rPr>
      </w:pPr>
      <w:r>
        <w:rPr>
          <w:rStyle w:val="FootnoteReference"/>
        </w:rPr>
        <w:footnoteRef/>
      </w:r>
      <w:r w:rsidRPr="008A0302">
        <w:rPr>
          <w:lang w:val="fr-FR"/>
        </w:rPr>
        <w:tab/>
        <w:t>Dans la présente Résolution, les "lignes directrices" désignent un ensemble d'options pouvant être utilisées par les Etats Membres de l'UIT dans leurs activités nationales de gestion du spectre.</w:t>
      </w:r>
    </w:p>
  </w:footnote>
  <w:footnote w:id="3">
    <w:p w:rsidR="0025292C" w:rsidRPr="00B13D61" w:rsidRDefault="0025292C" w:rsidP="00B13D61">
      <w:pPr>
        <w:pStyle w:val="FootnoteText"/>
        <w:rPr>
          <w:lang w:val="fr-CH"/>
        </w:rPr>
      </w:pPr>
      <w:r w:rsidRPr="00B13D61">
        <w:rPr>
          <w:rStyle w:val="FootnoteReference"/>
          <w:lang w:val="fr-CH"/>
        </w:rPr>
        <w:t>1</w:t>
      </w:r>
      <w:r w:rsidRPr="00B13D61">
        <w:rPr>
          <w:lang w:val="fr-CH"/>
        </w:rPr>
        <w:t xml:space="preserve"> </w:t>
      </w:r>
      <w:r w:rsidRPr="00B13D61">
        <w:rPr>
          <w:lang w:val="fr-CH"/>
        </w:rPr>
        <w:tab/>
        <w:t>Une initiative doit se présenter sous la forme d'un thème général pouvant englober un certain nombre de projets, le soin étant laissé à chaque région de définir ces projets.</w:t>
      </w:r>
    </w:p>
  </w:footnote>
  <w:footnote w:id="4">
    <w:p w:rsidR="0025292C" w:rsidRPr="00B13D61" w:rsidRDefault="0025292C" w:rsidP="00B13D61">
      <w:pPr>
        <w:pStyle w:val="FootnoteText"/>
        <w:rPr>
          <w:ins w:id="254" w:author="Gozel, Elsa" w:date="2017-05-04T10:35:00Z"/>
          <w:lang w:val="fr-CH"/>
        </w:rPr>
      </w:pPr>
      <w:ins w:id="255" w:author="Gozel, Elsa" w:date="2017-05-04T10:35:00Z">
        <w:r w:rsidRPr="00B13D61">
          <w:rPr>
            <w:rStyle w:val="FootnoteReference"/>
            <w:lang w:val="fr-CH"/>
          </w:rPr>
          <w:t>2</w:t>
        </w:r>
        <w:r w:rsidRPr="00B13D61">
          <w:rPr>
            <w:lang w:val="fr-CH"/>
          </w:rPr>
          <w:t xml:space="preserve"> </w:t>
        </w:r>
        <w:r w:rsidRPr="00B13D61">
          <w:rPr>
            <w:lang w:val="fr-CH"/>
          </w:rPr>
          <w:tab/>
          <w:t>Par pays en développement, on entend aussi les pays les moins avancés, les petits Etats insulaires en développement, les pays en développement sans littoral et les pays dont l'économie est en transition.</w:t>
        </w:r>
      </w:ins>
    </w:p>
  </w:footnote>
  <w:footnote w:id="5">
    <w:p w:rsidR="0025292C" w:rsidRPr="00B80EB3" w:rsidRDefault="0025292C" w:rsidP="00B80EB3">
      <w:pPr>
        <w:pStyle w:val="FootnoteText"/>
        <w:rPr>
          <w:lang w:val="fr-CH"/>
        </w:rPr>
      </w:pPr>
      <w:r w:rsidRPr="00B80EB3">
        <w:rPr>
          <w:rStyle w:val="FootnoteReference"/>
          <w:lang w:val="fr-CH"/>
        </w:rPr>
        <w:t>1</w:t>
      </w:r>
      <w:r w:rsidRPr="00B80EB3">
        <w:rPr>
          <w:lang w:val="fr-CH"/>
        </w:rPr>
        <w:t xml:space="preserve"> </w:t>
      </w:r>
      <w:r w:rsidRPr="00B80EB3">
        <w:rPr>
          <w:lang w:val="fr-CH"/>
        </w:rPr>
        <w:tab/>
        <w:t>Par pays en développement, on entend aussi les pays les moins avancés, les petits Etats insulaires en développement, les pays en développement sans littoral et les pays dont l'économie est en transition.</w:t>
      </w:r>
    </w:p>
  </w:footnote>
  <w:footnote w:id="6">
    <w:p w:rsidR="0025292C" w:rsidRPr="00C673FC" w:rsidRDefault="0025292C" w:rsidP="00C673FC">
      <w:pPr>
        <w:pStyle w:val="FootnoteText"/>
        <w:rPr>
          <w:ins w:id="708" w:author="Gozel, Elsa" w:date="2017-05-04T11:14:00Z"/>
          <w:lang w:val="fr-CH"/>
        </w:rPr>
      </w:pPr>
      <w:ins w:id="709" w:author="Gozel, Elsa" w:date="2017-05-04T11:14:00Z">
        <w:r w:rsidRPr="00C673FC">
          <w:rPr>
            <w:rStyle w:val="FootnoteReference"/>
            <w:lang w:val="fr-CH"/>
          </w:rPr>
          <w:t>1</w:t>
        </w:r>
        <w:r w:rsidRPr="00C673FC">
          <w:rPr>
            <w:lang w:val="fr-CH"/>
          </w:rPr>
          <w:tab/>
          <w:t xml:space="preserve">Par pays en développement, on entend aussi les pays les moins avancés, les petits Etats insulaires en développement, les pays en développement sans littoral et les pays dont l'économie est en transition. </w:t>
        </w:r>
      </w:ins>
    </w:p>
  </w:footnote>
  <w:footnote w:id="7">
    <w:p w:rsidR="0025292C" w:rsidRPr="009616F4" w:rsidRDefault="0025292C" w:rsidP="009616F4">
      <w:pPr>
        <w:pStyle w:val="FootnoteText"/>
        <w:rPr>
          <w:lang w:val="fr-CH"/>
        </w:rPr>
      </w:pPr>
      <w:r w:rsidRPr="009616F4">
        <w:rPr>
          <w:rStyle w:val="FootnoteReference"/>
          <w:lang w:val="fr-CH"/>
        </w:rPr>
        <w:t>1</w:t>
      </w:r>
      <w:r w:rsidRPr="009616F4">
        <w:rPr>
          <w:lang w:val="fr-CH"/>
        </w:rPr>
        <w:tab/>
        <w:t>Par pays en développement, on entend aussi les pays les moins avancés, les petits Etats insulaires en développement, les pays en développement sans littoral et les pays dont l'économie est en transition.</w:t>
      </w:r>
    </w:p>
  </w:footnote>
  <w:footnote w:id="8">
    <w:p w:rsidR="0025292C" w:rsidRPr="00284500" w:rsidRDefault="0025292C" w:rsidP="00284500">
      <w:pPr>
        <w:pStyle w:val="FootnoteText"/>
        <w:rPr>
          <w:lang w:val="fr-CH"/>
        </w:rPr>
      </w:pPr>
      <w:r w:rsidRPr="00284500">
        <w:rPr>
          <w:rStyle w:val="FootnoteReference"/>
          <w:lang w:val="fr-CH"/>
        </w:rPr>
        <w:t>1</w:t>
      </w:r>
      <w:r w:rsidRPr="00284500">
        <w:rPr>
          <w:lang w:val="fr-CH"/>
        </w:rPr>
        <w:tab/>
        <w:t xml:space="preserve">Les pays en développement comprennent aussi les pays les moins avancés, les </w:t>
      </w:r>
      <w:r w:rsidRPr="00284500">
        <w:rPr>
          <w:lang w:val="fr-CH" w:eastAsia="ko-KR"/>
        </w:rPr>
        <w:t>petits Etats insulaires en développement, les pays en développement sans littoral</w:t>
      </w:r>
      <w:r w:rsidRPr="00284500">
        <w:rPr>
          <w:lang w:val="fr-CH"/>
        </w:rPr>
        <w:t xml:space="preserve"> et les pays dont l'économie est en transition.</w:t>
      </w:r>
    </w:p>
  </w:footnote>
  <w:footnote w:id="9">
    <w:p w:rsidR="0025292C" w:rsidRPr="00284500" w:rsidRDefault="0025292C" w:rsidP="00284500">
      <w:pPr>
        <w:pStyle w:val="FootnoteText"/>
        <w:rPr>
          <w:lang w:val="fr-CH"/>
        </w:rPr>
      </w:pPr>
      <w:r w:rsidRPr="00284500">
        <w:rPr>
          <w:rStyle w:val="FootnoteReference"/>
          <w:lang w:val="fr-CH"/>
        </w:rPr>
        <w:t>2</w:t>
      </w:r>
      <w:r w:rsidRPr="00284500">
        <w:rPr>
          <w:lang w:val="fr-CH"/>
        </w:rPr>
        <w:tab/>
        <w:t>Kyoto (Japon), 15 et 16 avril 2008, Londres (Royaume</w:t>
      </w:r>
      <w:r w:rsidRPr="00284500">
        <w:rPr>
          <w:lang w:val="fr-CH"/>
        </w:rPr>
        <w:noBreakHyphen/>
        <w:t>Uni), 17 et 18 juin 2008, Quito (Equateur), 8-10 juillet 2009, Colloque virtuel de Séoul, 23 septembre 2009, Le Caire (Egypte), 2 et 3 novembre 2010, Accra (Ghana), 7 et 8 juillet 2011, Séoul (République de Corée), 19 septembre 2011 et Montréal (Canada), 29-31 mai 2012.</w:t>
      </w:r>
    </w:p>
  </w:footnote>
  <w:footnote w:id="10">
    <w:p w:rsidR="0025292C" w:rsidRPr="00284500" w:rsidRDefault="0025292C" w:rsidP="00284500">
      <w:pPr>
        <w:pStyle w:val="FootnoteText"/>
        <w:rPr>
          <w:lang w:val="fr-CH"/>
        </w:rPr>
      </w:pPr>
      <w:r w:rsidRPr="00284500">
        <w:rPr>
          <w:rStyle w:val="FootnoteReference"/>
          <w:lang w:val="fr-CH"/>
        </w:rPr>
        <w:t>3</w:t>
      </w:r>
      <w:r w:rsidRPr="00284500">
        <w:rPr>
          <w:lang w:val="fr-CH"/>
        </w:rPr>
        <w:t xml:space="preserve"> </w:t>
      </w:r>
      <w:r w:rsidRPr="00284500">
        <w:rPr>
          <w:lang w:val="fr-CH"/>
        </w:rPr>
        <w:tab/>
        <w:t>Cette notion inclut des domaines comme la gestion de l'eau, la qualité de l'air, l'agriculture, la pêche, la santé, l'énergie, l'environnement, les écosystèmes et la lutte contre la pollution.</w:t>
      </w:r>
    </w:p>
  </w:footnote>
  <w:footnote w:id="11">
    <w:p w:rsidR="0025292C" w:rsidRPr="00284500" w:rsidRDefault="0025292C" w:rsidP="00284500">
      <w:pPr>
        <w:pStyle w:val="FootnoteText"/>
        <w:rPr>
          <w:lang w:val="fr-CH"/>
        </w:rPr>
      </w:pPr>
      <w:r w:rsidRPr="00284500">
        <w:rPr>
          <w:rStyle w:val="FootnoteReference"/>
          <w:lang w:val="fr-CH"/>
        </w:rPr>
        <w:t>4</w:t>
      </w:r>
      <w:r w:rsidRPr="00284500">
        <w:rPr>
          <w:lang w:val="fr-CH"/>
        </w:rPr>
        <w:tab/>
        <w:t xml:space="preserve"> En ce qui concerne l'efficacité, il convient également d'envisager de promouvoir une utilisation efficace des matériaux utilisés dans les dispositifs des TIC et dans les éléments de réseau dans le cadre des activités de l'UIT-D.</w:t>
      </w:r>
    </w:p>
  </w:footnote>
  <w:footnote w:id="12">
    <w:p w:rsidR="0025292C" w:rsidRPr="00284500" w:rsidRDefault="0025292C" w:rsidP="00284500">
      <w:pPr>
        <w:pStyle w:val="FootnoteText"/>
        <w:rPr>
          <w:lang w:val="fr-CH"/>
        </w:rPr>
      </w:pPr>
      <w:r w:rsidRPr="00284500">
        <w:rPr>
          <w:rStyle w:val="FootnoteReference"/>
          <w:lang w:val="fr-CH"/>
        </w:rPr>
        <w:t>5</w:t>
      </w:r>
      <w:r w:rsidRPr="00284500">
        <w:rPr>
          <w:lang w:val="fr-CH"/>
        </w:rPr>
        <w:tab/>
        <w:t>L'observation de l'environnement peut être utilisée pour les prévisions météorologiques, pour donner l'alerte en cas de catastrophe naturelle et pour recueillir des informations sur les processus et systèmes environnementaux dynamiques.</w:t>
      </w:r>
    </w:p>
  </w:footnote>
  <w:footnote w:id="13">
    <w:p w:rsidR="0025292C" w:rsidRPr="00284500" w:rsidRDefault="0025292C" w:rsidP="00284500">
      <w:pPr>
        <w:pStyle w:val="FootnoteText"/>
        <w:rPr>
          <w:lang w:val="fr-CH"/>
        </w:rPr>
      </w:pPr>
      <w:r w:rsidRPr="00284500">
        <w:rPr>
          <w:rStyle w:val="FootnoteReference"/>
          <w:lang w:val="fr-CH"/>
        </w:rPr>
        <w:t>1</w:t>
      </w:r>
      <w:r w:rsidRPr="00284500">
        <w:rPr>
          <w:lang w:val="fr-CH"/>
        </w:rPr>
        <w:t xml:space="preserve"> </w:t>
      </w:r>
      <w:r w:rsidRPr="00284500">
        <w:rPr>
          <w:lang w:val="fr-CH"/>
        </w:rPr>
        <w:tab/>
        <w:t xml:space="preserve">Par pays en développement, on entend aussi les pays les moins avancés, les petits Etats insulaires en développement, les </w:t>
      </w:r>
      <w:r w:rsidRPr="00284500">
        <w:rPr>
          <w:rFonts w:eastAsia="SimSun"/>
          <w:bCs/>
          <w:szCs w:val="24"/>
          <w:lang w:val="fr-CH"/>
        </w:rPr>
        <w:t>pays en développement</w:t>
      </w:r>
      <w:r w:rsidRPr="00284500">
        <w:rPr>
          <w:lang w:val="fr-CH"/>
        </w:rPr>
        <w:t xml:space="preserve">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2C" w:rsidRDefault="00252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2C" w:rsidRPr="008A0302" w:rsidRDefault="0025292C" w:rsidP="0095030E">
    <w:pPr>
      <w:tabs>
        <w:tab w:val="clear" w:pos="794"/>
        <w:tab w:val="clear" w:pos="1191"/>
        <w:tab w:val="clear" w:pos="1588"/>
        <w:tab w:val="clear" w:pos="1985"/>
        <w:tab w:val="center" w:pos="4820"/>
        <w:tab w:val="right" w:pos="14424"/>
      </w:tabs>
      <w:spacing w:before="0" w:after="240"/>
      <w:rPr>
        <w:smallCaps/>
        <w:spacing w:val="24"/>
        <w:sz w:val="22"/>
        <w:szCs w:val="22"/>
        <w:lang w:val="fr-FR"/>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11</w:t>
    </w:r>
    <w:r w:rsidRPr="00FF089C">
      <w:rPr>
        <w:sz w:val="22"/>
        <w:szCs w:val="22"/>
        <w:lang w:val="es-ES_tradnl"/>
      </w:rPr>
      <w:t>-</w:t>
    </w:r>
    <w:r>
      <w:rPr>
        <w:sz w:val="22"/>
        <w:szCs w:val="22"/>
        <w:lang w:val="es-ES_tradnl"/>
      </w:rPr>
      <w:t>F</w:t>
    </w:r>
    <w:r w:rsidRPr="008A0302">
      <w:rPr>
        <w:sz w:val="22"/>
        <w:szCs w:val="22"/>
        <w:lang w:val="fr-FR"/>
      </w:rPr>
      <w:tab/>
      <w:t xml:space="preserve">Page </w:t>
    </w:r>
    <w:r w:rsidRPr="004D495C">
      <w:rPr>
        <w:sz w:val="22"/>
        <w:szCs w:val="22"/>
      </w:rPr>
      <w:fldChar w:fldCharType="begin"/>
    </w:r>
    <w:r w:rsidRPr="008A0302">
      <w:rPr>
        <w:sz w:val="22"/>
        <w:szCs w:val="22"/>
        <w:lang w:val="fr-FR"/>
      </w:rPr>
      <w:instrText xml:space="preserve"> PAGE </w:instrText>
    </w:r>
    <w:r w:rsidRPr="004D495C">
      <w:rPr>
        <w:sz w:val="22"/>
        <w:szCs w:val="22"/>
      </w:rPr>
      <w:fldChar w:fldCharType="separate"/>
    </w:r>
    <w:r w:rsidR="00E3215F">
      <w:rPr>
        <w:noProof/>
        <w:sz w:val="22"/>
        <w:szCs w:val="22"/>
        <w:lang w:val="fr-FR"/>
      </w:rPr>
      <w:t>97</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2C" w:rsidRDefault="002529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2C" w:rsidRPr="008A0302" w:rsidRDefault="0025292C" w:rsidP="00D80825">
    <w:pPr>
      <w:tabs>
        <w:tab w:val="clear" w:pos="794"/>
        <w:tab w:val="clear" w:pos="1191"/>
        <w:tab w:val="clear" w:pos="1588"/>
        <w:tab w:val="clear" w:pos="1985"/>
        <w:tab w:val="center" w:pos="4820"/>
        <w:tab w:val="right" w:pos="14424"/>
      </w:tabs>
      <w:spacing w:before="0" w:after="240"/>
      <w:rPr>
        <w:smallCaps/>
        <w:spacing w:val="24"/>
        <w:sz w:val="22"/>
        <w:szCs w:val="22"/>
        <w:lang w:val="fr-FR"/>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11</w:t>
    </w:r>
    <w:r w:rsidRPr="00FF089C">
      <w:rPr>
        <w:sz w:val="22"/>
        <w:szCs w:val="22"/>
        <w:lang w:val="es-ES_tradnl"/>
      </w:rPr>
      <w:t>-</w:t>
    </w:r>
    <w:r>
      <w:rPr>
        <w:sz w:val="22"/>
        <w:szCs w:val="22"/>
        <w:lang w:val="es-ES_tradnl"/>
      </w:rPr>
      <w:t>F</w:t>
    </w:r>
    <w:r w:rsidRPr="008A0302">
      <w:rPr>
        <w:sz w:val="22"/>
        <w:szCs w:val="22"/>
        <w:lang w:val="fr-FR"/>
      </w:rPr>
      <w:tab/>
      <w:t xml:space="preserve">Page </w:t>
    </w:r>
    <w:r w:rsidRPr="004D495C">
      <w:rPr>
        <w:sz w:val="22"/>
        <w:szCs w:val="22"/>
      </w:rPr>
      <w:fldChar w:fldCharType="begin"/>
    </w:r>
    <w:r w:rsidRPr="008A0302">
      <w:rPr>
        <w:sz w:val="22"/>
        <w:szCs w:val="22"/>
        <w:lang w:val="fr-FR"/>
      </w:rPr>
      <w:instrText xml:space="preserve"> PAGE </w:instrText>
    </w:r>
    <w:r w:rsidRPr="004D495C">
      <w:rPr>
        <w:sz w:val="22"/>
        <w:szCs w:val="22"/>
      </w:rPr>
      <w:fldChar w:fldCharType="separate"/>
    </w:r>
    <w:r w:rsidR="00E3215F">
      <w:rPr>
        <w:noProof/>
        <w:sz w:val="22"/>
        <w:szCs w:val="22"/>
        <w:lang w:val="fr-FR"/>
      </w:rPr>
      <w:t>11</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2C" w:rsidRPr="003E76BB" w:rsidRDefault="0025292C" w:rsidP="006D2954">
    <w:pPr>
      <w:tabs>
        <w:tab w:val="clear" w:pos="794"/>
        <w:tab w:val="clear" w:pos="1191"/>
        <w:tab w:val="clear" w:pos="1588"/>
        <w:tab w:val="clear" w:pos="1985"/>
        <w:tab w:val="left" w:pos="0"/>
        <w:tab w:val="center" w:pos="4820"/>
        <w:tab w:val="center" w:pos="5103"/>
        <w:tab w:val="right" w:pos="10206"/>
      </w:tabs>
      <w:spacing w:after="240"/>
      <w:rPr>
        <w:smallCaps/>
        <w:spacing w:val="24"/>
        <w:sz w:val="18"/>
        <w:szCs w:val="18"/>
        <w:lang w:val="es-ES_tradnl"/>
      </w:rPr>
    </w:pPr>
    <w:r>
      <w:rPr>
        <w:sz w:val="22"/>
        <w:szCs w:val="22"/>
        <w:lang w:val="es-ES_tradnl"/>
      </w:rPr>
      <w:tab/>
    </w:r>
    <w:r w:rsidRPr="003E76BB">
      <w:rPr>
        <w:sz w:val="18"/>
        <w:szCs w:val="18"/>
        <w:lang w:val="es-ES_tradnl"/>
      </w:rPr>
      <w:t>WTDC-17/</w:t>
    </w:r>
    <w:bookmarkStart w:id="1476" w:name="DocNo2"/>
    <w:bookmarkEnd w:id="1476"/>
    <w:r w:rsidRPr="003E76BB">
      <w:rPr>
        <w:sz w:val="18"/>
        <w:szCs w:val="18"/>
        <w:lang w:val="es-ES_tradnl"/>
      </w:rPr>
      <w:t>11-F</w:t>
    </w:r>
    <w:r w:rsidRPr="003E76BB">
      <w:rPr>
        <w:sz w:val="18"/>
        <w:szCs w:val="18"/>
        <w:lang w:val="es-ES_tradnl"/>
      </w:rPr>
      <w:tab/>
    </w:r>
    <w:r>
      <w:rPr>
        <w:sz w:val="18"/>
        <w:szCs w:val="18"/>
        <w:lang w:val="es-ES_tradnl"/>
      </w:rPr>
      <w:tab/>
    </w:r>
    <w:r>
      <w:rPr>
        <w:sz w:val="18"/>
        <w:szCs w:val="18"/>
        <w:lang w:val="es-ES_tradnl"/>
      </w:rPr>
      <w:tab/>
    </w:r>
    <w:r>
      <w:rPr>
        <w:sz w:val="18"/>
        <w:szCs w:val="18"/>
        <w:lang w:val="es-ES_tradnl"/>
      </w:rPr>
      <w:tab/>
    </w:r>
    <w:r>
      <w:rPr>
        <w:sz w:val="18"/>
        <w:szCs w:val="18"/>
        <w:lang w:val="es-ES_tradnl"/>
      </w:rPr>
      <w:tab/>
    </w:r>
    <w:r w:rsidRPr="003E76BB">
      <w:rPr>
        <w:sz w:val="18"/>
        <w:szCs w:val="18"/>
        <w:lang w:val="es-ES_tradnl"/>
      </w:rPr>
      <w:t xml:space="preserve">Page </w:t>
    </w:r>
    <w:r w:rsidRPr="003E76BB">
      <w:rPr>
        <w:sz w:val="18"/>
        <w:szCs w:val="18"/>
      </w:rPr>
      <w:fldChar w:fldCharType="begin"/>
    </w:r>
    <w:r w:rsidRPr="003E76BB">
      <w:rPr>
        <w:sz w:val="18"/>
        <w:szCs w:val="18"/>
        <w:lang w:val="es-ES_tradnl"/>
      </w:rPr>
      <w:instrText xml:space="preserve"> PAGE </w:instrText>
    </w:r>
    <w:r w:rsidRPr="003E76BB">
      <w:rPr>
        <w:sz w:val="18"/>
        <w:szCs w:val="18"/>
      </w:rPr>
      <w:fldChar w:fldCharType="separate"/>
    </w:r>
    <w:r w:rsidR="00E3215F">
      <w:rPr>
        <w:noProof/>
        <w:sz w:val="18"/>
        <w:szCs w:val="18"/>
        <w:lang w:val="es-ES_tradnl"/>
      </w:rPr>
      <w:t>110</w:t>
    </w:r>
    <w:r w:rsidRPr="003E76BB">
      <w:rPr>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92C" w:rsidRPr="003E76BB" w:rsidRDefault="0025292C" w:rsidP="00D80825">
    <w:pPr>
      <w:tabs>
        <w:tab w:val="clear" w:pos="794"/>
        <w:tab w:val="clear" w:pos="1191"/>
        <w:tab w:val="clear" w:pos="1588"/>
        <w:tab w:val="clear" w:pos="1985"/>
        <w:tab w:val="center" w:pos="4820"/>
        <w:tab w:val="right" w:pos="14424"/>
      </w:tabs>
      <w:spacing w:before="0" w:after="240"/>
      <w:rPr>
        <w:smallCaps/>
        <w:spacing w:val="24"/>
        <w:sz w:val="18"/>
        <w:szCs w:val="18"/>
        <w:lang w:val="fr-FR"/>
      </w:rPr>
    </w:pPr>
    <w:r w:rsidRPr="003E76BB">
      <w:rPr>
        <w:sz w:val="18"/>
        <w:szCs w:val="18"/>
      </w:rPr>
      <w:tab/>
    </w:r>
    <w:r w:rsidRPr="003E76BB">
      <w:rPr>
        <w:sz w:val="18"/>
        <w:szCs w:val="18"/>
        <w:lang w:val="es-ES_tradnl"/>
      </w:rPr>
      <w:t>WTDC-17/11-F</w:t>
    </w:r>
    <w:r w:rsidRPr="003E76BB">
      <w:rPr>
        <w:sz w:val="18"/>
        <w:szCs w:val="18"/>
        <w:lang w:val="fr-FR"/>
      </w:rPr>
      <w:tab/>
      <w:t xml:space="preserve">Page </w:t>
    </w:r>
    <w:r w:rsidRPr="003E76BB">
      <w:rPr>
        <w:sz w:val="18"/>
        <w:szCs w:val="18"/>
      </w:rPr>
      <w:fldChar w:fldCharType="begin"/>
    </w:r>
    <w:r w:rsidRPr="003E76BB">
      <w:rPr>
        <w:sz w:val="18"/>
        <w:szCs w:val="18"/>
        <w:lang w:val="fr-FR"/>
      </w:rPr>
      <w:instrText xml:space="preserve"> PAGE </w:instrText>
    </w:r>
    <w:r w:rsidRPr="003E76BB">
      <w:rPr>
        <w:sz w:val="18"/>
        <w:szCs w:val="18"/>
      </w:rPr>
      <w:fldChar w:fldCharType="separate"/>
    </w:r>
    <w:r w:rsidR="00E3215F">
      <w:rPr>
        <w:noProof/>
        <w:sz w:val="18"/>
        <w:szCs w:val="18"/>
        <w:lang w:val="fr-FR"/>
      </w:rPr>
      <w:t>98</w:t>
    </w:r>
    <w:r w:rsidRPr="003E76BB">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5EA057A8"/>
    <w:multiLevelType w:val="hybridMultilevel"/>
    <w:tmpl w:val="38EC45EE"/>
    <w:lvl w:ilvl="0" w:tplc="04090001">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3"/>
  </w:num>
  <w:num w:numId="5">
    <w:abstractNumId w:val="10"/>
  </w:num>
  <w:num w:numId="6">
    <w:abstractNumId w:val="8"/>
  </w:num>
  <w:num w:numId="7">
    <w:abstractNumId w:val="4"/>
  </w:num>
  <w:num w:numId="8">
    <w:abstractNumId w:val="7"/>
  </w:num>
  <w:num w:numId="9">
    <w:abstractNumId w:val="11"/>
  </w:num>
  <w:num w:numId="10">
    <w:abstractNumId w:val="13"/>
  </w:num>
  <w:num w:numId="11">
    <w:abstractNumId w:val="5"/>
  </w:num>
  <w:num w:numId="12">
    <w:abstractNumId w:val="2"/>
  </w:num>
  <w:num w:numId="13">
    <w:abstractNumId w:val="6"/>
  </w:num>
  <w:num w:numId="14">
    <w:abstractNumId w:val="9"/>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Touraud, Michele">
    <w15:presenceInfo w15:providerId="AD" w15:userId="S-1-5-21-8740799-900759487-1415713722-2409"/>
  </w15:person>
  <w15:person w15:author="Cobb, William">
    <w15:presenceInfo w15:providerId="AD" w15:userId="S-1-5-21-8740799-900759487-1415713722-26958"/>
  </w15:person>
  <w15:person w15:author="BDT, mcb">
    <w15:presenceInfo w15:providerId="None" w15:userId="BDT, mcb"/>
  </w15:person>
  <w15:person w15:author="Jones, Jacqueline">
    <w15:presenceInfo w15:providerId="AD" w15:userId="S-1-5-21-8740799-900759487-1415713722-2161"/>
  </w15:person>
  <w15:person w15:author="baba">
    <w15:presenceInfo w15:providerId="None" w15:userId="baba"/>
  </w15:person>
  <w15:person w15:author="Author">
    <w15:presenceInfo w15:providerId="None" w15:userId="Author"/>
  </w15:person>
  <w15:person w15:author="Geneux, Aude">
    <w15:presenceInfo w15:providerId="AD" w15:userId="S-1-5-21-8740799-900759487-1415713722-4877"/>
  </w15:person>
  <w15:person w15:author="Walter, Loan">
    <w15:presenceInfo w15:providerId="AD" w15:userId="S-1-5-21-8740799-900759487-1415713722-52417"/>
  </w15:person>
  <w15:person w15:author="Gozel, Elsa [2]">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intFractionalCharacterWidth/>
  <w:embedSystemFonts/>
  <w:hideSpellingErrors/>
  <w:hideGrammaticalError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0BF7"/>
    <w:rsid w:val="000041EA"/>
    <w:rsid w:val="00022A29"/>
    <w:rsid w:val="000355FD"/>
    <w:rsid w:val="00051E39"/>
    <w:rsid w:val="00075C63"/>
    <w:rsid w:val="00076E0C"/>
    <w:rsid w:val="00077239"/>
    <w:rsid w:val="00080905"/>
    <w:rsid w:val="000822BE"/>
    <w:rsid w:val="00086491"/>
    <w:rsid w:val="00091346"/>
    <w:rsid w:val="000A0C07"/>
    <w:rsid w:val="000D7A57"/>
    <w:rsid w:val="000F73FF"/>
    <w:rsid w:val="00114CF7"/>
    <w:rsid w:val="00123B68"/>
    <w:rsid w:val="00126F2E"/>
    <w:rsid w:val="00146F6F"/>
    <w:rsid w:val="00147DA1"/>
    <w:rsid w:val="00152957"/>
    <w:rsid w:val="00163810"/>
    <w:rsid w:val="00187BD9"/>
    <w:rsid w:val="00190B55"/>
    <w:rsid w:val="00194CFB"/>
    <w:rsid w:val="001A0894"/>
    <w:rsid w:val="001B2ED3"/>
    <w:rsid w:val="001B57A8"/>
    <w:rsid w:val="001B7CB1"/>
    <w:rsid w:val="001C3B5F"/>
    <w:rsid w:val="001D058F"/>
    <w:rsid w:val="001E7773"/>
    <w:rsid w:val="002009EA"/>
    <w:rsid w:val="00202CA0"/>
    <w:rsid w:val="002154A6"/>
    <w:rsid w:val="002162CD"/>
    <w:rsid w:val="002255B3"/>
    <w:rsid w:val="00236E8A"/>
    <w:rsid w:val="0025292C"/>
    <w:rsid w:val="00271316"/>
    <w:rsid w:val="00277BD1"/>
    <w:rsid w:val="002803E7"/>
    <w:rsid w:val="00284500"/>
    <w:rsid w:val="00296313"/>
    <w:rsid w:val="002A2D58"/>
    <w:rsid w:val="002D58BE"/>
    <w:rsid w:val="002F43C1"/>
    <w:rsid w:val="003013EE"/>
    <w:rsid w:val="003330C7"/>
    <w:rsid w:val="00377BD3"/>
    <w:rsid w:val="003823CA"/>
    <w:rsid w:val="00384088"/>
    <w:rsid w:val="0038489B"/>
    <w:rsid w:val="0039169B"/>
    <w:rsid w:val="003A6E44"/>
    <w:rsid w:val="003A7F8C"/>
    <w:rsid w:val="003B532E"/>
    <w:rsid w:val="003B6F14"/>
    <w:rsid w:val="003D0F8B"/>
    <w:rsid w:val="003E76BB"/>
    <w:rsid w:val="004131D4"/>
    <w:rsid w:val="0041348E"/>
    <w:rsid w:val="00447308"/>
    <w:rsid w:val="00451B44"/>
    <w:rsid w:val="004604E0"/>
    <w:rsid w:val="00473F31"/>
    <w:rsid w:val="004765FF"/>
    <w:rsid w:val="00492075"/>
    <w:rsid w:val="004969AD"/>
    <w:rsid w:val="004A1FEA"/>
    <w:rsid w:val="004B13CB"/>
    <w:rsid w:val="004B150A"/>
    <w:rsid w:val="004B4FDF"/>
    <w:rsid w:val="004C4755"/>
    <w:rsid w:val="004D5D5C"/>
    <w:rsid w:val="0050139F"/>
    <w:rsid w:val="00517B9E"/>
    <w:rsid w:val="00521223"/>
    <w:rsid w:val="00523235"/>
    <w:rsid w:val="00524DF1"/>
    <w:rsid w:val="0055140B"/>
    <w:rsid w:val="00554C4F"/>
    <w:rsid w:val="00561D72"/>
    <w:rsid w:val="0057179D"/>
    <w:rsid w:val="005964AB"/>
    <w:rsid w:val="005A43EC"/>
    <w:rsid w:val="005B44F5"/>
    <w:rsid w:val="005C099A"/>
    <w:rsid w:val="005C31A5"/>
    <w:rsid w:val="005C4304"/>
    <w:rsid w:val="005D5FE0"/>
    <w:rsid w:val="005E10C9"/>
    <w:rsid w:val="005E61DD"/>
    <w:rsid w:val="005E6321"/>
    <w:rsid w:val="006023DF"/>
    <w:rsid w:val="0064222C"/>
    <w:rsid w:val="0064322F"/>
    <w:rsid w:val="00657DE0"/>
    <w:rsid w:val="0067199F"/>
    <w:rsid w:val="00685313"/>
    <w:rsid w:val="00697D38"/>
    <w:rsid w:val="006A6E9B"/>
    <w:rsid w:val="006B7C2A"/>
    <w:rsid w:val="006C23DA"/>
    <w:rsid w:val="006D2954"/>
    <w:rsid w:val="006E3D45"/>
    <w:rsid w:val="007149F9"/>
    <w:rsid w:val="00726D6E"/>
    <w:rsid w:val="00733A30"/>
    <w:rsid w:val="00745AEE"/>
    <w:rsid w:val="007479EA"/>
    <w:rsid w:val="00750F10"/>
    <w:rsid w:val="007742CA"/>
    <w:rsid w:val="007747DA"/>
    <w:rsid w:val="007D06F0"/>
    <w:rsid w:val="007D45E3"/>
    <w:rsid w:val="007D5320"/>
    <w:rsid w:val="007E58D4"/>
    <w:rsid w:val="007F735C"/>
    <w:rsid w:val="00800972"/>
    <w:rsid w:val="00804475"/>
    <w:rsid w:val="00811633"/>
    <w:rsid w:val="00821CEF"/>
    <w:rsid w:val="00832828"/>
    <w:rsid w:val="0083645A"/>
    <w:rsid w:val="00840B0F"/>
    <w:rsid w:val="00861934"/>
    <w:rsid w:val="008711AE"/>
    <w:rsid w:val="00872FC8"/>
    <w:rsid w:val="008801D3"/>
    <w:rsid w:val="008845D0"/>
    <w:rsid w:val="008A0302"/>
    <w:rsid w:val="008B43F2"/>
    <w:rsid w:val="008B61EA"/>
    <w:rsid w:val="008B6CFF"/>
    <w:rsid w:val="00910B26"/>
    <w:rsid w:val="009274B4"/>
    <w:rsid w:val="00934EA2"/>
    <w:rsid w:val="00944A5C"/>
    <w:rsid w:val="0095030E"/>
    <w:rsid w:val="00952A66"/>
    <w:rsid w:val="009616F4"/>
    <w:rsid w:val="009C28D5"/>
    <w:rsid w:val="009C56E5"/>
    <w:rsid w:val="009D63D6"/>
    <w:rsid w:val="009E5FC8"/>
    <w:rsid w:val="009E687A"/>
    <w:rsid w:val="009E77CF"/>
    <w:rsid w:val="009F7DA8"/>
    <w:rsid w:val="00A03C5C"/>
    <w:rsid w:val="00A066F1"/>
    <w:rsid w:val="00A141AF"/>
    <w:rsid w:val="00A16D29"/>
    <w:rsid w:val="00A20E5E"/>
    <w:rsid w:val="00A30305"/>
    <w:rsid w:val="00A31D2D"/>
    <w:rsid w:val="00A4600A"/>
    <w:rsid w:val="00A538A6"/>
    <w:rsid w:val="00A54C25"/>
    <w:rsid w:val="00A710E7"/>
    <w:rsid w:val="00A7372E"/>
    <w:rsid w:val="00A86FF6"/>
    <w:rsid w:val="00A93B85"/>
    <w:rsid w:val="00AA0B18"/>
    <w:rsid w:val="00AA666F"/>
    <w:rsid w:val="00AB4927"/>
    <w:rsid w:val="00AE24D0"/>
    <w:rsid w:val="00B004E5"/>
    <w:rsid w:val="00B13D61"/>
    <w:rsid w:val="00B15F9D"/>
    <w:rsid w:val="00B639E9"/>
    <w:rsid w:val="00B80EB3"/>
    <w:rsid w:val="00B817CD"/>
    <w:rsid w:val="00B911B2"/>
    <w:rsid w:val="00B951D0"/>
    <w:rsid w:val="00BB29C8"/>
    <w:rsid w:val="00BB3A95"/>
    <w:rsid w:val="00BC0382"/>
    <w:rsid w:val="00BC4700"/>
    <w:rsid w:val="00C0018F"/>
    <w:rsid w:val="00C1192C"/>
    <w:rsid w:val="00C20466"/>
    <w:rsid w:val="00C214ED"/>
    <w:rsid w:val="00C234E6"/>
    <w:rsid w:val="00C324A8"/>
    <w:rsid w:val="00C54517"/>
    <w:rsid w:val="00C64CD8"/>
    <w:rsid w:val="00C673FC"/>
    <w:rsid w:val="00C95F5C"/>
    <w:rsid w:val="00C97C68"/>
    <w:rsid w:val="00CA188D"/>
    <w:rsid w:val="00CA1A47"/>
    <w:rsid w:val="00CC247A"/>
    <w:rsid w:val="00CE5E47"/>
    <w:rsid w:val="00CF020F"/>
    <w:rsid w:val="00CF2B5B"/>
    <w:rsid w:val="00D14CE0"/>
    <w:rsid w:val="00D22342"/>
    <w:rsid w:val="00D25070"/>
    <w:rsid w:val="00D36333"/>
    <w:rsid w:val="00D5651D"/>
    <w:rsid w:val="00D74898"/>
    <w:rsid w:val="00D801ED"/>
    <w:rsid w:val="00D80825"/>
    <w:rsid w:val="00D83BF5"/>
    <w:rsid w:val="00D875AA"/>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3215F"/>
    <w:rsid w:val="00E4165C"/>
    <w:rsid w:val="00E45D05"/>
    <w:rsid w:val="00E55816"/>
    <w:rsid w:val="00E55AEF"/>
    <w:rsid w:val="00E5653A"/>
    <w:rsid w:val="00E976C1"/>
    <w:rsid w:val="00EA12E5"/>
    <w:rsid w:val="00EA7AB8"/>
    <w:rsid w:val="00EB4D58"/>
    <w:rsid w:val="00EF6C35"/>
    <w:rsid w:val="00F02766"/>
    <w:rsid w:val="00F04067"/>
    <w:rsid w:val="00F05BD4"/>
    <w:rsid w:val="00F1052D"/>
    <w:rsid w:val="00F11A98"/>
    <w:rsid w:val="00F21A1D"/>
    <w:rsid w:val="00F65C19"/>
    <w:rsid w:val="00F821B2"/>
    <w:rsid w:val="00F861F9"/>
    <w:rsid w:val="00FD2546"/>
    <w:rsid w:val="00FD772E"/>
    <w:rsid w:val="00FE3926"/>
    <w:rsid w:val="00FE78C7"/>
    <w:rsid w:val="00FF0AE5"/>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E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302"/>
    <w:rPr>
      <w:rFonts w:asciiTheme="minorHAnsi" w:hAnsiTheme="minorHAnsi"/>
      <w:b/>
      <w:sz w:val="28"/>
      <w:lang w:val="en-GB" w:eastAsia="en-US"/>
    </w:rPr>
  </w:style>
  <w:style w:type="character" w:customStyle="1" w:styleId="Heading2Char">
    <w:name w:val="Heading 2 Char"/>
    <w:basedOn w:val="DefaultParagraphFont"/>
    <w:link w:val="Heading2"/>
    <w:rsid w:val="008A0302"/>
    <w:rPr>
      <w:rFonts w:asciiTheme="minorHAnsi" w:hAnsiTheme="minorHAnsi"/>
      <w:b/>
      <w:sz w:val="24"/>
      <w:lang w:val="en-GB" w:eastAsia="en-US"/>
    </w:rPr>
  </w:style>
  <w:style w:type="character" w:customStyle="1" w:styleId="Heading3Char">
    <w:name w:val="Heading 3 Char"/>
    <w:basedOn w:val="DefaultParagraphFont"/>
    <w:link w:val="Heading3"/>
    <w:rsid w:val="008A0302"/>
    <w:rPr>
      <w:rFonts w:asciiTheme="minorHAnsi" w:hAnsiTheme="minorHAnsi"/>
      <w:b/>
      <w:sz w:val="24"/>
      <w:lang w:val="en-GB" w:eastAsia="en-US"/>
    </w:rPr>
  </w:style>
  <w:style w:type="character" w:customStyle="1" w:styleId="Heading4Char">
    <w:name w:val="Heading 4 Char"/>
    <w:basedOn w:val="DefaultParagraphFont"/>
    <w:link w:val="Heading4"/>
    <w:rsid w:val="008A0302"/>
    <w:rPr>
      <w:rFonts w:asciiTheme="minorHAnsi" w:hAnsiTheme="minorHAnsi"/>
      <w:b/>
      <w:sz w:val="24"/>
      <w:lang w:val="en-GB" w:eastAsia="en-US"/>
    </w:rPr>
  </w:style>
  <w:style w:type="character" w:customStyle="1" w:styleId="Heading5Char">
    <w:name w:val="Heading 5 Char"/>
    <w:basedOn w:val="DefaultParagraphFont"/>
    <w:link w:val="Heading5"/>
    <w:rsid w:val="008A0302"/>
    <w:rPr>
      <w:rFonts w:asciiTheme="minorHAnsi" w:hAnsiTheme="minorHAnsi"/>
      <w:b/>
      <w:sz w:val="24"/>
      <w:lang w:val="en-GB" w:eastAsia="en-US"/>
    </w:rPr>
  </w:style>
  <w:style w:type="character" w:customStyle="1" w:styleId="Heading6Char">
    <w:name w:val="Heading 6 Char"/>
    <w:basedOn w:val="DefaultParagraphFont"/>
    <w:link w:val="Heading6"/>
    <w:rsid w:val="008A0302"/>
    <w:rPr>
      <w:rFonts w:asciiTheme="minorHAnsi" w:hAnsiTheme="minorHAnsi"/>
      <w:b/>
      <w:sz w:val="24"/>
      <w:lang w:val="en-GB" w:eastAsia="en-US"/>
    </w:rPr>
  </w:style>
  <w:style w:type="character" w:customStyle="1" w:styleId="Heading7Char">
    <w:name w:val="Heading 7 Char"/>
    <w:basedOn w:val="DefaultParagraphFont"/>
    <w:link w:val="Heading7"/>
    <w:rsid w:val="008A0302"/>
    <w:rPr>
      <w:rFonts w:asciiTheme="minorHAnsi" w:hAnsiTheme="minorHAnsi"/>
      <w:b/>
      <w:sz w:val="24"/>
      <w:lang w:val="en-GB" w:eastAsia="en-US"/>
    </w:rPr>
  </w:style>
  <w:style w:type="character" w:customStyle="1" w:styleId="Heading8Char">
    <w:name w:val="Heading 8 Char"/>
    <w:basedOn w:val="DefaultParagraphFont"/>
    <w:link w:val="Heading8"/>
    <w:rsid w:val="008A0302"/>
    <w:rPr>
      <w:rFonts w:asciiTheme="minorHAnsi" w:hAnsiTheme="minorHAnsi"/>
      <w:b/>
      <w:sz w:val="24"/>
      <w:lang w:val="en-GB" w:eastAsia="en-US"/>
    </w:rPr>
  </w:style>
  <w:style w:type="character" w:customStyle="1" w:styleId="Heading9Char">
    <w:name w:val="Heading 9 Char"/>
    <w:basedOn w:val="DefaultParagraphFont"/>
    <w:link w:val="Heading9"/>
    <w:rsid w:val="008A0302"/>
    <w:rPr>
      <w:rFonts w:asciiTheme="minorHAnsi" w:hAnsiTheme="minorHAnsi"/>
      <w:b/>
      <w:sz w:val="24"/>
      <w:lang w:val="en-GB" w:eastAsia="en-US"/>
    </w:rPr>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character" w:customStyle="1" w:styleId="AnnexNoChar">
    <w:name w:val="Annex_No Char"/>
    <w:basedOn w:val="DefaultParagraphFont"/>
    <w:link w:val="AnnexNo"/>
    <w:rsid w:val="008A0302"/>
    <w:rPr>
      <w:rFonts w:asciiTheme="minorHAnsi" w:hAnsiTheme="minorHAnsi"/>
      <w:caps/>
      <w:sz w:val="28"/>
      <w:lang w:val="en-GB" w:eastAsia="en-US"/>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character" w:customStyle="1" w:styleId="CallChar">
    <w:name w:val="Call Char"/>
    <w:basedOn w:val="DefaultParagraphFont"/>
    <w:link w:val="Call"/>
    <w:locked/>
    <w:rsid w:val="008A0302"/>
    <w:rPr>
      <w:rFonts w:asciiTheme="minorHAnsi" w:hAnsiTheme="minorHAnsi"/>
      <w:i/>
      <w:sz w:val="24"/>
      <w:lang w:val="en-GB" w:eastAsia="en-US"/>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4A1FEA"/>
    <w:pPr>
      <w:tabs>
        <w:tab w:val="left" w:pos="2608"/>
        <w:tab w:val="left" w:pos="3345"/>
      </w:tabs>
      <w:spacing w:before="80"/>
      <w:ind w:left="794" w:hanging="794"/>
    </w:pPr>
  </w:style>
  <w:style w:type="character" w:customStyle="1" w:styleId="enumlev1Char">
    <w:name w:val="enumlev1 Char"/>
    <w:basedOn w:val="DefaultParagraphFont"/>
    <w:link w:val="enumlev1"/>
    <w:rsid w:val="008A0302"/>
    <w:rPr>
      <w:rFonts w:asciiTheme="minorHAnsi" w:hAnsiTheme="minorHAnsi"/>
      <w:sz w:val="24"/>
      <w:lang w:val="en-GB" w:eastAsia="en-US"/>
    </w:rPr>
  </w:style>
  <w:style w:type="paragraph" w:customStyle="1" w:styleId="enumlev2">
    <w:name w:val="enumlev2"/>
    <w:basedOn w:val="enumlev1"/>
    <w:link w:val="enumlev2Char"/>
    <w:rsid w:val="004A1FEA"/>
    <w:pPr>
      <w:ind w:left="1531" w:hanging="397"/>
    </w:pPr>
  </w:style>
  <w:style w:type="character" w:customStyle="1" w:styleId="enumlev2Char">
    <w:name w:val="enumlev2 Char"/>
    <w:basedOn w:val="enumlev1Char"/>
    <w:link w:val="enumlev2"/>
    <w:rsid w:val="008A0302"/>
    <w:rPr>
      <w:rFonts w:asciiTheme="minorHAnsi" w:hAnsiTheme="minorHAnsi"/>
      <w:sz w:val="24"/>
      <w:lang w:val="en-GB" w:eastAsia="en-US"/>
    </w:r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Section1">
    <w:name w:val="Section_1"/>
    <w:basedOn w:val="Normal"/>
    <w:qFormat/>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character" w:customStyle="1" w:styleId="HeadingbChar">
    <w:name w:val="Heading_b Char"/>
    <w:basedOn w:val="DefaultParagraphFont"/>
    <w:link w:val="Headingb"/>
    <w:locked/>
    <w:rsid w:val="008A0302"/>
    <w:rPr>
      <w:rFonts w:asciiTheme="minorHAnsi" w:hAnsiTheme="minorHAnsi" w:cs="Times New Roman Bold"/>
      <w:b/>
      <w:sz w:val="24"/>
      <w:lang w:val="fr-CH" w:eastAsia="en-US"/>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character" w:customStyle="1" w:styleId="ResNoChar">
    <w:name w:val="Res_No Char"/>
    <w:basedOn w:val="DefaultParagraphFont"/>
    <w:link w:val="ResNo"/>
    <w:rsid w:val="008A0302"/>
    <w:rPr>
      <w:rFonts w:asciiTheme="minorHAnsi" w:hAnsiTheme="minorHAnsi"/>
      <w:caps/>
      <w:sz w:val="28"/>
      <w:lang w:val="en-GB" w:eastAsia="en-US"/>
    </w:rPr>
  </w:style>
  <w:style w:type="paragraph" w:customStyle="1" w:styleId="Restitle">
    <w:name w:val="Res_title"/>
    <w:basedOn w:val="Rectitle"/>
    <w:next w:val="Normal"/>
    <w:link w:val="RestitleChar"/>
    <w:rsid w:val="00DE2AC3"/>
  </w:style>
  <w:style w:type="character" w:customStyle="1" w:styleId="RestitleChar">
    <w:name w:val="Res_title Char"/>
    <w:basedOn w:val="DefaultParagraphFont"/>
    <w:link w:val="Restitle"/>
    <w:rsid w:val="008A0302"/>
    <w:rPr>
      <w:rFonts w:asciiTheme="minorHAnsi" w:hAnsiTheme="minorHAnsi"/>
      <w:b/>
      <w:sz w:val="28"/>
      <w:lang w:val="en-GB" w:eastAsia="en-US"/>
    </w:rPr>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character" w:customStyle="1" w:styleId="ListParagraphChar">
    <w:name w:val="List Paragraph Char"/>
    <w:basedOn w:val="DefaultParagraphFont"/>
    <w:link w:val="ListParagraph"/>
    <w:uiPriority w:val="34"/>
    <w:rsid w:val="008A0302"/>
    <w:rPr>
      <w:rFonts w:asciiTheme="minorHAnsi" w:hAnsiTheme="minorHAnsi"/>
      <w:sz w:val="24"/>
      <w:lang w:val="en-GB" w:eastAsia="en-US"/>
    </w:r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
    <w:rsid w:val="00D83BF5"/>
    <w:rPr>
      <w:color w:val="0000FF"/>
      <w:u w:val="single"/>
    </w:rPr>
  </w:style>
  <w:style w:type="paragraph" w:styleId="Index7">
    <w:name w:val="index 7"/>
    <w:basedOn w:val="Normal"/>
    <w:next w:val="Normal"/>
    <w:rsid w:val="008A0302"/>
    <w:pPr>
      <w:ind w:left="1698"/>
    </w:pPr>
    <w:rPr>
      <w:lang w:val="fr-CH"/>
    </w:rPr>
  </w:style>
  <w:style w:type="paragraph" w:styleId="Index6">
    <w:name w:val="index 6"/>
    <w:basedOn w:val="Normal"/>
    <w:next w:val="Normal"/>
    <w:rsid w:val="008A0302"/>
    <w:pPr>
      <w:ind w:left="1415"/>
    </w:pPr>
    <w:rPr>
      <w:lang w:val="fr-CH"/>
    </w:rPr>
  </w:style>
  <w:style w:type="paragraph" w:styleId="Index5">
    <w:name w:val="index 5"/>
    <w:basedOn w:val="Normal"/>
    <w:next w:val="Normal"/>
    <w:rsid w:val="008A0302"/>
    <w:pPr>
      <w:ind w:left="1132"/>
    </w:pPr>
    <w:rPr>
      <w:lang w:val="fr-CH"/>
    </w:rPr>
  </w:style>
  <w:style w:type="paragraph" w:styleId="Index4">
    <w:name w:val="index 4"/>
    <w:basedOn w:val="Normal"/>
    <w:next w:val="Normal"/>
    <w:rsid w:val="008A0302"/>
    <w:pPr>
      <w:ind w:left="849"/>
    </w:pPr>
    <w:rPr>
      <w:lang w:val="fr-CH"/>
    </w:rPr>
  </w:style>
  <w:style w:type="paragraph" w:styleId="Index3">
    <w:name w:val="index 3"/>
    <w:basedOn w:val="Normal"/>
    <w:next w:val="Normal"/>
    <w:rsid w:val="008A0302"/>
    <w:pPr>
      <w:ind w:left="566"/>
    </w:pPr>
    <w:rPr>
      <w:lang w:val="fr-CH"/>
    </w:rPr>
  </w:style>
  <w:style w:type="paragraph" w:styleId="Index2">
    <w:name w:val="index 2"/>
    <w:basedOn w:val="Normal"/>
    <w:next w:val="Normal"/>
    <w:rsid w:val="008A0302"/>
    <w:pPr>
      <w:ind w:left="283"/>
    </w:pPr>
    <w:rPr>
      <w:lang w:val="fr-CH"/>
    </w:rPr>
  </w:style>
  <w:style w:type="paragraph" w:styleId="Index1">
    <w:name w:val="index 1"/>
    <w:basedOn w:val="Normal"/>
    <w:next w:val="Normal"/>
    <w:rsid w:val="008A0302"/>
    <w:rPr>
      <w:lang w:val="fr-CH"/>
    </w:rPr>
  </w:style>
  <w:style w:type="character" w:styleId="LineNumber">
    <w:name w:val="line number"/>
    <w:basedOn w:val="DefaultParagraphFont"/>
    <w:rsid w:val="008A0302"/>
  </w:style>
  <w:style w:type="paragraph" w:styleId="IndexHeading">
    <w:name w:val="index heading"/>
    <w:basedOn w:val="Normal"/>
    <w:next w:val="Index1"/>
    <w:rsid w:val="008A0302"/>
    <w:rPr>
      <w:lang w:val="fr-CH"/>
    </w:rPr>
  </w:style>
  <w:style w:type="paragraph" w:customStyle="1" w:styleId="toc0">
    <w:name w:val="toc 0"/>
    <w:basedOn w:val="Normal"/>
    <w:next w:val="TOC1"/>
    <w:rsid w:val="008A0302"/>
    <w:pPr>
      <w:tabs>
        <w:tab w:val="clear" w:pos="794"/>
        <w:tab w:val="clear" w:pos="1191"/>
        <w:tab w:val="clear" w:pos="1588"/>
        <w:tab w:val="clear" w:pos="1985"/>
        <w:tab w:val="right" w:pos="9781"/>
      </w:tabs>
    </w:pPr>
    <w:rPr>
      <w:b/>
      <w:lang w:val="fr-CH"/>
    </w:rPr>
  </w:style>
  <w:style w:type="paragraph" w:customStyle="1" w:styleId="ASN1">
    <w:name w:val="ASN.1"/>
    <w:basedOn w:val="Normal"/>
    <w:rsid w:val="008A030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fr-CH"/>
    </w:rPr>
  </w:style>
  <w:style w:type="paragraph" w:styleId="TOC9">
    <w:name w:val="toc 9"/>
    <w:basedOn w:val="TOC3"/>
    <w:next w:val="Normal"/>
    <w:rsid w:val="008A0302"/>
    <w:pPr>
      <w:tabs>
        <w:tab w:val="clear" w:pos="794"/>
        <w:tab w:val="clear" w:pos="1191"/>
        <w:tab w:val="clear" w:pos="1588"/>
        <w:tab w:val="clear" w:pos="1985"/>
        <w:tab w:val="clear" w:pos="7938"/>
        <w:tab w:val="left" w:pos="964"/>
        <w:tab w:val="left" w:leader="dot" w:pos="8647"/>
      </w:tabs>
      <w:ind w:left="964" w:hanging="964"/>
    </w:pPr>
    <w:rPr>
      <w:lang w:val="fr-CH"/>
    </w:rPr>
  </w:style>
  <w:style w:type="paragraph" w:customStyle="1" w:styleId="ddate">
    <w:name w:val="ddate"/>
    <w:basedOn w:val="Normal"/>
    <w:rsid w:val="008A03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CH"/>
    </w:rPr>
  </w:style>
  <w:style w:type="paragraph" w:customStyle="1" w:styleId="dnum">
    <w:name w:val="dnum"/>
    <w:basedOn w:val="Normal"/>
    <w:rsid w:val="008A03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fr-CH"/>
    </w:rPr>
  </w:style>
  <w:style w:type="paragraph" w:customStyle="1" w:styleId="dorlang">
    <w:name w:val="dorlang"/>
    <w:basedOn w:val="Normal"/>
    <w:rsid w:val="008A03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CH"/>
    </w:rPr>
  </w:style>
  <w:style w:type="character" w:styleId="EndnoteReference">
    <w:name w:val="endnote reference"/>
    <w:basedOn w:val="DefaultParagraphFont"/>
    <w:rsid w:val="008A0302"/>
    <w:rPr>
      <w:vertAlign w:val="superscript"/>
    </w:rPr>
  </w:style>
  <w:style w:type="paragraph" w:customStyle="1" w:styleId="Recref">
    <w:name w:val="Rec_ref"/>
    <w:basedOn w:val="Rectitle"/>
    <w:next w:val="Recdate"/>
    <w:rsid w:val="008A0302"/>
    <w:pPr>
      <w:tabs>
        <w:tab w:val="clear" w:pos="794"/>
        <w:tab w:val="clear" w:pos="1191"/>
        <w:tab w:val="clear" w:pos="1588"/>
        <w:tab w:val="clear" w:pos="1985"/>
      </w:tabs>
      <w:spacing w:before="120"/>
    </w:pPr>
    <w:rPr>
      <w:b w:val="0"/>
      <w:i/>
      <w:sz w:val="24"/>
      <w:lang w:val="fr-CH"/>
    </w:rPr>
  </w:style>
  <w:style w:type="paragraph" w:customStyle="1" w:styleId="Questionref">
    <w:name w:val="Question_ref"/>
    <w:basedOn w:val="Recref"/>
    <w:next w:val="Questiondate"/>
    <w:rsid w:val="008A0302"/>
  </w:style>
  <w:style w:type="character" w:customStyle="1" w:styleId="Recdef">
    <w:name w:val="Rec_def"/>
    <w:basedOn w:val="DefaultParagraphFont"/>
    <w:rsid w:val="008A0302"/>
    <w:rPr>
      <w:rFonts w:asciiTheme="minorHAnsi" w:hAnsiTheme="minorHAnsi"/>
      <w:b/>
    </w:rPr>
  </w:style>
  <w:style w:type="paragraph" w:customStyle="1" w:styleId="Reftext">
    <w:name w:val="Ref_text"/>
    <w:basedOn w:val="Normal"/>
    <w:rsid w:val="008A0302"/>
    <w:pPr>
      <w:ind w:left="794" w:hanging="794"/>
    </w:pPr>
    <w:rPr>
      <w:lang w:val="fr-CH"/>
    </w:rPr>
  </w:style>
  <w:style w:type="paragraph" w:customStyle="1" w:styleId="Reftitle">
    <w:name w:val="Ref_title"/>
    <w:basedOn w:val="Normal"/>
    <w:next w:val="Reftext"/>
    <w:rsid w:val="008A0302"/>
    <w:pPr>
      <w:spacing w:before="480"/>
      <w:jc w:val="center"/>
    </w:pPr>
    <w:rPr>
      <w:caps/>
      <w:lang w:val="fr-CH"/>
    </w:rPr>
  </w:style>
  <w:style w:type="paragraph" w:customStyle="1" w:styleId="Repdate">
    <w:name w:val="Rep_date"/>
    <w:basedOn w:val="Recdate"/>
    <w:next w:val="Normalaftertitle"/>
    <w:rsid w:val="008A0302"/>
    <w:pPr>
      <w:tabs>
        <w:tab w:val="clear" w:pos="794"/>
        <w:tab w:val="clear" w:pos="1191"/>
        <w:tab w:val="clear" w:pos="1588"/>
        <w:tab w:val="clear" w:pos="1985"/>
      </w:tabs>
    </w:pPr>
    <w:rPr>
      <w:i/>
      <w:lang w:val="fr-CH"/>
    </w:rPr>
  </w:style>
  <w:style w:type="paragraph" w:customStyle="1" w:styleId="RepNo">
    <w:name w:val="Rep_No"/>
    <w:basedOn w:val="RecNo"/>
    <w:next w:val="Reptitle"/>
    <w:rsid w:val="008A0302"/>
    <w:rPr>
      <w:lang w:val="fr-CH"/>
    </w:rPr>
  </w:style>
  <w:style w:type="paragraph" w:customStyle="1" w:styleId="Reptitle">
    <w:name w:val="Rep_title"/>
    <w:basedOn w:val="Rectitle"/>
    <w:next w:val="Repref"/>
    <w:rsid w:val="008A0302"/>
    <w:rPr>
      <w:lang w:val="fr-CH"/>
    </w:rPr>
  </w:style>
  <w:style w:type="paragraph" w:customStyle="1" w:styleId="Repref">
    <w:name w:val="Rep_ref"/>
    <w:basedOn w:val="Recref"/>
    <w:next w:val="Repdate"/>
    <w:rsid w:val="008A0302"/>
  </w:style>
  <w:style w:type="paragraph" w:customStyle="1" w:styleId="Resdate">
    <w:name w:val="Res_date"/>
    <w:basedOn w:val="Recdate"/>
    <w:next w:val="Normalaftertitle"/>
    <w:rsid w:val="008A0302"/>
    <w:pPr>
      <w:tabs>
        <w:tab w:val="clear" w:pos="794"/>
        <w:tab w:val="clear" w:pos="1191"/>
        <w:tab w:val="clear" w:pos="1588"/>
        <w:tab w:val="clear" w:pos="1985"/>
      </w:tabs>
    </w:pPr>
    <w:rPr>
      <w:i/>
      <w:lang w:val="fr-CH"/>
    </w:rPr>
  </w:style>
  <w:style w:type="character" w:customStyle="1" w:styleId="Resdef">
    <w:name w:val="Res_def"/>
    <w:basedOn w:val="DefaultParagraphFont"/>
    <w:rsid w:val="008A0302"/>
    <w:rPr>
      <w:rFonts w:asciiTheme="minorHAnsi" w:hAnsiTheme="minorHAnsi"/>
      <w:b/>
    </w:rPr>
  </w:style>
  <w:style w:type="paragraph" w:customStyle="1" w:styleId="Resref">
    <w:name w:val="Res_ref"/>
    <w:basedOn w:val="Recref"/>
    <w:next w:val="Resdate"/>
    <w:rsid w:val="008A0302"/>
  </w:style>
  <w:style w:type="character" w:styleId="PageNumber">
    <w:name w:val="page number"/>
    <w:basedOn w:val="DefaultParagraphFont"/>
    <w:rsid w:val="008A0302"/>
    <w:rPr>
      <w:rFonts w:asciiTheme="minorHAnsi" w:hAnsiTheme="minorHAnsi"/>
    </w:rPr>
  </w:style>
  <w:style w:type="table" w:styleId="TableGrid">
    <w:name w:val="Table Grid"/>
    <w:basedOn w:val="TableNormal"/>
    <w:uiPriority w:val="59"/>
    <w:rsid w:val="008A0302"/>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Logo">
    <w:name w:val="BDT_Logo"/>
    <w:uiPriority w:val="99"/>
    <w:rsid w:val="008A0302"/>
    <w:pPr>
      <w:jc w:val="center"/>
    </w:pPr>
    <w:rPr>
      <w:rFonts w:ascii="Calibri" w:eastAsia="SimHei" w:hAnsi="Calibri" w:cs="Simplified Arabic"/>
      <w:sz w:val="22"/>
      <w:szCs w:val="28"/>
      <w:lang w:val="en-GB" w:eastAsia="en-US"/>
    </w:rPr>
  </w:style>
  <w:style w:type="paragraph" w:customStyle="1" w:styleId="DeclNo">
    <w:name w:val="Decl_No"/>
    <w:basedOn w:val="AnnexNo"/>
    <w:qFormat/>
    <w:rsid w:val="008A0302"/>
  </w:style>
  <w:style w:type="character" w:styleId="FollowedHyperlink">
    <w:name w:val="FollowedHyperlink"/>
    <w:aliases w:val="CEO_FollowedHyperlink"/>
    <w:uiPriority w:val="99"/>
    <w:rsid w:val="008A0302"/>
    <w:rPr>
      <w:rFonts w:ascii="Verdana" w:hAnsi="Verdana"/>
      <w:noProof w:val="0"/>
      <w:color w:val="606420"/>
      <w:sz w:val="19"/>
      <w:u w:val="single"/>
      <w:lang w:val="en-GB"/>
    </w:rPr>
  </w:style>
  <w:style w:type="character" w:styleId="CommentReference">
    <w:name w:val="annotation reference"/>
    <w:basedOn w:val="DefaultParagraphFont"/>
    <w:uiPriority w:val="99"/>
    <w:rsid w:val="008A0302"/>
    <w:rPr>
      <w:sz w:val="16"/>
      <w:szCs w:val="16"/>
    </w:rPr>
  </w:style>
  <w:style w:type="paragraph" w:styleId="CommentText">
    <w:name w:val="annotation text"/>
    <w:basedOn w:val="Normal"/>
    <w:link w:val="CommentTextChar"/>
    <w:uiPriority w:val="99"/>
    <w:rsid w:val="008A0302"/>
    <w:rPr>
      <w:rFonts w:ascii="Calibri" w:hAnsi="Calibri"/>
      <w:sz w:val="20"/>
    </w:rPr>
  </w:style>
  <w:style w:type="character" w:customStyle="1" w:styleId="CommentTextChar">
    <w:name w:val="Comment Text Char"/>
    <w:basedOn w:val="DefaultParagraphFont"/>
    <w:link w:val="CommentText"/>
    <w:uiPriority w:val="99"/>
    <w:rsid w:val="008A0302"/>
    <w:rPr>
      <w:rFonts w:ascii="Calibri" w:hAnsi="Calibri"/>
      <w:lang w:val="en-GB" w:eastAsia="en-US"/>
    </w:rPr>
  </w:style>
  <w:style w:type="paragraph" w:styleId="CommentSubject">
    <w:name w:val="annotation subject"/>
    <w:basedOn w:val="CommentText"/>
    <w:next w:val="CommentText"/>
    <w:link w:val="CommentSubjectChar"/>
    <w:uiPriority w:val="99"/>
    <w:rsid w:val="008A0302"/>
    <w:rPr>
      <w:b/>
      <w:bCs/>
    </w:rPr>
  </w:style>
  <w:style w:type="character" w:customStyle="1" w:styleId="CommentSubjectChar">
    <w:name w:val="Comment Subject Char"/>
    <w:basedOn w:val="CommentTextChar"/>
    <w:link w:val="CommentSubject"/>
    <w:uiPriority w:val="99"/>
    <w:rsid w:val="008A0302"/>
    <w:rPr>
      <w:rFonts w:ascii="Calibri" w:hAnsi="Calibri"/>
      <w:b/>
      <w:bCs/>
      <w:lang w:val="en-GB" w:eastAsia="en-US"/>
    </w:rPr>
  </w:style>
  <w:style w:type="paragraph" w:customStyle="1" w:styleId="NormalFR">
    <w:name w:val="NormalFR"/>
    <w:basedOn w:val="Normal"/>
    <w:qFormat/>
    <w:rsid w:val="008A0302"/>
    <w:pPr>
      <w:overflowPunct/>
      <w:autoSpaceDE/>
      <w:autoSpaceDN/>
      <w:adjustRightInd/>
      <w:jc w:val="both"/>
      <w:textAlignment w:val="auto"/>
    </w:pPr>
    <w:rPr>
      <w:rFonts w:eastAsiaTheme="minorEastAsia"/>
      <w:sz w:val="22"/>
      <w:szCs w:val="24"/>
      <w:lang w:val="en-US" w:eastAsia="ja-JP"/>
    </w:rPr>
  </w:style>
  <w:style w:type="paragraph" w:customStyle="1" w:styleId="Heading1RES">
    <w:name w:val="Heading 1_RES"/>
    <w:basedOn w:val="Heading1"/>
    <w:qFormat/>
    <w:rsid w:val="008A0302"/>
    <w:pPr>
      <w:ind w:left="794" w:hanging="794"/>
      <w:jc w:val="both"/>
    </w:pPr>
    <w:rPr>
      <w:sz w:val="26"/>
    </w:rPr>
  </w:style>
  <w:style w:type="table" w:styleId="LightShading">
    <w:name w:val="Light Shading"/>
    <w:basedOn w:val="TableNormal"/>
    <w:uiPriority w:val="60"/>
    <w:rsid w:val="008A0302"/>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rsid w:val="008A030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character" w:customStyle="1" w:styleId="baec5a81-e4d6-4674-97f3-e9220f0136c1">
    <w:name w:val="baec5a81-e4d6-4674-97f3-e9220f0136c1"/>
    <w:basedOn w:val="DefaultParagraphFont"/>
    <w:rsid w:val="008A0302"/>
  </w:style>
  <w:style w:type="character" w:styleId="Strong">
    <w:name w:val="Strong"/>
    <w:basedOn w:val="DefaultParagraphFont"/>
    <w:uiPriority w:val="22"/>
    <w:qFormat/>
    <w:rsid w:val="008A0302"/>
    <w:rPr>
      <w:b/>
      <w:bCs/>
    </w:rPr>
  </w:style>
  <w:style w:type="paragraph" w:customStyle="1" w:styleId="Part">
    <w:name w:val="Part"/>
    <w:basedOn w:val="Normal"/>
    <w:next w:val="Normal"/>
    <w:rsid w:val="008A0302"/>
    <w:pPr>
      <w:spacing w:before="600"/>
      <w:jc w:val="center"/>
    </w:pPr>
    <w:rPr>
      <w:caps/>
      <w:sz w:val="28"/>
    </w:rPr>
  </w:style>
  <w:style w:type="paragraph" w:customStyle="1" w:styleId="Section10">
    <w:name w:val="Section 1"/>
    <w:basedOn w:val="ChapNo"/>
    <w:next w:val="Normal"/>
    <w:rsid w:val="008A0302"/>
    <w:rPr>
      <w:caps w:val="0"/>
    </w:rPr>
  </w:style>
  <w:style w:type="paragraph" w:customStyle="1" w:styleId="Section20">
    <w:name w:val="Section 2"/>
    <w:basedOn w:val="Section10"/>
    <w:next w:val="Normal"/>
    <w:rsid w:val="008A0302"/>
    <w:pPr>
      <w:spacing w:before="240"/>
    </w:pPr>
    <w:rPr>
      <w:b w:val="0"/>
      <w:i/>
    </w:rPr>
  </w:style>
  <w:style w:type="paragraph" w:customStyle="1" w:styleId="ChaptitleS2">
    <w:name w:val="Chap_title_S2"/>
    <w:basedOn w:val="Chaptitle"/>
    <w:next w:val="NormalS2"/>
    <w:rsid w:val="008A0302"/>
    <w:pPr>
      <w:jc w:val="left"/>
    </w:pPr>
    <w:rPr>
      <w:sz w:val="24"/>
    </w:rPr>
  </w:style>
  <w:style w:type="paragraph" w:customStyle="1" w:styleId="NormalS2">
    <w:name w:val="Normal_S2"/>
    <w:basedOn w:val="Normal"/>
    <w:link w:val="NormalS2Char"/>
    <w:rsid w:val="008A0302"/>
    <w:pPr>
      <w:jc w:val="both"/>
    </w:pPr>
    <w:rPr>
      <w:b/>
      <w:sz w:val="22"/>
    </w:rPr>
  </w:style>
  <w:style w:type="character" w:customStyle="1" w:styleId="NormalS2Char">
    <w:name w:val="Normal_S2 Char"/>
    <w:basedOn w:val="DefaultParagraphFont"/>
    <w:link w:val="NormalS2"/>
    <w:rsid w:val="008A0302"/>
    <w:rPr>
      <w:rFonts w:asciiTheme="minorHAnsi" w:hAnsiTheme="minorHAnsi"/>
      <w:b/>
      <w:sz w:val="22"/>
      <w:lang w:val="en-GB" w:eastAsia="en-US"/>
    </w:rPr>
  </w:style>
  <w:style w:type="paragraph" w:customStyle="1" w:styleId="ResNoS2">
    <w:name w:val="Res_No_S2"/>
    <w:basedOn w:val="ResNo"/>
    <w:next w:val="Normal"/>
    <w:rsid w:val="008A0302"/>
    <w:pPr>
      <w:jc w:val="left"/>
    </w:pPr>
    <w:rPr>
      <w:b/>
      <w:sz w:val="24"/>
    </w:rPr>
  </w:style>
  <w:style w:type="paragraph" w:styleId="Date">
    <w:name w:val="Date"/>
    <w:basedOn w:val="Normal"/>
    <w:link w:val="DateChar"/>
    <w:rsid w:val="008A0302"/>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8A0302"/>
    <w:rPr>
      <w:rFonts w:asciiTheme="minorHAnsi" w:hAnsiTheme="minorHAnsi"/>
      <w:lang w:val="en-GB" w:eastAsia="en-US"/>
    </w:rPr>
  </w:style>
  <w:style w:type="character" w:customStyle="1" w:styleId="href">
    <w:name w:val="href"/>
    <w:basedOn w:val="DefaultParagraphFont"/>
    <w:rsid w:val="008A0302"/>
    <w:rPr>
      <w:color w:val="auto"/>
    </w:rPr>
  </w:style>
  <w:style w:type="paragraph" w:customStyle="1" w:styleId="Res">
    <w:name w:val="Res_#"/>
    <w:basedOn w:val="Normal"/>
    <w:next w:val="Normal"/>
    <w:rsid w:val="008A0302"/>
    <w:pPr>
      <w:keepNext/>
      <w:keepLines/>
      <w:widowControl w:val="0"/>
      <w:tabs>
        <w:tab w:val="left" w:pos="1871"/>
      </w:tabs>
      <w:spacing w:before="720"/>
      <w:jc w:val="center"/>
    </w:pPr>
    <w:rPr>
      <w:sz w:val="28"/>
    </w:rPr>
  </w:style>
  <w:style w:type="paragraph" w:styleId="BodyText">
    <w:name w:val="Body Text"/>
    <w:basedOn w:val="Normal"/>
    <w:link w:val="BodyTextChar"/>
    <w:rsid w:val="008A0302"/>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8A0302"/>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8A0302"/>
    <w:pPr>
      <w:keepNext/>
      <w:widowControl w:val="0"/>
      <w:spacing w:before="560" w:after="120"/>
      <w:jc w:val="center"/>
    </w:pPr>
    <w:rPr>
      <w:caps/>
      <w:sz w:val="22"/>
    </w:rPr>
  </w:style>
  <w:style w:type="paragraph" w:customStyle="1" w:styleId="Default">
    <w:name w:val="Default"/>
    <w:uiPriority w:val="99"/>
    <w:rsid w:val="008A0302"/>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8A0302"/>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8A0302"/>
    <w:rPr>
      <w:rFonts w:ascii="Tahoma" w:hAnsi="Tahoma" w:cs="Tahoma"/>
      <w:sz w:val="16"/>
      <w:szCs w:val="16"/>
      <w:lang w:val="en-GB" w:eastAsia="en-US"/>
    </w:rPr>
  </w:style>
  <w:style w:type="paragraph" w:customStyle="1" w:styleId="Conv">
    <w:name w:val="Conv"/>
    <w:basedOn w:val="Normal"/>
    <w:next w:val="Normal"/>
    <w:rsid w:val="008A0302"/>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8A0302"/>
    <w:pPr>
      <w:keepNext/>
      <w:jc w:val="both"/>
    </w:pPr>
    <w:rPr>
      <w:rFonts w:cs="Times New Roman"/>
      <w:sz w:val="22"/>
      <w:lang w:val="en-GB"/>
    </w:rPr>
  </w:style>
  <w:style w:type="paragraph" w:customStyle="1" w:styleId="TOC2res">
    <w:name w:val="TOC 2_res"/>
    <w:basedOn w:val="TOC2"/>
    <w:rsid w:val="008A0302"/>
    <w:pPr>
      <w:tabs>
        <w:tab w:val="clear" w:pos="794"/>
        <w:tab w:val="clear" w:pos="1191"/>
        <w:tab w:val="clear" w:pos="1588"/>
        <w:tab w:val="clear" w:pos="1985"/>
        <w:tab w:val="left" w:pos="1134"/>
        <w:tab w:val="left" w:pos="1304"/>
        <w:tab w:val="left" w:pos="1361"/>
        <w:tab w:val="left" w:pos="1701"/>
        <w:tab w:val="right" w:leader="dot" w:pos="7144"/>
        <w:tab w:val="right" w:pos="7938"/>
        <w:tab w:val="right" w:leader="dot" w:pos="8222"/>
        <w:tab w:val="left" w:leader="dot" w:pos="8647"/>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8A0302"/>
    <w:pPr>
      <w:keepNext/>
      <w:keepLines/>
      <w:tabs>
        <w:tab w:val="left" w:pos="1871"/>
      </w:tabs>
      <w:spacing w:before="240" w:after="57"/>
    </w:pPr>
    <w:rPr>
      <w:b/>
      <w:sz w:val="22"/>
    </w:rPr>
  </w:style>
  <w:style w:type="paragraph" w:customStyle="1" w:styleId="Signpart">
    <w:name w:val="Sign part"/>
    <w:basedOn w:val="Normal"/>
    <w:rsid w:val="008A0302"/>
    <w:pPr>
      <w:tabs>
        <w:tab w:val="left" w:pos="1871"/>
      </w:tabs>
      <w:spacing w:before="0"/>
      <w:ind w:left="284"/>
    </w:pPr>
    <w:rPr>
      <w:smallCaps/>
      <w:sz w:val="22"/>
    </w:rPr>
  </w:style>
  <w:style w:type="paragraph" w:customStyle="1" w:styleId="FootnoteTextS2">
    <w:name w:val="Footnote Text_S2"/>
    <w:basedOn w:val="FootnoteText"/>
    <w:uiPriority w:val="99"/>
    <w:rsid w:val="008A0302"/>
    <w:rPr>
      <w:b/>
    </w:rPr>
  </w:style>
  <w:style w:type="paragraph" w:customStyle="1" w:styleId="NormalendS2">
    <w:name w:val="Normal_end_S2"/>
    <w:basedOn w:val="Normal"/>
    <w:uiPriority w:val="99"/>
    <w:rsid w:val="008A0302"/>
    <w:rPr>
      <w:sz w:val="22"/>
    </w:rPr>
  </w:style>
  <w:style w:type="paragraph" w:styleId="EndnoteText">
    <w:name w:val="endnote text"/>
    <w:basedOn w:val="Normal"/>
    <w:link w:val="EndnoteTextChar"/>
    <w:rsid w:val="008A0302"/>
    <w:pPr>
      <w:spacing w:before="0"/>
      <w:jc w:val="both"/>
    </w:pPr>
    <w:rPr>
      <w:sz w:val="20"/>
    </w:rPr>
  </w:style>
  <w:style w:type="character" w:customStyle="1" w:styleId="EndnoteTextChar">
    <w:name w:val="Endnote Text Char"/>
    <w:basedOn w:val="DefaultParagraphFont"/>
    <w:link w:val="EndnoteText"/>
    <w:rsid w:val="008A0302"/>
    <w:rPr>
      <w:rFonts w:asciiTheme="minorHAnsi" w:hAnsiTheme="minorHAnsi"/>
      <w:lang w:val="en-GB" w:eastAsia="en-US"/>
    </w:rPr>
  </w:style>
  <w:style w:type="paragraph" w:customStyle="1" w:styleId="Hypothse">
    <w:name w:val="Hypothèse"/>
    <w:basedOn w:val="Normal"/>
    <w:next w:val="Normal"/>
    <w:qFormat/>
    <w:rsid w:val="008A0302"/>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8A0302"/>
    <w:rPr>
      <w:b/>
      <w:i/>
    </w:rPr>
  </w:style>
  <w:style w:type="paragraph" w:customStyle="1" w:styleId="Reference">
    <w:name w:val="Reference"/>
    <w:basedOn w:val="Normal"/>
    <w:qFormat/>
    <w:rsid w:val="008A0302"/>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8A0302"/>
    <w:rPr>
      <w:b/>
      <w:i/>
      <w:lang w:val="fr-FR" w:eastAsia="fr-FR"/>
    </w:rPr>
  </w:style>
  <w:style w:type="paragraph" w:styleId="Title">
    <w:name w:val="Title"/>
    <w:basedOn w:val="Normal"/>
    <w:next w:val="Normal"/>
    <w:link w:val="TitleChar"/>
    <w:uiPriority w:val="10"/>
    <w:qFormat/>
    <w:rsid w:val="008A0302"/>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8A0302"/>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8A0302"/>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8A0302"/>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8A0302"/>
    <w:rPr>
      <w:rFonts w:asciiTheme="minorHAnsi" w:hAnsiTheme="minorHAnsi"/>
      <w:b/>
      <w:bCs/>
      <w:color w:val="9BBB59" w:themeColor="accent3"/>
      <w:sz w:val="28"/>
      <w:szCs w:val="26"/>
      <w:lang w:val="en-GB" w:eastAsia="ja-JP"/>
    </w:rPr>
  </w:style>
  <w:style w:type="paragraph" w:customStyle="1" w:styleId="HPMbodytext">
    <w:name w:val="HPMbodytext"/>
    <w:basedOn w:val="Normal"/>
    <w:rsid w:val="008A0302"/>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8A0302"/>
    <w:rPr>
      <w:rFonts w:cs="Times New Roman Bold"/>
      <w:b/>
      <w:caps w:val="0"/>
      <w:color w:val="4A442A"/>
    </w:rPr>
  </w:style>
  <w:style w:type="paragraph" w:customStyle="1" w:styleId="Appendix">
    <w:name w:val="Appendix"/>
    <w:basedOn w:val="annexNoTitlecolor"/>
    <w:qFormat/>
    <w:rsid w:val="008A0302"/>
  </w:style>
  <w:style w:type="character" w:customStyle="1" w:styleId="hps">
    <w:name w:val="hps"/>
    <w:basedOn w:val="DefaultParagraphFont"/>
    <w:rsid w:val="008A0302"/>
  </w:style>
  <w:style w:type="character" w:styleId="Emphasis">
    <w:name w:val="Emphasis"/>
    <w:basedOn w:val="DefaultParagraphFont"/>
    <w:qFormat/>
    <w:rsid w:val="008A0302"/>
    <w:rPr>
      <w:i/>
      <w:iCs/>
    </w:rPr>
  </w:style>
  <w:style w:type="paragraph" w:customStyle="1" w:styleId="TableTitle0">
    <w:name w:val="Table_Title"/>
    <w:basedOn w:val="Normal"/>
    <w:next w:val="Tabletext"/>
    <w:rsid w:val="008A0302"/>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8A0302"/>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8A0302"/>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8A0302"/>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8A0302"/>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8A0302"/>
    <w:rPr>
      <w:rFonts w:ascii="Courier New" w:hAnsi="Courier New"/>
      <w:noProof/>
      <w:lang w:val="en-GB" w:eastAsia="en-US"/>
    </w:rPr>
  </w:style>
  <w:style w:type="table" w:customStyle="1" w:styleId="TableGrid1">
    <w:name w:val="Table Grid1"/>
    <w:basedOn w:val="TableNormal"/>
    <w:next w:val="TableGrid"/>
    <w:uiPriority w:val="59"/>
    <w:rsid w:val="008A030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A030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A030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8A0302"/>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8A0302"/>
    <w:rPr>
      <w:rFonts w:ascii="Verdana" w:eastAsia="SimSun" w:hAnsi="Verdana"/>
      <w:sz w:val="19"/>
      <w:szCs w:val="19"/>
      <w:lang w:val="en-GB" w:eastAsia="en-US"/>
    </w:rPr>
  </w:style>
  <w:style w:type="table" w:customStyle="1" w:styleId="TableGrid2">
    <w:name w:val="Table Grid2"/>
    <w:basedOn w:val="TableNormal"/>
    <w:next w:val="TableGrid"/>
    <w:uiPriority w:val="59"/>
    <w:rsid w:val="008A030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1">
    <w:name w:val="Medium Shading 2 Accent 1"/>
    <w:basedOn w:val="TableNormal"/>
    <w:uiPriority w:val="64"/>
    <w:rsid w:val="008A0302"/>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8A0302"/>
    <w:pPr>
      <w:jc w:val="center"/>
    </w:pPr>
    <w:rPr>
      <w:rFonts w:cs="Calibri"/>
      <w:b/>
      <w:bCs/>
      <w:color w:val="4A442A"/>
      <w:sz w:val="32"/>
      <w:szCs w:val="32"/>
    </w:rPr>
  </w:style>
  <w:style w:type="paragraph" w:customStyle="1" w:styleId="heading2RES">
    <w:name w:val="heading2_RES"/>
    <w:basedOn w:val="Heading2"/>
    <w:qFormat/>
    <w:rsid w:val="008A0302"/>
    <w:pPr>
      <w:ind w:left="794" w:hanging="794"/>
      <w:jc w:val="both"/>
    </w:pPr>
  </w:style>
  <w:style w:type="paragraph" w:customStyle="1" w:styleId="Objectivetitle">
    <w:name w:val="Objective_title"/>
    <w:basedOn w:val="PARTNoTitlecolor"/>
    <w:qFormat/>
    <w:rsid w:val="008A0302"/>
    <w:rPr>
      <w:rFonts w:eastAsiaTheme="majorEastAsia"/>
      <w:sz w:val="28"/>
    </w:rPr>
  </w:style>
  <w:style w:type="paragraph" w:customStyle="1" w:styleId="SectiontitleRES">
    <w:name w:val="Section_titleRES"/>
    <w:basedOn w:val="Sectiontitle"/>
    <w:qFormat/>
    <w:rsid w:val="008A0302"/>
    <w:rPr>
      <w:sz w:val="26"/>
    </w:rPr>
  </w:style>
  <w:style w:type="paragraph" w:customStyle="1" w:styleId="ChairSignature">
    <w:name w:val="ChairSignature"/>
    <w:qFormat/>
    <w:rsid w:val="008A0302"/>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8A0302"/>
    <w:pPr>
      <w:ind w:left="794" w:hanging="794"/>
      <w:jc w:val="both"/>
    </w:pPr>
    <w:rPr>
      <w:color w:val="4A442A"/>
      <w:sz w:val="26"/>
    </w:rPr>
  </w:style>
  <w:style w:type="paragraph" w:customStyle="1" w:styleId="heading2color">
    <w:name w:val="heading_2color"/>
    <w:basedOn w:val="Heading2"/>
    <w:qFormat/>
    <w:rsid w:val="008A0302"/>
    <w:pPr>
      <w:ind w:left="794" w:hanging="794"/>
      <w:jc w:val="both"/>
    </w:pPr>
    <w:rPr>
      <w:color w:val="4A442A"/>
    </w:rPr>
  </w:style>
  <w:style w:type="paragraph" w:customStyle="1" w:styleId="headingbcolor">
    <w:name w:val="heading_bcolor"/>
    <w:basedOn w:val="Headingb"/>
    <w:qFormat/>
    <w:rsid w:val="008A0302"/>
    <w:pPr>
      <w:keepNext/>
      <w:jc w:val="both"/>
    </w:pPr>
    <w:rPr>
      <w:rFonts w:cs="Times New Roman"/>
      <w:color w:val="4A442A"/>
      <w:sz w:val="22"/>
      <w:lang w:val="en-GB"/>
    </w:rPr>
  </w:style>
  <w:style w:type="paragraph" w:customStyle="1" w:styleId="headingicolor">
    <w:name w:val="heading_icolor"/>
    <w:basedOn w:val="Headingi"/>
    <w:qFormat/>
    <w:rsid w:val="008A0302"/>
    <w:pPr>
      <w:keepNext/>
      <w:jc w:val="both"/>
    </w:pPr>
    <w:rPr>
      <w:color w:val="4A442A"/>
      <w:sz w:val="22"/>
    </w:rPr>
  </w:style>
  <w:style w:type="paragraph" w:customStyle="1" w:styleId="heading3color">
    <w:name w:val="heading_3color"/>
    <w:basedOn w:val="Heading3"/>
    <w:qFormat/>
    <w:rsid w:val="008A0302"/>
    <w:pPr>
      <w:ind w:left="794" w:hanging="794"/>
      <w:jc w:val="both"/>
    </w:pPr>
    <w:rPr>
      <w:color w:val="4A442A"/>
    </w:rPr>
  </w:style>
  <w:style w:type="paragraph" w:customStyle="1" w:styleId="Annexcolor">
    <w:name w:val="Annex_color"/>
    <w:basedOn w:val="AnnexNo"/>
    <w:qFormat/>
    <w:rsid w:val="008A0302"/>
    <w:rPr>
      <w:color w:val="4A442A"/>
    </w:rPr>
  </w:style>
  <w:style w:type="paragraph" w:customStyle="1" w:styleId="annextitlecolor">
    <w:name w:val="annex_titlecolor"/>
    <w:basedOn w:val="Annextitle"/>
    <w:qFormat/>
    <w:rsid w:val="008A0302"/>
    <w:rPr>
      <w:color w:val="4A442A"/>
    </w:rPr>
  </w:style>
  <w:style w:type="paragraph" w:customStyle="1" w:styleId="questionnocolor">
    <w:name w:val="question_nocolor"/>
    <w:basedOn w:val="QuestionNo"/>
    <w:qFormat/>
    <w:rsid w:val="008A0302"/>
    <w:rPr>
      <w:color w:val="4A442A"/>
    </w:rPr>
  </w:style>
  <w:style w:type="paragraph" w:customStyle="1" w:styleId="sectionNocolor">
    <w:name w:val="section_Nocolor"/>
    <w:basedOn w:val="AnnexNo"/>
    <w:qFormat/>
    <w:rsid w:val="008A0302"/>
    <w:rPr>
      <w:color w:val="4A442A"/>
    </w:rPr>
  </w:style>
  <w:style w:type="paragraph" w:customStyle="1" w:styleId="sectiontitlecolor">
    <w:name w:val="section_titlecolor"/>
    <w:basedOn w:val="Sectiontitle"/>
    <w:qFormat/>
    <w:rsid w:val="008A0302"/>
    <w:rPr>
      <w:rFonts w:cs="Times New Roman Bold"/>
      <w:color w:val="4A442A"/>
    </w:rPr>
  </w:style>
  <w:style w:type="paragraph" w:customStyle="1" w:styleId="tableheadcolor">
    <w:name w:val="table_headcolor"/>
    <w:basedOn w:val="Tablehead"/>
    <w:qFormat/>
    <w:rsid w:val="008A03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cs="Times New Roman"/>
      <w:bCs/>
      <w:color w:val="FFFFFF" w:themeColor="background1"/>
    </w:rPr>
  </w:style>
  <w:style w:type="paragraph" w:customStyle="1" w:styleId="figuretitlecolor">
    <w:name w:val="figure_titlecolor"/>
    <w:basedOn w:val="Figuretitle"/>
    <w:qFormat/>
    <w:rsid w:val="008A0302"/>
    <w:pPr>
      <w:keepNext w:val="0"/>
      <w:spacing w:before="360" w:after="0"/>
    </w:pPr>
    <w:rPr>
      <w:noProof/>
      <w:color w:val="4A442A"/>
      <w:sz w:val="22"/>
      <w:lang w:eastAsia="zh-CN"/>
    </w:rPr>
  </w:style>
  <w:style w:type="paragraph" w:customStyle="1" w:styleId="To">
    <w:name w:val="To"/>
    <w:basedOn w:val="Normal"/>
    <w:rsid w:val="008A0302"/>
    <w:pPr>
      <w:tabs>
        <w:tab w:val="left" w:pos="8505"/>
      </w:tabs>
      <w:jc w:val="right"/>
    </w:pPr>
    <w:rPr>
      <w:i/>
      <w:sz w:val="22"/>
    </w:rPr>
  </w:style>
  <w:style w:type="paragraph" w:customStyle="1" w:styleId="TableParagraph">
    <w:name w:val="Table Paragraph"/>
    <w:basedOn w:val="Normal"/>
    <w:uiPriority w:val="1"/>
    <w:qFormat/>
    <w:rsid w:val="008A0302"/>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customStyle="1" w:styleId="DecimalAligned">
    <w:name w:val="Decimal Aligned"/>
    <w:basedOn w:val="Normal"/>
    <w:uiPriority w:val="40"/>
    <w:qFormat/>
    <w:rsid w:val="008A030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lang w:val="en-US"/>
    </w:rPr>
  </w:style>
  <w:style w:type="character" w:styleId="SubtleEmphasis">
    <w:name w:val="Subtle Emphasis"/>
    <w:basedOn w:val="DefaultParagraphFont"/>
    <w:uiPriority w:val="19"/>
    <w:qFormat/>
    <w:rsid w:val="008A0302"/>
    <w:rPr>
      <w:i/>
      <w:iCs/>
    </w:rPr>
  </w:style>
  <w:style w:type="table" w:styleId="LightShading-Accent1">
    <w:name w:val="Light Shading Accent 1"/>
    <w:basedOn w:val="TableNormal"/>
    <w:uiPriority w:val="60"/>
    <w:rsid w:val="008A0302"/>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5Dark-Accent1">
    <w:name w:val="Grid Table 5 Dark Accent 1"/>
    <w:basedOn w:val="TableNormal"/>
    <w:uiPriority w:val="50"/>
    <w:rsid w:val="008A0302"/>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4">
    <w:name w:val="Grid Table 5 Dark Accent 4"/>
    <w:basedOn w:val="TableNormal"/>
    <w:uiPriority w:val="50"/>
    <w:rsid w:val="008A0302"/>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41">
    <w:name w:val="Grid Table 5 Dark - Accent 41"/>
    <w:basedOn w:val="TableNormal"/>
    <w:next w:val="GridTable5Dark-Accent4"/>
    <w:uiPriority w:val="50"/>
    <w:rsid w:val="008A0302"/>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paragraph" w:customStyle="1" w:styleId="Table0">
    <w:name w:val="Table_"/>
    <w:basedOn w:val="Normal"/>
    <w:rsid w:val="008A0302"/>
    <w:pPr>
      <w:keepNext/>
      <w:tabs>
        <w:tab w:val="clear" w:pos="794"/>
        <w:tab w:val="clear" w:pos="1191"/>
        <w:tab w:val="clear" w:pos="1588"/>
        <w:tab w:val="clear" w:pos="1985"/>
      </w:tabs>
      <w:overflowPunct/>
      <w:autoSpaceDE/>
      <w:autoSpaceDN/>
      <w:adjustRightInd/>
      <w:spacing w:after="120"/>
      <w:ind w:left="-567"/>
      <w:textAlignment w:val="auto"/>
    </w:pPr>
    <w:rPr>
      <w:b/>
      <w:bCs/>
      <w:szCs w:val="24"/>
      <w:lang w:val="fr-CH"/>
    </w:rPr>
  </w:style>
  <w:style w:type="paragraph" w:styleId="Revision">
    <w:name w:val="Revision"/>
    <w:hidden/>
    <w:uiPriority w:val="99"/>
    <w:semiHidden/>
    <w:rsid w:val="006D2954"/>
    <w:rPr>
      <w:rFonts w:ascii="Calibri" w:hAnsi="Calibri"/>
      <w:sz w:val="24"/>
      <w:lang w:val="en-GB" w:eastAsia="en-US"/>
    </w:rPr>
  </w:style>
  <w:style w:type="character" w:styleId="PlaceholderText">
    <w:name w:val="Placeholder Text"/>
    <w:basedOn w:val="DefaultParagraphFont"/>
    <w:uiPriority w:val="99"/>
    <w:semiHidden/>
    <w:rsid w:val="006D2954"/>
    <w:rPr>
      <w:color w:val="808080"/>
    </w:rPr>
  </w:style>
  <w:style w:type="paragraph" w:customStyle="1" w:styleId="MOSHeading1Numbered">
    <w:name w:val="MOS Heading 1 Numbered"/>
    <w:basedOn w:val="Normal"/>
    <w:semiHidden/>
    <w:rsid w:val="006D2954"/>
    <w:pPr>
      <w:overflowPunct/>
      <w:autoSpaceDE/>
      <w:autoSpaceDN/>
      <w:adjustRightInd/>
      <w:spacing w:after="120"/>
      <w:textAlignment w:val="auto"/>
    </w:pPr>
    <w:rPr>
      <w:rFonts w:ascii="Verdana" w:eastAsia="SimHei" w:hAnsi="Verdana" w:cs="Simplified Arabic"/>
      <w:sz w:val="19"/>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D14-TDAG21.CG.SRES-C-0007/fr" TargetMode="External"/><Relationship Id="rId26" Type="http://schemas.openxmlformats.org/officeDocument/2006/relationships/hyperlink" Target="https://www.itu.int/md/D14-TDAG21.CG.SRES-C-0018/fr" TargetMode="External"/><Relationship Id="rId39" Type="http://schemas.openxmlformats.org/officeDocument/2006/relationships/hyperlink" Target="https://www.itu.int/md/D14-RPMAMS-C-0028/fr" TargetMode="External"/><Relationship Id="rId21" Type="http://schemas.openxmlformats.org/officeDocument/2006/relationships/hyperlink" Target="https://www.itu.int/md/D14-TDAG21.CG.SRES-C-0010/fr" TargetMode="External"/><Relationship Id="rId34" Type="http://schemas.openxmlformats.org/officeDocument/2006/relationships/hyperlink" Target="https://www.itu.int/md/D14-RPMCIS-C-0023/fr" TargetMode="External"/><Relationship Id="rId42" Type="http://schemas.openxmlformats.org/officeDocument/2006/relationships/hyperlink" Target="https://www.itu.int/md/D14-RPMAMS-C-0030/fr" TargetMode="External"/><Relationship Id="rId47" Type="http://schemas.openxmlformats.org/officeDocument/2006/relationships/hyperlink" Target="https://www.itu.int/md/D14-RPMEUR-C-0029/fr" TargetMode="External"/><Relationship Id="rId50" Type="http://schemas.openxmlformats.org/officeDocument/2006/relationships/footer" Target="footer1.xml"/><Relationship Id="rId55" Type="http://schemas.openxmlformats.org/officeDocument/2006/relationships/footer" Target="footer4.xm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D14-TDAG21.CG.SRES-C-0002/fr" TargetMode="External"/><Relationship Id="rId20" Type="http://schemas.openxmlformats.org/officeDocument/2006/relationships/hyperlink" Target="https://www.itu.int/md/D14-TDAG21.CG.SRES-C-0009/fr" TargetMode="External"/><Relationship Id="rId29" Type="http://schemas.openxmlformats.org/officeDocument/2006/relationships/hyperlink" Target="https://www.itu.int/md/D14-TDAG21.CG.SRES-C-0006/en" TargetMode="External"/><Relationship Id="rId41" Type="http://schemas.openxmlformats.org/officeDocument/2006/relationships/hyperlink" Target="https://www.itu.int/md/D14-RPMAMS-C-0029/fr" TargetMode="External"/><Relationship Id="rId54" Type="http://schemas.openxmlformats.org/officeDocument/2006/relationships/header" Target="header4.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4-TDAG21.CG.SRES-C-0014/fr" TargetMode="External"/><Relationship Id="rId32" Type="http://schemas.openxmlformats.org/officeDocument/2006/relationships/hyperlink" Target="https://www.itu.int/md/D14-TDAG22-C-0071/en" TargetMode="External"/><Relationship Id="rId37" Type="http://schemas.openxmlformats.org/officeDocument/2006/relationships/hyperlink" Target="http://www.itu.int/md/D14-RPMCIS-C-0025/fr" TargetMode="External"/><Relationship Id="rId40" Type="http://schemas.openxmlformats.org/officeDocument/2006/relationships/hyperlink" Target="https://www.itu.int/md/D14-RPMAMS-C-0031/fr" TargetMode="External"/><Relationship Id="rId45" Type="http://schemas.openxmlformats.org/officeDocument/2006/relationships/hyperlink" Target="https://www.itu.int/md/D14-RPMASP-C-0022/fr" TargetMode="External"/><Relationship Id="rId53" Type="http://schemas.openxmlformats.org/officeDocument/2006/relationships/footer" Target="footer3.xml"/><Relationship Id="rId58"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www.itu.int/en/ITU-D/Conferences/TDAG/Pages/TDAG-Correspondence-Group-on-streamlining-Resolutions.aspx" TargetMode="External"/><Relationship Id="rId23" Type="http://schemas.openxmlformats.org/officeDocument/2006/relationships/hyperlink" Target="https://www.itu.int/md/D14-TDAG21.CG.SRES-C-0012/fr" TargetMode="External"/><Relationship Id="rId28" Type="http://schemas.openxmlformats.org/officeDocument/2006/relationships/hyperlink" Target="https://www.itu.int/md/D14-TDAG21.CG.SRES-C-0016/fr" TargetMode="External"/><Relationship Id="rId36" Type="http://schemas.openxmlformats.org/officeDocument/2006/relationships/hyperlink" Target="http://www.itu.int/md/D14-RPMCIS-C-0013/fr" TargetMode="External"/><Relationship Id="rId49" Type="http://schemas.openxmlformats.org/officeDocument/2006/relationships/header" Target="header2.xml"/><Relationship Id="rId57" Type="http://schemas.openxmlformats.org/officeDocument/2006/relationships/footer" Target="footer5.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tu.int/md/D14-TDAG21.CG.SRES-C-0008/fr" TargetMode="External"/><Relationship Id="rId31" Type="http://schemas.openxmlformats.org/officeDocument/2006/relationships/hyperlink" Target="https://www.itu.int/md/D14-TDAG22-C-0070/en" TargetMode="External"/><Relationship Id="rId44" Type="http://schemas.openxmlformats.org/officeDocument/2006/relationships/hyperlink" Target="https://www.itu.int/md/D14-RPMASP-C-0021/fr" TargetMode="External"/><Relationship Id="rId52" Type="http://schemas.openxmlformats.org/officeDocument/2006/relationships/header" Target="header3.xml"/><Relationship Id="rId60"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Conferences/TDAG/Pages/TDAG-Correspondence-Group-on-streamlining-Resolutions.aspx" TargetMode="External"/><Relationship Id="rId22" Type="http://schemas.openxmlformats.org/officeDocument/2006/relationships/hyperlink" Target="https://www.itu.int/md/D14-TDAG21.CG.SRES-C-0006/fr" TargetMode="External"/><Relationship Id="rId27" Type="http://schemas.openxmlformats.org/officeDocument/2006/relationships/hyperlink" Target="https://www.itu.int/md/D14-TDAG21.CG.SRES-C-0019/fr" TargetMode="External"/><Relationship Id="rId30" Type="http://schemas.openxmlformats.org/officeDocument/2006/relationships/hyperlink" Target="https://www.itu.int/md/D14-TDAG21.CG.SRES-C-0020/" TargetMode="External"/><Relationship Id="rId35" Type="http://schemas.openxmlformats.org/officeDocument/2006/relationships/hyperlink" Target="http://www.itu.int/md/D14-RPMCIS-C-0024/fr" TargetMode="External"/><Relationship Id="rId43" Type="http://schemas.openxmlformats.org/officeDocument/2006/relationships/hyperlink" Target="https://www.itu.int/md/D14-RPMASP-C-0008/fr" TargetMode="External"/><Relationship Id="rId48" Type="http://schemas.openxmlformats.org/officeDocument/2006/relationships/header" Target="header1.xml"/><Relationship Id="rId56"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D14-TDAG21.CG.SRES-C-0003/fr" TargetMode="External"/><Relationship Id="rId25" Type="http://schemas.openxmlformats.org/officeDocument/2006/relationships/hyperlink" Target="https://www.itu.int/md/D14-TDAG21.CG.SRES-C-0016/fr" TargetMode="External"/><Relationship Id="rId33" Type="http://schemas.openxmlformats.org/officeDocument/2006/relationships/hyperlink" Target="https://www.itu.int/md/D14-TDAG21.CG.SRES-C-0023/en" TargetMode="External"/><Relationship Id="rId38" Type="http://schemas.openxmlformats.org/officeDocument/2006/relationships/hyperlink" Target="https://www.itu.int/md/D14-RPMAMS-C-0017/fr" TargetMode="External"/><Relationship Id="rId46" Type="http://schemas.openxmlformats.org/officeDocument/2006/relationships/hyperlink" Target="https://www.itu.int/md/D14-RPMEUR-C-0026/fr" TargetMode="External"/><Relationship Id="rId59"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www.w3.org/XML/1998/namespace"/>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F5D3E8-2F10-4684-950A-655083D3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154</Pages>
  <Words>52846</Words>
  <Characters>311121</Characters>
  <Application>Microsoft Office Word</Application>
  <DocSecurity>0</DocSecurity>
  <Lines>2592</Lines>
  <Paragraphs>726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363241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Bontemps, Johann</dc:creator>
  <cp:keywords/>
  <dc:description/>
  <cp:lastModifiedBy>BDT - nd</cp:lastModifiedBy>
  <cp:revision>20</cp:revision>
  <cp:lastPrinted>2017-08-11T11:52:00Z</cp:lastPrinted>
  <dcterms:created xsi:type="dcterms:W3CDTF">2017-08-11T11:39:00Z</dcterms:created>
  <dcterms:modified xsi:type="dcterms:W3CDTF">2017-08-22T09:16:00Z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