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9889"/>
      </w:tblGrid>
      <w:tr w:rsidR="00916B10" w:rsidRPr="00BD7A1A" w:rsidTr="008129BB">
        <w:trPr>
          <w:trHeight w:val="850"/>
        </w:trPr>
        <w:tc>
          <w:tcPr>
            <w:tcW w:w="9889" w:type="dxa"/>
          </w:tcPr>
          <w:tbl>
            <w:tblPr>
              <w:tblpPr w:leftFromText="180" w:rightFromText="180" w:horzAnchor="margin" w:tblpY="-675"/>
              <w:tblW w:w="10032" w:type="dxa"/>
              <w:tblLayout w:type="fixed"/>
              <w:tblLook w:val="04A0" w:firstRow="1" w:lastRow="0" w:firstColumn="1" w:lastColumn="0" w:noHBand="0" w:noVBand="1"/>
            </w:tblPr>
            <w:tblGrid>
              <w:gridCol w:w="1276"/>
              <w:gridCol w:w="5529"/>
              <w:gridCol w:w="3227"/>
            </w:tblGrid>
            <w:tr w:rsidR="008746CE" w:rsidTr="008746CE">
              <w:trPr>
                <w:cantSplit/>
                <w:trHeight w:val="1134"/>
              </w:trPr>
              <w:tc>
                <w:tcPr>
                  <w:tcW w:w="1276" w:type="dxa"/>
                  <w:hideMark/>
                </w:tcPr>
                <w:p w:rsidR="008746CE" w:rsidRDefault="008746CE" w:rsidP="008746CE">
                  <w:pPr>
                    <w:spacing w:before="0"/>
                    <w:ind w:left="1168"/>
                    <w:rPr>
                      <w:rFonts w:asciiTheme="minorHAnsi" w:eastAsiaTheme="minorEastAsia" w:hAnsiTheme="minorHAnsi"/>
                      <w:b/>
                      <w:bCs/>
                      <w:sz w:val="28"/>
                      <w:szCs w:val="28"/>
                      <w:lang w:val="en-US"/>
                    </w:rPr>
                  </w:pPr>
                  <w:bookmarkStart w:id="0" w:name="Source"/>
                  <w:bookmarkEnd w:id="0"/>
                  <w:r>
                    <w:rPr>
                      <w:rFonts w:asciiTheme="minorHAnsi" w:eastAsiaTheme="minorEastAsia" w:hAnsiTheme="minorHAnsi"/>
                      <w:noProof/>
                      <w:lang w:val="en-GB"/>
                    </w:rPr>
                    <w:drawing>
                      <wp:anchor distT="0" distB="0" distL="114300" distR="114300" simplePos="0" relativeHeight="251659264" behindDoc="0" locked="0" layoutInCell="1" allowOverlap="1">
                        <wp:simplePos x="0" y="0"/>
                        <wp:positionH relativeFrom="column">
                          <wp:posOffset>-36195</wp:posOffset>
                        </wp:positionH>
                        <wp:positionV relativeFrom="paragraph">
                          <wp:posOffset>14605</wp:posOffset>
                        </wp:positionV>
                        <wp:extent cx="771525" cy="700405"/>
                        <wp:effectExtent l="0" t="0" r="0" b="4445"/>
                        <wp:wrapNone/>
                        <wp:docPr id="3" name="Picture 3" descr="BDT-25th_anniversary_2017-Logo_411959-3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T-25th_anniversary_2017-Logo_411959-3_transparent"/>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pic:spPr>
                            </pic:pic>
                          </a:graphicData>
                        </a:graphic>
                        <wp14:sizeRelH relativeFrom="margin">
                          <wp14:pctWidth>0</wp14:pctWidth>
                        </wp14:sizeRelH>
                        <wp14:sizeRelV relativeFrom="margin">
                          <wp14:pctHeight>0</wp14:pctHeight>
                        </wp14:sizeRelV>
                      </wp:anchor>
                    </w:drawing>
                  </w:r>
                  <w:r>
                    <w:rPr>
                      <w:b/>
                      <w:bCs/>
                      <w:sz w:val="28"/>
                      <w:szCs w:val="28"/>
                      <w:lang w:val="en-US"/>
                    </w:rPr>
                    <w:t xml:space="preserve"> </w:t>
                  </w:r>
                </w:p>
              </w:tc>
              <w:tc>
                <w:tcPr>
                  <w:tcW w:w="5528" w:type="dxa"/>
                  <w:hideMark/>
                </w:tcPr>
                <w:p w:rsidR="008746CE" w:rsidRDefault="008746CE" w:rsidP="008746CE">
                  <w:pPr>
                    <w:spacing w:before="240" w:after="48" w:line="240" w:lineRule="atLeast"/>
                    <w:ind w:left="34"/>
                    <w:rPr>
                      <w:b/>
                      <w:bCs/>
                      <w:sz w:val="28"/>
                      <w:szCs w:val="28"/>
                      <w:lang w:val="en-US"/>
                    </w:rPr>
                  </w:pPr>
                  <w:r>
                    <w:rPr>
                      <w:b/>
                      <w:bCs/>
                      <w:sz w:val="28"/>
                      <w:szCs w:val="28"/>
                      <w:lang w:val="en-US"/>
                    </w:rPr>
                    <w:t>2017</w:t>
                  </w:r>
                  <w:r>
                    <w:rPr>
                      <w:rFonts w:hint="eastAsia"/>
                      <w:b/>
                      <w:bCs/>
                      <w:sz w:val="28"/>
                      <w:szCs w:val="28"/>
                      <w:lang w:val="en-US"/>
                    </w:rPr>
                    <w:t>年世界电信发展大会（</w:t>
                  </w:r>
                  <w:r>
                    <w:rPr>
                      <w:b/>
                      <w:bCs/>
                      <w:sz w:val="28"/>
                      <w:szCs w:val="28"/>
                      <w:lang w:val="en-US"/>
                    </w:rPr>
                    <w:t>WTDC-17</w:t>
                  </w:r>
                  <w:r>
                    <w:rPr>
                      <w:rFonts w:hint="eastAsia"/>
                      <w:b/>
                      <w:bCs/>
                      <w:sz w:val="28"/>
                      <w:szCs w:val="28"/>
                      <w:lang w:val="en-US"/>
                    </w:rPr>
                    <w:t>）</w:t>
                  </w:r>
                </w:p>
                <w:p w:rsidR="008746CE" w:rsidRDefault="008746CE" w:rsidP="008746CE">
                  <w:pPr>
                    <w:spacing w:after="240" w:line="240" w:lineRule="atLeast"/>
                    <w:ind w:left="34"/>
                    <w:rPr>
                      <w:b/>
                      <w:bCs/>
                      <w:sz w:val="28"/>
                      <w:szCs w:val="28"/>
                      <w:lang w:val="es-ES"/>
                    </w:rPr>
                  </w:pPr>
                  <w:r>
                    <w:rPr>
                      <w:b/>
                      <w:bCs/>
                      <w:sz w:val="26"/>
                      <w:szCs w:val="26"/>
                      <w:lang w:val="es-ES"/>
                    </w:rPr>
                    <w:t>2017</w:t>
                  </w:r>
                  <w:r>
                    <w:rPr>
                      <w:rFonts w:hint="eastAsia"/>
                      <w:b/>
                      <w:bCs/>
                      <w:sz w:val="26"/>
                      <w:szCs w:val="26"/>
                      <w:lang w:val="en-US"/>
                    </w:rPr>
                    <w:t>年</w:t>
                  </w:r>
                  <w:r>
                    <w:rPr>
                      <w:b/>
                      <w:bCs/>
                      <w:sz w:val="26"/>
                      <w:szCs w:val="26"/>
                      <w:lang w:val="en-US"/>
                    </w:rPr>
                    <w:t>10</w:t>
                  </w:r>
                  <w:r>
                    <w:rPr>
                      <w:rFonts w:hint="eastAsia"/>
                      <w:b/>
                      <w:bCs/>
                      <w:sz w:val="26"/>
                      <w:szCs w:val="26"/>
                      <w:lang w:val="en-US"/>
                    </w:rPr>
                    <w:t>月</w:t>
                  </w:r>
                  <w:r>
                    <w:rPr>
                      <w:b/>
                      <w:bCs/>
                      <w:sz w:val="26"/>
                      <w:szCs w:val="26"/>
                      <w:lang w:val="es-ES"/>
                    </w:rPr>
                    <w:t>9-20</w:t>
                  </w:r>
                  <w:r>
                    <w:rPr>
                      <w:rFonts w:hint="eastAsia"/>
                      <w:b/>
                      <w:bCs/>
                      <w:sz w:val="26"/>
                      <w:szCs w:val="26"/>
                      <w:lang w:val="en-US"/>
                    </w:rPr>
                    <w:t>日，阿根廷布宜诺斯艾利斯</w:t>
                  </w:r>
                </w:p>
              </w:tc>
              <w:tc>
                <w:tcPr>
                  <w:tcW w:w="3227" w:type="dxa"/>
                  <w:hideMark/>
                </w:tcPr>
                <w:p w:rsidR="008746CE" w:rsidRDefault="008746CE" w:rsidP="008746CE">
                  <w:pPr>
                    <w:spacing w:before="0" w:line="240" w:lineRule="atLeast"/>
                    <w:jc w:val="right"/>
                    <w:rPr>
                      <w:rFonts w:cstheme="minorHAnsi"/>
                      <w:lang w:val="es-ES"/>
                    </w:rPr>
                  </w:pPr>
                  <w:r>
                    <w:rPr>
                      <w:noProof/>
                      <w:lang w:val="en-GB"/>
                    </w:rPr>
                    <w:drawing>
                      <wp:anchor distT="0" distB="0" distL="114300" distR="114300" simplePos="0" relativeHeight="251660288" behindDoc="0" locked="0" layoutInCell="1" allowOverlap="1">
                        <wp:simplePos x="0" y="0"/>
                        <wp:positionH relativeFrom="column">
                          <wp:posOffset>233680</wp:posOffset>
                        </wp:positionH>
                        <wp:positionV relativeFrom="paragraph">
                          <wp:posOffset>-19050</wp:posOffset>
                        </wp:positionV>
                        <wp:extent cx="1710055" cy="795655"/>
                        <wp:effectExtent l="0" t="0" r="4445" b="4445"/>
                        <wp:wrapNone/>
                        <wp:docPr id="1" name="Picture 1" descr="bd_C_25Years_Horizontal-41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_C_25Years_Horizontal-4119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055" cy="795655"/>
                                </a:xfrm>
                                <a:prstGeom prst="rect">
                                  <a:avLst/>
                                </a:prstGeom>
                                <a:noFill/>
                              </pic:spPr>
                            </pic:pic>
                          </a:graphicData>
                        </a:graphic>
                        <wp14:sizeRelH relativeFrom="page">
                          <wp14:pctWidth>0</wp14:pctWidth>
                        </wp14:sizeRelH>
                        <wp14:sizeRelV relativeFrom="page">
                          <wp14:pctHeight>0</wp14:pctHeight>
                        </wp14:sizeRelV>
                      </wp:anchor>
                    </w:drawing>
                  </w:r>
                  <w:bookmarkStart w:id="1" w:name="ditulogo"/>
                  <w:bookmarkEnd w:id="1"/>
                </w:p>
              </w:tc>
            </w:tr>
            <w:tr w:rsidR="008746CE" w:rsidTr="008746CE">
              <w:trPr>
                <w:cantSplit/>
              </w:trPr>
              <w:tc>
                <w:tcPr>
                  <w:tcW w:w="6804" w:type="dxa"/>
                  <w:gridSpan w:val="2"/>
                  <w:tcBorders>
                    <w:top w:val="single" w:sz="12" w:space="0" w:color="auto"/>
                    <w:left w:val="nil"/>
                    <w:bottom w:val="nil"/>
                    <w:right w:val="nil"/>
                  </w:tcBorders>
                </w:tcPr>
                <w:p w:rsidR="008746CE" w:rsidRDefault="008746CE" w:rsidP="008746CE">
                  <w:pPr>
                    <w:spacing w:before="0" w:after="48" w:line="240" w:lineRule="atLeast"/>
                    <w:rPr>
                      <w:rFonts w:cstheme="minorHAnsi"/>
                      <w:b/>
                      <w:smallCaps/>
                      <w:sz w:val="20"/>
                      <w:lang w:val="es-ES"/>
                    </w:rPr>
                  </w:pPr>
                </w:p>
              </w:tc>
              <w:tc>
                <w:tcPr>
                  <w:tcW w:w="3227" w:type="dxa"/>
                  <w:tcBorders>
                    <w:top w:val="single" w:sz="12" w:space="0" w:color="auto"/>
                    <w:left w:val="nil"/>
                    <w:bottom w:val="nil"/>
                    <w:right w:val="nil"/>
                  </w:tcBorders>
                </w:tcPr>
                <w:p w:rsidR="008746CE" w:rsidRDefault="008746CE" w:rsidP="008746CE">
                  <w:pPr>
                    <w:spacing w:before="0" w:line="240" w:lineRule="atLeast"/>
                    <w:rPr>
                      <w:rFonts w:cstheme="minorHAnsi"/>
                      <w:sz w:val="20"/>
                      <w:lang w:val="es-ES"/>
                    </w:rPr>
                  </w:pPr>
                </w:p>
              </w:tc>
            </w:tr>
            <w:tr w:rsidR="008746CE" w:rsidTr="008746CE">
              <w:trPr>
                <w:cantSplit/>
                <w:trHeight w:val="23"/>
              </w:trPr>
              <w:tc>
                <w:tcPr>
                  <w:tcW w:w="6804" w:type="dxa"/>
                  <w:gridSpan w:val="2"/>
                </w:tcPr>
                <w:p w:rsidR="008746CE" w:rsidRDefault="008746CE" w:rsidP="008746CE">
                  <w:pPr>
                    <w:pStyle w:val="Committee"/>
                    <w:framePr w:hSpace="0" w:wrap="auto" w:vAnchor="margin" w:hAnchor="text" w:yAlign="inline"/>
                    <w:rPr>
                      <w:rFonts w:cstheme="minorHAnsi"/>
                      <w:lang w:val="en-US"/>
                    </w:rPr>
                  </w:pPr>
                </w:p>
              </w:tc>
              <w:tc>
                <w:tcPr>
                  <w:tcW w:w="3227" w:type="dxa"/>
                  <w:hideMark/>
                </w:tcPr>
                <w:p w:rsidR="008746CE" w:rsidRDefault="008746CE" w:rsidP="008746CE">
                  <w:pPr>
                    <w:tabs>
                      <w:tab w:val="left" w:pos="851"/>
                    </w:tabs>
                    <w:spacing w:before="0" w:line="240" w:lineRule="atLeast"/>
                    <w:rPr>
                      <w:rFonts w:cstheme="minorHAnsi"/>
                      <w:szCs w:val="24"/>
                      <w:lang w:val="en-US"/>
                    </w:rPr>
                  </w:pPr>
                  <w:r>
                    <w:rPr>
                      <w:rFonts w:hint="eastAsia"/>
                      <w:b/>
                      <w:bCs/>
                      <w:szCs w:val="24"/>
                      <w:lang w:val="en-US"/>
                    </w:rPr>
                    <w:t>文件：</w:t>
                  </w:r>
                  <w:bookmarkStart w:id="2" w:name="DocRef1"/>
                  <w:bookmarkEnd w:id="2"/>
                  <w:r>
                    <w:rPr>
                      <w:b/>
                      <w:bCs/>
                      <w:szCs w:val="24"/>
                      <w:lang w:val="en-US"/>
                    </w:rPr>
                    <w:t>WTDC17/11-C</w:t>
                  </w:r>
                </w:p>
              </w:tc>
            </w:tr>
            <w:tr w:rsidR="008746CE" w:rsidTr="008746CE">
              <w:trPr>
                <w:cantSplit/>
                <w:trHeight w:val="23"/>
              </w:trPr>
              <w:tc>
                <w:tcPr>
                  <w:tcW w:w="6804" w:type="dxa"/>
                  <w:gridSpan w:val="2"/>
                </w:tcPr>
                <w:p w:rsidR="008746CE" w:rsidRDefault="008746CE" w:rsidP="008746CE">
                  <w:pPr>
                    <w:tabs>
                      <w:tab w:val="left" w:pos="851"/>
                    </w:tabs>
                    <w:spacing w:before="0" w:line="240" w:lineRule="atLeast"/>
                    <w:rPr>
                      <w:rFonts w:cstheme="minorHAnsi"/>
                      <w:b/>
                      <w:szCs w:val="24"/>
                      <w:lang w:val="en-US"/>
                    </w:rPr>
                  </w:pPr>
                </w:p>
              </w:tc>
              <w:tc>
                <w:tcPr>
                  <w:tcW w:w="3227" w:type="dxa"/>
                  <w:hideMark/>
                </w:tcPr>
                <w:p w:rsidR="008746CE" w:rsidRDefault="008746CE" w:rsidP="008746CE">
                  <w:pPr>
                    <w:spacing w:before="0" w:line="240" w:lineRule="atLeast"/>
                    <w:rPr>
                      <w:rFonts w:cstheme="minorHAnsi"/>
                      <w:szCs w:val="24"/>
                      <w:lang w:val="en-US"/>
                    </w:rPr>
                  </w:pPr>
                  <w:r>
                    <w:rPr>
                      <w:rFonts w:eastAsiaTheme="majorEastAsia"/>
                      <w:b/>
                      <w:bCs/>
                      <w:szCs w:val="24"/>
                      <w:lang w:val="en-US"/>
                    </w:rPr>
                    <w:t>2017</w:t>
                  </w:r>
                  <w:r>
                    <w:rPr>
                      <w:rFonts w:eastAsiaTheme="majorEastAsia" w:hint="eastAsia"/>
                      <w:b/>
                      <w:bCs/>
                      <w:szCs w:val="24"/>
                      <w:lang w:val="en-US"/>
                    </w:rPr>
                    <w:t>年</w:t>
                  </w:r>
                  <w:r>
                    <w:rPr>
                      <w:rFonts w:eastAsiaTheme="majorEastAsia"/>
                      <w:b/>
                      <w:bCs/>
                      <w:szCs w:val="24"/>
                      <w:lang w:val="en-US"/>
                    </w:rPr>
                    <w:t>6</w:t>
                  </w:r>
                  <w:r>
                    <w:rPr>
                      <w:rFonts w:eastAsiaTheme="majorEastAsia" w:hint="eastAsia"/>
                      <w:b/>
                      <w:bCs/>
                      <w:szCs w:val="24"/>
                      <w:lang w:val="en-US"/>
                    </w:rPr>
                    <w:t>月</w:t>
                  </w:r>
                  <w:r w:rsidR="00496004">
                    <w:rPr>
                      <w:rFonts w:eastAsiaTheme="majorEastAsia"/>
                      <w:b/>
                      <w:bCs/>
                      <w:szCs w:val="24"/>
                      <w:lang w:val="en-US"/>
                    </w:rPr>
                    <w:t>13</w:t>
                  </w:r>
                  <w:r>
                    <w:rPr>
                      <w:rFonts w:eastAsiaTheme="majorEastAsia" w:hint="eastAsia"/>
                      <w:b/>
                      <w:bCs/>
                      <w:szCs w:val="24"/>
                      <w:lang w:val="en-US"/>
                    </w:rPr>
                    <w:t>日</w:t>
                  </w:r>
                </w:p>
              </w:tc>
            </w:tr>
            <w:tr w:rsidR="008746CE" w:rsidTr="008746CE">
              <w:trPr>
                <w:cantSplit/>
                <w:trHeight w:val="23"/>
              </w:trPr>
              <w:tc>
                <w:tcPr>
                  <w:tcW w:w="6804" w:type="dxa"/>
                  <w:gridSpan w:val="2"/>
                </w:tcPr>
                <w:p w:rsidR="008746CE" w:rsidRDefault="008746CE" w:rsidP="008746CE">
                  <w:pPr>
                    <w:tabs>
                      <w:tab w:val="left" w:pos="851"/>
                    </w:tabs>
                    <w:spacing w:before="0" w:line="240" w:lineRule="atLeast"/>
                    <w:rPr>
                      <w:rFonts w:cstheme="minorHAnsi"/>
                      <w:szCs w:val="24"/>
                      <w:lang w:val="en-US"/>
                    </w:rPr>
                  </w:pPr>
                </w:p>
              </w:tc>
              <w:tc>
                <w:tcPr>
                  <w:tcW w:w="3227" w:type="dxa"/>
                  <w:hideMark/>
                </w:tcPr>
                <w:p w:rsidR="008746CE" w:rsidRDefault="008746CE" w:rsidP="008746CE">
                  <w:pPr>
                    <w:tabs>
                      <w:tab w:val="left" w:pos="993"/>
                    </w:tabs>
                    <w:spacing w:before="0"/>
                    <w:rPr>
                      <w:rFonts w:cstheme="minorHAnsi"/>
                      <w:b/>
                      <w:szCs w:val="24"/>
                      <w:lang w:val="en-US"/>
                    </w:rPr>
                  </w:pPr>
                  <w:r>
                    <w:rPr>
                      <w:rFonts w:hint="eastAsia"/>
                      <w:b/>
                      <w:bCs/>
                      <w:szCs w:val="24"/>
                      <w:lang w:val="fr-FR"/>
                    </w:rPr>
                    <w:t>原文：英文</w:t>
                  </w:r>
                </w:p>
              </w:tc>
            </w:tr>
          </w:tbl>
          <w:p w:rsidR="00916B10" w:rsidRPr="003B4E96" w:rsidRDefault="002A6078" w:rsidP="00F76396">
            <w:pPr>
              <w:pStyle w:val="Source"/>
              <w:framePr w:hSpace="0" w:wrap="auto" w:vAnchor="margin" w:hAnchor="text" w:xAlign="left" w:yAlign="inline"/>
            </w:pPr>
            <w:r>
              <w:rPr>
                <w:lang w:val="en-GB"/>
              </w:rPr>
              <w:t>电信发展</w:t>
            </w:r>
            <w:r w:rsidR="00F76396">
              <w:rPr>
                <w:rFonts w:hint="eastAsia"/>
                <w:lang w:val="en-GB"/>
              </w:rPr>
              <w:t>顾问</w:t>
            </w:r>
            <w:r>
              <w:rPr>
                <w:lang w:val="en-GB"/>
              </w:rPr>
              <w:t>组</w:t>
            </w:r>
          </w:p>
        </w:tc>
      </w:tr>
      <w:tr w:rsidR="00916B10" w:rsidRPr="002A6078" w:rsidTr="002E65BA">
        <w:tc>
          <w:tcPr>
            <w:tcW w:w="9889" w:type="dxa"/>
          </w:tcPr>
          <w:p w:rsidR="00916B10" w:rsidRPr="002A6078" w:rsidRDefault="002A6078" w:rsidP="002E65BA">
            <w:pPr>
              <w:pStyle w:val="Title1"/>
              <w:framePr w:wrap="auto" w:xAlign="left"/>
              <w:rPr>
                <w:lang w:val="en-US"/>
              </w:rPr>
            </w:pPr>
            <w:bookmarkStart w:id="3" w:name="Title"/>
            <w:bookmarkEnd w:id="3"/>
            <w:r>
              <w:rPr>
                <w:rFonts w:hint="eastAsia"/>
                <w:lang w:val="en-GB"/>
              </w:rPr>
              <w:t>有</w:t>
            </w:r>
            <w:r>
              <w:rPr>
                <w:lang w:val="en-GB"/>
              </w:rPr>
              <w:t>关归纳整理世界电信发展大会决议</w:t>
            </w:r>
            <w:r>
              <w:rPr>
                <w:rFonts w:hint="eastAsia"/>
                <w:lang w:val="en-GB"/>
              </w:rPr>
              <w:t>的</w:t>
            </w:r>
            <w:r>
              <w:rPr>
                <w:lang w:val="en-GB"/>
              </w:rPr>
              <w:t>报告</w:t>
            </w:r>
          </w:p>
        </w:tc>
      </w:tr>
      <w:tr w:rsidR="00054016" w:rsidRPr="002A6078" w:rsidTr="002E65BA">
        <w:tc>
          <w:tcPr>
            <w:tcW w:w="9889" w:type="dxa"/>
            <w:tcBorders>
              <w:bottom w:val="single" w:sz="4" w:space="0" w:color="auto"/>
            </w:tcBorders>
          </w:tcPr>
          <w:p w:rsidR="00054016" w:rsidRPr="002A6078" w:rsidRDefault="00054016" w:rsidP="00892207">
            <w:pPr>
              <w:spacing w:before="0"/>
              <w:rPr>
                <w:lang w:val="en-US"/>
              </w:rPr>
            </w:pPr>
          </w:p>
        </w:tc>
      </w:tr>
      <w:tr w:rsidR="00054016" w:rsidRPr="00B462B0" w:rsidTr="002E65BA">
        <w:trPr>
          <w:trHeight w:val="703"/>
        </w:trPr>
        <w:tc>
          <w:tcPr>
            <w:tcW w:w="9889" w:type="dxa"/>
            <w:tcBorders>
              <w:top w:val="single" w:sz="4" w:space="0" w:color="auto"/>
              <w:left w:val="single" w:sz="4" w:space="0" w:color="auto"/>
              <w:bottom w:val="single" w:sz="4" w:space="0" w:color="auto"/>
              <w:right w:val="single" w:sz="4" w:space="0" w:color="auto"/>
            </w:tcBorders>
          </w:tcPr>
          <w:p w:rsidR="00054016" w:rsidRPr="00054016" w:rsidRDefault="002A6078" w:rsidP="00054016">
            <w:pPr>
              <w:spacing w:before="240"/>
              <w:rPr>
                <w:b/>
                <w:bCs/>
              </w:rPr>
            </w:pPr>
            <w:r>
              <w:rPr>
                <w:rFonts w:hint="eastAsia"/>
                <w:b/>
                <w:bCs/>
              </w:rPr>
              <w:t>概要</w:t>
            </w:r>
            <w:r>
              <w:rPr>
                <w:b/>
                <w:bCs/>
              </w:rPr>
              <w:t>：</w:t>
            </w:r>
          </w:p>
          <w:p w:rsidR="002A6078" w:rsidRPr="00491BB5" w:rsidRDefault="002A6078" w:rsidP="002A6078">
            <w:pPr>
              <w:pStyle w:val="Normalaftertitle"/>
              <w:spacing w:before="120"/>
              <w:ind w:firstLineChars="200" w:firstLine="480"/>
              <w:rPr>
                <w:b/>
                <w:color w:val="800000"/>
                <w:sz w:val="22"/>
                <w:lang w:val="en-GB"/>
              </w:rPr>
            </w:pPr>
            <w:r>
              <w:rPr>
                <w:rFonts w:hint="eastAsia"/>
                <w:lang w:val="en-GB"/>
              </w:rPr>
              <w:t>本</w:t>
            </w:r>
            <w:r w:rsidRPr="00442D4F">
              <w:rPr>
                <w:rFonts w:hint="eastAsia"/>
                <w:lang w:val="en-GB"/>
              </w:rPr>
              <w:t>文件提供</w:t>
            </w:r>
            <w:r>
              <w:rPr>
                <w:rFonts w:hint="eastAsia"/>
                <w:lang w:val="en-GB"/>
              </w:rPr>
              <w:t>的</w:t>
            </w:r>
            <w:r>
              <w:rPr>
                <w:lang w:val="en-GB"/>
              </w:rPr>
              <w:t>信息涉及</w:t>
            </w:r>
            <w:r w:rsidRPr="00007DE7">
              <w:rPr>
                <w:rFonts w:hint="eastAsia"/>
                <w:lang w:val="en-GB"/>
              </w:rPr>
              <w:t>TDAG</w:t>
            </w:r>
            <w:r w:rsidRPr="00007DE7">
              <w:rPr>
                <w:rFonts w:hint="eastAsia"/>
                <w:lang w:val="en-GB"/>
              </w:rPr>
              <w:t>归纳整理世界电信发展大会决议信函通信组</w:t>
            </w:r>
            <w:r>
              <w:rPr>
                <w:rFonts w:hint="eastAsia"/>
                <w:lang w:val="en-GB"/>
              </w:rPr>
              <w:t>（</w:t>
            </w:r>
            <w:r w:rsidRPr="00442D4F">
              <w:rPr>
                <w:rFonts w:hint="eastAsia"/>
                <w:lang w:val="en-GB"/>
              </w:rPr>
              <w:t>CG-SR</w:t>
            </w:r>
            <w:r>
              <w:rPr>
                <w:rFonts w:hint="eastAsia"/>
                <w:lang w:val="en-GB"/>
              </w:rPr>
              <w:t>）自</w:t>
            </w:r>
            <w:r>
              <w:rPr>
                <w:lang w:val="en-GB"/>
              </w:rPr>
              <w:t>成立</w:t>
            </w:r>
            <w:r>
              <w:rPr>
                <w:rFonts w:hint="eastAsia"/>
                <w:lang w:val="en-GB"/>
              </w:rPr>
              <w:t>以</w:t>
            </w:r>
            <w:r>
              <w:rPr>
                <w:lang w:val="en-GB"/>
              </w:rPr>
              <w:t>来开展的</w:t>
            </w:r>
            <w:r w:rsidRPr="00442D4F">
              <w:rPr>
                <w:rFonts w:hint="eastAsia"/>
                <w:lang w:val="en-GB"/>
              </w:rPr>
              <w:t>工作</w:t>
            </w:r>
            <w:r>
              <w:rPr>
                <w:rFonts w:hint="eastAsia"/>
                <w:lang w:val="en-GB"/>
              </w:rPr>
              <w:t>，</w:t>
            </w:r>
            <w:r>
              <w:rPr>
                <w:lang w:val="en-GB"/>
              </w:rPr>
              <w:t>以及筹备</w:t>
            </w:r>
            <w:r>
              <w:rPr>
                <w:rFonts w:hint="eastAsia"/>
                <w:lang w:val="en-GB"/>
              </w:rPr>
              <w:t>2017</w:t>
            </w:r>
            <w:r>
              <w:rPr>
                <w:rFonts w:hint="eastAsia"/>
                <w:lang w:val="en-GB"/>
              </w:rPr>
              <w:t>年</w:t>
            </w:r>
            <w:r>
              <w:rPr>
                <w:lang w:val="en-GB"/>
              </w:rPr>
              <w:t>世界</w:t>
            </w:r>
            <w:r>
              <w:rPr>
                <w:rFonts w:hint="eastAsia"/>
                <w:lang w:val="en-GB"/>
              </w:rPr>
              <w:t>电</w:t>
            </w:r>
            <w:r>
              <w:rPr>
                <w:lang w:val="en-GB"/>
              </w:rPr>
              <w:t>信发</w:t>
            </w:r>
            <w:r>
              <w:rPr>
                <w:rFonts w:hint="eastAsia"/>
                <w:lang w:val="en-GB"/>
              </w:rPr>
              <w:t>展</w:t>
            </w:r>
            <w:r>
              <w:rPr>
                <w:lang w:val="en-GB"/>
              </w:rPr>
              <w:t>大会</w:t>
            </w:r>
            <w:r>
              <w:rPr>
                <w:rFonts w:hint="eastAsia"/>
                <w:lang w:val="en-GB"/>
              </w:rPr>
              <w:t>（</w:t>
            </w:r>
            <w:r w:rsidRPr="00080764">
              <w:t>WTDC-17</w:t>
            </w:r>
            <w:r>
              <w:rPr>
                <w:lang w:val="en-GB"/>
              </w:rPr>
              <w:t>）</w:t>
            </w:r>
            <w:r>
              <w:rPr>
                <w:rFonts w:hint="eastAsia"/>
                <w:lang w:val="en-GB"/>
              </w:rPr>
              <w:t>的</w:t>
            </w:r>
            <w:r>
              <w:rPr>
                <w:lang w:val="en-GB"/>
              </w:rPr>
              <w:t>方法</w:t>
            </w:r>
            <w:r w:rsidRPr="00442D4F">
              <w:rPr>
                <w:rFonts w:hint="eastAsia"/>
                <w:lang w:val="en-GB"/>
              </w:rPr>
              <w:t>。</w:t>
            </w:r>
          </w:p>
          <w:p w:rsidR="002A6078" w:rsidRPr="00491BB5" w:rsidRDefault="002A6078" w:rsidP="00120046">
            <w:pPr>
              <w:pStyle w:val="Normalaftertitle"/>
              <w:spacing w:before="120"/>
              <w:ind w:firstLineChars="200" w:firstLine="482"/>
              <w:rPr>
                <w:lang w:val="en-GB"/>
              </w:rPr>
            </w:pPr>
            <w:r>
              <w:rPr>
                <w:b/>
                <w:bCs/>
                <w:lang w:val="en-GB"/>
              </w:rPr>
              <w:t>附件</w:t>
            </w:r>
            <w:r w:rsidRPr="00491BB5">
              <w:rPr>
                <w:b/>
                <w:bCs/>
                <w:lang w:val="en-GB"/>
              </w:rPr>
              <w:t>1</w:t>
            </w:r>
            <w:r>
              <w:rPr>
                <w:rFonts w:hint="eastAsia"/>
                <w:lang w:val="en-GB"/>
              </w:rPr>
              <w:t>包含</w:t>
            </w:r>
            <w:r>
              <w:rPr>
                <w:lang w:val="en-GB"/>
              </w:rPr>
              <w:t>归纳整理</w:t>
            </w:r>
            <w:r>
              <w:rPr>
                <w:rFonts w:hint="eastAsia"/>
                <w:lang w:val="en-GB"/>
              </w:rPr>
              <w:t>世界</w:t>
            </w:r>
            <w:r w:rsidRPr="007608E3">
              <w:rPr>
                <w:rFonts w:hint="eastAsia"/>
                <w:lang w:val="en-GB"/>
              </w:rPr>
              <w:t>电信发展大会决议</w:t>
            </w:r>
            <w:r>
              <w:rPr>
                <w:lang w:val="en-GB"/>
              </w:rPr>
              <w:t>的</w:t>
            </w:r>
            <w:r>
              <w:rPr>
                <w:rFonts w:hint="eastAsia"/>
                <w:lang w:val="en-GB"/>
              </w:rPr>
              <w:t>指导</w:t>
            </w:r>
            <w:r>
              <w:rPr>
                <w:lang w:val="en-GB"/>
              </w:rPr>
              <w:t>原则。</w:t>
            </w:r>
          </w:p>
          <w:p w:rsidR="002A6078" w:rsidRPr="00491BB5" w:rsidRDefault="002A6078" w:rsidP="0052267E">
            <w:pPr>
              <w:pStyle w:val="Normalaftertitle"/>
              <w:spacing w:before="120"/>
              <w:ind w:firstLineChars="200" w:firstLine="482"/>
              <w:rPr>
                <w:lang w:val="en-GB"/>
              </w:rPr>
            </w:pPr>
            <w:r>
              <w:rPr>
                <w:b/>
                <w:bCs/>
                <w:lang w:val="en-GB"/>
              </w:rPr>
              <w:t>附件</w:t>
            </w:r>
            <w:r w:rsidRPr="00491BB5">
              <w:rPr>
                <w:b/>
                <w:bCs/>
                <w:lang w:val="en-GB"/>
              </w:rPr>
              <w:t>2</w:t>
            </w:r>
            <w:r>
              <w:rPr>
                <w:rFonts w:hint="eastAsia"/>
                <w:lang w:val="en-GB"/>
              </w:rPr>
              <w:t>包含</w:t>
            </w:r>
            <w:r w:rsidR="0052267E">
              <w:rPr>
                <w:lang w:val="en-GB"/>
              </w:rPr>
              <w:t>一份</w:t>
            </w:r>
            <w:r w:rsidR="0052267E">
              <w:rPr>
                <w:rFonts w:hint="eastAsia"/>
                <w:lang w:val="en-GB"/>
              </w:rPr>
              <w:t>针对</w:t>
            </w:r>
            <w:r>
              <w:rPr>
                <w:lang w:val="en-GB"/>
              </w:rPr>
              <w:t>归纳</w:t>
            </w:r>
            <w:r>
              <w:rPr>
                <w:rFonts w:hint="eastAsia"/>
                <w:lang w:val="en-GB"/>
              </w:rPr>
              <w:t>整理</w:t>
            </w:r>
            <w:r>
              <w:rPr>
                <w:lang w:val="en-GB"/>
              </w:rPr>
              <w:t>世界电信发展大会决议</w:t>
            </w:r>
            <w:r w:rsidR="0052267E">
              <w:rPr>
                <w:rFonts w:hint="eastAsia"/>
                <w:lang w:val="en-GB"/>
              </w:rPr>
              <w:t>提出</w:t>
            </w:r>
            <w:r>
              <w:rPr>
                <w:rFonts w:hint="eastAsia"/>
                <w:lang w:val="en-US"/>
              </w:rPr>
              <w:t>的</w:t>
            </w:r>
            <w:r w:rsidR="0052267E">
              <w:rPr>
                <w:rFonts w:hint="eastAsia"/>
                <w:lang w:val="en-US"/>
              </w:rPr>
              <w:t>各</w:t>
            </w:r>
            <w:r w:rsidR="0052267E">
              <w:rPr>
                <w:lang w:val="en-GB"/>
              </w:rPr>
              <w:t>区域</w:t>
            </w:r>
            <w:r>
              <w:rPr>
                <w:rFonts w:hint="eastAsia"/>
                <w:lang w:val="en-US"/>
              </w:rPr>
              <w:t>提案</w:t>
            </w:r>
            <w:r>
              <w:rPr>
                <w:lang w:val="en-US"/>
              </w:rPr>
              <w:t>汇总</w:t>
            </w:r>
            <w:r w:rsidR="0052267E">
              <w:rPr>
                <w:rFonts w:hint="eastAsia"/>
                <w:lang w:val="en-US"/>
              </w:rPr>
              <w:t>表</w:t>
            </w:r>
            <w:r>
              <w:rPr>
                <w:lang w:val="en-US"/>
              </w:rPr>
              <w:t>。</w:t>
            </w:r>
          </w:p>
          <w:p w:rsidR="002A6078" w:rsidRPr="00491BB5" w:rsidRDefault="002A6078" w:rsidP="00F266CE">
            <w:pPr>
              <w:pStyle w:val="Normalaftertitle"/>
              <w:spacing w:before="120"/>
              <w:ind w:firstLineChars="200" w:firstLine="482"/>
              <w:rPr>
                <w:lang w:val="en-GB"/>
              </w:rPr>
            </w:pPr>
            <w:r>
              <w:rPr>
                <w:b/>
                <w:bCs/>
                <w:lang w:val="en-GB"/>
              </w:rPr>
              <w:t>附件</w:t>
            </w:r>
            <w:r w:rsidRPr="00491BB5">
              <w:rPr>
                <w:b/>
                <w:bCs/>
                <w:lang w:val="en-GB"/>
              </w:rPr>
              <w:t>3</w:t>
            </w:r>
            <w:r>
              <w:rPr>
                <w:rFonts w:hint="eastAsia"/>
                <w:lang w:val="en-GB"/>
              </w:rPr>
              <w:t>包含现</w:t>
            </w:r>
            <w:r>
              <w:rPr>
                <w:lang w:val="en-GB"/>
              </w:rPr>
              <w:t>行世界电信发展大会决议</w:t>
            </w:r>
            <w:r>
              <w:rPr>
                <w:rFonts w:hint="eastAsia"/>
                <w:lang w:val="en-GB"/>
              </w:rPr>
              <w:t>和</w:t>
            </w:r>
            <w:r>
              <w:rPr>
                <w:lang w:val="en-GB"/>
              </w:rPr>
              <w:t>建议</w:t>
            </w:r>
            <w:r>
              <w:rPr>
                <w:rFonts w:hint="eastAsia"/>
                <w:lang w:val="en-GB"/>
              </w:rPr>
              <w:t>与</w:t>
            </w:r>
            <w:r>
              <w:rPr>
                <w:lang w:val="en-GB"/>
              </w:rPr>
              <w:t>全权代表大会（</w:t>
            </w:r>
            <w:r>
              <w:rPr>
                <w:rFonts w:hint="eastAsia"/>
                <w:lang w:val="en-GB"/>
              </w:rPr>
              <w:t>PP</w:t>
            </w:r>
            <w:r>
              <w:rPr>
                <w:rFonts w:hint="eastAsia"/>
                <w:lang w:val="en-GB"/>
              </w:rPr>
              <w:t>）决议、</w:t>
            </w:r>
            <w:r w:rsidRPr="00491BB5">
              <w:rPr>
                <w:lang w:val="en-GB"/>
              </w:rPr>
              <w:t>ITU-D</w:t>
            </w:r>
            <w:r>
              <w:rPr>
                <w:rFonts w:hint="eastAsia"/>
                <w:lang w:val="en-GB"/>
              </w:rPr>
              <w:t>部门</w:t>
            </w:r>
            <w:r>
              <w:rPr>
                <w:lang w:val="en-GB"/>
              </w:rPr>
              <w:t>目标和</w:t>
            </w:r>
            <w:r w:rsidRPr="00491BB5">
              <w:rPr>
                <w:lang w:val="en-GB"/>
              </w:rPr>
              <w:t>ITU-D</w:t>
            </w:r>
            <w:r>
              <w:rPr>
                <w:rFonts w:hint="eastAsia"/>
                <w:lang w:val="en-GB"/>
              </w:rPr>
              <w:t>成果</w:t>
            </w:r>
            <w:r>
              <w:rPr>
                <w:rFonts w:hint="eastAsia"/>
                <w:lang w:val="en-GB"/>
              </w:rPr>
              <w:t>/</w:t>
            </w:r>
            <w:r>
              <w:rPr>
                <w:rFonts w:hint="eastAsia"/>
                <w:lang w:val="en-GB"/>
              </w:rPr>
              <w:t>输出</w:t>
            </w:r>
            <w:r>
              <w:rPr>
                <w:lang w:val="en-GB"/>
              </w:rPr>
              <w:t>成果之间的详细对应关系</w:t>
            </w:r>
            <w:r>
              <w:rPr>
                <w:rFonts w:hint="eastAsia"/>
                <w:lang w:val="en-GB"/>
              </w:rPr>
              <w:t>，</w:t>
            </w:r>
            <w:r>
              <w:rPr>
                <w:lang w:val="en-GB"/>
              </w:rPr>
              <w:t>目的</w:t>
            </w:r>
            <w:r>
              <w:rPr>
                <w:rFonts w:hint="eastAsia"/>
                <w:lang w:val="en-GB"/>
              </w:rPr>
              <w:t>是</w:t>
            </w:r>
            <w:r>
              <w:rPr>
                <w:lang w:val="en-GB"/>
              </w:rPr>
              <w:t>为筹备</w:t>
            </w:r>
            <w:r w:rsidRPr="00491BB5">
              <w:rPr>
                <w:lang w:val="en-GB"/>
              </w:rPr>
              <w:t>WTDC-17</w:t>
            </w:r>
            <w:r>
              <w:rPr>
                <w:rFonts w:hint="eastAsia"/>
                <w:lang w:val="en-GB"/>
              </w:rPr>
              <w:t>而</w:t>
            </w:r>
            <w:r>
              <w:rPr>
                <w:lang w:val="en-GB"/>
              </w:rPr>
              <w:t>对</w:t>
            </w:r>
            <w:r>
              <w:rPr>
                <w:rFonts w:hint="eastAsia"/>
                <w:lang w:val="en-GB"/>
              </w:rPr>
              <w:t>这</w:t>
            </w:r>
            <w:r>
              <w:rPr>
                <w:lang w:val="en-GB"/>
              </w:rPr>
              <w:t>些决议加</w:t>
            </w:r>
            <w:r>
              <w:rPr>
                <w:rFonts w:hint="eastAsia"/>
                <w:lang w:val="en-GB"/>
              </w:rPr>
              <w:t>以</w:t>
            </w:r>
            <w:r>
              <w:rPr>
                <w:lang w:val="en-GB"/>
              </w:rPr>
              <w:t>归纳整理</w:t>
            </w:r>
            <w:r>
              <w:rPr>
                <w:rFonts w:hint="eastAsia"/>
                <w:lang w:val="en-GB"/>
              </w:rPr>
              <w:t>。该</w:t>
            </w:r>
            <w:r>
              <w:rPr>
                <w:lang w:val="en-GB"/>
              </w:rPr>
              <w:t>附件还突出展示了世界电信发展大会决议</w:t>
            </w:r>
            <w:r>
              <w:rPr>
                <w:rFonts w:hint="eastAsia"/>
                <w:lang w:val="en-GB"/>
              </w:rPr>
              <w:t>和</w:t>
            </w:r>
            <w:r>
              <w:rPr>
                <w:lang w:val="en-GB"/>
              </w:rPr>
              <w:t>建议的共同问题和主题，为依据归纳整理</w:t>
            </w:r>
            <w:r>
              <w:rPr>
                <w:rFonts w:hint="eastAsia"/>
                <w:lang w:val="en-GB"/>
              </w:rPr>
              <w:t>世界</w:t>
            </w:r>
            <w:r w:rsidRPr="007608E3">
              <w:rPr>
                <w:rFonts w:hint="eastAsia"/>
                <w:lang w:val="en-GB"/>
              </w:rPr>
              <w:t>电信发展大会决议</w:t>
            </w:r>
            <w:r>
              <w:rPr>
                <w:lang w:val="en-GB"/>
              </w:rPr>
              <w:t>的</w:t>
            </w:r>
            <w:r>
              <w:rPr>
                <w:rFonts w:hint="eastAsia"/>
                <w:lang w:val="en-GB"/>
              </w:rPr>
              <w:t>指导</w:t>
            </w:r>
            <w:r>
              <w:rPr>
                <w:lang w:val="en-GB"/>
              </w:rPr>
              <w:t>原则草案</w:t>
            </w:r>
            <w:r>
              <w:rPr>
                <w:rFonts w:hint="eastAsia"/>
                <w:lang w:val="en-GB"/>
              </w:rPr>
              <w:t>对</w:t>
            </w:r>
            <w:r>
              <w:rPr>
                <w:lang w:val="en-GB"/>
              </w:rPr>
              <w:t>其进行归类提供一个框架</w:t>
            </w:r>
            <w:r>
              <w:rPr>
                <w:rFonts w:hint="eastAsia"/>
                <w:lang w:val="en-GB"/>
              </w:rPr>
              <w:t>。</w:t>
            </w:r>
          </w:p>
          <w:p w:rsidR="00054016" w:rsidRPr="002A6078" w:rsidRDefault="002A6078" w:rsidP="00614EF0">
            <w:pPr>
              <w:ind w:firstLineChars="200" w:firstLine="482"/>
              <w:rPr>
                <w:b/>
                <w:bCs/>
                <w:lang w:val="en-GB"/>
              </w:rPr>
            </w:pPr>
            <w:r>
              <w:rPr>
                <w:rFonts w:hint="eastAsia"/>
                <w:b/>
                <w:bCs/>
                <w:lang w:val="en-GB"/>
              </w:rPr>
              <w:t>附录</w:t>
            </w:r>
            <w:r w:rsidRPr="002A465A">
              <w:rPr>
                <w:b/>
                <w:bCs/>
                <w:lang w:val="en-GB"/>
              </w:rPr>
              <w:t>1</w:t>
            </w:r>
            <w:r>
              <w:rPr>
                <w:rFonts w:hint="eastAsia"/>
                <w:lang w:val="en-GB"/>
              </w:rPr>
              <w:t>包含</w:t>
            </w:r>
            <w:r w:rsidR="0052267E">
              <w:rPr>
                <w:rFonts w:hint="eastAsia"/>
                <w:lang w:val="en-GB"/>
              </w:rPr>
              <w:t>成员针对</w:t>
            </w:r>
            <w:r>
              <w:rPr>
                <w:lang w:val="en-GB"/>
              </w:rPr>
              <w:t>归纳</w:t>
            </w:r>
            <w:r>
              <w:rPr>
                <w:rFonts w:hint="eastAsia"/>
                <w:lang w:val="en-GB"/>
              </w:rPr>
              <w:t>整理</w:t>
            </w:r>
            <w:r>
              <w:rPr>
                <w:lang w:val="en-GB"/>
              </w:rPr>
              <w:t>世界电信发展大会决议</w:t>
            </w:r>
            <w:r>
              <w:rPr>
                <w:rFonts w:hint="eastAsia"/>
                <w:lang w:val="en-GB"/>
              </w:rPr>
              <w:t>，</w:t>
            </w:r>
            <w:r>
              <w:rPr>
                <w:lang w:val="en-GB"/>
              </w:rPr>
              <w:t>向</w:t>
            </w:r>
            <w:r>
              <w:rPr>
                <w:lang w:val="en-GB"/>
              </w:rPr>
              <w:t>TDAG CG-SR</w:t>
            </w:r>
            <w:r>
              <w:rPr>
                <w:rFonts w:hint="eastAsia"/>
                <w:lang w:val="en-GB"/>
              </w:rPr>
              <w:t>和</w:t>
            </w:r>
            <w:r>
              <w:rPr>
                <w:lang w:val="en-GB"/>
              </w:rPr>
              <w:t>WTDC-17</w:t>
            </w:r>
            <w:r>
              <w:rPr>
                <w:rFonts w:hint="eastAsia"/>
                <w:lang w:val="en-GB"/>
              </w:rPr>
              <w:t>区域</w:t>
            </w:r>
            <w:r>
              <w:rPr>
                <w:lang w:val="en-GB"/>
              </w:rPr>
              <w:t>筹备会议</w:t>
            </w:r>
            <w:r>
              <w:rPr>
                <w:rFonts w:hint="eastAsia"/>
                <w:lang w:val="en-GB"/>
              </w:rPr>
              <w:t>（</w:t>
            </w:r>
            <w:r>
              <w:rPr>
                <w:rFonts w:hint="eastAsia"/>
                <w:lang w:val="en-GB"/>
              </w:rPr>
              <w:t>RPM</w:t>
            </w:r>
            <w:r>
              <w:rPr>
                <w:rFonts w:hint="eastAsia"/>
                <w:lang w:val="en-GB"/>
              </w:rPr>
              <w:t>）</w:t>
            </w:r>
            <w:r w:rsidR="0052267E">
              <w:rPr>
                <w:rFonts w:hint="eastAsia"/>
                <w:lang w:val="en-GB"/>
              </w:rPr>
              <w:t>所</w:t>
            </w:r>
            <w:r>
              <w:rPr>
                <w:lang w:val="en-GB"/>
              </w:rPr>
              <w:t>提交全部提案</w:t>
            </w:r>
            <w:r w:rsidR="00614EF0">
              <w:rPr>
                <w:rFonts w:hint="eastAsia"/>
                <w:lang w:val="en-GB"/>
              </w:rPr>
              <w:t>的</w:t>
            </w:r>
            <w:r>
              <w:rPr>
                <w:lang w:val="en-GB"/>
              </w:rPr>
              <w:t>汇总表。</w:t>
            </w:r>
          </w:p>
          <w:p w:rsidR="00054016" w:rsidRPr="00054016" w:rsidRDefault="00614EF0" w:rsidP="00054016">
            <w:pPr>
              <w:rPr>
                <w:b/>
                <w:bCs/>
              </w:rPr>
            </w:pPr>
            <w:r>
              <w:rPr>
                <w:rFonts w:hint="eastAsia"/>
                <w:b/>
                <w:bCs/>
              </w:rPr>
              <w:t>预期结果</w:t>
            </w:r>
            <w:r w:rsidR="002A6078" w:rsidRPr="005B29F3">
              <w:rPr>
                <w:b/>
                <w:bCs/>
                <w:lang w:val="en-GB"/>
              </w:rPr>
              <w:t>：</w:t>
            </w:r>
          </w:p>
          <w:p w:rsidR="00054016" w:rsidRPr="002A6078" w:rsidRDefault="002A6078" w:rsidP="00DD5A00">
            <w:pPr>
              <w:ind w:firstLineChars="200" w:firstLine="480"/>
              <w:rPr>
                <w:b/>
                <w:bCs/>
                <w:lang w:val="en-GB"/>
              </w:rPr>
            </w:pPr>
            <w:r w:rsidRPr="00442D4F">
              <w:rPr>
                <w:rFonts w:hint="eastAsia"/>
                <w:szCs w:val="24"/>
                <w:lang w:val="en-GB"/>
              </w:rPr>
              <w:t>请</w:t>
            </w:r>
            <w:r w:rsidR="00614EF0">
              <w:rPr>
                <w:szCs w:val="24"/>
                <w:lang w:val="en-GB"/>
              </w:rPr>
              <w:t>WTDC-17</w:t>
            </w:r>
            <w:r w:rsidR="00614EF0">
              <w:rPr>
                <w:rFonts w:hint="eastAsia"/>
                <w:szCs w:val="24"/>
                <w:lang w:val="en-GB"/>
              </w:rPr>
              <w:t>将</w:t>
            </w:r>
            <w:r w:rsidRPr="00442D4F">
              <w:rPr>
                <w:rFonts w:hint="eastAsia"/>
                <w:szCs w:val="24"/>
                <w:lang w:val="en-GB"/>
              </w:rPr>
              <w:t>本文件</w:t>
            </w:r>
            <w:r w:rsidR="00614EF0">
              <w:rPr>
                <w:rFonts w:hint="eastAsia"/>
                <w:szCs w:val="24"/>
                <w:lang w:val="en-GB"/>
              </w:rPr>
              <w:t>记录在案</w:t>
            </w:r>
            <w:r w:rsidRPr="00442D4F">
              <w:rPr>
                <w:rFonts w:hint="eastAsia"/>
                <w:szCs w:val="24"/>
                <w:lang w:val="en-GB"/>
              </w:rPr>
              <w:t>并</w:t>
            </w:r>
            <w:r w:rsidR="00614EF0">
              <w:rPr>
                <w:rFonts w:hint="eastAsia"/>
                <w:szCs w:val="24"/>
                <w:lang w:val="en-GB"/>
              </w:rPr>
              <w:t>在审议决议时</w:t>
            </w:r>
            <w:r w:rsidRPr="00442D4F">
              <w:rPr>
                <w:rFonts w:hint="eastAsia"/>
                <w:szCs w:val="24"/>
                <w:lang w:val="en-GB"/>
              </w:rPr>
              <w:t>酌情</w:t>
            </w:r>
            <w:r w:rsidR="00614EF0">
              <w:rPr>
                <w:rFonts w:hint="eastAsia"/>
                <w:szCs w:val="24"/>
                <w:lang w:val="en-GB"/>
              </w:rPr>
              <w:t>利用其内容</w:t>
            </w:r>
            <w:r w:rsidRPr="00442D4F">
              <w:rPr>
                <w:rFonts w:hint="eastAsia"/>
                <w:szCs w:val="24"/>
                <w:lang w:val="en-GB"/>
              </w:rPr>
              <w:t>。</w:t>
            </w:r>
          </w:p>
          <w:p w:rsidR="00054016" w:rsidRPr="00DD5A00" w:rsidRDefault="00054016" w:rsidP="00054016">
            <w:pPr>
              <w:rPr>
                <w:b/>
                <w:bCs/>
                <w:lang w:val="en-GB"/>
              </w:rPr>
            </w:pPr>
            <w:r w:rsidRPr="00054016">
              <w:rPr>
                <w:rFonts w:hint="eastAsia"/>
                <w:b/>
                <w:bCs/>
              </w:rPr>
              <w:t>参考文件</w:t>
            </w:r>
            <w:r w:rsidRPr="00DD5A00">
              <w:rPr>
                <w:b/>
                <w:bCs/>
                <w:lang w:val="en-GB"/>
              </w:rPr>
              <w:t>：</w:t>
            </w:r>
          </w:p>
          <w:p w:rsidR="00054016" w:rsidRPr="00DD5A00" w:rsidRDefault="002A6078" w:rsidP="00F266CE">
            <w:pPr>
              <w:ind w:firstLineChars="200" w:firstLine="480"/>
              <w:rPr>
                <w:lang w:val="en-GB"/>
              </w:rPr>
            </w:pPr>
            <w:r>
              <w:rPr>
                <w:rFonts w:hint="eastAsia"/>
                <w:lang w:val="en-GB"/>
              </w:rPr>
              <w:t>有</w:t>
            </w:r>
            <w:r>
              <w:rPr>
                <w:lang w:val="en-GB"/>
              </w:rPr>
              <w:t>关信函通信组</w:t>
            </w:r>
            <w:r>
              <w:rPr>
                <w:rFonts w:hint="eastAsia"/>
                <w:lang w:val="en-GB"/>
              </w:rPr>
              <w:t>工</w:t>
            </w:r>
            <w:r>
              <w:rPr>
                <w:lang w:val="en-GB"/>
              </w:rPr>
              <w:t>作的所有文件均</w:t>
            </w:r>
            <w:r>
              <w:rPr>
                <w:rFonts w:hint="eastAsia"/>
                <w:lang w:val="en-GB"/>
              </w:rPr>
              <w:t>可</w:t>
            </w:r>
            <w:r>
              <w:rPr>
                <w:lang w:val="en-GB"/>
              </w:rPr>
              <w:t>从网</w:t>
            </w:r>
            <w:r>
              <w:rPr>
                <w:rFonts w:hint="eastAsia"/>
                <w:lang w:val="en-GB"/>
              </w:rPr>
              <w:t>上</w:t>
            </w:r>
            <w:r>
              <w:rPr>
                <w:lang w:val="en-GB"/>
              </w:rPr>
              <w:t>获取：</w:t>
            </w:r>
            <w:r w:rsidR="00443AE1">
              <w:fldChar w:fldCharType="begin"/>
            </w:r>
            <w:r w:rsidR="00443AE1" w:rsidRPr="00721382">
              <w:rPr>
                <w:lang w:val="en-GB"/>
                <w:rPrChange w:id="4" w:author="Zheng, Bingyue" w:date="2017-08-11T16:44:00Z">
                  <w:rPr/>
                </w:rPrChange>
              </w:rPr>
              <w:instrText xml:space="preserve"> HYPERLINK "https://www.itu.int/en/ITU-D/Conferences/TDAG/Pages/TDAG-Correspondence-Group-on-streamlining-Resolutions.aspx" </w:instrText>
            </w:r>
            <w:r w:rsidR="00443AE1">
              <w:fldChar w:fldCharType="separate"/>
            </w:r>
            <w:r w:rsidRPr="00491BB5">
              <w:rPr>
                <w:rStyle w:val="Hyperlink"/>
                <w:lang w:val="en-GB"/>
              </w:rPr>
              <w:t>https://www.itu.int/en/ITU-D/Conferences/TDAG/Pages/TDAG-Correspondence-Group-on-streamlining-Resolutions.aspx</w:t>
            </w:r>
            <w:r w:rsidR="00443AE1">
              <w:rPr>
                <w:rStyle w:val="Hyperlink"/>
                <w:lang w:val="en-GB"/>
              </w:rPr>
              <w:fldChar w:fldCharType="end"/>
            </w:r>
            <w:r w:rsidRPr="00442D4F">
              <w:rPr>
                <w:rFonts w:hint="eastAsia"/>
                <w:szCs w:val="24"/>
                <w:lang w:val="en-GB"/>
              </w:rPr>
              <w:t>。</w:t>
            </w:r>
          </w:p>
        </w:tc>
      </w:tr>
    </w:tbl>
    <w:p w:rsidR="00F266CE" w:rsidRPr="00DD5A00" w:rsidRDefault="00F266CE" w:rsidP="00480EE0">
      <w:pPr>
        <w:rPr>
          <w:lang w:val="en-GB"/>
        </w:rPr>
      </w:pPr>
      <w:bookmarkStart w:id="5" w:name="Proposal"/>
      <w:bookmarkEnd w:id="5"/>
    </w:p>
    <w:p w:rsidR="00F266CE" w:rsidRPr="00DD5A00" w:rsidRDefault="00F266CE">
      <w:pPr>
        <w:tabs>
          <w:tab w:val="clear" w:pos="794"/>
          <w:tab w:val="clear" w:pos="1191"/>
          <w:tab w:val="clear" w:pos="1588"/>
          <w:tab w:val="clear" w:pos="1985"/>
        </w:tabs>
        <w:overflowPunct/>
        <w:autoSpaceDE/>
        <w:autoSpaceDN/>
        <w:adjustRightInd/>
        <w:spacing w:before="0" w:after="200" w:line="276" w:lineRule="auto"/>
        <w:textAlignment w:val="auto"/>
        <w:rPr>
          <w:lang w:val="en-GB"/>
        </w:rPr>
      </w:pPr>
    </w:p>
    <w:p w:rsidR="00F266CE" w:rsidRPr="00DD5A00" w:rsidRDefault="00F266CE">
      <w:pPr>
        <w:tabs>
          <w:tab w:val="clear" w:pos="794"/>
          <w:tab w:val="clear" w:pos="1191"/>
          <w:tab w:val="clear" w:pos="1588"/>
          <w:tab w:val="clear" w:pos="1985"/>
        </w:tabs>
        <w:overflowPunct/>
        <w:autoSpaceDE/>
        <w:autoSpaceDN/>
        <w:adjustRightInd/>
        <w:spacing w:before="0" w:after="200" w:line="276" w:lineRule="auto"/>
        <w:textAlignment w:val="auto"/>
        <w:rPr>
          <w:lang w:val="en-GB"/>
        </w:rPr>
      </w:pPr>
      <w:r w:rsidRPr="00DD5A00">
        <w:rPr>
          <w:lang w:val="en-GB"/>
        </w:rPr>
        <w:br w:type="page"/>
      </w:r>
    </w:p>
    <w:p w:rsidR="002A6078" w:rsidRDefault="002A6078" w:rsidP="002A6078">
      <w:pPr>
        <w:pStyle w:val="Heading1"/>
        <w:rPr>
          <w:lang w:val="en-GB"/>
        </w:rPr>
      </w:pPr>
      <w:r>
        <w:rPr>
          <w:lang w:val="en-GB"/>
        </w:rPr>
        <w:lastRenderedPageBreak/>
        <w:t>1</w:t>
      </w:r>
      <w:r>
        <w:rPr>
          <w:lang w:val="en-GB"/>
        </w:rPr>
        <w:tab/>
      </w:r>
      <w:r w:rsidRPr="00DF6E81">
        <w:rPr>
          <w:rFonts w:hint="eastAsia"/>
          <w:lang w:val="en-GB"/>
        </w:rPr>
        <w:t>归纳整理世界电信发展大会决议信函通信组</w:t>
      </w:r>
      <w:r>
        <w:rPr>
          <w:lang w:val="en-GB"/>
        </w:rPr>
        <w:t>（</w:t>
      </w:r>
      <w:r w:rsidRPr="00491BB5">
        <w:rPr>
          <w:lang w:val="en-GB"/>
        </w:rPr>
        <w:t>CG-SR</w:t>
      </w:r>
      <w:r>
        <w:rPr>
          <w:lang w:val="en-GB"/>
        </w:rPr>
        <w:t>）</w:t>
      </w:r>
      <w:r>
        <w:rPr>
          <w:rFonts w:hint="eastAsia"/>
          <w:lang w:val="en-GB"/>
        </w:rPr>
        <w:t>的</w:t>
      </w:r>
      <w:r>
        <w:rPr>
          <w:lang w:val="en-GB"/>
        </w:rPr>
        <w:t>职责范围</w:t>
      </w:r>
    </w:p>
    <w:p w:rsidR="002A6078" w:rsidRDefault="002A6078" w:rsidP="00BA2ACA">
      <w:pPr>
        <w:ind w:firstLineChars="200" w:firstLine="480"/>
        <w:rPr>
          <w:lang w:val="en-GB"/>
        </w:rPr>
      </w:pPr>
      <w:bookmarkStart w:id="6" w:name="lt_pId023"/>
      <w:r>
        <w:rPr>
          <w:rFonts w:hint="eastAsia"/>
          <w:lang w:val="en-GB"/>
        </w:rPr>
        <w:t>电</w:t>
      </w:r>
      <w:r>
        <w:rPr>
          <w:lang w:val="en-GB"/>
        </w:rPr>
        <w:t>信发</w:t>
      </w:r>
      <w:r>
        <w:rPr>
          <w:rFonts w:hint="eastAsia"/>
          <w:lang w:val="en-GB"/>
        </w:rPr>
        <w:t>展</w:t>
      </w:r>
      <w:r>
        <w:rPr>
          <w:lang w:val="en-GB"/>
        </w:rPr>
        <w:t>顾问组（</w:t>
      </w:r>
      <w:r w:rsidRPr="00491BB5">
        <w:rPr>
          <w:lang w:val="en-GB"/>
        </w:rPr>
        <w:t>TDAG</w:t>
      </w:r>
      <w:r>
        <w:rPr>
          <w:lang w:val="en-GB"/>
        </w:rPr>
        <w:t>）</w:t>
      </w:r>
      <w:r>
        <w:rPr>
          <w:rFonts w:hint="eastAsia"/>
          <w:lang w:val="en-GB"/>
        </w:rPr>
        <w:t>在第</w:t>
      </w:r>
      <w:r>
        <w:rPr>
          <w:rFonts w:hint="eastAsia"/>
          <w:lang w:val="en-GB"/>
        </w:rPr>
        <w:t>2</w:t>
      </w:r>
      <w:r>
        <w:rPr>
          <w:lang w:val="en-GB"/>
        </w:rPr>
        <w:t>1</w:t>
      </w:r>
      <w:r>
        <w:rPr>
          <w:rFonts w:hint="eastAsia"/>
          <w:lang w:val="en-GB"/>
        </w:rPr>
        <w:t>次</w:t>
      </w:r>
      <w:r>
        <w:rPr>
          <w:lang w:val="en-GB"/>
        </w:rPr>
        <w:t>会议上决定创建</w:t>
      </w:r>
      <w:bookmarkStart w:id="7" w:name="lt_pId024"/>
      <w:bookmarkEnd w:id="6"/>
      <w:r w:rsidRPr="00DF6E81">
        <w:rPr>
          <w:rFonts w:hint="eastAsia"/>
          <w:lang w:val="en-GB"/>
        </w:rPr>
        <w:t>归纳整理世界电信发展大会决议信函通信组（</w:t>
      </w:r>
      <w:r w:rsidRPr="00DF6E81">
        <w:rPr>
          <w:rFonts w:hint="eastAsia"/>
          <w:lang w:val="en-GB"/>
        </w:rPr>
        <w:t>CG-SR</w:t>
      </w:r>
      <w:r w:rsidRPr="00DF6E81">
        <w:rPr>
          <w:rFonts w:hint="eastAsia"/>
          <w:lang w:val="en-GB"/>
        </w:rPr>
        <w:t>）</w:t>
      </w:r>
      <w:r>
        <w:rPr>
          <w:rFonts w:hint="eastAsia"/>
          <w:lang w:val="en-GB"/>
        </w:rPr>
        <w:t>。</w:t>
      </w:r>
    </w:p>
    <w:p w:rsidR="002A6078" w:rsidRDefault="002A6078" w:rsidP="002A6078">
      <w:pPr>
        <w:ind w:firstLineChars="200" w:firstLine="480"/>
        <w:rPr>
          <w:lang w:val="en-GB"/>
        </w:rPr>
      </w:pPr>
      <w:r>
        <w:rPr>
          <w:rFonts w:hint="eastAsia"/>
          <w:lang w:val="en-GB"/>
        </w:rPr>
        <w:t>电</w:t>
      </w:r>
      <w:r>
        <w:rPr>
          <w:lang w:val="en-GB"/>
        </w:rPr>
        <w:t>信发</w:t>
      </w:r>
      <w:r>
        <w:rPr>
          <w:rFonts w:hint="eastAsia"/>
          <w:lang w:val="en-GB"/>
        </w:rPr>
        <w:t>展</w:t>
      </w:r>
      <w:r>
        <w:rPr>
          <w:lang w:val="en-GB"/>
        </w:rPr>
        <w:t>顾问组</w:t>
      </w:r>
      <w:r>
        <w:rPr>
          <w:rFonts w:hint="eastAsia"/>
          <w:lang w:val="en-GB"/>
        </w:rPr>
        <w:t>副</w:t>
      </w:r>
      <w:r>
        <w:rPr>
          <w:lang w:val="en-GB"/>
        </w:rPr>
        <w:t>主席</w:t>
      </w:r>
      <w:r w:rsidRPr="00491BB5">
        <w:rPr>
          <w:lang w:val="en-GB"/>
        </w:rPr>
        <w:t>Ahmad Reza Sharafat</w:t>
      </w:r>
      <w:r>
        <w:rPr>
          <w:rFonts w:hint="eastAsia"/>
          <w:lang w:val="en-GB"/>
        </w:rPr>
        <w:t>博士</w:t>
      </w:r>
      <w:r>
        <w:rPr>
          <w:lang w:val="en-GB"/>
        </w:rPr>
        <w:t>受命根据以下职责范围</w:t>
      </w:r>
      <w:r>
        <w:rPr>
          <w:rFonts w:hint="eastAsia"/>
          <w:lang w:val="en-GB"/>
        </w:rPr>
        <w:t>领导</w:t>
      </w:r>
      <w:r w:rsidRPr="00491BB5">
        <w:rPr>
          <w:lang w:val="en-GB"/>
        </w:rPr>
        <w:t>CG-SR</w:t>
      </w:r>
      <w:r>
        <w:rPr>
          <w:rFonts w:hint="eastAsia"/>
          <w:lang w:val="en-GB"/>
        </w:rPr>
        <w:t>的工</w:t>
      </w:r>
      <w:r>
        <w:rPr>
          <w:lang w:val="en-GB"/>
        </w:rPr>
        <w:t>作：</w:t>
      </w:r>
      <w:bookmarkEnd w:id="7"/>
    </w:p>
    <w:p w:rsidR="002A6078" w:rsidRDefault="002A6078" w:rsidP="002A6078">
      <w:pPr>
        <w:pStyle w:val="Heading1"/>
        <w:rPr>
          <w:lang w:val="en-GB"/>
        </w:rPr>
      </w:pPr>
      <w:r>
        <w:rPr>
          <w:lang w:val="en-GB"/>
        </w:rPr>
        <w:t>2</w:t>
      </w:r>
      <w:r>
        <w:rPr>
          <w:lang w:val="en-GB"/>
        </w:rPr>
        <w:tab/>
      </w:r>
      <w:r w:rsidRPr="00491BB5">
        <w:rPr>
          <w:lang w:val="en-GB"/>
        </w:rPr>
        <w:t>CG-SR</w:t>
      </w:r>
      <w:r>
        <w:rPr>
          <w:rFonts w:hint="eastAsia"/>
          <w:lang w:val="en-GB"/>
        </w:rPr>
        <w:t>的</w:t>
      </w:r>
      <w:r>
        <w:rPr>
          <w:lang w:val="en-GB"/>
        </w:rPr>
        <w:t>会议</w:t>
      </w:r>
    </w:p>
    <w:p w:rsidR="002A6078" w:rsidRPr="00491BB5" w:rsidRDefault="002A6078" w:rsidP="002A6078">
      <w:pPr>
        <w:pStyle w:val="Headingb"/>
        <w:rPr>
          <w:lang w:val="en-GB"/>
        </w:rPr>
      </w:pPr>
      <w:bookmarkStart w:id="8" w:name="lt_pId030"/>
      <w:r w:rsidRPr="00491BB5">
        <w:rPr>
          <w:lang w:val="en-GB"/>
        </w:rPr>
        <w:t>CG-SR</w:t>
      </w:r>
      <w:bookmarkEnd w:id="8"/>
      <w:r>
        <w:rPr>
          <w:rFonts w:hint="eastAsia"/>
          <w:lang w:val="en-GB"/>
        </w:rPr>
        <w:t>第</w:t>
      </w:r>
      <w:r>
        <w:rPr>
          <w:lang w:val="en-GB"/>
        </w:rPr>
        <w:t>一次会议</w:t>
      </w:r>
    </w:p>
    <w:p w:rsidR="002A6078" w:rsidRPr="00491BB5" w:rsidRDefault="002A6078" w:rsidP="002A6078">
      <w:pPr>
        <w:widowControl w:val="0"/>
        <w:ind w:firstLineChars="200" w:firstLine="480"/>
        <w:jc w:val="both"/>
        <w:rPr>
          <w:lang w:val="en-GB"/>
        </w:rPr>
      </w:pPr>
      <w:bookmarkStart w:id="9" w:name="lt_pId031"/>
      <w:r>
        <w:rPr>
          <w:lang w:val="en-GB"/>
        </w:rPr>
        <w:t>CG-SR</w:t>
      </w:r>
      <w:r>
        <w:rPr>
          <w:rFonts w:hint="eastAsia"/>
          <w:lang w:val="en-GB"/>
        </w:rPr>
        <w:t>在</w:t>
      </w:r>
      <w:r>
        <w:rPr>
          <w:rFonts w:hint="eastAsia"/>
          <w:lang w:val="en-GB"/>
        </w:rPr>
        <w:t>2016</w:t>
      </w:r>
      <w:r>
        <w:rPr>
          <w:rFonts w:hint="eastAsia"/>
          <w:lang w:val="en-GB"/>
        </w:rPr>
        <w:t>年</w:t>
      </w:r>
      <w:r>
        <w:rPr>
          <w:rFonts w:hint="eastAsia"/>
          <w:lang w:val="en-GB"/>
        </w:rPr>
        <w:t>3</w:t>
      </w:r>
      <w:r>
        <w:rPr>
          <w:rFonts w:hint="eastAsia"/>
          <w:lang w:val="en-GB"/>
        </w:rPr>
        <w:t>月</w:t>
      </w:r>
      <w:r>
        <w:rPr>
          <w:lang w:val="en-GB"/>
        </w:rPr>
        <w:t>的第一次会议期间，就削减决议的数量和归纳整理决议内容工作的部分指导原则开展了初步讨论（</w:t>
      </w:r>
      <w:r>
        <w:rPr>
          <w:rFonts w:hint="eastAsia"/>
          <w:lang w:val="en-GB"/>
        </w:rPr>
        <w:t>见</w:t>
      </w:r>
      <w:hyperlink r:id="rId12" w:history="1">
        <w:r w:rsidRPr="00491BB5">
          <w:rPr>
            <w:rStyle w:val="Hyperlink"/>
            <w:lang w:val="en-GB"/>
          </w:rPr>
          <w:t>TDAG/CG-SR/2</w:t>
        </w:r>
      </w:hyperlink>
      <w:r>
        <w:rPr>
          <w:rFonts w:hint="eastAsia"/>
          <w:lang w:val="en-GB"/>
        </w:rPr>
        <w:t>号</w:t>
      </w:r>
      <w:r>
        <w:rPr>
          <w:lang w:val="en-GB"/>
        </w:rPr>
        <w:t>文件）。</w:t>
      </w:r>
      <w:bookmarkStart w:id="10" w:name="lt_pId032"/>
      <w:bookmarkEnd w:id="9"/>
      <w:r>
        <w:rPr>
          <w:rFonts w:hint="eastAsia"/>
          <w:lang w:val="en-GB"/>
        </w:rPr>
        <w:t>根据从</w:t>
      </w:r>
      <w:r>
        <w:rPr>
          <w:lang w:val="en-GB"/>
        </w:rPr>
        <w:t>成员</w:t>
      </w:r>
      <w:r>
        <w:rPr>
          <w:rFonts w:hint="eastAsia"/>
          <w:lang w:val="en-GB"/>
        </w:rPr>
        <w:t>那</w:t>
      </w:r>
      <w:r>
        <w:rPr>
          <w:lang w:val="en-GB"/>
        </w:rPr>
        <w:t>里收到的反馈起草了</w:t>
      </w:r>
      <w:r>
        <w:rPr>
          <w:rFonts w:hint="eastAsia"/>
          <w:lang w:val="en-GB"/>
        </w:rPr>
        <w:t>修订</w:t>
      </w:r>
      <w:r>
        <w:rPr>
          <w:lang w:val="en-GB"/>
        </w:rPr>
        <w:t>版本的指导原则。</w:t>
      </w:r>
      <w:bookmarkEnd w:id="10"/>
    </w:p>
    <w:p w:rsidR="002A6078" w:rsidRPr="00491BB5" w:rsidRDefault="002A6078" w:rsidP="002A6078">
      <w:pPr>
        <w:widowControl w:val="0"/>
        <w:ind w:firstLineChars="200" w:firstLine="480"/>
        <w:jc w:val="both"/>
        <w:rPr>
          <w:lang w:val="en-GB"/>
        </w:rPr>
      </w:pPr>
      <w:bookmarkStart w:id="11" w:name="lt_pId033"/>
      <w:r w:rsidRPr="00491BB5">
        <w:rPr>
          <w:lang w:val="en-GB"/>
        </w:rPr>
        <w:t>TDAG CG-SR</w:t>
      </w:r>
      <w:r>
        <w:rPr>
          <w:rFonts w:hint="eastAsia"/>
          <w:lang w:val="en-GB"/>
        </w:rPr>
        <w:t>第</w:t>
      </w:r>
      <w:r>
        <w:rPr>
          <w:lang w:val="en-GB"/>
        </w:rPr>
        <w:t>一次会议的报告已在网上提供（</w:t>
      </w:r>
      <w:hyperlink r:id="rId13" w:history="1">
        <w:r w:rsidRPr="00491BB5">
          <w:rPr>
            <w:rStyle w:val="Hyperlink"/>
            <w:lang w:val="en-GB"/>
          </w:rPr>
          <w:t>TDAG/CG-SR/3</w:t>
        </w:r>
      </w:hyperlink>
      <w:r>
        <w:rPr>
          <w:rFonts w:hint="eastAsia"/>
          <w:lang w:val="en-GB"/>
        </w:rPr>
        <w:t>号</w:t>
      </w:r>
      <w:r>
        <w:rPr>
          <w:lang w:val="en-GB"/>
        </w:rPr>
        <w:t>文件）</w:t>
      </w:r>
      <w:bookmarkEnd w:id="11"/>
      <w:r>
        <w:rPr>
          <w:rFonts w:hint="eastAsia"/>
          <w:lang w:val="en-GB"/>
        </w:rPr>
        <w:t>。</w:t>
      </w:r>
    </w:p>
    <w:p w:rsidR="002A6078" w:rsidRPr="00491BB5" w:rsidRDefault="002A6078" w:rsidP="002A6078">
      <w:pPr>
        <w:pStyle w:val="Headingb"/>
        <w:rPr>
          <w:lang w:val="en-GB"/>
        </w:rPr>
      </w:pPr>
      <w:bookmarkStart w:id="12" w:name="lt_pId034"/>
      <w:r w:rsidRPr="00491BB5">
        <w:rPr>
          <w:lang w:val="en-GB"/>
        </w:rPr>
        <w:t>CG-SR</w:t>
      </w:r>
      <w:bookmarkEnd w:id="12"/>
      <w:r>
        <w:rPr>
          <w:rFonts w:hint="eastAsia"/>
          <w:lang w:val="en-GB"/>
        </w:rPr>
        <w:t>第二</w:t>
      </w:r>
      <w:r>
        <w:rPr>
          <w:lang w:val="en-GB"/>
        </w:rPr>
        <w:t>次会议</w:t>
      </w:r>
    </w:p>
    <w:p w:rsidR="002A6078" w:rsidRPr="00491BB5" w:rsidRDefault="002A6078" w:rsidP="002A6078">
      <w:pPr>
        <w:widowControl w:val="0"/>
        <w:ind w:firstLineChars="200" w:firstLine="480"/>
        <w:jc w:val="both"/>
        <w:rPr>
          <w:lang w:val="en-GB"/>
        </w:rPr>
      </w:pPr>
      <w:bookmarkStart w:id="13" w:name="lt_pId035"/>
      <w:r w:rsidRPr="00491BB5">
        <w:rPr>
          <w:lang w:val="en-GB"/>
        </w:rPr>
        <w:t>CG-SR</w:t>
      </w:r>
      <w:r>
        <w:rPr>
          <w:rFonts w:hint="eastAsia"/>
          <w:lang w:val="en-GB"/>
        </w:rPr>
        <w:t>第</w:t>
      </w:r>
      <w:r>
        <w:rPr>
          <w:lang w:val="en-GB"/>
        </w:rPr>
        <w:t>二次会议于</w:t>
      </w:r>
      <w:r>
        <w:rPr>
          <w:rFonts w:hint="eastAsia"/>
          <w:lang w:val="en-GB"/>
        </w:rPr>
        <w:t>2016</w:t>
      </w:r>
      <w:r>
        <w:rPr>
          <w:rFonts w:hint="eastAsia"/>
          <w:lang w:val="en-GB"/>
        </w:rPr>
        <w:t>年</w:t>
      </w:r>
      <w:r>
        <w:rPr>
          <w:rFonts w:hint="eastAsia"/>
          <w:lang w:val="en-GB"/>
        </w:rPr>
        <w:t>9</w:t>
      </w:r>
      <w:r>
        <w:rPr>
          <w:rFonts w:hint="eastAsia"/>
          <w:lang w:val="en-GB"/>
        </w:rPr>
        <w:t>月</w:t>
      </w:r>
      <w:r>
        <w:rPr>
          <w:lang w:val="en-GB"/>
        </w:rPr>
        <w:t>召开。</w:t>
      </w:r>
      <w:bookmarkStart w:id="14" w:name="lt_pId036"/>
      <w:bookmarkEnd w:id="13"/>
      <w:r>
        <w:rPr>
          <w:rFonts w:hint="eastAsia"/>
          <w:lang w:val="en-GB"/>
        </w:rPr>
        <w:t>会议</w:t>
      </w:r>
      <w:r>
        <w:rPr>
          <w:lang w:val="en-GB"/>
        </w:rPr>
        <w:t>讨论了成员提交的几份文稿。</w:t>
      </w:r>
      <w:bookmarkEnd w:id="14"/>
    </w:p>
    <w:bookmarkStart w:id="15" w:name="lt_pId037"/>
    <w:p w:rsidR="002A6078" w:rsidRPr="00491BB5" w:rsidRDefault="002A6078" w:rsidP="002A6078">
      <w:pPr>
        <w:widowControl w:val="0"/>
        <w:ind w:firstLineChars="200" w:firstLine="480"/>
        <w:jc w:val="both"/>
        <w:rPr>
          <w:b/>
          <w:color w:val="800000"/>
          <w:sz w:val="22"/>
          <w:lang w:val="en-GB"/>
        </w:rPr>
      </w:pPr>
      <w:r>
        <w:fldChar w:fldCharType="begin"/>
      </w:r>
      <w:r w:rsidRPr="00007DE7">
        <w:rPr>
          <w:lang w:val="en-US"/>
        </w:rPr>
        <w:instrText xml:space="preserve"> HYPERLINK "https://www.itu.int/md/D14-TDAG21.CG.SRES-C-0007/en" </w:instrText>
      </w:r>
      <w:r>
        <w:fldChar w:fldCharType="separate"/>
      </w:r>
      <w:r w:rsidRPr="00491BB5">
        <w:rPr>
          <w:rStyle w:val="Hyperlink"/>
          <w:bCs/>
          <w:lang w:val="en-GB"/>
        </w:rPr>
        <w:t>TDAG/CG-SR/7</w:t>
      </w:r>
      <w:r>
        <w:rPr>
          <w:rStyle w:val="Hyperlink"/>
          <w:bCs/>
          <w:lang w:val="en-GB"/>
        </w:rPr>
        <w:fldChar w:fldCharType="end"/>
      </w:r>
      <w:r>
        <w:rPr>
          <w:rFonts w:hint="eastAsia"/>
          <w:lang w:val="en-GB"/>
        </w:rPr>
        <w:t>号</w:t>
      </w:r>
      <w:r>
        <w:rPr>
          <w:lang w:val="en-GB"/>
        </w:rPr>
        <w:t>文件</w:t>
      </w:r>
      <w:r>
        <w:rPr>
          <w:rFonts w:hint="eastAsia"/>
          <w:lang w:val="en-GB"/>
        </w:rPr>
        <w:t>支持</w:t>
      </w:r>
      <w:r>
        <w:rPr>
          <w:bCs/>
          <w:lang w:val="en-GB"/>
        </w:rPr>
        <w:t>信函通信组</w:t>
      </w:r>
      <w:r>
        <w:rPr>
          <w:rFonts w:hint="eastAsia"/>
          <w:bCs/>
          <w:lang w:val="en-GB"/>
        </w:rPr>
        <w:t>的</w:t>
      </w:r>
      <w:r>
        <w:rPr>
          <w:bCs/>
          <w:lang w:val="en-GB"/>
        </w:rPr>
        <w:t>工作并建议统</w:t>
      </w:r>
      <w:r>
        <w:rPr>
          <w:rFonts w:hint="eastAsia"/>
          <w:bCs/>
          <w:lang w:val="en-GB"/>
        </w:rPr>
        <w:t>一</w:t>
      </w:r>
      <w:r>
        <w:rPr>
          <w:bCs/>
          <w:lang w:val="en-GB"/>
        </w:rPr>
        <w:t>国际电联三个部门修订和通过各项决议的流程和方法。</w:t>
      </w:r>
      <w:bookmarkStart w:id="16" w:name="lt_pId038"/>
      <w:bookmarkEnd w:id="15"/>
      <w:r>
        <w:rPr>
          <w:rFonts w:hint="eastAsia"/>
          <w:bCs/>
          <w:lang w:val="en-GB"/>
        </w:rPr>
        <w:t>该</w:t>
      </w:r>
      <w:r>
        <w:rPr>
          <w:bCs/>
          <w:lang w:val="en-GB"/>
        </w:rPr>
        <w:t>文件</w:t>
      </w:r>
      <w:r>
        <w:rPr>
          <w:rFonts w:hint="eastAsia"/>
          <w:bCs/>
          <w:lang w:val="en-GB"/>
        </w:rPr>
        <w:t>亦</w:t>
      </w:r>
      <w:r>
        <w:rPr>
          <w:bCs/>
          <w:lang w:val="en-GB"/>
        </w:rPr>
        <w:t>强调了将归纳整理决议的流程纳入对</w:t>
      </w:r>
      <w:r>
        <w:rPr>
          <w:rFonts w:hint="eastAsia"/>
          <w:bCs/>
          <w:lang w:val="en-GB"/>
        </w:rPr>
        <w:t>各</w:t>
      </w:r>
      <w:r>
        <w:rPr>
          <w:bCs/>
          <w:lang w:val="en-GB"/>
        </w:rPr>
        <w:t>项决议目标和成果</w:t>
      </w:r>
      <w:r>
        <w:rPr>
          <w:rFonts w:hint="eastAsia"/>
          <w:bCs/>
          <w:lang w:val="en-GB"/>
        </w:rPr>
        <w:t>开</w:t>
      </w:r>
      <w:r>
        <w:rPr>
          <w:bCs/>
          <w:lang w:val="en-GB"/>
        </w:rPr>
        <w:t>展讨论</w:t>
      </w:r>
      <w:r>
        <w:rPr>
          <w:rFonts w:hint="eastAsia"/>
          <w:bCs/>
          <w:lang w:val="en-GB"/>
        </w:rPr>
        <w:t>的</w:t>
      </w:r>
      <w:r>
        <w:rPr>
          <w:bCs/>
          <w:lang w:val="en-GB"/>
        </w:rPr>
        <w:t>大背景下的重要性。</w:t>
      </w:r>
      <w:bookmarkStart w:id="17" w:name="lt_pId039"/>
      <w:bookmarkEnd w:id="16"/>
      <w:r>
        <w:rPr>
          <w:rFonts w:hint="eastAsia"/>
          <w:bCs/>
          <w:lang w:val="en-GB"/>
        </w:rPr>
        <w:t>多名</w:t>
      </w:r>
      <w:r>
        <w:rPr>
          <w:bCs/>
          <w:lang w:val="en-GB"/>
        </w:rPr>
        <w:t>代表表示支持此文稿。</w:t>
      </w:r>
      <w:bookmarkEnd w:id="17"/>
      <w:r w:rsidRPr="00491BB5">
        <w:rPr>
          <w:b/>
          <w:color w:val="800000"/>
          <w:sz w:val="22"/>
          <w:lang w:val="en-GB"/>
        </w:rPr>
        <w:t xml:space="preserve"> </w:t>
      </w:r>
    </w:p>
    <w:bookmarkStart w:id="18" w:name="lt_pId040"/>
    <w:p w:rsidR="002A6078" w:rsidRPr="00491BB5" w:rsidRDefault="002A6078" w:rsidP="002A6078">
      <w:pPr>
        <w:widowControl w:val="0"/>
        <w:ind w:firstLineChars="200" w:firstLine="480"/>
        <w:jc w:val="both"/>
        <w:rPr>
          <w:lang w:val="en-GB"/>
        </w:rPr>
      </w:pPr>
      <w:r>
        <w:fldChar w:fldCharType="begin"/>
      </w:r>
      <w:r w:rsidRPr="00007DE7">
        <w:rPr>
          <w:lang w:val="en-US"/>
        </w:rPr>
        <w:instrText xml:space="preserve"> HYPERLINK "https://www.itu.int/md/D14-TDAG21.CG.SRES-C-0008/en" </w:instrText>
      </w:r>
      <w:r>
        <w:fldChar w:fldCharType="separate"/>
      </w:r>
      <w:r w:rsidRPr="00491BB5">
        <w:rPr>
          <w:rStyle w:val="Hyperlink"/>
          <w:bCs/>
          <w:lang w:val="en-GB"/>
        </w:rPr>
        <w:t>TDAG/CG-SR/8</w:t>
      </w:r>
      <w:r>
        <w:rPr>
          <w:rStyle w:val="Hyperlink"/>
          <w:bCs/>
          <w:lang w:val="en-GB"/>
        </w:rPr>
        <w:fldChar w:fldCharType="end"/>
      </w:r>
      <w:r>
        <w:rPr>
          <w:rStyle w:val="Hyperlink"/>
          <w:rFonts w:hint="eastAsia"/>
          <w:bCs/>
          <w:lang w:val="en-GB"/>
        </w:rPr>
        <w:t>、</w:t>
      </w:r>
      <w:hyperlink r:id="rId14" w:history="1">
        <w:r w:rsidRPr="00491BB5">
          <w:rPr>
            <w:rStyle w:val="Hyperlink"/>
            <w:bCs/>
            <w:lang w:val="en-GB"/>
          </w:rPr>
          <w:t>TDAG/CG-SR/9</w:t>
        </w:r>
        <w:r>
          <w:rPr>
            <w:rStyle w:val="Hyperlink"/>
            <w:bCs/>
            <w:lang w:val="en-GB"/>
          </w:rPr>
          <w:t>（</w:t>
        </w:r>
        <w:r w:rsidRPr="00491BB5">
          <w:rPr>
            <w:rStyle w:val="Hyperlink"/>
            <w:bCs/>
            <w:lang w:val="en-GB"/>
          </w:rPr>
          <w:t>Rev.1</w:t>
        </w:r>
        <w:r>
          <w:rPr>
            <w:rStyle w:val="Hyperlink"/>
            <w:bCs/>
            <w:lang w:val="en-GB"/>
          </w:rPr>
          <w:t>）</w:t>
        </w:r>
      </w:hyperlink>
      <w:r>
        <w:rPr>
          <w:rFonts w:hint="eastAsia"/>
          <w:lang w:val="en-GB"/>
        </w:rPr>
        <w:t>和</w:t>
      </w:r>
      <w:hyperlink r:id="rId15" w:history="1">
        <w:r w:rsidRPr="00491BB5">
          <w:rPr>
            <w:rStyle w:val="Hyperlink"/>
            <w:bCs/>
            <w:lang w:val="en-GB"/>
          </w:rPr>
          <w:t>TDAG/CG-SR/10</w:t>
        </w:r>
      </w:hyperlink>
      <w:r>
        <w:rPr>
          <w:rFonts w:hint="eastAsia"/>
          <w:lang w:val="en-GB"/>
        </w:rPr>
        <w:t>号</w:t>
      </w:r>
      <w:r>
        <w:rPr>
          <w:lang w:val="en-GB"/>
        </w:rPr>
        <w:t>文件</w:t>
      </w:r>
      <w:r>
        <w:rPr>
          <w:rFonts w:hint="eastAsia"/>
          <w:lang w:val="en-GB"/>
        </w:rPr>
        <w:t>提出</w:t>
      </w:r>
      <w:r>
        <w:rPr>
          <w:lang w:val="en-GB"/>
        </w:rPr>
        <w:t>了具体建议，</w:t>
      </w:r>
      <w:r>
        <w:rPr>
          <w:rFonts w:hint="eastAsia"/>
          <w:lang w:val="en-GB"/>
        </w:rPr>
        <w:t>以</w:t>
      </w:r>
      <w:r>
        <w:rPr>
          <w:lang w:val="en-GB"/>
        </w:rPr>
        <w:t>共同处理的问题为出发点，一次合并</w:t>
      </w:r>
      <w:r>
        <w:rPr>
          <w:rFonts w:hint="eastAsia"/>
          <w:lang w:val="en-GB"/>
        </w:rPr>
        <w:t>两</w:t>
      </w:r>
      <w:r>
        <w:rPr>
          <w:lang w:val="en-GB"/>
        </w:rPr>
        <w:t>或三项决议。</w:t>
      </w:r>
      <w:bookmarkStart w:id="19" w:name="lt_pId041"/>
      <w:bookmarkEnd w:id="18"/>
      <w:r>
        <w:rPr>
          <w:rFonts w:hint="eastAsia"/>
          <w:lang w:val="en-GB"/>
        </w:rPr>
        <w:t>代表</w:t>
      </w:r>
      <w:r>
        <w:rPr>
          <w:lang w:val="en-GB"/>
        </w:rPr>
        <w:t>们欢迎</w:t>
      </w:r>
      <w:r>
        <w:rPr>
          <w:rFonts w:hint="eastAsia"/>
          <w:lang w:val="en-GB"/>
        </w:rPr>
        <w:t>上</w:t>
      </w:r>
      <w:r>
        <w:rPr>
          <w:lang w:val="en-GB"/>
        </w:rPr>
        <w:t>述</w:t>
      </w:r>
      <w:r>
        <w:rPr>
          <w:rFonts w:hint="eastAsia"/>
          <w:lang w:val="en-GB"/>
        </w:rPr>
        <w:t>建议</w:t>
      </w:r>
      <w:r>
        <w:rPr>
          <w:lang w:val="en-GB"/>
        </w:rPr>
        <w:t>并同意依照此路线，为合并多</w:t>
      </w:r>
      <w:r>
        <w:rPr>
          <w:rFonts w:hint="eastAsia"/>
          <w:lang w:val="en-GB"/>
        </w:rPr>
        <w:t>项</w:t>
      </w:r>
      <w:r>
        <w:rPr>
          <w:lang w:val="en-GB"/>
        </w:rPr>
        <w:t>决议进一步起草提案。</w:t>
      </w:r>
      <w:bookmarkEnd w:id="19"/>
    </w:p>
    <w:p w:rsidR="002A6078" w:rsidRPr="00491BB5" w:rsidRDefault="002A6078" w:rsidP="002A6078">
      <w:pPr>
        <w:widowControl w:val="0"/>
        <w:ind w:firstLineChars="200" w:firstLine="480"/>
        <w:jc w:val="both"/>
        <w:rPr>
          <w:lang w:val="en-GB"/>
        </w:rPr>
      </w:pPr>
      <w:bookmarkStart w:id="20" w:name="lt_pId042"/>
      <w:r>
        <w:rPr>
          <w:rFonts w:hint="eastAsia"/>
          <w:lang w:val="en-GB"/>
        </w:rPr>
        <w:t>会议</w:t>
      </w:r>
      <w:r>
        <w:rPr>
          <w:lang w:val="en-GB"/>
        </w:rPr>
        <w:t>期间讨论了归纳整理各项决议的指导原则草案修订版</w:t>
      </w:r>
      <w:r>
        <w:rPr>
          <w:rFonts w:hint="eastAsia"/>
          <w:lang w:val="en-GB"/>
        </w:rPr>
        <w:t>，</w:t>
      </w:r>
      <w:r>
        <w:rPr>
          <w:lang w:val="en-GB"/>
        </w:rPr>
        <w:t>并收到</w:t>
      </w:r>
      <w:r>
        <w:rPr>
          <w:rFonts w:hint="eastAsia"/>
          <w:lang w:val="en-GB"/>
        </w:rPr>
        <w:t>了</w:t>
      </w:r>
      <w:r>
        <w:rPr>
          <w:lang w:val="en-GB"/>
        </w:rPr>
        <w:t>更多意见。</w:t>
      </w:r>
      <w:bookmarkStart w:id="21" w:name="lt_pId043"/>
      <w:bookmarkEnd w:id="20"/>
      <w:r>
        <w:rPr>
          <w:rFonts w:hint="eastAsia"/>
          <w:lang w:val="en-GB"/>
        </w:rPr>
        <w:t>参会</w:t>
      </w:r>
      <w:r>
        <w:rPr>
          <w:lang w:val="en-GB"/>
        </w:rPr>
        <w:t>代表表示基本同</w:t>
      </w:r>
      <w:r>
        <w:rPr>
          <w:rFonts w:hint="eastAsia"/>
          <w:lang w:val="en-GB"/>
        </w:rPr>
        <w:t>意将</w:t>
      </w:r>
      <w:r>
        <w:rPr>
          <w:lang w:val="en-GB"/>
        </w:rPr>
        <w:t>这些原则</w:t>
      </w:r>
      <w:r>
        <w:rPr>
          <w:rFonts w:hint="eastAsia"/>
          <w:lang w:val="en-GB"/>
        </w:rPr>
        <w:t>作</w:t>
      </w:r>
      <w:r>
        <w:rPr>
          <w:lang w:val="en-GB"/>
        </w:rPr>
        <w:t>为起草合并决议</w:t>
      </w:r>
      <w:r>
        <w:rPr>
          <w:rFonts w:hint="eastAsia"/>
          <w:lang w:val="en-GB"/>
        </w:rPr>
        <w:t>提案</w:t>
      </w:r>
      <w:r>
        <w:rPr>
          <w:lang w:val="en-GB"/>
        </w:rPr>
        <w:t>的框架</w:t>
      </w:r>
      <w:r>
        <w:rPr>
          <w:rFonts w:hint="eastAsia"/>
          <w:lang w:val="en-GB"/>
        </w:rPr>
        <w:t>，</w:t>
      </w:r>
      <w:r>
        <w:rPr>
          <w:lang w:val="en-GB"/>
        </w:rPr>
        <w:t>且在提出新决议的同时采取灵活的方法，允许在</w:t>
      </w:r>
      <w:r w:rsidRPr="00491BB5">
        <w:rPr>
          <w:lang w:val="en-GB"/>
        </w:rPr>
        <w:t>WTDC-17</w:t>
      </w:r>
      <w:r>
        <w:rPr>
          <w:rFonts w:hint="eastAsia"/>
          <w:lang w:val="en-GB"/>
        </w:rPr>
        <w:t>之</w:t>
      </w:r>
      <w:r>
        <w:rPr>
          <w:lang w:val="en-GB"/>
        </w:rPr>
        <w:t>前对这些决议做进一步的修改。</w:t>
      </w:r>
      <w:bookmarkEnd w:id="21"/>
    </w:p>
    <w:p w:rsidR="002A6078" w:rsidRPr="00491BB5" w:rsidRDefault="002A6078" w:rsidP="00F266CE">
      <w:pPr>
        <w:ind w:firstLineChars="200" w:firstLine="480"/>
        <w:rPr>
          <w:lang w:val="en-GB"/>
        </w:rPr>
      </w:pPr>
      <w:bookmarkStart w:id="22" w:name="lt_pId044"/>
      <w:r w:rsidRPr="00491BB5">
        <w:rPr>
          <w:bCs/>
          <w:szCs w:val="24"/>
          <w:lang w:val="en-GB"/>
        </w:rPr>
        <w:t>CG-SR</w:t>
      </w:r>
      <w:r>
        <w:rPr>
          <w:rFonts w:hint="eastAsia"/>
          <w:bCs/>
          <w:szCs w:val="24"/>
          <w:lang w:val="en-GB"/>
        </w:rPr>
        <w:t>主</w:t>
      </w:r>
      <w:r>
        <w:rPr>
          <w:bCs/>
          <w:szCs w:val="24"/>
          <w:lang w:val="en-GB"/>
        </w:rPr>
        <w:t>席</w:t>
      </w:r>
      <w:r>
        <w:rPr>
          <w:rFonts w:hint="eastAsia"/>
          <w:bCs/>
          <w:szCs w:val="24"/>
          <w:lang w:val="en-GB"/>
        </w:rPr>
        <w:t>起草的</w:t>
      </w:r>
      <w:hyperlink r:id="rId16" w:history="1">
        <w:r w:rsidRPr="00491BB5">
          <w:rPr>
            <w:rStyle w:val="Hyperlink"/>
            <w:bCs/>
            <w:lang w:val="en-GB"/>
          </w:rPr>
          <w:t>TDAG/CG-SR/6</w:t>
        </w:r>
      </w:hyperlink>
      <w:r>
        <w:rPr>
          <w:rFonts w:hint="eastAsia"/>
          <w:lang w:val="en-GB"/>
        </w:rPr>
        <w:t>号</w:t>
      </w:r>
      <w:r>
        <w:rPr>
          <w:lang w:val="en-GB"/>
        </w:rPr>
        <w:t>文件</w:t>
      </w:r>
      <w:r>
        <w:rPr>
          <w:rFonts w:hint="eastAsia"/>
          <w:lang w:val="en-GB"/>
        </w:rPr>
        <w:t>介绍</w:t>
      </w:r>
      <w:r>
        <w:rPr>
          <w:lang w:val="en-GB"/>
        </w:rPr>
        <w:t>了</w:t>
      </w:r>
      <w:r>
        <w:rPr>
          <w:rFonts w:hint="eastAsia"/>
          <w:lang w:val="en-GB"/>
        </w:rPr>
        <w:t>现</w:t>
      </w:r>
      <w:r>
        <w:rPr>
          <w:lang w:val="en-GB"/>
        </w:rPr>
        <w:t>行世界电信发展大会决议</w:t>
      </w:r>
      <w:r>
        <w:rPr>
          <w:rFonts w:hint="eastAsia"/>
          <w:lang w:val="en-GB"/>
        </w:rPr>
        <w:t>和</w:t>
      </w:r>
      <w:r>
        <w:rPr>
          <w:lang w:val="en-GB"/>
        </w:rPr>
        <w:t>建议</w:t>
      </w:r>
      <w:r>
        <w:rPr>
          <w:rFonts w:hint="eastAsia"/>
          <w:lang w:val="en-GB"/>
        </w:rPr>
        <w:t>与</w:t>
      </w:r>
      <w:r>
        <w:rPr>
          <w:lang w:val="en-GB"/>
        </w:rPr>
        <w:t>全权代表大会（</w:t>
      </w:r>
      <w:r>
        <w:rPr>
          <w:rFonts w:hint="eastAsia"/>
          <w:lang w:val="en-GB"/>
        </w:rPr>
        <w:t>PP</w:t>
      </w:r>
      <w:r>
        <w:rPr>
          <w:rFonts w:hint="eastAsia"/>
          <w:lang w:val="en-GB"/>
        </w:rPr>
        <w:t>）决议、</w:t>
      </w:r>
      <w:r w:rsidRPr="00491BB5">
        <w:rPr>
          <w:lang w:val="en-GB"/>
        </w:rPr>
        <w:t>ITU-D</w:t>
      </w:r>
      <w:r>
        <w:rPr>
          <w:rFonts w:hint="eastAsia"/>
          <w:lang w:val="en-GB"/>
        </w:rPr>
        <w:t>部门</w:t>
      </w:r>
      <w:r>
        <w:rPr>
          <w:lang w:val="en-GB"/>
        </w:rPr>
        <w:t>目标和</w:t>
      </w:r>
      <w:r w:rsidRPr="00491BB5">
        <w:rPr>
          <w:lang w:val="en-GB"/>
        </w:rPr>
        <w:t>ITU-D</w:t>
      </w:r>
      <w:r>
        <w:rPr>
          <w:rFonts w:hint="eastAsia"/>
          <w:lang w:val="en-GB"/>
        </w:rPr>
        <w:t>成果</w:t>
      </w:r>
      <w:r>
        <w:rPr>
          <w:rFonts w:hint="eastAsia"/>
          <w:lang w:val="en-GB"/>
        </w:rPr>
        <w:t>/</w:t>
      </w:r>
      <w:r>
        <w:rPr>
          <w:rFonts w:hint="eastAsia"/>
          <w:lang w:val="en-GB"/>
        </w:rPr>
        <w:t>输出</w:t>
      </w:r>
      <w:r>
        <w:rPr>
          <w:lang w:val="en-GB"/>
        </w:rPr>
        <w:t>成果之间的详细对应关系</w:t>
      </w:r>
      <w:r>
        <w:rPr>
          <w:rFonts w:hint="eastAsia"/>
          <w:lang w:val="en-GB"/>
        </w:rPr>
        <w:t>，</w:t>
      </w:r>
      <w:r>
        <w:rPr>
          <w:lang w:val="en-GB"/>
        </w:rPr>
        <w:t>目的</w:t>
      </w:r>
      <w:r>
        <w:rPr>
          <w:rFonts w:hint="eastAsia"/>
          <w:lang w:val="en-GB"/>
        </w:rPr>
        <w:t>是</w:t>
      </w:r>
      <w:r>
        <w:rPr>
          <w:lang w:val="en-GB"/>
        </w:rPr>
        <w:t>为筹备</w:t>
      </w:r>
      <w:r w:rsidRPr="00491BB5">
        <w:rPr>
          <w:lang w:val="en-GB"/>
        </w:rPr>
        <w:t>WTDC-17</w:t>
      </w:r>
      <w:r>
        <w:rPr>
          <w:rFonts w:hint="eastAsia"/>
          <w:lang w:val="en-GB"/>
        </w:rPr>
        <w:t>而</w:t>
      </w:r>
      <w:r>
        <w:rPr>
          <w:lang w:val="en-GB"/>
        </w:rPr>
        <w:t>对</w:t>
      </w:r>
      <w:r>
        <w:rPr>
          <w:rFonts w:hint="eastAsia"/>
          <w:lang w:val="en-GB"/>
        </w:rPr>
        <w:t>这</w:t>
      </w:r>
      <w:r>
        <w:rPr>
          <w:lang w:val="en-GB"/>
        </w:rPr>
        <w:t>些决议加</w:t>
      </w:r>
      <w:r>
        <w:rPr>
          <w:rFonts w:hint="eastAsia"/>
          <w:lang w:val="en-GB"/>
        </w:rPr>
        <w:t>以</w:t>
      </w:r>
      <w:r>
        <w:rPr>
          <w:lang w:val="en-GB"/>
        </w:rPr>
        <w:t>归纳整理</w:t>
      </w:r>
      <w:r>
        <w:rPr>
          <w:rFonts w:hint="eastAsia"/>
          <w:lang w:val="en-GB"/>
        </w:rPr>
        <w:t>。</w:t>
      </w:r>
      <w:bookmarkStart w:id="23" w:name="lt_pId045"/>
      <w:bookmarkEnd w:id="22"/>
      <w:r>
        <w:rPr>
          <w:rFonts w:hint="eastAsia"/>
          <w:lang w:val="en-GB"/>
        </w:rPr>
        <w:t>该文</w:t>
      </w:r>
      <w:r>
        <w:rPr>
          <w:lang w:val="en-GB"/>
        </w:rPr>
        <w:t>件还突出展示了世界电信发展大会决议</w:t>
      </w:r>
      <w:r>
        <w:rPr>
          <w:rFonts w:hint="eastAsia"/>
          <w:lang w:val="en-GB"/>
        </w:rPr>
        <w:t>和</w:t>
      </w:r>
      <w:r>
        <w:rPr>
          <w:lang w:val="en-GB"/>
        </w:rPr>
        <w:t>建议的共同问题和主题，为归纳整理</w:t>
      </w:r>
      <w:r>
        <w:rPr>
          <w:rFonts w:hint="eastAsia"/>
          <w:lang w:val="en-GB"/>
        </w:rPr>
        <w:t>现</w:t>
      </w:r>
      <w:r>
        <w:rPr>
          <w:lang w:val="en-GB"/>
        </w:rPr>
        <w:t>有</w:t>
      </w:r>
      <w:r w:rsidRPr="007608E3">
        <w:rPr>
          <w:rFonts w:hint="eastAsia"/>
          <w:lang w:val="en-GB"/>
        </w:rPr>
        <w:t>决议</w:t>
      </w:r>
      <w:r>
        <w:rPr>
          <w:rFonts w:hint="eastAsia"/>
          <w:lang w:val="en-GB"/>
        </w:rPr>
        <w:t>并</w:t>
      </w:r>
      <w:r>
        <w:rPr>
          <w:lang w:val="en-GB"/>
        </w:rPr>
        <w:t>与</w:t>
      </w:r>
      <w:r>
        <w:rPr>
          <w:rFonts w:hint="eastAsia"/>
          <w:lang w:val="en-GB"/>
        </w:rPr>
        <w:t>向</w:t>
      </w:r>
      <w:r w:rsidRPr="00491BB5">
        <w:rPr>
          <w:lang w:val="en-GB"/>
        </w:rPr>
        <w:t>WTDC-17</w:t>
      </w:r>
      <w:r>
        <w:rPr>
          <w:lang w:val="en-GB"/>
        </w:rPr>
        <w:t>提</w:t>
      </w:r>
      <w:r>
        <w:rPr>
          <w:rFonts w:hint="eastAsia"/>
          <w:lang w:val="en-GB"/>
        </w:rPr>
        <w:t>交的新</w:t>
      </w:r>
      <w:r>
        <w:rPr>
          <w:lang w:val="en-GB"/>
        </w:rPr>
        <w:t>决议</w:t>
      </w:r>
      <w:r>
        <w:rPr>
          <w:rFonts w:hint="eastAsia"/>
          <w:lang w:val="en-GB"/>
        </w:rPr>
        <w:t>提案保持</w:t>
      </w:r>
      <w:r>
        <w:rPr>
          <w:lang w:val="en-GB"/>
        </w:rPr>
        <w:t>一致提供</w:t>
      </w:r>
      <w:r>
        <w:rPr>
          <w:rFonts w:hint="eastAsia"/>
          <w:lang w:val="en-GB"/>
        </w:rPr>
        <w:t>了</w:t>
      </w:r>
      <w:r>
        <w:rPr>
          <w:lang w:val="en-GB"/>
        </w:rPr>
        <w:t>一个总体框架</w:t>
      </w:r>
      <w:r>
        <w:rPr>
          <w:rFonts w:hint="eastAsia"/>
          <w:lang w:val="en-GB"/>
        </w:rPr>
        <w:t>。</w:t>
      </w:r>
      <w:bookmarkStart w:id="24" w:name="lt_pId046"/>
      <w:bookmarkEnd w:id="23"/>
      <w:r>
        <w:rPr>
          <w:rFonts w:hint="eastAsia"/>
          <w:lang w:val="en-GB"/>
        </w:rPr>
        <w:t>代表</w:t>
      </w:r>
      <w:r>
        <w:rPr>
          <w:lang w:val="en-GB"/>
        </w:rPr>
        <w:t>们对</w:t>
      </w:r>
      <w:r>
        <w:rPr>
          <w:rFonts w:hint="eastAsia"/>
          <w:lang w:val="en-GB"/>
        </w:rPr>
        <w:t>此</w:t>
      </w:r>
      <w:r>
        <w:rPr>
          <w:lang w:val="en-GB"/>
        </w:rPr>
        <w:t>对应</w:t>
      </w:r>
      <w:r>
        <w:rPr>
          <w:rFonts w:hint="eastAsia"/>
          <w:lang w:val="en-GB"/>
        </w:rPr>
        <w:t>表</w:t>
      </w:r>
      <w:r>
        <w:rPr>
          <w:lang w:val="en-GB"/>
        </w:rPr>
        <w:t>表示欢迎</w:t>
      </w:r>
      <w:r>
        <w:rPr>
          <w:rFonts w:hint="eastAsia"/>
          <w:lang w:val="en-GB"/>
        </w:rPr>
        <w:t>，</w:t>
      </w:r>
      <w:r>
        <w:rPr>
          <w:lang w:val="en-GB"/>
        </w:rPr>
        <w:t>该</w:t>
      </w:r>
      <w:r>
        <w:rPr>
          <w:rFonts w:hint="eastAsia"/>
          <w:lang w:val="en-GB"/>
        </w:rPr>
        <w:t>表</w:t>
      </w:r>
      <w:r>
        <w:rPr>
          <w:lang w:val="en-GB"/>
        </w:rPr>
        <w:t>可作为进一步讨论的</w:t>
      </w:r>
      <w:r>
        <w:rPr>
          <w:rFonts w:hint="eastAsia"/>
          <w:lang w:val="en-GB"/>
        </w:rPr>
        <w:t>基础和</w:t>
      </w:r>
      <w:r>
        <w:rPr>
          <w:lang w:val="en-GB"/>
        </w:rPr>
        <w:t>成员起草提案的实用工具。</w:t>
      </w:r>
      <w:bookmarkEnd w:id="24"/>
    </w:p>
    <w:p w:rsidR="002A6078" w:rsidRPr="00491BB5" w:rsidRDefault="002A6078" w:rsidP="002A6078">
      <w:pPr>
        <w:widowControl w:val="0"/>
        <w:ind w:firstLineChars="200" w:firstLine="480"/>
        <w:jc w:val="both"/>
        <w:rPr>
          <w:lang w:val="en-GB"/>
        </w:rPr>
      </w:pPr>
      <w:bookmarkStart w:id="25" w:name="lt_pId047"/>
      <w:r>
        <w:rPr>
          <w:lang w:val="en-GB"/>
        </w:rPr>
        <w:t>TDAG CG-SR</w:t>
      </w:r>
      <w:r>
        <w:rPr>
          <w:rFonts w:hint="eastAsia"/>
          <w:lang w:val="en-GB"/>
        </w:rPr>
        <w:t>第</w:t>
      </w:r>
      <w:r>
        <w:rPr>
          <w:lang w:val="en-GB"/>
        </w:rPr>
        <w:t>二次会议的报告已在网上公布（</w:t>
      </w:r>
      <w:hyperlink r:id="rId17" w:history="1">
        <w:r w:rsidRPr="00491BB5">
          <w:rPr>
            <w:rStyle w:val="Hyperlink"/>
            <w:lang w:val="en-GB"/>
          </w:rPr>
          <w:t>TDAG/CG-SR/12</w:t>
        </w:r>
      </w:hyperlink>
      <w:r>
        <w:rPr>
          <w:rFonts w:hint="eastAsia"/>
          <w:lang w:val="en-GB"/>
        </w:rPr>
        <w:t>号</w:t>
      </w:r>
      <w:r>
        <w:rPr>
          <w:lang w:val="en-GB"/>
        </w:rPr>
        <w:t>文件）</w:t>
      </w:r>
      <w:bookmarkEnd w:id="25"/>
      <w:r>
        <w:rPr>
          <w:rFonts w:hint="eastAsia"/>
          <w:lang w:val="en-GB"/>
        </w:rPr>
        <w:t>。</w:t>
      </w:r>
    </w:p>
    <w:p w:rsidR="002A6078" w:rsidRPr="00491BB5" w:rsidRDefault="002A6078" w:rsidP="002A6078">
      <w:pPr>
        <w:pStyle w:val="Headingb"/>
        <w:rPr>
          <w:lang w:val="en-GB"/>
        </w:rPr>
      </w:pPr>
      <w:bookmarkStart w:id="26" w:name="lt_pId048"/>
      <w:r w:rsidRPr="00491BB5">
        <w:rPr>
          <w:lang w:val="en-GB"/>
        </w:rPr>
        <w:t>CG-SR</w:t>
      </w:r>
      <w:bookmarkEnd w:id="26"/>
      <w:r>
        <w:rPr>
          <w:rFonts w:hint="eastAsia"/>
          <w:lang w:val="en-GB"/>
        </w:rPr>
        <w:t>第</w:t>
      </w:r>
      <w:r>
        <w:rPr>
          <w:lang w:val="en-GB"/>
        </w:rPr>
        <w:t>三次会议</w:t>
      </w:r>
    </w:p>
    <w:p w:rsidR="002A6078" w:rsidRPr="00491BB5" w:rsidRDefault="002A6078" w:rsidP="002A6078">
      <w:pPr>
        <w:widowControl w:val="0"/>
        <w:ind w:firstLineChars="200" w:firstLine="480"/>
        <w:jc w:val="both"/>
        <w:rPr>
          <w:lang w:val="en-GB"/>
        </w:rPr>
      </w:pPr>
      <w:bookmarkStart w:id="27" w:name="lt_pId049"/>
      <w:r w:rsidRPr="00491BB5">
        <w:rPr>
          <w:lang w:val="en-GB"/>
        </w:rPr>
        <w:t>CG-SR</w:t>
      </w:r>
      <w:r>
        <w:rPr>
          <w:rFonts w:hint="eastAsia"/>
          <w:lang w:val="en-GB"/>
        </w:rPr>
        <w:t>第三</w:t>
      </w:r>
      <w:r>
        <w:rPr>
          <w:lang w:val="en-GB"/>
        </w:rPr>
        <w:t>次会议于</w:t>
      </w:r>
      <w:r>
        <w:rPr>
          <w:rFonts w:hint="eastAsia"/>
          <w:lang w:val="en-GB"/>
        </w:rPr>
        <w:t>201</w:t>
      </w:r>
      <w:r>
        <w:rPr>
          <w:lang w:val="en-GB"/>
        </w:rPr>
        <w:t>7</w:t>
      </w:r>
      <w:r>
        <w:rPr>
          <w:rFonts w:hint="eastAsia"/>
          <w:lang w:val="en-GB"/>
        </w:rPr>
        <w:t>年</w:t>
      </w:r>
      <w:r>
        <w:rPr>
          <w:rFonts w:hint="eastAsia"/>
          <w:lang w:val="en-GB"/>
        </w:rPr>
        <w:t>1</w:t>
      </w:r>
      <w:r>
        <w:rPr>
          <w:rFonts w:hint="eastAsia"/>
          <w:lang w:val="en-GB"/>
        </w:rPr>
        <w:t>月</w:t>
      </w:r>
      <w:r>
        <w:rPr>
          <w:lang w:val="en-GB"/>
        </w:rPr>
        <w:t>召开。</w:t>
      </w:r>
      <w:r>
        <w:rPr>
          <w:rFonts w:hint="eastAsia"/>
          <w:lang w:val="en-GB"/>
        </w:rPr>
        <w:t>会议旨</w:t>
      </w:r>
      <w:r>
        <w:rPr>
          <w:lang w:val="en-GB"/>
        </w:rPr>
        <w:t>在向国际电联成员汇报上次会议以来决议归纳整理工作的状况，并讨论了</w:t>
      </w:r>
      <w:r>
        <w:rPr>
          <w:rFonts w:hint="eastAsia"/>
          <w:lang w:val="en-GB"/>
        </w:rPr>
        <w:t>今年的</w:t>
      </w:r>
      <w:r>
        <w:rPr>
          <w:lang w:val="en-GB"/>
        </w:rPr>
        <w:t>前进方向。</w:t>
      </w:r>
      <w:bookmarkEnd w:id="27"/>
    </w:p>
    <w:p w:rsidR="002A6078" w:rsidRPr="00491BB5" w:rsidRDefault="002A6078" w:rsidP="005A0794">
      <w:pPr>
        <w:ind w:firstLineChars="200" w:firstLine="480"/>
        <w:rPr>
          <w:lang w:val="en-GB"/>
        </w:rPr>
      </w:pPr>
      <w:bookmarkStart w:id="28" w:name="lt_pId051"/>
      <w:r>
        <w:rPr>
          <w:rFonts w:hint="eastAsia"/>
          <w:lang w:val="en-GB"/>
        </w:rPr>
        <w:t>会议</w:t>
      </w:r>
      <w:r>
        <w:rPr>
          <w:lang w:val="en-GB"/>
        </w:rPr>
        <w:t>主席</w:t>
      </w:r>
      <w:r w:rsidRPr="00491BB5">
        <w:rPr>
          <w:lang w:val="en-GB"/>
        </w:rPr>
        <w:t>Sharafat</w:t>
      </w:r>
      <w:r>
        <w:rPr>
          <w:rFonts w:hint="eastAsia"/>
          <w:lang w:val="en-GB"/>
        </w:rPr>
        <w:t>博士</w:t>
      </w:r>
      <w:r>
        <w:rPr>
          <w:lang w:val="en-GB"/>
        </w:rPr>
        <w:t>介绍了归纳整理世界电信发展大会决议</w:t>
      </w:r>
      <w:r>
        <w:rPr>
          <w:rFonts w:hint="eastAsia"/>
          <w:lang w:val="en-GB"/>
        </w:rPr>
        <w:t>的</w:t>
      </w:r>
      <w:r>
        <w:rPr>
          <w:lang w:val="en-GB"/>
        </w:rPr>
        <w:t>指导原则草案（</w:t>
      </w:r>
      <w:hyperlink r:id="rId18" w:history="1">
        <w:r w:rsidRPr="00491BB5">
          <w:rPr>
            <w:rStyle w:val="Hyperlink"/>
            <w:lang w:val="en-GB"/>
          </w:rPr>
          <w:t>TDAG/CG-SR/14</w:t>
        </w:r>
      </w:hyperlink>
      <w:r>
        <w:rPr>
          <w:rFonts w:hint="eastAsia"/>
          <w:lang w:val="en-GB"/>
        </w:rPr>
        <w:t>号</w:t>
      </w:r>
      <w:r>
        <w:rPr>
          <w:lang w:val="en-GB"/>
        </w:rPr>
        <w:t>文件）</w:t>
      </w:r>
      <w:r>
        <w:rPr>
          <w:rFonts w:hint="eastAsia"/>
          <w:lang w:val="en-GB"/>
        </w:rPr>
        <w:t>。</w:t>
      </w:r>
      <w:bookmarkStart w:id="29" w:name="lt_pId052"/>
      <w:bookmarkEnd w:id="28"/>
      <w:r>
        <w:rPr>
          <w:rFonts w:hint="eastAsia"/>
          <w:lang w:val="en-GB"/>
        </w:rPr>
        <w:t>他认</w:t>
      </w:r>
      <w:r>
        <w:rPr>
          <w:lang w:val="en-GB"/>
        </w:rPr>
        <w:t>为该文件是成员们的一件利器，可帮</w:t>
      </w:r>
      <w:r>
        <w:rPr>
          <w:rFonts w:hint="eastAsia"/>
          <w:lang w:val="en-GB"/>
        </w:rPr>
        <w:t>助</w:t>
      </w:r>
      <w:r>
        <w:rPr>
          <w:lang w:val="en-GB"/>
        </w:rPr>
        <w:t>他们以更富成效且更加高效地方式筹备</w:t>
      </w:r>
      <w:r w:rsidRPr="00491BB5">
        <w:rPr>
          <w:lang w:val="en-GB"/>
        </w:rPr>
        <w:t>WTDC-17</w:t>
      </w:r>
      <w:r>
        <w:rPr>
          <w:rFonts w:hint="eastAsia"/>
          <w:lang w:val="en-GB"/>
        </w:rPr>
        <w:t>。</w:t>
      </w:r>
      <w:bookmarkStart w:id="30" w:name="lt_pId053"/>
      <w:bookmarkEnd w:id="29"/>
      <w:r>
        <w:rPr>
          <w:rFonts w:hint="eastAsia"/>
          <w:lang w:val="en-GB"/>
        </w:rPr>
        <w:t>尽管</w:t>
      </w:r>
      <w:r>
        <w:rPr>
          <w:lang w:val="en-GB"/>
        </w:rPr>
        <w:t>指导原则的结构采用了双</w:t>
      </w:r>
      <w:r>
        <w:rPr>
          <w:rFonts w:hint="eastAsia"/>
          <w:lang w:val="en-GB"/>
        </w:rPr>
        <w:t>轨</w:t>
      </w:r>
      <w:r>
        <w:rPr>
          <w:rFonts w:hint="eastAsia"/>
          <w:lang w:val="en-GB"/>
        </w:rPr>
        <w:t xml:space="preserve"> </w:t>
      </w:r>
      <w:r w:rsidRPr="00491BB5">
        <w:rPr>
          <w:lang w:val="en-GB"/>
        </w:rPr>
        <w:t xml:space="preserve">– </w:t>
      </w:r>
      <w:r>
        <w:rPr>
          <w:rFonts w:hint="eastAsia"/>
          <w:lang w:val="en-GB"/>
        </w:rPr>
        <w:t>归纳</w:t>
      </w:r>
      <w:r>
        <w:rPr>
          <w:lang w:val="en-GB"/>
        </w:rPr>
        <w:t>整理</w:t>
      </w:r>
      <w:r>
        <w:rPr>
          <w:rFonts w:hint="eastAsia"/>
          <w:lang w:val="en-GB"/>
        </w:rPr>
        <w:t>现</w:t>
      </w:r>
      <w:r>
        <w:rPr>
          <w:lang w:val="en-GB"/>
        </w:rPr>
        <w:t>有决议和起草新决议</w:t>
      </w:r>
      <w:r w:rsidRPr="00491BB5">
        <w:rPr>
          <w:lang w:val="en-GB"/>
        </w:rPr>
        <w:t xml:space="preserve">– </w:t>
      </w:r>
      <w:r>
        <w:rPr>
          <w:rFonts w:hint="eastAsia"/>
          <w:lang w:val="en-GB"/>
        </w:rPr>
        <w:t>但</w:t>
      </w:r>
      <w:r>
        <w:rPr>
          <w:lang w:val="en-GB"/>
        </w:rPr>
        <w:t>这背后的理念是相同的。</w:t>
      </w:r>
      <w:bookmarkStart w:id="31" w:name="lt_pId054"/>
      <w:bookmarkEnd w:id="30"/>
      <w:r w:rsidRPr="00491BB5">
        <w:rPr>
          <w:lang w:val="en-GB"/>
        </w:rPr>
        <w:t>Sharafat</w:t>
      </w:r>
      <w:r>
        <w:rPr>
          <w:rFonts w:hint="eastAsia"/>
          <w:lang w:val="en-GB"/>
        </w:rPr>
        <w:t>博士</w:t>
      </w:r>
      <w:r>
        <w:rPr>
          <w:lang w:val="en-GB"/>
        </w:rPr>
        <w:t>强调</w:t>
      </w:r>
      <w:r>
        <w:rPr>
          <w:rFonts w:hint="eastAsia"/>
          <w:lang w:val="en-GB"/>
        </w:rPr>
        <w:t>归纳</w:t>
      </w:r>
      <w:r>
        <w:rPr>
          <w:lang w:val="en-GB"/>
        </w:rPr>
        <w:t>整理</w:t>
      </w:r>
      <w:r>
        <w:rPr>
          <w:rFonts w:hint="eastAsia"/>
          <w:lang w:val="en-GB"/>
        </w:rPr>
        <w:t>工</w:t>
      </w:r>
      <w:r>
        <w:rPr>
          <w:lang w:val="en-GB"/>
        </w:rPr>
        <w:t>作的目的在于</w:t>
      </w:r>
      <w:r>
        <w:rPr>
          <w:rFonts w:hint="eastAsia"/>
          <w:lang w:val="en-GB"/>
        </w:rPr>
        <w:t>统一</w:t>
      </w:r>
      <w:r>
        <w:rPr>
          <w:lang w:val="en-GB"/>
        </w:rPr>
        <w:t>世界电信发展大会</w:t>
      </w:r>
      <w:r>
        <w:rPr>
          <w:rFonts w:hint="eastAsia"/>
          <w:lang w:val="en-GB"/>
        </w:rPr>
        <w:t>的</w:t>
      </w:r>
      <w:r>
        <w:rPr>
          <w:lang w:val="en-GB"/>
        </w:rPr>
        <w:t>各项决议并提高</w:t>
      </w:r>
      <w:r>
        <w:rPr>
          <w:rFonts w:hint="eastAsia"/>
          <w:lang w:val="en-GB"/>
        </w:rPr>
        <w:t>其效率</w:t>
      </w:r>
      <w:r>
        <w:rPr>
          <w:lang w:val="en-GB"/>
        </w:rPr>
        <w:t>。</w:t>
      </w:r>
      <w:bookmarkStart w:id="32" w:name="lt_pId055"/>
      <w:bookmarkEnd w:id="31"/>
      <w:r>
        <w:rPr>
          <w:rFonts w:hint="eastAsia"/>
          <w:lang w:val="en-GB"/>
        </w:rPr>
        <w:t>削减</w:t>
      </w:r>
      <w:r>
        <w:rPr>
          <w:lang w:val="en-GB"/>
        </w:rPr>
        <w:t>决议的数量亦可</w:t>
      </w:r>
      <w:r>
        <w:rPr>
          <w:rFonts w:hint="eastAsia"/>
          <w:lang w:val="en-GB"/>
        </w:rPr>
        <w:t>减少</w:t>
      </w:r>
      <w:r>
        <w:rPr>
          <w:lang w:val="en-GB"/>
        </w:rPr>
        <w:t>ITU-D</w:t>
      </w:r>
      <w:r>
        <w:rPr>
          <w:rFonts w:hint="eastAsia"/>
          <w:lang w:val="en-GB"/>
        </w:rPr>
        <w:t>运作</w:t>
      </w:r>
      <w:r>
        <w:rPr>
          <w:lang w:val="en-GB"/>
        </w:rPr>
        <w:t>规划和全权代表大会各项决议间的重复。</w:t>
      </w:r>
      <w:bookmarkEnd w:id="32"/>
    </w:p>
    <w:p w:rsidR="002A6078" w:rsidRPr="00491BB5" w:rsidRDefault="002A6078" w:rsidP="002A6078">
      <w:pPr>
        <w:ind w:firstLineChars="200" w:firstLine="480"/>
        <w:rPr>
          <w:lang w:val="en-GB"/>
        </w:rPr>
      </w:pPr>
      <w:bookmarkStart w:id="33" w:name="lt_pId056"/>
      <w:r>
        <w:rPr>
          <w:rFonts w:hint="eastAsia"/>
          <w:lang w:val="en-GB"/>
        </w:rPr>
        <w:t>会议</w:t>
      </w:r>
      <w:r>
        <w:rPr>
          <w:lang w:val="en-GB"/>
        </w:rPr>
        <w:t>讨论了指导原则草案并做了进一步修改。</w:t>
      </w:r>
      <w:bookmarkStart w:id="34" w:name="lt_pId057"/>
      <w:bookmarkEnd w:id="33"/>
      <w:r>
        <w:rPr>
          <w:rFonts w:hint="eastAsia"/>
          <w:lang w:val="en-GB"/>
        </w:rPr>
        <w:t>最</w:t>
      </w:r>
      <w:r>
        <w:rPr>
          <w:lang w:val="en-GB"/>
        </w:rPr>
        <w:t>新版本的指导原则请见下文</w:t>
      </w:r>
      <w:r>
        <w:rPr>
          <w:b/>
          <w:bCs/>
          <w:lang w:val="en-GB"/>
        </w:rPr>
        <w:t>附件</w:t>
      </w:r>
      <w:r w:rsidRPr="00491BB5">
        <w:rPr>
          <w:b/>
          <w:bCs/>
          <w:lang w:val="en-GB"/>
        </w:rPr>
        <w:t>1</w:t>
      </w:r>
      <w:r>
        <w:rPr>
          <w:rFonts w:hint="eastAsia"/>
          <w:lang w:val="en-GB"/>
        </w:rPr>
        <w:t>。</w:t>
      </w:r>
      <w:bookmarkEnd w:id="34"/>
    </w:p>
    <w:p w:rsidR="002A6078" w:rsidRPr="00491BB5" w:rsidRDefault="002A6078" w:rsidP="002A6078">
      <w:pPr>
        <w:ind w:firstLineChars="200" w:firstLine="480"/>
        <w:rPr>
          <w:lang w:val="en-GB"/>
        </w:rPr>
      </w:pPr>
      <w:bookmarkStart w:id="35" w:name="lt_pId058"/>
      <w:r>
        <w:rPr>
          <w:lang w:val="en-GB"/>
        </w:rPr>
        <w:lastRenderedPageBreak/>
        <w:t>Sharafat</w:t>
      </w:r>
      <w:r>
        <w:rPr>
          <w:lang w:val="en-GB"/>
        </w:rPr>
        <w:t>博士</w:t>
      </w:r>
      <w:r>
        <w:rPr>
          <w:rFonts w:hint="eastAsia"/>
          <w:lang w:val="en-GB"/>
        </w:rPr>
        <w:t>重申</w:t>
      </w:r>
      <w:r>
        <w:rPr>
          <w:lang w:val="en-GB"/>
        </w:rPr>
        <w:t>指导原则草案</w:t>
      </w:r>
      <w:r>
        <w:rPr>
          <w:rFonts w:hint="eastAsia"/>
          <w:lang w:val="en-GB"/>
        </w:rPr>
        <w:t>仍</w:t>
      </w:r>
      <w:r>
        <w:rPr>
          <w:lang w:val="en-GB"/>
        </w:rPr>
        <w:t>可做进一步修改，</w:t>
      </w:r>
      <w:r>
        <w:rPr>
          <w:rFonts w:hint="eastAsia"/>
          <w:lang w:val="en-GB"/>
        </w:rPr>
        <w:t>且作</w:t>
      </w:r>
      <w:r>
        <w:rPr>
          <w:lang w:val="en-GB"/>
        </w:rPr>
        <w:t>为一套不具约束力的原则</w:t>
      </w:r>
      <w:r>
        <w:rPr>
          <w:rFonts w:hint="eastAsia"/>
          <w:lang w:val="en-GB"/>
        </w:rPr>
        <w:t>，该</w:t>
      </w:r>
      <w:r>
        <w:rPr>
          <w:lang w:val="en-GB"/>
        </w:rPr>
        <w:t>指导原则在</w:t>
      </w:r>
      <w:r w:rsidRPr="00491BB5">
        <w:rPr>
          <w:lang w:val="en-GB"/>
        </w:rPr>
        <w:t>WTDC-17</w:t>
      </w:r>
      <w:r>
        <w:rPr>
          <w:rFonts w:hint="eastAsia"/>
          <w:lang w:val="en-GB"/>
        </w:rPr>
        <w:t>前</w:t>
      </w:r>
      <w:r>
        <w:rPr>
          <w:lang w:val="en-GB"/>
        </w:rPr>
        <w:t>将不断</w:t>
      </w:r>
      <w:r>
        <w:rPr>
          <w:rFonts w:hint="eastAsia"/>
          <w:lang w:val="en-GB"/>
        </w:rPr>
        <w:t>演进</w:t>
      </w:r>
      <w:r>
        <w:rPr>
          <w:lang w:val="en-GB"/>
        </w:rPr>
        <w:t>，</w:t>
      </w:r>
      <w:r>
        <w:rPr>
          <w:rFonts w:hint="eastAsia"/>
          <w:lang w:val="en-GB"/>
        </w:rPr>
        <w:t>遵守</w:t>
      </w:r>
      <w:r>
        <w:rPr>
          <w:lang w:val="en-GB"/>
        </w:rPr>
        <w:t>该原则有助于确保各</w:t>
      </w:r>
      <w:r>
        <w:rPr>
          <w:rFonts w:hint="eastAsia"/>
          <w:lang w:val="en-GB"/>
        </w:rPr>
        <w:t>项</w:t>
      </w:r>
      <w:r>
        <w:rPr>
          <w:lang w:val="en-GB"/>
        </w:rPr>
        <w:t>决议间的一致性。</w:t>
      </w:r>
      <w:bookmarkStart w:id="36" w:name="lt_pId059"/>
      <w:bookmarkEnd w:id="35"/>
      <w:r>
        <w:rPr>
          <w:rFonts w:hint="eastAsia"/>
          <w:lang w:val="en-GB"/>
        </w:rPr>
        <w:t>他还</w:t>
      </w:r>
      <w:r>
        <w:rPr>
          <w:lang w:val="en-GB"/>
        </w:rPr>
        <w:t>建议</w:t>
      </w:r>
      <w:r>
        <w:rPr>
          <w:rFonts w:hint="eastAsia"/>
          <w:lang w:val="en-GB"/>
        </w:rPr>
        <w:t>仅</w:t>
      </w:r>
      <w:r>
        <w:rPr>
          <w:lang w:val="en-GB"/>
        </w:rPr>
        <w:t>在有必要且所涉问题尚未</w:t>
      </w:r>
      <w:r>
        <w:rPr>
          <w:rFonts w:hint="eastAsia"/>
          <w:lang w:val="en-GB"/>
        </w:rPr>
        <w:t>得</w:t>
      </w:r>
      <w:r>
        <w:rPr>
          <w:lang w:val="en-GB"/>
        </w:rPr>
        <w:t>到</w:t>
      </w:r>
      <w:r>
        <w:rPr>
          <w:rFonts w:hint="eastAsia"/>
          <w:lang w:val="en-GB"/>
        </w:rPr>
        <w:t>处理</w:t>
      </w:r>
      <w:r>
        <w:rPr>
          <w:lang w:val="en-GB"/>
        </w:rPr>
        <w:t>的情况下方提</w:t>
      </w:r>
      <w:r>
        <w:rPr>
          <w:rFonts w:hint="eastAsia"/>
          <w:lang w:val="en-GB"/>
        </w:rPr>
        <w:t>出</w:t>
      </w:r>
      <w:r>
        <w:rPr>
          <w:lang w:val="en-GB"/>
        </w:rPr>
        <w:t>新决议。</w:t>
      </w:r>
      <w:bookmarkEnd w:id="36"/>
    </w:p>
    <w:p w:rsidR="002A6078" w:rsidRPr="00491BB5" w:rsidRDefault="002A6078" w:rsidP="005A0794">
      <w:pPr>
        <w:keepNext/>
        <w:keepLines/>
        <w:ind w:firstLineChars="200" w:firstLine="480"/>
        <w:rPr>
          <w:lang w:val="en-GB"/>
        </w:rPr>
      </w:pPr>
      <w:bookmarkStart w:id="37" w:name="lt_pId060"/>
      <w:r>
        <w:rPr>
          <w:lang w:val="en-GB"/>
        </w:rPr>
        <w:t>Sharafat</w:t>
      </w:r>
      <w:r>
        <w:rPr>
          <w:lang w:val="en-GB"/>
        </w:rPr>
        <w:t>博士</w:t>
      </w:r>
      <w:r>
        <w:rPr>
          <w:rFonts w:hint="eastAsia"/>
          <w:lang w:val="en-GB"/>
        </w:rPr>
        <w:t>亦鼓励</w:t>
      </w:r>
      <w:r>
        <w:rPr>
          <w:lang w:val="en-GB"/>
        </w:rPr>
        <w:t>各国在本区域内提出具体提案，就归纳整理各项决议的议题提出</w:t>
      </w:r>
      <w:r>
        <w:rPr>
          <w:rFonts w:hint="eastAsia"/>
          <w:lang w:val="en-GB"/>
        </w:rPr>
        <w:t>共同</w:t>
      </w:r>
      <w:r>
        <w:rPr>
          <w:lang w:val="en-GB"/>
        </w:rPr>
        <w:t>观点。</w:t>
      </w:r>
      <w:bookmarkEnd w:id="37"/>
    </w:p>
    <w:p w:rsidR="002A6078" w:rsidRPr="00491BB5" w:rsidRDefault="002A6078" w:rsidP="002A6078">
      <w:pPr>
        <w:ind w:firstLineChars="200" w:firstLine="480"/>
        <w:rPr>
          <w:lang w:val="en-GB"/>
        </w:rPr>
      </w:pPr>
      <w:bookmarkStart w:id="38" w:name="lt_pId061"/>
      <w:r w:rsidRPr="00491BB5">
        <w:rPr>
          <w:lang w:val="en-GB"/>
        </w:rPr>
        <w:t>TDAG CG-SR</w:t>
      </w:r>
      <w:r>
        <w:rPr>
          <w:rFonts w:hint="eastAsia"/>
          <w:lang w:val="en-GB"/>
        </w:rPr>
        <w:t>第</w:t>
      </w:r>
      <w:r>
        <w:rPr>
          <w:lang w:val="en-GB"/>
        </w:rPr>
        <w:t>三</w:t>
      </w:r>
      <w:r>
        <w:rPr>
          <w:rFonts w:hint="eastAsia"/>
          <w:lang w:val="en-GB"/>
        </w:rPr>
        <w:t>次</w:t>
      </w:r>
      <w:r>
        <w:rPr>
          <w:lang w:val="en-GB"/>
        </w:rPr>
        <w:t>会议的报告已经</w:t>
      </w:r>
      <w:r>
        <w:rPr>
          <w:rFonts w:hint="eastAsia"/>
          <w:lang w:val="en-GB"/>
        </w:rPr>
        <w:t>在</w:t>
      </w:r>
      <w:r>
        <w:rPr>
          <w:lang w:val="en-GB"/>
        </w:rPr>
        <w:t>网上提供，见</w:t>
      </w:r>
      <w:hyperlink r:id="rId19" w:history="1">
        <w:r w:rsidRPr="00491BB5">
          <w:rPr>
            <w:rStyle w:val="Hyperlink"/>
            <w:lang w:val="en-GB"/>
          </w:rPr>
          <w:t>TDAG/CG-SR/16</w:t>
        </w:r>
      </w:hyperlink>
      <w:r>
        <w:rPr>
          <w:rFonts w:hint="eastAsia"/>
          <w:lang w:val="en-GB"/>
        </w:rPr>
        <w:t>号</w:t>
      </w:r>
      <w:r>
        <w:rPr>
          <w:lang w:val="en-GB"/>
        </w:rPr>
        <w:t>文件</w:t>
      </w:r>
      <w:bookmarkEnd w:id="38"/>
      <w:r>
        <w:rPr>
          <w:rFonts w:hint="eastAsia"/>
          <w:lang w:val="en-GB"/>
        </w:rPr>
        <w:t>。</w:t>
      </w:r>
    </w:p>
    <w:p w:rsidR="002A6078" w:rsidRPr="00491BB5" w:rsidRDefault="002A6078" w:rsidP="002A6078">
      <w:pPr>
        <w:pStyle w:val="Headingb"/>
        <w:rPr>
          <w:lang w:val="en-GB"/>
        </w:rPr>
      </w:pPr>
      <w:bookmarkStart w:id="39" w:name="lt_pId062"/>
      <w:r w:rsidRPr="00491BB5">
        <w:rPr>
          <w:lang w:val="en-GB"/>
        </w:rPr>
        <w:t>CG-SR</w:t>
      </w:r>
      <w:bookmarkEnd w:id="39"/>
      <w:r>
        <w:rPr>
          <w:rFonts w:hint="eastAsia"/>
          <w:lang w:val="en-GB"/>
        </w:rPr>
        <w:t>第四</w:t>
      </w:r>
      <w:r>
        <w:rPr>
          <w:lang w:val="en-GB"/>
        </w:rPr>
        <w:t>次会议</w:t>
      </w:r>
    </w:p>
    <w:p w:rsidR="002A6078" w:rsidRPr="00491BB5" w:rsidRDefault="002A6078" w:rsidP="002A6078">
      <w:pPr>
        <w:ind w:firstLineChars="200" w:firstLine="480"/>
        <w:rPr>
          <w:bCs/>
          <w:lang w:val="en-GB"/>
        </w:rPr>
      </w:pPr>
      <w:bookmarkStart w:id="40" w:name="lt_pId063"/>
      <w:r w:rsidRPr="00491BB5">
        <w:rPr>
          <w:lang w:val="en-GB"/>
        </w:rPr>
        <w:t>CG-SR</w:t>
      </w:r>
      <w:r>
        <w:rPr>
          <w:rFonts w:hint="eastAsia"/>
          <w:lang w:val="en-GB"/>
        </w:rPr>
        <w:t>第</w:t>
      </w:r>
      <w:r>
        <w:rPr>
          <w:lang w:val="en-GB"/>
        </w:rPr>
        <w:t>四次会议于</w:t>
      </w:r>
      <w:r>
        <w:rPr>
          <w:rFonts w:hint="eastAsia"/>
          <w:lang w:val="en-GB"/>
        </w:rPr>
        <w:t>2017</w:t>
      </w:r>
      <w:r>
        <w:rPr>
          <w:rFonts w:hint="eastAsia"/>
          <w:lang w:val="en-GB"/>
        </w:rPr>
        <w:t>年</w:t>
      </w:r>
      <w:r>
        <w:rPr>
          <w:rFonts w:hint="eastAsia"/>
          <w:lang w:val="en-GB"/>
        </w:rPr>
        <w:t>4</w:t>
      </w:r>
      <w:r>
        <w:rPr>
          <w:rFonts w:hint="eastAsia"/>
          <w:lang w:val="en-GB"/>
        </w:rPr>
        <w:t>月</w:t>
      </w:r>
      <w:r>
        <w:rPr>
          <w:rFonts w:hint="eastAsia"/>
          <w:lang w:val="en-GB"/>
        </w:rPr>
        <w:t>3</w:t>
      </w:r>
      <w:r>
        <w:rPr>
          <w:rFonts w:hint="eastAsia"/>
          <w:lang w:val="en-GB"/>
        </w:rPr>
        <w:t>日召开</w:t>
      </w:r>
      <w:r>
        <w:rPr>
          <w:lang w:val="en-GB"/>
        </w:rPr>
        <w:t>。</w:t>
      </w:r>
      <w:bookmarkEnd w:id="40"/>
      <w:r w:rsidRPr="00491BB5">
        <w:rPr>
          <w:lang w:val="en-GB"/>
        </w:rPr>
        <w:t xml:space="preserve"> </w:t>
      </w:r>
    </w:p>
    <w:bookmarkStart w:id="41" w:name="lt_pId064"/>
    <w:p w:rsidR="002A6078" w:rsidRPr="00063E3F" w:rsidRDefault="002A6078" w:rsidP="002A6078">
      <w:pPr>
        <w:ind w:firstLineChars="200" w:firstLine="480"/>
        <w:rPr>
          <w:szCs w:val="24"/>
        </w:rPr>
      </w:pPr>
      <w:r>
        <w:fldChar w:fldCharType="begin"/>
      </w:r>
      <w:r w:rsidRPr="00007DE7">
        <w:rPr>
          <w:lang w:val="en-GB"/>
        </w:rPr>
        <w:instrText xml:space="preserve"> HYPERLINK "https://www.itu.int/md/D14-TDAG21.CG.SRES-C-0018/en" </w:instrText>
      </w:r>
      <w:r>
        <w:fldChar w:fldCharType="separate"/>
      </w:r>
      <w:r w:rsidRPr="00491BB5">
        <w:rPr>
          <w:rStyle w:val="Hyperlink"/>
          <w:lang w:val="en-GB"/>
        </w:rPr>
        <w:t>TDAG/CG-SR/18</w:t>
      </w:r>
      <w:r>
        <w:rPr>
          <w:rStyle w:val="Hyperlink"/>
          <w:lang w:val="en-GB"/>
        </w:rPr>
        <w:fldChar w:fldCharType="end"/>
      </w:r>
      <w:r>
        <w:rPr>
          <w:rFonts w:hint="eastAsia"/>
          <w:lang w:val="en-GB"/>
        </w:rPr>
        <w:t>号</w:t>
      </w:r>
      <w:r>
        <w:rPr>
          <w:lang w:val="en-GB"/>
        </w:rPr>
        <w:t>文件</w:t>
      </w:r>
      <w:r>
        <w:rPr>
          <w:rFonts w:hint="eastAsia"/>
          <w:lang w:val="en-GB"/>
        </w:rPr>
        <w:t>包含</w:t>
      </w:r>
      <w:r>
        <w:rPr>
          <w:lang w:val="en-GB"/>
        </w:rPr>
        <w:t>一份将</w:t>
      </w:r>
      <w:r>
        <w:rPr>
          <w:rFonts w:hint="eastAsia"/>
          <w:szCs w:val="24"/>
          <w:lang w:val="en-GB"/>
        </w:rPr>
        <w:t>第</w:t>
      </w:r>
      <w:r w:rsidRPr="00491BB5">
        <w:rPr>
          <w:szCs w:val="24"/>
          <w:lang w:val="en-GB"/>
        </w:rPr>
        <w:t>46</w:t>
      </w:r>
      <w:r>
        <w:rPr>
          <w:rFonts w:hint="eastAsia"/>
          <w:szCs w:val="24"/>
          <w:lang w:val="en-GB"/>
        </w:rPr>
        <w:t>号</w:t>
      </w:r>
      <w:r>
        <w:rPr>
          <w:szCs w:val="24"/>
          <w:lang w:val="en-GB"/>
        </w:rPr>
        <w:t>决议</w:t>
      </w:r>
      <w:r w:rsidRPr="00442D4F">
        <w:rPr>
          <w:rFonts w:asciiTheme="minorEastAsia" w:eastAsiaTheme="minorEastAsia" w:hAnsiTheme="minorEastAsia"/>
          <w:szCs w:val="24"/>
          <w:lang w:val="en-GB"/>
        </w:rPr>
        <w:t>“</w:t>
      </w:r>
      <w:r w:rsidRPr="00442D4F">
        <w:rPr>
          <w:rFonts w:hint="eastAsia"/>
          <w:szCs w:val="24"/>
          <w:lang w:val="en-GB"/>
        </w:rPr>
        <w:t>通过信息通信技术帮助和推动</w:t>
      </w:r>
      <w:r>
        <w:rPr>
          <w:rFonts w:hint="eastAsia"/>
          <w:szCs w:val="24"/>
          <w:lang w:val="en-GB"/>
        </w:rPr>
        <w:t>全世界</w:t>
      </w:r>
      <w:r w:rsidRPr="00442D4F">
        <w:rPr>
          <w:rFonts w:hint="eastAsia"/>
          <w:szCs w:val="24"/>
          <w:lang w:val="en-GB"/>
        </w:rPr>
        <w:t>原住民社区迈向信息社会</w:t>
      </w:r>
      <w:r w:rsidRPr="00442D4F">
        <w:rPr>
          <w:rFonts w:asciiTheme="minorEastAsia" w:eastAsiaTheme="minorEastAsia" w:hAnsiTheme="minorEastAsia"/>
          <w:szCs w:val="24"/>
          <w:lang w:val="en-GB"/>
        </w:rPr>
        <w:t>”</w:t>
      </w:r>
      <w:r>
        <w:rPr>
          <w:rFonts w:asciiTheme="minorEastAsia" w:eastAsiaTheme="minorEastAsia" w:hAnsiTheme="minorEastAsia" w:hint="eastAsia"/>
          <w:szCs w:val="24"/>
          <w:lang w:val="en-GB"/>
        </w:rPr>
        <w:t>与</w:t>
      </w:r>
      <w:r>
        <w:rPr>
          <w:rFonts w:asciiTheme="minorEastAsia" w:eastAsiaTheme="minorEastAsia" w:hAnsiTheme="minorEastAsia"/>
          <w:szCs w:val="24"/>
          <w:lang w:val="en-GB"/>
        </w:rPr>
        <w:t>第</w:t>
      </w:r>
      <w:r w:rsidRPr="00063E3F">
        <w:rPr>
          <w:rFonts w:hint="eastAsia"/>
          <w:szCs w:val="24"/>
          <w:lang w:val="en-GB"/>
        </w:rPr>
        <w:t>68</w:t>
      </w:r>
      <w:r>
        <w:rPr>
          <w:rFonts w:asciiTheme="minorEastAsia" w:eastAsiaTheme="minorEastAsia" w:hAnsiTheme="minorEastAsia" w:hint="eastAsia"/>
          <w:szCs w:val="24"/>
          <w:lang w:val="en-GB"/>
        </w:rPr>
        <w:t>号</w:t>
      </w:r>
      <w:r>
        <w:rPr>
          <w:rFonts w:asciiTheme="minorEastAsia" w:eastAsiaTheme="minorEastAsia" w:hAnsiTheme="minorEastAsia"/>
          <w:szCs w:val="24"/>
          <w:lang w:val="en-GB"/>
        </w:rPr>
        <w:t>决议“</w:t>
      </w:r>
      <w:r w:rsidRPr="0088320C">
        <w:rPr>
          <w:rFonts w:asciiTheme="minorEastAsia" w:eastAsiaTheme="minorEastAsia" w:hAnsiTheme="minorEastAsia" w:hint="eastAsia"/>
          <w:szCs w:val="24"/>
          <w:lang w:val="en-GB"/>
        </w:rPr>
        <w:t>在电信发展局相关项目活动范围内向原住民提供帮助</w:t>
      </w:r>
      <w:r>
        <w:rPr>
          <w:rFonts w:asciiTheme="minorEastAsia" w:eastAsiaTheme="minorEastAsia" w:hAnsiTheme="minorEastAsia"/>
          <w:szCs w:val="24"/>
          <w:lang w:val="en-GB"/>
        </w:rPr>
        <w:t>”</w:t>
      </w:r>
      <w:r>
        <w:rPr>
          <w:rFonts w:asciiTheme="minorEastAsia" w:eastAsiaTheme="minorEastAsia" w:hAnsiTheme="minorEastAsia" w:hint="eastAsia"/>
          <w:szCs w:val="24"/>
          <w:lang w:val="en-GB"/>
        </w:rPr>
        <w:t>合并</w:t>
      </w:r>
      <w:r>
        <w:rPr>
          <w:rFonts w:asciiTheme="minorEastAsia" w:eastAsiaTheme="minorEastAsia" w:hAnsiTheme="minorEastAsia"/>
          <w:szCs w:val="24"/>
          <w:lang w:val="en-GB"/>
        </w:rPr>
        <w:t>的草案。</w:t>
      </w:r>
      <w:bookmarkStart w:id="42" w:name="lt_pId065"/>
      <w:bookmarkEnd w:id="41"/>
      <w:r>
        <w:fldChar w:fldCharType="begin"/>
      </w:r>
      <w:r w:rsidRPr="00007DE7">
        <w:rPr>
          <w:lang w:val="en-GB"/>
        </w:rPr>
        <w:instrText xml:space="preserve"> HYPERLINK "https://www.itu.int/md/D14-TDAG21.CG.SRES-C-0019/en" </w:instrText>
      </w:r>
      <w:r>
        <w:fldChar w:fldCharType="separate"/>
      </w:r>
      <w:r w:rsidRPr="00491BB5">
        <w:rPr>
          <w:rStyle w:val="Hyperlink"/>
          <w:lang w:val="en-GB"/>
        </w:rPr>
        <w:t>TDAG</w:t>
      </w:r>
      <w:r w:rsidRPr="00063E3F">
        <w:rPr>
          <w:rStyle w:val="Hyperlink"/>
        </w:rPr>
        <w:t>/</w:t>
      </w:r>
      <w:r w:rsidRPr="00491BB5">
        <w:rPr>
          <w:rStyle w:val="Hyperlink"/>
          <w:lang w:val="en-GB"/>
        </w:rPr>
        <w:t>CG</w:t>
      </w:r>
      <w:r w:rsidRPr="00063E3F">
        <w:rPr>
          <w:rStyle w:val="Hyperlink"/>
        </w:rPr>
        <w:t>-</w:t>
      </w:r>
      <w:r w:rsidRPr="00491BB5">
        <w:rPr>
          <w:rStyle w:val="Hyperlink"/>
          <w:lang w:val="en-GB"/>
        </w:rPr>
        <w:t>SR</w:t>
      </w:r>
      <w:r w:rsidRPr="00063E3F">
        <w:rPr>
          <w:rStyle w:val="Hyperlink"/>
        </w:rPr>
        <w:t>/19</w:t>
      </w:r>
      <w:r>
        <w:rPr>
          <w:rStyle w:val="Hyperlink"/>
          <w:lang w:val="en-GB"/>
        </w:rPr>
        <w:fldChar w:fldCharType="end"/>
      </w:r>
      <w:r>
        <w:rPr>
          <w:rFonts w:hint="eastAsia"/>
          <w:lang w:val="en-GB"/>
        </w:rPr>
        <w:t>号</w:t>
      </w:r>
      <w:r>
        <w:rPr>
          <w:lang w:val="en-GB"/>
        </w:rPr>
        <w:t>文件</w:t>
      </w:r>
      <w:r>
        <w:rPr>
          <w:rFonts w:hint="eastAsia"/>
          <w:lang w:val="en-GB"/>
        </w:rPr>
        <w:t>提出了</w:t>
      </w:r>
      <w:r>
        <w:rPr>
          <w:lang w:val="en-GB"/>
        </w:rPr>
        <w:t>将</w:t>
      </w:r>
      <w:r>
        <w:rPr>
          <w:rFonts w:hint="eastAsia"/>
          <w:bCs/>
          <w:lang w:val="en-GB"/>
        </w:rPr>
        <w:t>第</w:t>
      </w:r>
      <w:r w:rsidRPr="00063E3F">
        <w:rPr>
          <w:rFonts w:hint="eastAsia"/>
          <w:bCs/>
        </w:rPr>
        <w:t>50</w:t>
      </w:r>
      <w:r>
        <w:rPr>
          <w:rFonts w:hint="eastAsia"/>
          <w:bCs/>
          <w:lang w:val="en-GB"/>
        </w:rPr>
        <w:t>号</w:t>
      </w:r>
      <w:r>
        <w:rPr>
          <w:bCs/>
          <w:lang w:val="en-GB"/>
        </w:rPr>
        <w:t>决议</w:t>
      </w:r>
      <w:r w:rsidRPr="00063E3F">
        <w:rPr>
          <w:bCs/>
        </w:rPr>
        <w:t>（</w:t>
      </w:r>
      <w:r w:rsidRPr="00063E3F">
        <w:rPr>
          <w:rFonts w:hint="eastAsia"/>
          <w:bCs/>
        </w:rPr>
        <w:t>2014</w:t>
      </w:r>
      <w:r>
        <w:rPr>
          <w:rFonts w:hint="eastAsia"/>
          <w:bCs/>
          <w:lang w:val="en-GB"/>
        </w:rPr>
        <w:t>年</w:t>
      </w:r>
      <w:r w:rsidRPr="00063E3F">
        <w:rPr>
          <w:bCs/>
        </w:rPr>
        <w:t>，</w:t>
      </w:r>
      <w:r>
        <w:rPr>
          <w:bCs/>
          <w:lang w:val="en-GB"/>
        </w:rPr>
        <w:t>迪拜</w:t>
      </w:r>
      <w:r w:rsidRPr="00063E3F">
        <w:rPr>
          <w:bCs/>
        </w:rPr>
        <w:t>，</w:t>
      </w:r>
      <w:r>
        <w:rPr>
          <w:bCs/>
          <w:lang w:val="en-GB"/>
        </w:rPr>
        <w:t>修订版</w:t>
      </w:r>
      <w:r w:rsidRPr="00063E3F">
        <w:rPr>
          <w:bCs/>
        </w:rPr>
        <w:t>）</w:t>
      </w:r>
      <w:r w:rsidRPr="00063E3F">
        <w:rPr>
          <w:rFonts w:ascii="SimSun" w:hAnsi="SimSun"/>
          <w:bCs/>
        </w:rPr>
        <w:t>“</w:t>
      </w:r>
      <w:r w:rsidRPr="0088320C">
        <w:rPr>
          <w:rFonts w:hint="eastAsia"/>
          <w:bCs/>
          <w:lang w:val="en-GB"/>
        </w:rPr>
        <w:t>实现信息通信技术的最佳结合</w:t>
      </w:r>
      <w:r w:rsidRPr="00063E3F">
        <w:rPr>
          <w:rFonts w:ascii="SimSun" w:hAnsi="SimSun"/>
          <w:bCs/>
        </w:rPr>
        <w:t>”</w:t>
      </w:r>
      <w:r>
        <w:rPr>
          <w:rFonts w:hint="eastAsia"/>
          <w:bCs/>
          <w:lang w:val="en-GB"/>
        </w:rPr>
        <w:t>与第</w:t>
      </w:r>
      <w:r w:rsidRPr="00063E3F">
        <w:rPr>
          <w:rFonts w:hint="eastAsia"/>
          <w:bCs/>
        </w:rPr>
        <w:t>5</w:t>
      </w:r>
      <w:r w:rsidRPr="00063E3F">
        <w:rPr>
          <w:bCs/>
        </w:rPr>
        <w:t>4</w:t>
      </w:r>
      <w:r>
        <w:rPr>
          <w:rFonts w:hint="eastAsia"/>
          <w:bCs/>
          <w:lang w:val="en-GB"/>
        </w:rPr>
        <w:t>号</w:t>
      </w:r>
      <w:r>
        <w:rPr>
          <w:bCs/>
          <w:lang w:val="en-GB"/>
        </w:rPr>
        <w:t>决议</w:t>
      </w:r>
      <w:r w:rsidRPr="00063E3F">
        <w:rPr>
          <w:bCs/>
        </w:rPr>
        <w:t>（</w:t>
      </w:r>
      <w:r w:rsidRPr="00063E3F">
        <w:rPr>
          <w:rFonts w:hint="eastAsia"/>
          <w:bCs/>
        </w:rPr>
        <w:t>2014</w:t>
      </w:r>
      <w:r>
        <w:rPr>
          <w:rFonts w:hint="eastAsia"/>
          <w:bCs/>
          <w:lang w:val="en-GB"/>
        </w:rPr>
        <w:t>年</w:t>
      </w:r>
      <w:r w:rsidRPr="00063E3F">
        <w:rPr>
          <w:bCs/>
        </w:rPr>
        <w:t>，</w:t>
      </w:r>
      <w:r>
        <w:rPr>
          <w:bCs/>
          <w:lang w:val="en-GB"/>
        </w:rPr>
        <w:t>迪拜</w:t>
      </w:r>
      <w:r w:rsidRPr="00063E3F">
        <w:rPr>
          <w:bCs/>
        </w:rPr>
        <w:t>，</w:t>
      </w:r>
      <w:r>
        <w:rPr>
          <w:bCs/>
          <w:lang w:val="en-GB"/>
        </w:rPr>
        <w:t>修订版</w:t>
      </w:r>
      <w:r w:rsidRPr="00063E3F">
        <w:rPr>
          <w:bCs/>
        </w:rPr>
        <w:t>）</w:t>
      </w:r>
      <w:r w:rsidRPr="00063E3F">
        <w:rPr>
          <w:rFonts w:hint="eastAsia"/>
          <w:bCs/>
        </w:rPr>
        <w:t>“</w:t>
      </w:r>
      <w:r w:rsidRPr="0088320C">
        <w:rPr>
          <w:rFonts w:hint="eastAsia"/>
          <w:bCs/>
          <w:lang w:val="en-GB"/>
        </w:rPr>
        <w:t>信息通信技术的应用</w:t>
      </w:r>
      <w:r w:rsidRPr="00063E3F">
        <w:rPr>
          <w:rFonts w:hint="eastAsia"/>
          <w:bCs/>
        </w:rPr>
        <w:t>”</w:t>
      </w:r>
      <w:bookmarkEnd w:id="42"/>
      <w:r>
        <w:rPr>
          <w:rFonts w:hint="eastAsia"/>
          <w:bCs/>
        </w:rPr>
        <w:t>合并</w:t>
      </w:r>
      <w:r>
        <w:rPr>
          <w:bCs/>
        </w:rPr>
        <w:t>的草案</w:t>
      </w:r>
      <w:r>
        <w:rPr>
          <w:rFonts w:hint="eastAsia"/>
          <w:bCs/>
          <w:lang w:val="en-GB"/>
        </w:rPr>
        <w:t>。</w:t>
      </w:r>
    </w:p>
    <w:p w:rsidR="002A6078" w:rsidRPr="00491BB5" w:rsidRDefault="002A6078" w:rsidP="002A6078">
      <w:pPr>
        <w:ind w:firstLineChars="200" w:firstLine="480"/>
        <w:rPr>
          <w:lang w:val="en-GB"/>
        </w:rPr>
      </w:pPr>
      <w:bookmarkStart w:id="43" w:name="lt_pId066"/>
      <w:r>
        <w:rPr>
          <w:rFonts w:hint="eastAsia"/>
          <w:bCs/>
          <w:lang w:val="en-GB"/>
        </w:rPr>
        <w:t>两</w:t>
      </w:r>
      <w:r>
        <w:rPr>
          <w:bCs/>
          <w:lang w:val="en-GB"/>
        </w:rPr>
        <w:t>份文件</w:t>
      </w:r>
      <w:r>
        <w:rPr>
          <w:rFonts w:hint="eastAsia"/>
          <w:bCs/>
          <w:lang w:val="en-GB"/>
        </w:rPr>
        <w:t>已经</w:t>
      </w:r>
      <w:r>
        <w:rPr>
          <w:bCs/>
          <w:lang w:val="en-GB"/>
        </w:rPr>
        <w:t>提交近期召开的</w:t>
      </w:r>
      <w:r w:rsidRPr="00063E3F">
        <w:rPr>
          <w:rFonts w:hint="eastAsia"/>
          <w:bCs/>
          <w:lang w:val="en-GB"/>
        </w:rPr>
        <w:t>美洲区域筹备会</w:t>
      </w:r>
      <w:r>
        <w:rPr>
          <w:rFonts w:hint="eastAsia"/>
          <w:bCs/>
          <w:lang w:val="en-GB"/>
        </w:rPr>
        <w:t>（</w:t>
      </w:r>
      <w:r w:rsidRPr="00491BB5">
        <w:rPr>
          <w:bCs/>
          <w:lang w:val="en-GB"/>
        </w:rPr>
        <w:t>RPM-Americas</w:t>
      </w:r>
      <w:r>
        <w:rPr>
          <w:rFonts w:hint="eastAsia"/>
          <w:bCs/>
          <w:lang w:val="en-GB"/>
        </w:rPr>
        <w:t>）并</w:t>
      </w:r>
      <w:r>
        <w:rPr>
          <w:bCs/>
          <w:lang w:val="en-GB"/>
        </w:rPr>
        <w:t>讨论。</w:t>
      </w:r>
      <w:bookmarkStart w:id="44" w:name="lt_pId067"/>
      <w:bookmarkEnd w:id="43"/>
      <w:r>
        <w:rPr>
          <w:rFonts w:hint="eastAsia"/>
          <w:bCs/>
          <w:lang w:val="en-GB"/>
        </w:rPr>
        <w:t>这两</w:t>
      </w:r>
      <w:r>
        <w:rPr>
          <w:bCs/>
          <w:lang w:val="en-GB"/>
        </w:rPr>
        <w:t>份文件</w:t>
      </w:r>
      <w:r>
        <w:rPr>
          <w:rFonts w:hint="eastAsia"/>
          <w:bCs/>
          <w:lang w:val="en-GB"/>
        </w:rPr>
        <w:t>将</w:t>
      </w:r>
      <w:r>
        <w:rPr>
          <w:bCs/>
          <w:lang w:val="en-GB"/>
        </w:rPr>
        <w:t>在</w:t>
      </w:r>
      <w:r>
        <w:rPr>
          <w:rFonts w:hint="eastAsia"/>
          <w:bCs/>
          <w:lang w:val="en-GB"/>
        </w:rPr>
        <w:t>即将</w:t>
      </w:r>
      <w:r>
        <w:rPr>
          <w:bCs/>
          <w:lang w:val="en-GB"/>
        </w:rPr>
        <w:t>召开的</w:t>
      </w:r>
      <w:r w:rsidRPr="00063E3F">
        <w:rPr>
          <w:rFonts w:hint="eastAsia"/>
          <w:bCs/>
          <w:lang w:val="en-GB"/>
        </w:rPr>
        <w:t>美洲国家电信委员会（</w:t>
      </w:r>
      <w:r w:rsidRPr="00063E3F">
        <w:rPr>
          <w:rFonts w:hint="eastAsia"/>
          <w:bCs/>
          <w:lang w:val="en-GB"/>
        </w:rPr>
        <w:t>CITEL</w:t>
      </w:r>
      <w:r w:rsidRPr="00063E3F">
        <w:rPr>
          <w:rFonts w:hint="eastAsia"/>
          <w:bCs/>
          <w:lang w:val="en-GB"/>
        </w:rPr>
        <w:t>）</w:t>
      </w:r>
      <w:r>
        <w:rPr>
          <w:rFonts w:hint="eastAsia"/>
          <w:bCs/>
          <w:lang w:val="en-GB"/>
        </w:rPr>
        <w:t>会议</w:t>
      </w:r>
      <w:r>
        <w:rPr>
          <w:bCs/>
          <w:lang w:val="en-GB"/>
        </w:rPr>
        <w:t>上继续讨论，以</w:t>
      </w:r>
      <w:r>
        <w:rPr>
          <w:rFonts w:hint="eastAsia"/>
          <w:bCs/>
          <w:lang w:val="en-GB"/>
        </w:rPr>
        <w:t>拟定</w:t>
      </w:r>
      <w:r>
        <w:rPr>
          <w:bCs/>
          <w:lang w:val="en-GB"/>
        </w:rPr>
        <w:t>区域</w:t>
      </w:r>
      <w:r>
        <w:rPr>
          <w:rFonts w:hint="eastAsia"/>
          <w:bCs/>
          <w:lang w:val="en-GB"/>
        </w:rPr>
        <w:t>性</w:t>
      </w:r>
      <w:r>
        <w:rPr>
          <w:bCs/>
          <w:lang w:val="en-GB"/>
        </w:rPr>
        <w:t>提案。</w:t>
      </w:r>
      <w:bookmarkStart w:id="45" w:name="lt_pId068"/>
      <w:bookmarkEnd w:id="44"/>
      <w:r>
        <w:rPr>
          <w:rFonts w:hint="eastAsia"/>
          <w:bCs/>
          <w:lang w:val="en-GB"/>
        </w:rPr>
        <w:t>会议</w:t>
      </w:r>
      <w:r>
        <w:rPr>
          <w:bCs/>
          <w:lang w:val="en-GB"/>
        </w:rPr>
        <w:t>注意到这两份文件并欢迎</w:t>
      </w:r>
      <w:r>
        <w:rPr>
          <w:rFonts w:hint="eastAsia"/>
          <w:bCs/>
          <w:lang w:val="en-GB"/>
        </w:rPr>
        <w:t>大家</w:t>
      </w:r>
      <w:r>
        <w:rPr>
          <w:bCs/>
          <w:lang w:val="en-GB"/>
        </w:rPr>
        <w:t>提交文稿。</w:t>
      </w:r>
      <w:bookmarkEnd w:id="45"/>
    </w:p>
    <w:p w:rsidR="002A6078" w:rsidRPr="00491BB5" w:rsidRDefault="002A6078" w:rsidP="002A6078">
      <w:pPr>
        <w:ind w:firstLineChars="200" w:firstLine="480"/>
        <w:rPr>
          <w:lang w:val="en-GB"/>
        </w:rPr>
      </w:pPr>
      <w:bookmarkStart w:id="46" w:name="lt_pId069"/>
      <w:r>
        <w:rPr>
          <w:rFonts w:hint="eastAsia"/>
          <w:lang w:val="en-GB"/>
        </w:rPr>
        <w:t>主</w:t>
      </w:r>
      <w:r>
        <w:rPr>
          <w:lang w:val="en-GB"/>
        </w:rPr>
        <w:t>席</w:t>
      </w:r>
      <w:r>
        <w:rPr>
          <w:lang w:val="en-GB"/>
        </w:rPr>
        <w:t>Sharafat</w:t>
      </w:r>
      <w:r>
        <w:rPr>
          <w:lang w:val="en-GB"/>
        </w:rPr>
        <w:t>博士</w:t>
      </w:r>
      <w:r>
        <w:rPr>
          <w:rFonts w:hint="eastAsia"/>
          <w:lang w:val="en-GB"/>
        </w:rPr>
        <w:t>介绍</w:t>
      </w:r>
      <w:r>
        <w:rPr>
          <w:lang w:val="en-GB"/>
        </w:rPr>
        <w:t>了</w:t>
      </w:r>
      <w:r>
        <w:rPr>
          <w:rFonts w:hint="eastAsia"/>
          <w:lang w:val="en-GB"/>
        </w:rPr>
        <w:t>归纳</w:t>
      </w:r>
      <w:r>
        <w:rPr>
          <w:lang w:val="en-GB"/>
        </w:rPr>
        <w:t>整理世界电信发展大会决议指导原则草案</w:t>
      </w:r>
      <w:r>
        <w:rPr>
          <w:rFonts w:hint="eastAsia"/>
          <w:lang w:val="en-GB"/>
        </w:rPr>
        <w:t>的</w:t>
      </w:r>
      <w:r>
        <w:rPr>
          <w:lang w:val="en-GB"/>
        </w:rPr>
        <w:t>修订稿（附件</w:t>
      </w:r>
      <w:r w:rsidRPr="00491BB5">
        <w:rPr>
          <w:lang w:val="en-GB"/>
        </w:rPr>
        <w:t>1</w:t>
      </w:r>
      <w:r>
        <w:rPr>
          <w:lang w:val="en-GB"/>
        </w:rPr>
        <w:t xml:space="preserve"> </w:t>
      </w:r>
      <w:hyperlink r:id="rId20" w:history="1">
        <w:r w:rsidRPr="00491BB5">
          <w:rPr>
            <w:rStyle w:val="Hyperlink"/>
            <w:lang w:val="en-GB"/>
          </w:rPr>
          <w:t>TDAG/CG-SR/16</w:t>
        </w:r>
      </w:hyperlink>
      <w:r>
        <w:rPr>
          <w:rFonts w:hint="eastAsia"/>
          <w:lang w:val="en-GB"/>
        </w:rPr>
        <w:t>号</w:t>
      </w:r>
      <w:r>
        <w:rPr>
          <w:lang w:val="en-GB"/>
        </w:rPr>
        <w:t>文件）</w:t>
      </w:r>
      <w:bookmarkEnd w:id="46"/>
      <w:r>
        <w:rPr>
          <w:rFonts w:hint="eastAsia"/>
          <w:lang w:val="en-GB"/>
        </w:rPr>
        <w:t>。</w:t>
      </w:r>
      <w:bookmarkStart w:id="47" w:name="lt_pId070"/>
      <w:r>
        <w:rPr>
          <w:bCs/>
          <w:szCs w:val="24"/>
          <w:lang w:val="en-GB"/>
        </w:rPr>
        <w:t>Sharafat</w:t>
      </w:r>
      <w:r>
        <w:rPr>
          <w:bCs/>
          <w:szCs w:val="24"/>
          <w:lang w:val="en-GB"/>
        </w:rPr>
        <w:t>博士</w:t>
      </w:r>
      <w:r>
        <w:rPr>
          <w:rFonts w:hint="eastAsia"/>
          <w:bCs/>
          <w:szCs w:val="24"/>
          <w:lang w:val="en-GB"/>
        </w:rPr>
        <w:t>解释</w:t>
      </w:r>
      <w:r>
        <w:rPr>
          <w:bCs/>
          <w:szCs w:val="24"/>
          <w:lang w:val="en-GB"/>
        </w:rPr>
        <w:t>称归纳整理旨在</w:t>
      </w:r>
      <w:r>
        <w:rPr>
          <w:rFonts w:hint="eastAsia"/>
          <w:lang w:val="en-GB"/>
        </w:rPr>
        <w:t>统一</w:t>
      </w:r>
      <w:r>
        <w:rPr>
          <w:lang w:val="en-GB"/>
        </w:rPr>
        <w:t>世界电信发展大会</w:t>
      </w:r>
      <w:r>
        <w:rPr>
          <w:rFonts w:hint="eastAsia"/>
          <w:lang w:val="en-GB"/>
        </w:rPr>
        <w:t>的</w:t>
      </w:r>
      <w:r>
        <w:rPr>
          <w:lang w:val="en-GB"/>
        </w:rPr>
        <w:t>各项决议并提高</w:t>
      </w:r>
      <w:r>
        <w:rPr>
          <w:rFonts w:hint="eastAsia"/>
          <w:lang w:val="en-GB"/>
        </w:rPr>
        <w:t>其效率</w:t>
      </w:r>
      <w:r>
        <w:rPr>
          <w:lang w:val="en-GB"/>
        </w:rPr>
        <w:t>。</w:t>
      </w:r>
      <w:bookmarkStart w:id="48" w:name="lt_pId071"/>
      <w:bookmarkEnd w:id="47"/>
      <w:r>
        <w:rPr>
          <w:rFonts w:hint="eastAsia"/>
          <w:lang w:val="en-GB"/>
        </w:rPr>
        <w:t>削减</w:t>
      </w:r>
      <w:r>
        <w:rPr>
          <w:lang w:val="en-GB"/>
        </w:rPr>
        <w:t>决议的数量亦可</w:t>
      </w:r>
      <w:r>
        <w:rPr>
          <w:rFonts w:hint="eastAsia"/>
          <w:lang w:val="en-GB"/>
        </w:rPr>
        <w:t>减少</w:t>
      </w:r>
      <w:r>
        <w:rPr>
          <w:lang w:val="en-GB"/>
        </w:rPr>
        <w:t>ITU-D</w:t>
      </w:r>
      <w:r>
        <w:rPr>
          <w:rFonts w:hint="eastAsia"/>
          <w:lang w:val="en-GB"/>
        </w:rPr>
        <w:t>运作</w:t>
      </w:r>
      <w:r>
        <w:rPr>
          <w:lang w:val="en-GB"/>
        </w:rPr>
        <w:t>规划和全权代表大会各项决议间的重复。</w:t>
      </w:r>
      <w:bookmarkEnd w:id="48"/>
      <w:r>
        <w:rPr>
          <w:rFonts w:hint="eastAsia"/>
          <w:lang w:val="en-GB"/>
        </w:rPr>
        <w:t>他</w:t>
      </w:r>
      <w:r>
        <w:rPr>
          <w:lang w:val="en-GB"/>
        </w:rPr>
        <w:t>强调</w:t>
      </w:r>
      <w:bookmarkStart w:id="49" w:name="lt_pId072"/>
      <w:r>
        <w:rPr>
          <w:rFonts w:hint="eastAsia"/>
          <w:lang w:val="en-GB"/>
        </w:rPr>
        <w:t>该</w:t>
      </w:r>
      <w:r>
        <w:rPr>
          <w:lang w:val="en-GB"/>
        </w:rPr>
        <w:t>指导原则草案</w:t>
      </w:r>
      <w:r>
        <w:rPr>
          <w:rFonts w:hint="eastAsia"/>
          <w:lang w:val="en-GB"/>
        </w:rPr>
        <w:t>意</w:t>
      </w:r>
      <w:r>
        <w:rPr>
          <w:lang w:val="en-GB"/>
        </w:rPr>
        <w:t>在成为</w:t>
      </w:r>
      <w:r>
        <w:rPr>
          <w:rFonts w:hint="eastAsia"/>
          <w:lang w:val="en-GB"/>
        </w:rPr>
        <w:t>归纳</w:t>
      </w:r>
      <w:r>
        <w:rPr>
          <w:lang w:val="en-GB"/>
        </w:rPr>
        <w:t>整理现有和新决议的有益工</w:t>
      </w:r>
      <w:r>
        <w:rPr>
          <w:rFonts w:hint="eastAsia"/>
          <w:lang w:val="en-GB"/>
        </w:rPr>
        <w:t>具</w:t>
      </w:r>
      <w:r>
        <w:rPr>
          <w:lang w:val="en-GB"/>
        </w:rPr>
        <w:t>。</w:t>
      </w:r>
      <w:bookmarkEnd w:id="49"/>
    </w:p>
    <w:p w:rsidR="002A6078" w:rsidRPr="00491BB5" w:rsidRDefault="002A6078" w:rsidP="002A6078">
      <w:pPr>
        <w:ind w:firstLineChars="200" w:firstLine="480"/>
        <w:rPr>
          <w:lang w:val="en-GB"/>
        </w:rPr>
      </w:pPr>
      <w:bookmarkStart w:id="50" w:name="lt_pId073"/>
      <w:r>
        <w:rPr>
          <w:rFonts w:hint="eastAsia"/>
          <w:lang w:val="en-GB"/>
        </w:rPr>
        <w:t>代表</w:t>
      </w:r>
      <w:r>
        <w:rPr>
          <w:lang w:val="en-GB"/>
        </w:rPr>
        <w:t>们</w:t>
      </w:r>
      <w:r>
        <w:rPr>
          <w:rFonts w:hint="eastAsia"/>
          <w:lang w:val="en-GB"/>
        </w:rPr>
        <w:t>建议</w:t>
      </w:r>
      <w:r>
        <w:rPr>
          <w:lang w:val="en-GB"/>
        </w:rPr>
        <w:t>作出进一步的编辑性修订</w:t>
      </w:r>
      <w:r>
        <w:rPr>
          <w:rFonts w:hint="eastAsia"/>
          <w:lang w:val="en-GB"/>
        </w:rPr>
        <w:t>，</w:t>
      </w:r>
      <w:r>
        <w:rPr>
          <w:lang w:val="en-GB"/>
        </w:rPr>
        <w:t>见</w:t>
      </w:r>
      <w:r>
        <w:rPr>
          <w:b/>
          <w:bCs/>
          <w:lang w:val="en-GB"/>
        </w:rPr>
        <w:t>附件</w:t>
      </w:r>
      <w:r w:rsidRPr="00491BB5">
        <w:rPr>
          <w:b/>
          <w:bCs/>
          <w:lang w:val="en-GB"/>
        </w:rPr>
        <w:t>1</w:t>
      </w:r>
      <w:r>
        <w:rPr>
          <w:rFonts w:hint="eastAsia"/>
          <w:lang w:val="en-GB"/>
        </w:rPr>
        <w:t>提供</w:t>
      </w:r>
      <w:r>
        <w:rPr>
          <w:lang w:val="en-GB"/>
        </w:rPr>
        <w:t>的指导原则草案</w:t>
      </w:r>
      <w:r>
        <w:rPr>
          <w:rFonts w:hint="eastAsia"/>
          <w:lang w:val="en-GB"/>
        </w:rPr>
        <w:t>最新</w:t>
      </w:r>
      <w:r>
        <w:rPr>
          <w:lang w:val="en-GB"/>
        </w:rPr>
        <w:t>修订版</w:t>
      </w:r>
      <w:bookmarkEnd w:id="50"/>
      <w:r>
        <w:rPr>
          <w:rFonts w:hint="eastAsia"/>
          <w:lang w:val="en-GB"/>
        </w:rPr>
        <w:t>。</w:t>
      </w:r>
    </w:p>
    <w:p w:rsidR="002A6078" w:rsidRPr="00491BB5" w:rsidRDefault="002A6078" w:rsidP="002A6078">
      <w:pPr>
        <w:pStyle w:val="Normalaftertitle"/>
        <w:spacing w:before="120"/>
        <w:rPr>
          <w:lang w:val="en-GB"/>
        </w:rPr>
      </w:pPr>
      <w:bookmarkStart w:id="51" w:name="lt_pId074"/>
      <w:r>
        <w:rPr>
          <w:lang w:val="en-GB"/>
        </w:rPr>
        <w:t>Sharafat</w:t>
      </w:r>
      <w:r>
        <w:rPr>
          <w:lang w:val="en-GB"/>
        </w:rPr>
        <w:t>博士</w:t>
      </w:r>
      <w:r>
        <w:rPr>
          <w:rFonts w:hint="eastAsia"/>
          <w:lang w:val="en-GB"/>
        </w:rPr>
        <w:t>进</w:t>
      </w:r>
      <w:r>
        <w:rPr>
          <w:lang w:val="en-GB"/>
        </w:rPr>
        <w:t>一步</w:t>
      </w:r>
      <w:r>
        <w:rPr>
          <w:rFonts w:hint="eastAsia"/>
          <w:lang w:val="en-GB"/>
        </w:rPr>
        <w:t>指出</w:t>
      </w:r>
      <w:r>
        <w:rPr>
          <w:lang w:val="en-GB"/>
        </w:rPr>
        <w:t>，</w:t>
      </w:r>
      <w:r>
        <w:rPr>
          <w:rFonts w:hint="eastAsia"/>
          <w:lang w:val="en-GB"/>
        </w:rPr>
        <w:t>建立现</w:t>
      </w:r>
      <w:r>
        <w:rPr>
          <w:lang w:val="en-GB"/>
        </w:rPr>
        <w:t>行世界电信发展大会决议</w:t>
      </w:r>
      <w:r>
        <w:rPr>
          <w:rFonts w:hint="eastAsia"/>
          <w:lang w:val="en-GB"/>
        </w:rPr>
        <w:t>和</w:t>
      </w:r>
      <w:r>
        <w:rPr>
          <w:lang w:val="en-GB"/>
        </w:rPr>
        <w:t>建议</w:t>
      </w:r>
      <w:r>
        <w:rPr>
          <w:rFonts w:hint="eastAsia"/>
          <w:lang w:val="en-GB"/>
        </w:rPr>
        <w:t>与</w:t>
      </w:r>
      <w:r>
        <w:rPr>
          <w:lang w:val="en-GB"/>
        </w:rPr>
        <w:t>全权代表大会（</w:t>
      </w:r>
      <w:r>
        <w:rPr>
          <w:rFonts w:hint="eastAsia"/>
          <w:lang w:val="en-GB"/>
        </w:rPr>
        <w:t>PP</w:t>
      </w:r>
      <w:r>
        <w:rPr>
          <w:rFonts w:hint="eastAsia"/>
          <w:lang w:val="en-GB"/>
        </w:rPr>
        <w:t>）决议、</w:t>
      </w:r>
      <w:r>
        <w:rPr>
          <w:lang w:val="en-GB"/>
        </w:rPr>
        <w:t>ITU-D</w:t>
      </w:r>
      <w:r>
        <w:rPr>
          <w:rFonts w:hint="eastAsia"/>
          <w:lang w:val="en-GB"/>
        </w:rPr>
        <w:t>部门</w:t>
      </w:r>
      <w:r>
        <w:rPr>
          <w:lang w:val="en-GB"/>
        </w:rPr>
        <w:t>目标和</w:t>
      </w:r>
      <w:r w:rsidRPr="00491BB5">
        <w:rPr>
          <w:lang w:val="en-GB"/>
        </w:rPr>
        <w:t>ITU-D</w:t>
      </w:r>
      <w:r>
        <w:rPr>
          <w:rFonts w:hint="eastAsia"/>
          <w:lang w:val="en-GB"/>
        </w:rPr>
        <w:t>成果</w:t>
      </w:r>
      <w:r>
        <w:rPr>
          <w:rFonts w:hint="eastAsia"/>
          <w:lang w:val="en-GB"/>
        </w:rPr>
        <w:t>/</w:t>
      </w:r>
      <w:r>
        <w:rPr>
          <w:rFonts w:hint="eastAsia"/>
          <w:lang w:val="en-GB"/>
        </w:rPr>
        <w:t>输出</w:t>
      </w:r>
      <w:r>
        <w:rPr>
          <w:lang w:val="en-GB"/>
        </w:rPr>
        <w:t>成果之间的详细对应关系</w:t>
      </w:r>
      <w:r>
        <w:rPr>
          <w:rFonts w:hint="eastAsia"/>
          <w:lang w:val="en-GB"/>
        </w:rPr>
        <w:t>，</w:t>
      </w:r>
      <w:r>
        <w:rPr>
          <w:lang w:val="en-GB"/>
        </w:rPr>
        <w:t>目的</w:t>
      </w:r>
      <w:r>
        <w:rPr>
          <w:rFonts w:hint="eastAsia"/>
          <w:lang w:val="en-GB"/>
        </w:rPr>
        <w:t>是</w:t>
      </w:r>
      <w:r>
        <w:rPr>
          <w:lang w:val="en-GB"/>
        </w:rPr>
        <w:t>为筹备</w:t>
      </w:r>
      <w:r w:rsidRPr="00491BB5">
        <w:rPr>
          <w:lang w:val="en-GB"/>
        </w:rPr>
        <w:t xml:space="preserve"> WTDC-17</w:t>
      </w:r>
      <w:r>
        <w:rPr>
          <w:rFonts w:hint="eastAsia"/>
          <w:lang w:val="en-GB"/>
        </w:rPr>
        <w:t>而</w:t>
      </w:r>
      <w:r>
        <w:rPr>
          <w:lang w:val="en-GB"/>
        </w:rPr>
        <w:t>对</w:t>
      </w:r>
      <w:r>
        <w:rPr>
          <w:rFonts w:hint="eastAsia"/>
          <w:lang w:val="en-GB"/>
        </w:rPr>
        <w:t>这</w:t>
      </w:r>
      <w:r>
        <w:rPr>
          <w:lang w:val="en-GB"/>
        </w:rPr>
        <w:t>些决议加</w:t>
      </w:r>
      <w:r>
        <w:rPr>
          <w:rFonts w:hint="eastAsia"/>
          <w:lang w:val="en-GB"/>
        </w:rPr>
        <w:t>以</w:t>
      </w:r>
      <w:r>
        <w:rPr>
          <w:lang w:val="en-GB"/>
        </w:rPr>
        <w:t>归纳整理（</w:t>
      </w:r>
      <w:hyperlink r:id="rId21" w:history="1">
        <w:r w:rsidRPr="00491BB5">
          <w:rPr>
            <w:rStyle w:val="Hyperlink"/>
            <w:lang w:val="en-GB"/>
          </w:rPr>
          <w:t>TDAG/CG-SR/6</w:t>
        </w:r>
      </w:hyperlink>
      <w:r>
        <w:rPr>
          <w:rFonts w:hint="eastAsia"/>
          <w:lang w:val="en-GB"/>
        </w:rPr>
        <w:t>号</w:t>
      </w:r>
      <w:r>
        <w:rPr>
          <w:lang w:val="en-GB"/>
        </w:rPr>
        <w:t>文件）</w:t>
      </w:r>
      <w:r>
        <w:rPr>
          <w:rFonts w:hint="eastAsia"/>
          <w:lang w:val="en-GB"/>
        </w:rPr>
        <w:t>。</w:t>
      </w:r>
      <w:bookmarkStart w:id="52" w:name="lt_pId075"/>
      <w:bookmarkEnd w:id="51"/>
      <w:r>
        <w:rPr>
          <w:rFonts w:hint="eastAsia"/>
          <w:lang w:val="en-GB"/>
        </w:rPr>
        <w:t>该</w:t>
      </w:r>
      <w:r>
        <w:rPr>
          <w:lang w:val="en-GB"/>
        </w:rPr>
        <w:t>附件还突出展示了世界电信发展大会决议</w:t>
      </w:r>
      <w:r>
        <w:rPr>
          <w:rFonts w:hint="eastAsia"/>
          <w:lang w:val="en-GB"/>
        </w:rPr>
        <w:t>和</w:t>
      </w:r>
      <w:r>
        <w:rPr>
          <w:lang w:val="en-GB"/>
        </w:rPr>
        <w:t>建议的共同问题和主题，为依据归纳整理</w:t>
      </w:r>
      <w:r>
        <w:rPr>
          <w:rFonts w:hint="eastAsia"/>
          <w:lang w:val="en-GB"/>
        </w:rPr>
        <w:t>世界</w:t>
      </w:r>
      <w:r w:rsidRPr="007608E3">
        <w:rPr>
          <w:rFonts w:hint="eastAsia"/>
          <w:lang w:val="en-GB"/>
        </w:rPr>
        <w:t>电信发展大会决议</w:t>
      </w:r>
      <w:r>
        <w:rPr>
          <w:lang w:val="en-GB"/>
        </w:rPr>
        <w:t>的</w:t>
      </w:r>
      <w:r>
        <w:rPr>
          <w:rFonts w:hint="eastAsia"/>
          <w:lang w:val="en-GB"/>
        </w:rPr>
        <w:t>指导</w:t>
      </w:r>
      <w:r>
        <w:rPr>
          <w:lang w:val="en-GB"/>
        </w:rPr>
        <w:t>原则草案</w:t>
      </w:r>
      <w:r>
        <w:rPr>
          <w:rFonts w:hint="eastAsia"/>
          <w:lang w:val="en-GB"/>
        </w:rPr>
        <w:t>对</w:t>
      </w:r>
      <w:r>
        <w:rPr>
          <w:lang w:val="en-GB"/>
        </w:rPr>
        <w:t>其进行归类提供一个框架</w:t>
      </w:r>
      <w:r>
        <w:rPr>
          <w:rFonts w:hint="eastAsia"/>
          <w:lang w:val="en-GB"/>
        </w:rPr>
        <w:t>。</w:t>
      </w:r>
      <w:bookmarkEnd w:id="52"/>
    </w:p>
    <w:p w:rsidR="00697202" w:rsidRDefault="002A6078" w:rsidP="00697202">
      <w:pPr>
        <w:ind w:firstLineChars="200" w:firstLine="480"/>
        <w:rPr>
          <w:lang w:val="en-GB"/>
        </w:rPr>
      </w:pPr>
      <w:bookmarkStart w:id="53" w:name="lt_pId076"/>
      <w:r w:rsidRPr="00491BB5">
        <w:rPr>
          <w:lang w:val="en-GB"/>
        </w:rPr>
        <w:t>TDAG CG-SR</w:t>
      </w:r>
      <w:r>
        <w:rPr>
          <w:rFonts w:hint="eastAsia"/>
          <w:lang w:val="en-GB"/>
        </w:rPr>
        <w:t>第四次</w:t>
      </w:r>
      <w:r>
        <w:rPr>
          <w:lang w:val="en-GB"/>
        </w:rPr>
        <w:t>会议的报告已经</w:t>
      </w:r>
      <w:r>
        <w:rPr>
          <w:rFonts w:hint="eastAsia"/>
          <w:lang w:val="en-GB"/>
        </w:rPr>
        <w:t>在</w:t>
      </w:r>
      <w:r>
        <w:rPr>
          <w:lang w:val="en-GB"/>
        </w:rPr>
        <w:t>网上提供，见</w:t>
      </w:r>
      <w:hyperlink r:id="rId22" w:history="1">
        <w:r w:rsidRPr="00491BB5">
          <w:rPr>
            <w:rStyle w:val="Hyperlink"/>
            <w:lang w:val="en-GB"/>
          </w:rPr>
          <w:t>TDAG/CG-SR/20</w:t>
        </w:r>
      </w:hyperlink>
      <w:r>
        <w:rPr>
          <w:rFonts w:hint="eastAsia"/>
          <w:lang w:val="en-GB"/>
        </w:rPr>
        <w:t>号</w:t>
      </w:r>
      <w:r>
        <w:rPr>
          <w:lang w:val="en-GB"/>
        </w:rPr>
        <w:t>文件</w:t>
      </w:r>
      <w:r>
        <w:rPr>
          <w:rFonts w:hint="eastAsia"/>
          <w:lang w:val="en-GB"/>
        </w:rPr>
        <w:t>。</w:t>
      </w:r>
    </w:p>
    <w:p w:rsidR="00697202" w:rsidRDefault="00697202" w:rsidP="00697202">
      <w:pPr>
        <w:pStyle w:val="Headingb"/>
        <w:rPr>
          <w:lang w:val="en-GB"/>
        </w:rPr>
      </w:pPr>
      <w:r>
        <w:rPr>
          <w:lang w:val="en-GB"/>
        </w:rPr>
        <w:t>CG-SR</w:t>
      </w:r>
      <w:r>
        <w:rPr>
          <w:rFonts w:hint="eastAsia"/>
          <w:lang w:val="en-GB"/>
        </w:rPr>
        <w:t>第五次会议</w:t>
      </w:r>
    </w:p>
    <w:p w:rsidR="00697202" w:rsidRDefault="00697202" w:rsidP="00697202">
      <w:pPr>
        <w:ind w:firstLineChars="200" w:firstLine="480"/>
        <w:rPr>
          <w:lang w:val="en-GB"/>
        </w:rPr>
      </w:pPr>
      <w:r>
        <w:rPr>
          <w:lang w:val="en-GB"/>
        </w:rPr>
        <w:t>CG-SR</w:t>
      </w:r>
      <w:r>
        <w:rPr>
          <w:rFonts w:hint="eastAsia"/>
          <w:lang w:val="en-GB"/>
        </w:rPr>
        <w:t>第五次会议于</w:t>
      </w:r>
      <w:r>
        <w:rPr>
          <w:lang w:val="en-GB"/>
        </w:rPr>
        <w:t>2017</w:t>
      </w:r>
      <w:r>
        <w:rPr>
          <w:rFonts w:hint="eastAsia"/>
          <w:lang w:val="en-GB"/>
        </w:rPr>
        <w:t>年</w:t>
      </w:r>
      <w:r>
        <w:rPr>
          <w:rFonts w:hint="eastAsia"/>
          <w:lang w:val="en-GB"/>
        </w:rPr>
        <w:t>5</w:t>
      </w:r>
      <w:r>
        <w:rPr>
          <w:rFonts w:hint="eastAsia"/>
          <w:lang w:val="en-GB"/>
        </w:rPr>
        <w:t>月</w:t>
      </w:r>
      <w:r>
        <w:rPr>
          <w:rFonts w:hint="eastAsia"/>
          <w:lang w:val="en-GB"/>
        </w:rPr>
        <w:t>10</w:t>
      </w:r>
      <w:r>
        <w:rPr>
          <w:rFonts w:hint="eastAsia"/>
          <w:lang w:val="en-GB"/>
        </w:rPr>
        <w:t>日召开。</w:t>
      </w:r>
    </w:p>
    <w:p w:rsidR="00180FFA" w:rsidRDefault="000F468A" w:rsidP="00DD5A00">
      <w:pPr>
        <w:ind w:firstLineChars="200" w:firstLine="480"/>
        <w:rPr>
          <w:rFonts w:eastAsia="Times New Roman"/>
          <w:b/>
          <w:color w:val="800000"/>
          <w:sz w:val="22"/>
          <w:lang w:val="en-GB"/>
        </w:rPr>
      </w:pPr>
      <w:r>
        <w:rPr>
          <w:rFonts w:hint="eastAsia"/>
        </w:rPr>
        <w:t>第</w:t>
      </w:r>
      <w:r>
        <w:rPr>
          <w:rFonts w:hint="eastAsia"/>
        </w:rPr>
        <w:t>70</w:t>
      </w:r>
      <w:r w:rsidR="00180FFA">
        <w:rPr>
          <w:rFonts w:hint="eastAsia"/>
        </w:rPr>
        <w:t>号文件</w:t>
      </w:r>
      <w:r w:rsidR="00180FFA">
        <w:rPr>
          <w:rFonts w:hint="eastAsia"/>
          <w:lang w:val="en-GB"/>
        </w:rPr>
        <w:t>：新加坡代表介绍了题为“合并第</w:t>
      </w:r>
      <w:r w:rsidR="00180FFA">
        <w:rPr>
          <w:lang w:val="en-GB"/>
        </w:rPr>
        <w:t>17</w:t>
      </w:r>
      <w:r w:rsidR="00180FFA">
        <w:rPr>
          <w:rFonts w:hint="eastAsia"/>
          <w:lang w:val="en-GB"/>
        </w:rPr>
        <w:t>号决议（在国家、区域、跨区域和全球层面落实区域性已批准举措）与第</w:t>
      </w:r>
      <w:r w:rsidR="00180FFA">
        <w:rPr>
          <w:lang w:val="en-GB"/>
        </w:rPr>
        <w:t>32</w:t>
      </w:r>
      <w:r w:rsidR="00180FFA">
        <w:rPr>
          <w:rFonts w:hint="eastAsia"/>
          <w:lang w:val="en-GB"/>
        </w:rPr>
        <w:t>号决议的提案”。该文件含有关于合并第</w:t>
      </w:r>
      <w:r w:rsidR="00180FFA">
        <w:rPr>
          <w:lang w:val="en-GB"/>
        </w:rPr>
        <w:t>17</w:t>
      </w:r>
      <w:r w:rsidR="00180FFA">
        <w:rPr>
          <w:rFonts w:hint="eastAsia"/>
          <w:lang w:val="en-GB"/>
        </w:rPr>
        <w:t>号决议和第</w:t>
      </w:r>
      <w:r w:rsidR="00180FFA">
        <w:rPr>
          <w:lang w:val="en-GB"/>
        </w:rPr>
        <w:t>32</w:t>
      </w:r>
      <w:r w:rsidR="00180FFA">
        <w:rPr>
          <w:rFonts w:hint="eastAsia"/>
          <w:lang w:val="en-GB"/>
        </w:rPr>
        <w:t>号决议的提案，以便归纳整理有关在国际和区域层面落实区域性举措的参考。</w:t>
      </w:r>
    </w:p>
    <w:p w:rsidR="00180FFA" w:rsidRDefault="00180FFA" w:rsidP="00DD5A00">
      <w:pPr>
        <w:ind w:firstLineChars="200" w:firstLine="480"/>
        <w:rPr>
          <w:rFonts w:asciiTheme="minorHAnsi" w:hAnsiTheme="minorHAnsi"/>
          <w:lang w:val="en-GB"/>
        </w:rPr>
      </w:pPr>
      <w:r>
        <w:rPr>
          <w:rFonts w:hint="eastAsia"/>
          <w:lang w:val="en-GB"/>
        </w:rPr>
        <w:t>第</w:t>
      </w:r>
      <w:r>
        <w:rPr>
          <w:lang w:val="en-GB"/>
        </w:rPr>
        <w:t>71</w:t>
      </w:r>
      <w:r>
        <w:rPr>
          <w:rFonts w:hint="eastAsia"/>
        </w:rPr>
        <w:t>号文件</w:t>
      </w:r>
      <w:r>
        <w:rPr>
          <w:rFonts w:hint="eastAsia"/>
          <w:lang w:val="en-GB"/>
        </w:rPr>
        <w:t>：新加坡代表介绍了题为“合并第</w:t>
      </w:r>
      <w:r>
        <w:rPr>
          <w:lang w:val="en-GB"/>
        </w:rPr>
        <w:t>37</w:t>
      </w:r>
      <w:r>
        <w:rPr>
          <w:rFonts w:hint="eastAsia"/>
          <w:lang w:val="en-GB"/>
        </w:rPr>
        <w:t>号决议（弥合数字鸿沟）与第</w:t>
      </w:r>
      <w:r>
        <w:rPr>
          <w:lang w:val="en-GB"/>
        </w:rPr>
        <w:t>50</w:t>
      </w:r>
      <w:r>
        <w:rPr>
          <w:rFonts w:hint="eastAsia"/>
          <w:lang w:val="en-GB"/>
        </w:rPr>
        <w:t>号决议的提案”。鉴于</w:t>
      </w:r>
      <w:r>
        <w:rPr>
          <w:lang w:val="en-GB"/>
        </w:rPr>
        <w:t>WTDC</w:t>
      </w:r>
      <w:r>
        <w:rPr>
          <w:rFonts w:hint="eastAsia"/>
          <w:lang w:val="en-GB"/>
        </w:rPr>
        <w:t>第</w:t>
      </w:r>
      <w:r>
        <w:rPr>
          <w:lang w:val="en-GB"/>
        </w:rPr>
        <w:t>37</w:t>
      </w:r>
      <w:r>
        <w:rPr>
          <w:rFonts w:hint="eastAsia"/>
          <w:lang w:val="en-GB"/>
        </w:rPr>
        <w:t>号决议与第</w:t>
      </w:r>
      <w:r>
        <w:rPr>
          <w:lang w:val="en-GB"/>
        </w:rPr>
        <w:t>50</w:t>
      </w:r>
      <w:r>
        <w:rPr>
          <w:rFonts w:hint="eastAsia"/>
          <w:lang w:val="en-GB"/>
        </w:rPr>
        <w:t>号决议均涉及弥合数字鸿沟的共同主题，该文件含有将其归纳整理的提案。</w:t>
      </w:r>
    </w:p>
    <w:p w:rsidR="00180FFA" w:rsidRDefault="00180FFA" w:rsidP="00DD5A00">
      <w:pPr>
        <w:ind w:firstLineChars="200" w:firstLine="480"/>
        <w:rPr>
          <w:bCs/>
          <w:lang w:val="en-GB"/>
        </w:rPr>
      </w:pPr>
      <w:r>
        <w:rPr>
          <w:rFonts w:hint="eastAsia"/>
          <w:bCs/>
          <w:lang w:val="en-GB"/>
        </w:rPr>
        <w:t>俄罗斯联邦代表注意到这些提案，并且回顾了</w:t>
      </w:r>
      <w:r>
        <w:rPr>
          <w:rFonts w:hint="eastAsia"/>
          <w:lang w:val="en-GB"/>
        </w:rPr>
        <w:t>有关归纳整理第</w:t>
      </w:r>
      <w:r>
        <w:rPr>
          <w:lang w:val="en-GB"/>
        </w:rPr>
        <w:t>17</w:t>
      </w:r>
      <w:r>
        <w:rPr>
          <w:rFonts w:hint="eastAsia"/>
          <w:lang w:val="en-GB"/>
        </w:rPr>
        <w:t>号决议与第</w:t>
      </w:r>
      <w:r>
        <w:rPr>
          <w:lang w:val="en-GB"/>
        </w:rPr>
        <w:t>32</w:t>
      </w:r>
      <w:r>
        <w:rPr>
          <w:rFonts w:hint="eastAsia"/>
          <w:lang w:val="en-GB"/>
        </w:rPr>
        <w:t>号决议以及第</w:t>
      </w:r>
      <w:r>
        <w:rPr>
          <w:lang w:val="en-GB"/>
        </w:rPr>
        <w:t>37</w:t>
      </w:r>
      <w:r>
        <w:rPr>
          <w:rFonts w:hint="eastAsia"/>
          <w:lang w:val="en-GB"/>
        </w:rPr>
        <w:t>号决议与第</w:t>
      </w:r>
      <w:r>
        <w:rPr>
          <w:lang w:val="en-GB"/>
        </w:rPr>
        <w:t>50</w:t>
      </w:r>
      <w:r>
        <w:rPr>
          <w:rFonts w:hint="eastAsia"/>
          <w:lang w:val="en-GB"/>
        </w:rPr>
        <w:t>号决议的区域通信联合体（</w:t>
      </w:r>
      <w:r>
        <w:rPr>
          <w:lang w:val="en-GB"/>
        </w:rPr>
        <w:t>RCC</w:t>
      </w:r>
      <w:r>
        <w:rPr>
          <w:rFonts w:hint="eastAsia"/>
          <w:lang w:val="en-GB"/>
        </w:rPr>
        <w:t>）提案，并且告知会议，</w:t>
      </w:r>
      <w:r>
        <w:rPr>
          <w:lang w:val="en-GB"/>
        </w:rPr>
        <w:t>RCC</w:t>
      </w:r>
      <w:r>
        <w:rPr>
          <w:rFonts w:hint="eastAsia"/>
          <w:lang w:val="en-GB"/>
        </w:rPr>
        <w:t>愿意与新加坡或者亚太集团合作，对这些提案进行协调。新加坡的发言者对此表示欢迎。苏丹代表亦表示，阿拉伯区域集团支持那两项决议的合并。</w:t>
      </w:r>
    </w:p>
    <w:p w:rsidR="00180FFA" w:rsidRDefault="00180FFA" w:rsidP="00DD5A00">
      <w:pPr>
        <w:ind w:firstLineChars="200" w:firstLine="480"/>
        <w:rPr>
          <w:lang w:val="en-GB"/>
        </w:rPr>
      </w:pPr>
      <w:r>
        <w:rPr>
          <w:rFonts w:hint="eastAsia"/>
          <w:lang w:val="en-GB"/>
        </w:rPr>
        <w:lastRenderedPageBreak/>
        <w:t>会议将这些文件记录在案并欢迎提交文稿。</w:t>
      </w:r>
      <w:r>
        <w:rPr>
          <w:bCs/>
          <w:lang w:val="en-GB"/>
        </w:rPr>
        <w:t>CG-SR</w:t>
      </w:r>
      <w:r>
        <w:rPr>
          <w:rFonts w:hint="eastAsia"/>
          <w:lang w:val="en-GB"/>
        </w:rPr>
        <w:t>主席强调，共同区域性提案和联合区域性提案可以极大地推进即将召开的</w:t>
      </w:r>
      <w:r>
        <w:rPr>
          <w:bCs/>
          <w:lang w:val="en-GB"/>
        </w:rPr>
        <w:t>WTDC-17</w:t>
      </w:r>
      <w:r>
        <w:rPr>
          <w:rFonts w:hint="eastAsia"/>
          <w:bCs/>
          <w:lang w:val="en-GB"/>
        </w:rPr>
        <w:t>的</w:t>
      </w:r>
      <w:r>
        <w:rPr>
          <w:rFonts w:hint="eastAsia"/>
          <w:lang w:val="en-GB"/>
        </w:rPr>
        <w:t>工作，并且为大量减少（现有及新的）决议的数量铺平道路。</w:t>
      </w:r>
    </w:p>
    <w:p w:rsidR="00697202" w:rsidRPr="00697202" w:rsidRDefault="00180FFA" w:rsidP="00DD5A00">
      <w:pPr>
        <w:widowControl w:val="0"/>
        <w:ind w:firstLineChars="200" w:firstLine="480"/>
        <w:jc w:val="both"/>
        <w:rPr>
          <w:ins w:id="54" w:author="BDT - mcb" w:date="2017-06-29T14:47:00Z"/>
          <w:lang w:val="en-GB"/>
        </w:rPr>
      </w:pPr>
      <w:r>
        <w:rPr>
          <w:bCs/>
          <w:lang w:val="en-GB"/>
        </w:rPr>
        <w:t>INTEL</w:t>
      </w:r>
      <w:r>
        <w:rPr>
          <w:rFonts w:hint="eastAsia"/>
          <w:bCs/>
          <w:lang w:val="en-GB"/>
        </w:rPr>
        <w:t>的代表提议修订第</w:t>
      </w:r>
      <w:r>
        <w:rPr>
          <w:bCs/>
          <w:lang w:val="en-GB"/>
        </w:rPr>
        <w:t>43</w:t>
      </w:r>
      <w:r>
        <w:rPr>
          <w:rFonts w:hint="eastAsia"/>
          <w:bCs/>
          <w:lang w:val="en-GB"/>
        </w:rPr>
        <w:t>号决议</w:t>
      </w:r>
      <w:r w:rsidR="00DD5A00" w:rsidRPr="00DD5A00">
        <w:rPr>
          <w:rFonts w:ascii="SimSun" w:hAnsi="SimSun"/>
          <w:bCs/>
          <w:lang w:val="en-GB"/>
        </w:rPr>
        <w:t>“</w:t>
      </w:r>
      <w:r>
        <w:rPr>
          <w:rFonts w:hint="eastAsia"/>
          <w:bCs/>
          <w:lang w:val="en-GB"/>
        </w:rPr>
        <w:t>为</w:t>
      </w:r>
      <w:hyperlink r:id="rId23" w:anchor="_Toc403138193" w:history="1">
        <w:r>
          <w:rPr>
            <w:rStyle w:val="Hyperlink"/>
            <w:rFonts w:cstheme="minorHAnsi" w:hint="eastAsia"/>
            <w:noProof/>
          </w:rPr>
          <w:t>实施国际移动通信</w:t>
        </w:r>
        <w:r>
          <w:rPr>
            <w:rStyle w:val="Hyperlink"/>
            <w:rFonts w:cstheme="minorHAnsi" w:hint="eastAsia"/>
            <w:noProof/>
            <w:lang w:val="en-GB"/>
          </w:rPr>
          <w:t>（</w:t>
        </w:r>
        <w:r>
          <w:rPr>
            <w:rStyle w:val="Hyperlink"/>
            <w:rFonts w:cstheme="minorHAnsi"/>
            <w:noProof/>
            <w:lang w:val="en-GB"/>
          </w:rPr>
          <w:t>IMT</w:t>
        </w:r>
        <w:r>
          <w:rPr>
            <w:rStyle w:val="Hyperlink"/>
            <w:rFonts w:cstheme="minorHAnsi" w:hint="eastAsia"/>
            <w:noProof/>
            <w:lang w:val="en-GB"/>
          </w:rPr>
          <w:t>）</w:t>
        </w:r>
        <w:r>
          <w:rPr>
            <w:rStyle w:val="Hyperlink"/>
            <w:rFonts w:cstheme="minorHAnsi" w:hint="eastAsia"/>
            <w:noProof/>
          </w:rPr>
          <w:t>提供帮助</w:t>
        </w:r>
      </w:hyperlink>
      <w:r w:rsidR="00DD5A00" w:rsidRPr="00DD5A00">
        <w:rPr>
          <w:rFonts w:ascii="SimSun" w:hAnsi="SimSun"/>
          <w:bCs/>
          <w:lang w:val="en-GB"/>
        </w:rPr>
        <w:t>”</w:t>
      </w:r>
      <w:r>
        <w:rPr>
          <w:rFonts w:hint="eastAsia"/>
          <w:bCs/>
          <w:lang w:val="en-GB"/>
        </w:rPr>
        <w:t>，以便反映出技术进步，尤其考虑到</w:t>
      </w:r>
      <w:r>
        <w:rPr>
          <w:bCs/>
          <w:lang w:val="en-GB"/>
        </w:rPr>
        <w:t>IMT-2020</w:t>
      </w:r>
      <w:r>
        <w:rPr>
          <w:rFonts w:hint="eastAsia"/>
          <w:bCs/>
          <w:lang w:val="en-GB"/>
        </w:rPr>
        <w:t>以及世界无线电通信大会（</w:t>
      </w:r>
      <w:r>
        <w:rPr>
          <w:bCs/>
          <w:lang w:val="en-GB"/>
        </w:rPr>
        <w:t>WRC</w:t>
      </w:r>
      <w:r>
        <w:rPr>
          <w:rFonts w:hint="eastAsia"/>
          <w:bCs/>
          <w:lang w:val="en-GB"/>
        </w:rPr>
        <w:t>）和世界电信标准化全会（</w:t>
      </w:r>
      <w:r>
        <w:rPr>
          <w:bCs/>
          <w:lang w:val="en-GB"/>
        </w:rPr>
        <w:t>WTSA</w:t>
      </w:r>
      <w:r>
        <w:rPr>
          <w:rFonts w:hint="eastAsia"/>
          <w:bCs/>
          <w:lang w:val="en-GB"/>
        </w:rPr>
        <w:t>）的最新决定。会议将文稿记录在案。</w:t>
      </w:r>
      <w:r w:rsidR="00697202" w:rsidRPr="00697202">
        <w:rPr>
          <w:lang w:val="en-GB"/>
        </w:rPr>
        <w:t xml:space="preserve">TDAG </w:t>
      </w:r>
      <w:r w:rsidR="00941B44">
        <w:rPr>
          <w:lang w:val="en-GB"/>
        </w:rPr>
        <w:t>CG-SR</w:t>
      </w:r>
      <w:r w:rsidR="00941B44">
        <w:rPr>
          <w:rFonts w:hint="eastAsia"/>
          <w:lang w:val="en-GB"/>
        </w:rPr>
        <w:t>第五次会议的完整报告在网上提供（</w:t>
      </w:r>
      <w:hyperlink r:id="rId24" w:history="1">
        <w:r w:rsidR="00941B44" w:rsidRPr="00697202">
          <w:rPr>
            <w:rStyle w:val="Hyperlink"/>
            <w:lang w:val="en-GB"/>
          </w:rPr>
          <w:t>TDAG/CG-SR/23</w:t>
        </w:r>
      </w:hyperlink>
      <w:r w:rsidR="00941B44">
        <w:rPr>
          <w:rFonts w:hint="eastAsia"/>
          <w:lang w:val="en-GB"/>
        </w:rPr>
        <w:t>号文件）。</w:t>
      </w:r>
    </w:p>
    <w:p w:rsidR="002A6078" w:rsidRPr="00491BB5" w:rsidRDefault="002A6078" w:rsidP="002A6078">
      <w:pPr>
        <w:pStyle w:val="Heading1"/>
        <w:rPr>
          <w:lang w:val="en-GB"/>
        </w:rPr>
      </w:pPr>
      <w:bookmarkStart w:id="55" w:name="lt_pId077"/>
      <w:bookmarkEnd w:id="53"/>
      <w:r>
        <w:rPr>
          <w:lang w:val="en-GB"/>
        </w:rPr>
        <w:t>3</w:t>
      </w:r>
      <w:r>
        <w:rPr>
          <w:lang w:val="en-GB"/>
        </w:rPr>
        <w:tab/>
      </w:r>
      <w:r>
        <w:rPr>
          <w:rFonts w:hint="eastAsia"/>
          <w:lang w:val="en-GB"/>
        </w:rPr>
        <w:t>介绍</w:t>
      </w:r>
      <w:r>
        <w:rPr>
          <w:lang w:val="en-GB"/>
        </w:rPr>
        <w:t>区域性筹备会议期间针对归纳整理各项决议</w:t>
      </w:r>
      <w:r>
        <w:rPr>
          <w:rFonts w:hint="eastAsia"/>
          <w:lang w:val="en-GB"/>
        </w:rPr>
        <w:t>进行</w:t>
      </w:r>
      <w:r>
        <w:rPr>
          <w:lang w:val="en-GB"/>
        </w:rPr>
        <w:t>的讨论</w:t>
      </w:r>
      <w:bookmarkEnd w:id="55"/>
      <w:r w:rsidRPr="00491BB5">
        <w:rPr>
          <w:lang w:val="en-GB"/>
        </w:rPr>
        <w:t xml:space="preserve"> </w:t>
      </w:r>
    </w:p>
    <w:p w:rsidR="002A6078" w:rsidRPr="00491BB5" w:rsidRDefault="002A6078" w:rsidP="002A6078">
      <w:pPr>
        <w:pStyle w:val="Headingb"/>
        <w:rPr>
          <w:b w:val="0"/>
          <w:bCs/>
          <w:lang w:val="en-GB"/>
        </w:rPr>
      </w:pPr>
      <w:bookmarkStart w:id="56" w:name="lt_pId078"/>
      <w:r>
        <w:rPr>
          <w:rFonts w:hint="eastAsia"/>
          <w:lang w:val="en-GB"/>
        </w:rPr>
        <w:t>独</w:t>
      </w:r>
      <w:r>
        <w:rPr>
          <w:lang w:val="en-GB"/>
        </w:rPr>
        <w:t>联体国</w:t>
      </w:r>
      <w:r>
        <w:rPr>
          <w:rFonts w:hint="eastAsia"/>
          <w:lang w:val="en-GB"/>
        </w:rPr>
        <w:t>家区域性筹备会（</w:t>
      </w:r>
      <w:r w:rsidRPr="003E49B6">
        <w:rPr>
          <w:lang w:val="en-GB"/>
        </w:rPr>
        <w:t>RPM-CIS</w:t>
      </w:r>
      <w:bookmarkEnd w:id="56"/>
      <w:r>
        <w:rPr>
          <w:rFonts w:hint="eastAsia"/>
          <w:lang w:val="en-GB"/>
        </w:rPr>
        <w:t>）</w:t>
      </w:r>
    </w:p>
    <w:p w:rsidR="002A6078" w:rsidRPr="00491BB5" w:rsidRDefault="002A6078" w:rsidP="00BA2ACA">
      <w:pPr>
        <w:ind w:firstLineChars="200" w:firstLine="480"/>
        <w:rPr>
          <w:lang w:val="en-GB"/>
        </w:rPr>
      </w:pPr>
      <w:bookmarkStart w:id="57" w:name="lt_pId079"/>
      <w:r>
        <w:rPr>
          <w:rFonts w:hint="eastAsia"/>
          <w:lang w:val="en-GB"/>
        </w:rPr>
        <w:t>会前向</w:t>
      </w:r>
      <w:r w:rsidRPr="00491BB5">
        <w:rPr>
          <w:lang w:val="en-GB"/>
        </w:rPr>
        <w:t>RPM-CIS</w:t>
      </w:r>
      <w:r>
        <w:rPr>
          <w:rFonts w:hint="eastAsia"/>
          <w:lang w:val="en-GB"/>
        </w:rPr>
        <w:t>提交</w:t>
      </w:r>
      <w:r>
        <w:rPr>
          <w:lang w:val="en-GB"/>
        </w:rPr>
        <w:t>了一份</w:t>
      </w:r>
      <w:r>
        <w:rPr>
          <w:rFonts w:hint="eastAsia"/>
          <w:lang w:val="en-GB"/>
        </w:rPr>
        <w:t>有</w:t>
      </w:r>
      <w:r>
        <w:rPr>
          <w:lang w:val="en-GB"/>
        </w:rPr>
        <w:t>关</w:t>
      </w:r>
      <w:r>
        <w:rPr>
          <w:lang w:val="en-GB"/>
        </w:rPr>
        <w:t>TDAG CG-SR</w:t>
      </w:r>
      <w:r>
        <w:rPr>
          <w:rFonts w:hint="eastAsia"/>
          <w:lang w:val="en-GB"/>
        </w:rPr>
        <w:t>工</w:t>
      </w:r>
      <w:r>
        <w:rPr>
          <w:lang w:val="en-GB"/>
        </w:rPr>
        <w:t>作的概要文件。</w:t>
      </w:r>
      <w:bookmarkStart w:id="58" w:name="lt_pId080"/>
      <w:bookmarkEnd w:id="57"/>
      <w:r>
        <w:rPr>
          <w:rFonts w:hint="eastAsia"/>
          <w:lang w:val="en-GB"/>
        </w:rPr>
        <w:t>会议</w:t>
      </w:r>
      <w:r>
        <w:rPr>
          <w:lang w:val="en-GB"/>
        </w:rPr>
        <w:t>对此文件表示欢迎并将其记录在案。</w:t>
      </w:r>
      <w:bookmarkEnd w:id="58"/>
    </w:p>
    <w:p w:rsidR="002A6078" w:rsidRPr="00491BB5" w:rsidRDefault="002A6078" w:rsidP="002A6078">
      <w:pPr>
        <w:ind w:firstLineChars="200" w:firstLine="480"/>
        <w:rPr>
          <w:lang w:val="en-GB"/>
        </w:rPr>
      </w:pPr>
      <w:bookmarkStart w:id="59" w:name="lt_pId081"/>
      <w:r w:rsidRPr="00491BB5">
        <w:rPr>
          <w:lang w:val="en-GB"/>
        </w:rPr>
        <w:t>RPM-CIS</w:t>
      </w:r>
      <w:bookmarkEnd w:id="59"/>
      <w:r>
        <w:rPr>
          <w:rFonts w:hint="eastAsia"/>
          <w:lang w:val="en-GB"/>
        </w:rPr>
        <w:t>提出</w:t>
      </w:r>
      <w:r>
        <w:rPr>
          <w:lang w:val="en-GB"/>
        </w:rPr>
        <w:t>了下述提案：</w:t>
      </w:r>
    </w:p>
    <w:p w:rsidR="002A6078" w:rsidRPr="00765357" w:rsidRDefault="002A6078" w:rsidP="002A6078">
      <w:pPr>
        <w:spacing w:before="60"/>
        <w:textAlignment w:val="auto"/>
        <w:rPr>
          <w:rStyle w:val="Hyperlink"/>
          <w:bCs/>
          <w:i/>
          <w:iCs/>
        </w:rPr>
      </w:pPr>
      <w:bookmarkStart w:id="60" w:name="lt_pId082"/>
      <w:r w:rsidRPr="00765357">
        <w:rPr>
          <w:bCs/>
          <w:lang w:val="en-US"/>
        </w:rPr>
        <w:t>•</w:t>
      </w:r>
      <w:r>
        <w:rPr>
          <w:bCs/>
          <w:lang w:val="en-US"/>
        </w:rPr>
        <w:tab/>
      </w:r>
      <w:r w:rsidRPr="00765357">
        <w:rPr>
          <w:bCs/>
          <w:lang w:val="en-US"/>
        </w:rPr>
        <w:t>题为</w:t>
      </w:r>
      <w:r w:rsidRPr="00765357">
        <w:rPr>
          <w:b/>
          <w:lang w:val="en-US"/>
        </w:rPr>
        <w:t>第</w:t>
      </w:r>
      <w:r w:rsidRPr="00765357">
        <w:rPr>
          <w:b/>
          <w:lang w:val="en-US"/>
        </w:rPr>
        <w:t>1</w:t>
      </w:r>
      <w:r w:rsidRPr="00765357">
        <w:rPr>
          <w:b/>
          <w:lang w:val="en-US"/>
        </w:rPr>
        <w:t>和</w:t>
      </w:r>
      <w:r w:rsidRPr="00765357">
        <w:rPr>
          <w:b/>
          <w:lang w:val="en-US"/>
        </w:rPr>
        <w:t>31</w:t>
      </w:r>
      <w:r w:rsidRPr="00765357">
        <w:rPr>
          <w:b/>
          <w:lang w:val="en-US"/>
        </w:rPr>
        <w:t>号决议的拟议合并</w:t>
      </w:r>
      <w:bookmarkEnd w:id="60"/>
      <w:r w:rsidRPr="00765357">
        <w:rPr>
          <w:rFonts w:hint="eastAsia"/>
          <w:bCs/>
          <w:lang w:val="en-US"/>
        </w:rPr>
        <w:t>的</w:t>
      </w:r>
      <w:r w:rsidRPr="008A2B0B">
        <w:rPr>
          <w:rStyle w:val="Hyperlink"/>
          <w:bCs/>
        </w:rPr>
        <w:t>23</w:t>
      </w:r>
      <w:r>
        <w:rPr>
          <w:rStyle w:val="Hyperlink"/>
          <w:rFonts w:hint="eastAsia"/>
          <w:bCs/>
        </w:rPr>
        <w:t>号</w:t>
      </w:r>
      <w:r>
        <w:rPr>
          <w:rStyle w:val="Hyperlink"/>
          <w:bCs/>
        </w:rPr>
        <w:t>文件</w:t>
      </w:r>
    </w:p>
    <w:p w:rsidR="002A6078" w:rsidRPr="00765357" w:rsidRDefault="002A6078" w:rsidP="002A6078">
      <w:pPr>
        <w:spacing w:before="60"/>
        <w:textAlignment w:val="auto"/>
        <w:rPr>
          <w:b/>
        </w:rPr>
      </w:pPr>
      <w:bookmarkStart w:id="61" w:name="lt_pId083"/>
      <w:r w:rsidRPr="00765357">
        <w:rPr>
          <w:bCs/>
          <w:lang w:val="en-US"/>
        </w:rPr>
        <w:t>•</w:t>
      </w:r>
      <w:r>
        <w:rPr>
          <w:bCs/>
          <w:lang w:val="en-US"/>
        </w:rPr>
        <w:tab/>
      </w:r>
      <w:r w:rsidRPr="00765357">
        <w:rPr>
          <w:lang w:val="en-US"/>
        </w:rPr>
        <w:t>题为</w:t>
      </w:r>
      <w:r w:rsidRPr="00765357">
        <w:rPr>
          <w:b/>
          <w:lang w:val="en-US"/>
        </w:rPr>
        <w:t>第</w:t>
      </w:r>
      <w:r w:rsidRPr="00765357">
        <w:rPr>
          <w:b/>
          <w:lang w:val="en-US"/>
        </w:rPr>
        <w:t>17</w:t>
      </w:r>
      <w:r w:rsidRPr="00765357">
        <w:rPr>
          <w:b/>
          <w:lang w:val="en-US"/>
        </w:rPr>
        <w:t>和</w:t>
      </w:r>
      <w:r w:rsidRPr="00765357">
        <w:rPr>
          <w:b/>
          <w:lang w:val="en-US"/>
        </w:rPr>
        <w:t>32</w:t>
      </w:r>
      <w:r w:rsidRPr="00765357">
        <w:rPr>
          <w:b/>
          <w:lang w:val="en-US"/>
        </w:rPr>
        <w:t>号决议的拟议合并</w:t>
      </w:r>
      <w:bookmarkEnd w:id="61"/>
      <w:r w:rsidRPr="00765357">
        <w:rPr>
          <w:rFonts w:hint="eastAsia"/>
          <w:bCs/>
          <w:lang w:val="en-US"/>
        </w:rPr>
        <w:t>的</w:t>
      </w:r>
      <w:hyperlink r:id="rId25" w:history="1">
        <w:r w:rsidRPr="002A65FF">
          <w:rPr>
            <w:rStyle w:val="Hyperlink"/>
            <w:bCs/>
          </w:rPr>
          <w:t>24</w:t>
        </w:r>
      </w:hyperlink>
      <w:r>
        <w:rPr>
          <w:rStyle w:val="Hyperlink"/>
          <w:rFonts w:hint="eastAsia"/>
          <w:bCs/>
        </w:rPr>
        <w:t>号文件</w:t>
      </w:r>
    </w:p>
    <w:p w:rsidR="002A6078" w:rsidRPr="00765357" w:rsidRDefault="002A6078" w:rsidP="002A6078">
      <w:pPr>
        <w:spacing w:before="60"/>
        <w:textAlignment w:val="auto"/>
        <w:rPr>
          <w:b/>
          <w:i/>
          <w:iCs/>
        </w:rPr>
      </w:pPr>
      <w:bookmarkStart w:id="62" w:name="lt_pId084"/>
      <w:r w:rsidRPr="00765357">
        <w:rPr>
          <w:bCs/>
          <w:lang w:val="en-US"/>
        </w:rPr>
        <w:t>•</w:t>
      </w:r>
      <w:r>
        <w:rPr>
          <w:bCs/>
          <w:lang w:val="en-US"/>
        </w:rPr>
        <w:tab/>
      </w:r>
      <w:r w:rsidRPr="00765357">
        <w:rPr>
          <w:lang w:val="en-US"/>
        </w:rPr>
        <w:t>题为</w:t>
      </w:r>
      <w:r w:rsidRPr="00765357">
        <w:rPr>
          <w:b/>
          <w:lang w:val="en-US"/>
        </w:rPr>
        <w:t>第</w:t>
      </w:r>
      <w:r w:rsidRPr="00765357">
        <w:rPr>
          <w:b/>
          <w:lang w:val="en-US"/>
        </w:rPr>
        <w:t>32</w:t>
      </w:r>
      <w:r w:rsidRPr="00765357">
        <w:rPr>
          <w:b/>
          <w:lang w:val="en-US"/>
        </w:rPr>
        <w:t>号决议的修改建议</w:t>
      </w:r>
      <w:bookmarkEnd w:id="62"/>
      <w:r w:rsidRPr="00765357">
        <w:rPr>
          <w:rFonts w:hint="eastAsia"/>
          <w:bCs/>
          <w:lang w:val="en-US"/>
        </w:rPr>
        <w:t>的</w:t>
      </w:r>
      <w:hyperlink r:id="rId26" w:history="1">
        <w:r w:rsidRPr="002A65FF">
          <w:rPr>
            <w:rStyle w:val="Hyperlink"/>
            <w:bCs/>
          </w:rPr>
          <w:t>13</w:t>
        </w:r>
      </w:hyperlink>
      <w:r>
        <w:rPr>
          <w:rStyle w:val="Hyperlink"/>
          <w:rFonts w:hint="eastAsia"/>
          <w:bCs/>
        </w:rPr>
        <w:t>号</w:t>
      </w:r>
      <w:r>
        <w:rPr>
          <w:rStyle w:val="Hyperlink"/>
          <w:bCs/>
        </w:rPr>
        <w:t>文件</w:t>
      </w:r>
    </w:p>
    <w:p w:rsidR="002A6078" w:rsidRPr="00765357" w:rsidRDefault="002A6078" w:rsidP="002A6078">
      <w:pPr>
        <w:spacing w:before="60"/>
        <w:textAlignment w:val="auto"/>
        <w:rPr>
          <w:b/>
          <w:i/>
          <w:iCs/>
        </w:rPr>
      </w:pPr>
      <w:bookmarkStart w:id="63" w:name="lt_pId085"/>
      <w:r w:rsidRPr="00765357">
        <w:rPr>
          <w:bCs/>
          <w:lang w:val="en-US"/>
        </w:rPr>
        <w:t>•</w:t>
      </w:r>
      <w:r>
        <w:rPr>
          <w:bCs/>
          <w:lang w:val="en-US"/>
        </w:rPr>
        <w:tab/>
      </w:r>
      <w:r w:rsidRPr="00765357">
        <w:rPr>
          <w:lang w:val="en-US"/>
        </w:rPr>
        <w:t>题为</w:t>
      </w:r>
      <w:r w:rsidRPr="00765357">
        <w:rPr>
          <w:b/>
          <w:lang w:val="en-US"/>
        </w:rPr>
        <w:t>第</w:t>
      </w:r>
      <w:r w:rsidRPr="00765357">
        <w:rPr>
          <w:b/>
          <w:lang w:val="en-US"/>
        </w:rPr>
        <w:t>37</w:t>
      </w:r>
      <w:r w:rsidRPr="00765357">
        <w:rPr>
          <w:b/>
          <w:lang w:val="en-US"/>
        </w:rPr>
        <w:t>和</w:t>
      </w:r>
      <w:r w:rsidRPr="00765357">
        <w:rPr>
          <w:b/>
          <w:lang w:val="en-US"/>
        </w:rPr>
        <w:t>50</w:t>
      </w:r>
      <w:r w:rsidRPr="00765357">
        <w:rPr>
          <w:b/>
          <w:lang w:val="en-US"/>
        </w:rPr>
        <w:t>号决议的拟议合并</w:t>
      </w:r>
      <w:bookmarkEnd w:id="63"/>
      <w:r w:rsidRPr="00765357">
        <w:rPr>
          <w:rFonts w:hint="eastAsia"/>
          <w:bCs/>
          <w:lang w:val="en-US"/>
        </w:rPr>
        <w:t>的</w:t>
      </w:r>
      <w:hyperlink r:id="rId27" w:history="1">
        <w:r w:rsidRPr="002A65FF">
          <w:rPr>
            <w:rStyle w:val="Hyperlink"/>
            <w:bCs/>
          </w:rPr>
          <w:t>25</w:t>
        </w:r>
      </w:hyperlink>
      <w:r>
        <w:rPr>
          <w:rStyle w:val="Hyperlink"/>
          <w:rFonts w:hint="eastAsia"/>
          <w:bCs/>
        </w:rPr>
        <w:t>号</w:t>
      </w:r>
      <w:r>
        <w:rPr>
          <w:rStyle w:val="Hyperlink"/>
          <w:bCs/>
        </w:rPr>
        <w:t>文件</w:t>
      </w:r>
    </w:p>
    <w:p w:rsidR="002A6078" w:rsidRPr="00491BB5" w:rsidRDefault="002A6078" w:rsidP="002A6078">
      <w:pPr>
        <w:ind w:firstLineChars="200" w:firstLine="480"/>
        <w:rPr>
          <w:lang w:val="en-GB"/>
        </w:rPr>
      </w:pPr>
      <w:bookmarkStart w:id="64" w:name="lt_pId086"/>
      <w:r>
        <w:rPr>
          <w:lang w:val="en-GB"/>
        </w:rPr>
        <w:t>2016</w:t>
      </w:r>
      <w:r>
        <w:rPr>
          <w:rFonts w:hint="eastAsia"/>
          <w:lang w:val="en-GB"/>
        </w:rPr>
        <w:t>年</w:t>
      </w:r>
      <w:r>
        <w:rPr>
          <w:rFonts w:hint="eastAsia"/>
          <w:lang w:val="en-GB"/>
        </w:rPr>
        <w:t>9</w:t>
      </w:r>
      <w:r>
        <w:rPr>
          <w:rFonts w:hint="eastAsia"/>
          <w:lang w:val="en-GB"/>
        </w:rPr>
        <w:t>月</w:t>
      </w:r>
      <w:r>
        <w:rPr>
          <w:lang w:val="en-GB"/>
        </w:rPr>
        <w:t>召开的</w:t>
      </w:r>
      <w:r>
        <w:rPr>
          <w:lang w:val="en-GB"/>
        </w:rPr>
        <w:t>TDAG CG-SR</w:t>
      </w:r>
      <w:r>
        <w:rPr>
          <w:rFonts w:hint="eastAsia"/>
          <w:lang w:val="en-GB"/>
        </w:rPr>
        <w:t>会议</w:t>
      </w:r>
      <w:r>
        <w:rPr>
          <w:lang w:val="en-GB"/>
        </w:rPr>
        <w:t>已经介绍并讨论了</w:t>
      </w:r>
      <w:r w:rsidRPr="00491BB5">
        <w:rPr>
          <w:lang w:val="en-GB"/>
        </w:rPr>
        <w:t>24</w:t>
      </w:r>
      <w:r>
        <w:rPr>
          <w:rFonts w:hint="eastAsia"/>
          <w:lang w:val="en-GB"/>
        </w:rPr>
        <w:t>和</w:t>
      </w:r>
      <w:r w:rsidRPr="00491BB5">
        <w:rPr>
          <w:lang w:val="en-GB"/>
        </w:rPr>
        <w:t>25</w:t>
      </w:r>
      <w:r>
        <w:rPr>
          <w:rFonts w:hint="eastAsia"/>
          <w:lang w:val="en-GB"/>
        </w:rPr>
        <w:t>号</w:t>
      </w:r>
      <w:r>
        <w:rPr>
          <w:lang w:val="en-GB"/>
        </w:rPr>
        <w:t>文件。</w:t>
      </w:r>
      <w:bookmarkEnd w:id="64"/>
    </w:p>
    <w:p w:rsidR="002A6078" w:rsidRPr="00491BB5" w:rsidRDefault="002A6078" w:rsidP="002A6078">
      <w:pPr>
        <w:ind w:firstLineChars="200" w:firstLine="480"/>
        <w:rPr>
          <w:lang w:val="en-GB"/>
        </w:rPr>
      </w:pPr>
      <w:bookmarkStart w:id="65" w:name="lt_pId087"/>
      <w:r w:rsidRPr="00757BB4">
        <w:rPr>
          <w:rFonts w:hint="eastAsia"/>
          <w:lang w:val="en-GB"/>
        </w:rPr>
        <w:t>RPM-CIS</w:t>
      </w:r>
      <w:r w:rsidRPr="00757BB4">
        <w:rPr>
          <w:rFonts w:hint="eastAsia"/>
          <w:lang w:val="en-GB"/>
        </w:rPr>
        <w:t>支持</w:t>
      </w:r>
      <w:r>
        <w:rPr>
          <w:rFonts w:hint="eastAsia"/>
          <w:lang w:val="en-GB"/>
        </w:rPr>
        <w:t>23</w:t>
      </w:r>
      <w:r>
        <w:rPr>
          <w:rFonts w:hint="eastAsia"/>
          <w:lang w:val="en-GB"/>
        </w:rPr>
        <w:t>、</w:t>
      </w:r>
      <w:r>
        <w:rPr>
          <w:rFonts w:hint="eastAsia"/>
          <w:lang w:val="en-GB"/>
        </w:rPr>
        <w:t>24</w:t>
      </w:r>
      <w:r>
        <w:rPr>
          <w:rFonts w:hint="eastAsia"/>
          <w:lang w:val="en-GB"/>
        </w:rPr>
        <w:t>和</w:t>
      </w:r>
      <w:r>
        <w:rPr>
          <w:rFonts w:hint="eastAsia"/>
          <w:lang w:val="en-GB"/>
        </w:rPr>
        <w:t>25</w:t>
      </w:r>
      <w:r>
        <w:rPr>
          <w:rFonts w:hint="eastAsia"/>
          <w:lang w:val="en-GB"/>
        </w:rPr>
        <w:t>号</w:t>
      </w:r>
      <w:r w:rsidRPr="00757BB4">
        <w:rPr>
          <w:rFonts w:hint="eastAsia"/>
          <w:lang w:val="en-GB"/>
        </w:rPr>
        <w:t>文稿并同意在此基础上拟定一份</w:t>
      </w:r>
      <w:r>
        <w:rPr>
          <w:rFonts w:hint="eastAsia"/>
          <w:lang w:val="en-GB"/>
        </w:rPr>
        <w:t>区域</w:t>
      </w:r>
      <w:r>
        <w:rPr>
          <w:lang w:val="en-GB"/>
        </w:rPr>
        <w:t>通信</w:t>
      </w:r>
      <w:r>
        <w:rPr>
          <w:rFonts w:hint="eastAsia"/>
          <w:lang w:val="en-GB"/>
        </w:rPr>
        <w:t>共同</w:t>
      </w:r>
      <w:r>
        <w:rPr>
          <w:lang w:val="en-GB"/>
        </w:rPr>
        <w:t>体（</w:t>
      </w:r>
      <w:r w:rsidRPr="00757BB4">
        <w:rPr>
          <w:rFonts w:hint="eastAsia"/>
          <w:lang w:val="en-GB"/>
        </w:rPr>
        <w:t>RCC</w:t>
      </w:r>
      <w:r>
        <w:rPr>
          <w:rFonts w:hint="eastAsia"/>
          <w:lang w:val="en-GB"/>
        </w:rPr>
        <w:t>）</w:t>
      </w:r>
      <w:r w:rsidRPr="00757BB4">
        <w:rPr>
          <w:rFonts w:hint="eastAsia"/>
          <w:lang w:val="en-GB"/>
        </w:rPr>
        <w:t>共同提案提交</w:t>
      </w:r>
      <w:r w:rsidRPr="00757BB4">
        <w:rPr>
          <w:rFonts w:hint="eastAsia"/>
          <w:lang w:val="en-GB"/>
        </w:rPr>
        <w:t>WTDC-17</w:t>
      </w:r>
      <w:r w:rsidRPr="00757BB4">
        <w:rPr>
          <w:rFonts w:hint="eastAsia"/>
          <w:lang w:val="en-GB"/>
        </w:rPr>
        <w:t>。</w:t>
      </w:r>
      <w:r w:rsidRPr="009F2835">
        <w:rPr>
          <w:rFonts w:hint="eastAsia"/>
          <w:lang w:val="en-GB"/>
        </w:rPr>
        <w:t>由于建议</w:t>
      </w:r>
      <w:r w:rsidRPr="009F2835">
        <w:rPr>
          <w:lang w:val="en-GB"/>
        </w:rPr>
        <w:t>的修改已经纳入</w:t>
      </w:r>
      <w:r w:rsidRPr="009F2835">
        <w:rPr>
          <w:rFonts w:hint="eastAsia"/>
          <w:lang w:val="en-GB"/>
        </w:rPr>
        <w:t>24</w:t>
      </w:r>
      <w:r w:rsidRPr="009F2835">
        <w:rPr>
          <w:rFonts w:hint="eastAsia"/>
          <w:lang w:val="en-GB"/>
        </w:rPr>
        <w:t>号文件，因此</w:t>
      </w:r>
      <w:r w:rsidRPr="009F2835">
        <w:rPr>
          <w:rFonts w:hint="eastAsia"/>
          <w:lang w:val="en-GB"/>
        </w:rPr>
        <w:t>13</w:t>
      </w:r>
      <w:r w:rsidRPr="009F2835">
        <w:rPr>
          <w:rFonts w:hint="eastAsia"/>
          <w:lang w:val="en-GB"/>
        </w:rPr>
        <w:t>号文件将不提交</w:t>
      </w:r>
      <w:r w:rsidRPr="009F2835">
        <w:rPr>
          <w:rFonts w:hint="eastAsia"/>
          <w:lang w:val="en-GB"/>
        </w:rPr>
        <w:t>WTDC-17</w:t>
      </w:r>
      <w:r w:rsidRPr="009F2835">
        <w:rPr>
          <w:rFonts w:hint="eastAsia"/>
          <w:lang w:val="en-GB"/>
        </w:rPr>
        <w:t>。</w:t>
      </w:r>
      <w:bookmarkEnd w:id="65"/>
    </w:p>
    <w:p w:rsidR="002A6078" w:rsidRPr="00491BB5" w:rsidRDefault="002A6078" w:rsidP="002A6078">
      <w:pPr>
        <w:pStyle w:val="Headingb"/>
        <w:rPr>
          <w:b w:val="0"/>
          <w:bCs/>
          <w:lang w:val="en-GB"/>
        </w:rPr>
      </w:pPr>
      <w:bookmarkStart w:id="66" w:name="lt_pId089"/>
      <w:r>
        <w:rPr>
          <w:rFonts w:hint="eastAsia"/>
          <w:lang w:val="en-GB"/>
        </w:rPr>
        <w:t>非洲区域性筹备会（</w:t>
      </w:r>
      <w:r w:rsidRPr="003E49B6">
        <w:rPr>
          <w:lang w:val="en-GB"/>
        </w:rPr>
        <w:t>RPM-Africa</w:t>
      </w:r>
      <w:bookmarkEnd w:id="66"/>
      <w:r>
        <w:rPr>
          <w:rFonts w:hint="eastAsia"/>
          <w:lang w:val="en-GB"/>
        </w:rPr>
        <w:t>）</w:t>
      </w:r>
    </w:p>
    <w:p w:rsidR="002A6078" w:rsidRPr="00491BB5" w:rsidRDefault="002A6078" w:rsidP="002A6078">
      <w:pPr>
        <w:ind w:firstLineChars="200" w:firstLine="480"/>
        <w:rPr>
          <w:lang w:val="en-GB"/>
        </w:rPr>
      </w:pPr>
      <w:r>
        <w:rPr>
          <w:rFonts w:hint="eastAsia"/>
          <w:lang w:val="en-GB"/>
        </w:rPr>
        <w:t>会前向</w:t>
      </w:r>
      <w:r w:rsidRPr="00491BB5">
        <w:rPr>
          <w:lang w:val="en-GB"/>
        </w:rPr>
        <w:t>RPM-AFR</w:t>
      </w:r>
      <w:r>
        <w:rPr>
          <w:rFonts w:hint="eastAsia"/>
          <w:lang w:val="en-GB"/>
        </w:rPr>
        <w:t>提交</w:t>
      </w:r>
      <w:r>
        <w:rPr>
          <w:lang w:val="en-GB"/>
        </w:rPr>
        <w:t>了一份</w:t>
      </w:r>
      <w:r>
        <w:rPr>
          <w:rFonts w:hint="eastAsia"/>
          <w:lang w:val="en-GB"/>
        </w:rPr>
        <w:t>有</w:t>
      </w:r>
      <w:r>
        <w:rPr>
          <w:lang w:val="en-GB"/>
        </w:rPr>
        <w:t>关</w:t>
      </w:r>
      <w:r>
        <w:rPr>
          <w:lang w:val="en-GB"/>
        </w:rPr>
        <w:t>TDAG CG-SR</w:t>
      </w:r>
      <w:r>
        <w:rPr>
          <w:rFonts w:hint="eastAsia"/>
          <w:lang w:val="en-GB"/>
        </w:rPr>
        <w:t>工</w:t>
      </w:r>
      <w:r>
        <w:rPr>
          <w:lang w:val="en-GB"/>
        </w:rPr>
        <w:t>作的概要文件。</w:t>
      </w:r>
      <w:r>
        <w:rPr>
          <w:rFonts w:hint="eastAsia"/>
          <w:lang w:val="en-GB"/>
        </w:rPr>
        <w:t>会议</w:t>
      </w:r>
      <w:r>
        <w:rPr>
          <w:lang w:val="en-GB"/>
        </w:rPr>
        <w:t>对此文件表示欢迎并将其记录在案。</w:t>
      </w:r>
    </w:p>
    <w:p w:rsidR="002A6078" w:rsidRPr="00491BB5" w:rsidRDefault="002A6078" w:rsidP="002A6078">
      <w:pPr>
        <w:pStyle w:val="Headingb"/>
        <w:rPr>
          <w:b w:val="0"/>
          <w:bCs/>
          <w:lang w:val="en-GB"/>
        </w:rPr>
      </w:pPr>
      <w:bookmarkStart w:id="67" w:name="lt_pId092"/>
      <w:r>
        <w:rPr>
          <w:rFonts w:hint="eastAsia"/>
          <w:lang w:val="en-GB"/>
        </w:rPr>
        <w:t>阿拉伯国</w:t>
      </w:r>
      <w:r>
        <w:rPr>
          <w:lang w:val="en-GB"/>
        </w:rPr>
        <w:t>家区</w:t>
      </w:r>
      <w:r>
        <w:rPr>
          <w:rFonts w:hint="eastAsia"/>
          <w:lang w:val="en-GB"/>
        </w:rPr>
        <w:t>域性筹备会（</w:t>
      </w:r>
      <w:r w:rsidRPr="003E49B6">
        <w:rPr>
          <w:lang w:val="en-GB"/>
        </w:rPr>
        <w:t>RPM-ARB</w:t>
      </w:r>
      <w:bookmarkEnd w:id="67"/>
      <w:r>
        <w:rPr>
          <w:rFonts w:hint="eastAsia"/>
          <w:lang w:val="en-GB"/>
        </w:rPr>
        <w:t>）</w:t>
      </w:r>
    </w:p>
    <w:p w:rsidR="002A6078" w:rsidRPr="00491BB5" w:rsidRDefault="002A6078" w:rsidP="002A6078">
      <w:pPr>
        <w:ind w:firstLineChars="200" w:firstLine="480"/>
        <w:rPr>
          <w:lang w:val="en-GB"/>
        </w:rPr>
      </w:pPr>
      <w:bookmarkStart w:id="68" w:name="lt_pId093"/>
      <w:r>
        <w:rPr>
          <w:rFonts w:hint="eastAsia"/>
          <w:lang w:val="en-GB"/>
        </w:rPr>
        <w:t>会前向</w:t>
      </w:r>
      <w:r w:rsidRPr="00491BB5">
        <w:rPr>
          <w:lang w:val="en-GB"/>
        </w:rPr>
        <w:t>RPM-AR</w:t>
      </w:r>
      <w:r>
        <w:rPr>
          <w:lang w:val="en-GB"/>
        </w:rPr>
        <w:t>B</w:t>
      </w:r>
      <w:r>
        <w:rPr>
          <w:rFonts w:hint="eastAsia"/>
          <w:lang w:val="en-GB"/>
        </w:rPr>
        <w:t>提交</w:t>
      </w:r>
      <w:r>
        <w:rPr>
          <w:lang w:val="en-GB"/>
        </w:rPr>
        <w:t>了一份</w:t>
      </w:r>
      <w:r>
        <w:rPr>
          <w:rFonts w:hint="eastAsia"/>
          <w:lang w:val="en-GB"/>
        </w:rPr>
        <w:t>有</w:t>
      </w:r>
      <w:r>
        <w:rPr>
          <w:lang w:val="en-GB"/>
        </w:rPr>
        <w:t>关</w:t>
      </w:r>
      <w:r>
        <w:rPr>
          <w:lang w:val="en-GB"/>
        </w:rPr>
        <w:t>TDAG CG-SR</w:t>
      </w:r>
      <w:r>
        <w:rPr>
          <w:rFonts w:hint="eastAsia"/>
          <w:lang w:val="en-GB"/>
        </w:rPr>
        <w:t>工</w:t>
      </w:r>
      <w:r>
        <w:rPr>
          <w:lang w:val="en-GB"/>
        </w:rPr>
        <w:t>作的概要文件。</w:t>
      </w:r>
      <w:r>
        <w:rPr>
          <w:rFonts w:hint="eastAsia"/>
          <w:lang w:val="en-GB"/>
        </w:rPr>
        <w:t>会议</w:t>
      </w:r>
      <w:r>
        <w:rPr>
          <w:lang w:val="en-GB"/>
        </w:rPr>
        <w:t>对此文件表示欢迎并</w:t>
      </w:r>
      <w:bookmarkStart w:id="69" w:name="lt_pId094"/>
      <w:bookmarkEnd w:id="68"/>
      <w:r>
        <w:rPr>
          <w:rFonts w:hint="eastAsia"/>
          <w:lang w:val="en-GB"/>
        </w:rPr>
        <w:t>建议国</w:t>
      </w:r>
      <w:r>
        <w:rPr>
          <w:lang w:val="en-GB"/>
        </w:rPr>
        <w:t>际电联其它部门</w:t>
      </w:r>
      <w:r>
        <w:rPr>
          <w:rFonts w:hint="eastAsia"/>
          <w:lang w:val="en-GB"/>
        </w:rPr>
        <w:t>可</w:t>
      </w:r>
      <w:r>
        <w:rPr>
          <w:lang w:val="en-GB"/>
        </w:rPr>
        <w:t>使用此方法。</w:t>
      </w:r>
      <w:bookmarkStart w:id="70" w:name="lt_pId095"/>
      <w:bookmarkEnd w:id="69"/>
      <w:r>
        <w:rPr>
          <w:rFonts w:hint="eastAsia"/>
          <w:lang w:val="en-GB"/>
        </w:rPr>
        <w:t>会议</w:t>
      </w:r>
      <w:r>
        <w:rPr>
          <w:lang w:val="en-GB"/>
        </w:rPr>
        <w:t>提出了几项建议，其中包括一项增加研究组数量的建议。</w:t>
      </w:r>
      <w:bookmarkEnd w:id="70"/>
    </w:p>
    <w:p w:rsidR="002A6078" w:rsidRPr="00491BB5" w:rsidRDefault="002A6078" w:rsidP="002A6078">
      <w:pPr>
        <w:ind w:firstLineChars="200" w:firstLine="480"/>
        <w:rPr>
          <w:lang w:val="en-GB"/>
        </w:rPr>
      </w:pPr>
      <w:r w:rsidRPr="00682DC4">
        <w:rPr>
          <w:rFonts w:hint="eastAsia"/>
          <w:lang w:val="en-GB"/>
        </w:rPr>
        <w:t>与会者</w:t>
      </w:r>
      <w:r>
        <w:rPr>
          <w:rFonts w:hint="eastAsia"/>
          <w:lang w:val="en-GB"/>
        </w:rPr>
        <w:t>亦</w:t>
      </w:r>
      <w:r w:rsidRPr="00682DC4">
        <w:rPr>
          <w:rFonts w:hint="eastAsia"/>
          <w:lang w:val="en-GB"/>
        </w:rPr>
        <w:t>注意到，尽管</w:t>
      </w:r>
      <w:r>
        <w:rPr>
          <w:rFonts w:hint="eastAsia"/>
          <w:lang w:val="en-GB"/>
        </w:rPr>
        <w:t>此</w:t>
      </w:r>
      <w:r w:rsidRPr="00682DC4">
        <w:rPr>
          <w:rFonts w:hint="eastAsia"/>
          <w:lang w:val="en-GB"/>
        </w:rPr>
        <w:t>指导原则</w:t>
      </w:r>
      <w:r>
        <w:rPr>
          <w:rFonts w:hint="eastAsia"/>
          <w:lang w:val="en-GB"/>
        </w:rPr>
        <w:t>草案可供</w:t>
      </w:r>
      <w:r w:rsidRPr="00682DC4">
        <w:rPr>
          <w:rFonts w:hint="eastAsia"/>
          <w:lang w:val="en-GB"/>
        </w:rPr>
        <w:t>各区域组制定共同提案</w:t>
      </w:r>
      <w:r>
        <w:rPr>
          <w:rFonts w:hint="eastAsia"/>
          <w:lang w:val="en-GB"/>
        </w:rPr>
        <w:t>使用</w:t>
      </w:r>
      <w:r w:rsidRPr="00682DC4">
        <w:rPr>
          <w:rFonts w:hint="eastAsia"/>
          <w:lang w:val="en-GB"/>
        </w:rPr>
        <w:t>，但无须作为规则得到</w:t>
      </w:r>
      <w:r w:rsidRPr="00682DC4">
        <w:rPr>
          <w:rFonts w:hint="eastAsia"/>
          <w:lang w:val="en-GB"/>
        </w:rPr>
        <w:t>WTDC</w:t>
      </w:r>
      <w:r w:rsidRPr="00682DC4">
        <w:rPr>
          <w:rFonts w:hint="eastAsia"/>
          <w:lang w:val="en-GB"/>
        </w:rPr>
        <w:t>的通过和讨论。秘书处确认成员国</w:t>
      </w:r>
      <w:r>
        <w:rPr>
          <w:rFonts w:hint="eastAsia"/>
          <w:lang w:val="en-GB"/>
        </w:rPr>
        <w:t>已</w:t>
      </w:r>
      <w:r w:rsidRPr="00682DC4">
        <w:rPr>
          <w:rFonts w:hint="eastAsia"/>
          <w:lang w:val="en-GB"/>
        </w:rPr>
        <w:t>做出决定并表示，下一次</w:t>
      </w:r>
      <w:r w:rsidRPr="00682DC4">
        <w:rPr>
          <w:rFonts w:hint="eastAsia"/>
          <w:lang w:val="en-GB"/>
        </w:rPr>
        <w:t>CG-SR</w:t>
      </w:r>
      <w:r w:rsidRPr="00682DC4">
        <w:rPr>
          <w:rFonts w:hint="eastAsia"/>
          <w:lang w:val="en-GB"/>
        </w:rPr>
        <w:t>会议将考虑</w:t>
      </w:r>
      <w:r>
        <w:rPr>
          <w:rFonts w:hint="eastAsia"/>
          <w:lang w:val="en-GB"/>
        </w:rPr>
        <w:t>到</w:t>
      </w:r>
      <w:r w:rsidRPr="00682DC4">
        <w:rPr>
          <w:rFonts w:hint="eastAsia"/>
          <w:lang w:val="en-GB"/>
        </w:rPr>
        <w:t>RPM-ARB</w:t>
      </w:r>
      <w:r>
        <w:rPr>
          <w:rFonts w:hint="eastAsia"/>
          <w:lang w:val="en-GB"/>
        </w:rPr>
        <w:t>开</w:t>
      </w:r>
      <w:r>
        <w:rPr>
          <w:lang w:val="en-GB"/>
        </w:rPr>
        <w:t>展</w:t>
      </w:r>
      <w:r w:rsidRPr="00682DC4">
        <w:rPr>
          <w:rFonts w:hint="eastAsia"/>
          <w:lang w:val="en-GB"/>
        </w:rPr>
        <w:t>的讨论。</w:t>
      </w:r>
    </w:p>
    <w:p w:rsidR="002A6078" w:rsidRPr="00491BB5" w:rsidRDefault="002A6078" w:rsidP="002A6078">
      <w:pPr>
        <w:pStyle w:val="Headingb"/>
        <w:rPr>
          <w:b w:val="0"/>
          <w:bCs/>
          <w:lang w:val="en-GB"/>
        </w:rPr>
      </w:pPr>
      <w:bookmarkStart w:id="71" w:name="lt_pId098"/>
      <w:r>
        <w:rPr>
          <w:rFonts w:hint="eastAsia"/>
          <w:lang w:val="en-GB"/>
        </w:rPr>
        <w:t>美洲国</w:t>
      </w:r>
      <w:r>
        <w:rPr>
          <w:lang w:val="en-GB"/>
        </w:rPr>
        <w:t>家区</w:t>
      </w:r>
      <w:r>
        <w:rPr>
          <w:rFonts w:hint="eastAsia"/>
          <w:lang w:val="en-GB"/>
        </w:rPr>
        <w:t>域性筹备会（</w:t>
      </w:r>
      <w:r w:rsidRPr="003E49B6">
        <w:rPr>
          <w:lang w:val="en-GB"/>
        </w:rPr>
        <w:t>RPM-Americas</w:t>
      </w:r>
      <w:bookmarkEnd w:id="71"/>
      <w:r>
        <w:rPr>
          <w:rFonts w:hint="eastAsia"/>
          <w:lang w:val="en-GB"/>
        </w:rPr>
        <w:t>）</w:t>
      </w:r>
    </w:p>
    <w:p w:rsidR="002A6078" w:rsidRPr="00491BB5" w:rsidRDefault="002A6078" w:rsidP="002A6078">
      <w:pPr>
        <w:ind w:firstLineChars="200" w:firstLine="480"/>
        <w:rPr>
          <w:b/>
          <w:color w:val="800000"/>
          <w:sz w:val="22"/>
          <w:lang w:val="en-GB"/>
        </w:rPr>
      </w:pPr>
      <w:bookmarkStart w:id="72" w:name="lt_pId099"/>
      <w:r>
        <w:rPr>
          <w:rFonts w:hint="eastAsia"/>
          <w:lang w:val="en-GB"/>
        </w:rPr>
        <w:t>会前向</w:t>
      </w:r>
      <w:r w:rsidRPr="00491BB5">
        <w:rPr>
          <w:lang w:val="en-GB"/>
        </w:rPr>
        <w:t>RPM-AMS</w:t>
      </w:r>
      <w:r>
        <w:rPr>
          <w:rFonts w:hint="eastAsia"/>
          <w:lang w:val="en-GB"/>
        </w:rPr>
        <w:t>提交</w:t>
      </w:r>
      <w:r>
        <w:rPr>
          <w:lang w:val="en-GB"/>
        </w:rPr>
        <w:t>了一份</w:t>
      </w:r>
      <w:r>
        <w:rPr>
          <w:rFonts w:hint="eastAsia"/>
          <w:lang w:val="en-GB"/>
        </w:rPr>
        <w:t>有</w:t>
      </w:r>
      <w:r>
        <w:rPr>
          <w:lang w:val="en-GB"/>
        </w:rPr>
        <w:t>关</w:t>
      </w:r>
      <w:r>
        <w:rPr>
          <w:lang w:val="en-GB"/>
        </w:rPr>
        <w:t>TDAG CG-SR</w:t>
      </w:r>
      <w:r>
        <w:rPr>
          <w:rFonts w:hint="eastAsia"/>
          <w:lang w:val="en-GB"/>
        </w:rPr>
        <w:t>工</w:t>
      </w:r>
      <w:r>
        <w:rPr>
          <w:lang w:val="en-GB"/>
        </w:rPr>
        <w:t>作的概要文件。</w:t>
      </w:r>
      <w:bookmarkEnd w:id="72"/>
      <w:r>
        <w:rPr>
          <w:rFonts w:hint="eastAsia"/>
          <w:lang w:val="en-GB"/>
        </w:rPr>
        <w:t>会议</w:t>
      </w:r>
      <w:r w:rsidRPr="00395412">
        <w:rPr>
          <w:rFonts w:hint="eastAsia"/>
          <w:lang w:val="en-GB"/>
        </w:rPr>
        <w:t>对该文件表示欢迎并将其记录在案，同意将就</w:t>
      </w:r>
      <w:r>
        <w:rPr>
          <w:rFonts w:hint="eastAsia"/>
          <w:lang w:val="en-GB"/>
        </w:rPr>
        <w:t>针对</w:t>
      </w:r>
      <w:r w:rsidRPr="00395412">
        <w:rPr>
          <w:rFonts w:hint="eastAsia"/>
          <w:lang w:val="en-GB"/>
        </w:rPr>
        <w:t>WTDC-17</w:t>
      </w:r>
      <w:r w:rsidRPr="00395412">
        <w:rPr>
          <w:rFonts w:hint="eastAsia"/>
          <w:lang w:val="en-GB"/>
        </w:rPr>
        <w:t>的决议归纳整理事项开展进一步工作。在此方面，有人建议应考虑这些决议在筹备</w:t>
      </w:r>
      <w:r w:rsidRPr="00395412">
        <w:rPr>
          <w:rFonts w:hint="eastAsia"/>
          <w:lang w:val="en-GB"/>
        </w:rPr>
        <w:t>WTDC-17</w:t>
      </w:r>
      <w:r w:rsidRPr="00395412">
        <w:rPr>
          <w:rFonts w:hint="eastAsia"/>
          <w:lang w:val="en-GB"/>
        </w:rPr>
        <w:t>的未来区域</w:t>
      </w:r>
      <w:r>
        <w:rPr>
          <w:rFonts w:hint="eastAsia"/>
          <w:lang w:val="en-GB"/>
        </w:rPr>
        <w:t>性</w:t>
      </w:r>
      <w:r w:rsidRPr="00395412">
        <w:rPr>
          <w:rFonts w:hint="eastAsia"/>
          <w:lang w:val="en-GB"/>
        </w:rPr>
        <w:t>会议</w:t>
      </w:r>
      <w:r>
        <w:rPr>
          <w:rFonts w:hint="eastAsia"/>
          <w:lang w:val="en-GB"/>
        </w:rPr>
        <w:t>期间对人力和财务</w:t>
      </w:r>
      <w:r w:rsidRPr="00395412">
        <w:rPr>
          <w:rFonts w:hint="eastAsia"/>
          <w:lang w:val="en-GB"/>
        </w:rPr>
        <w:t>资源的影响。</w:t>
      </w:r>
    </w:p>
    <w:p w:rsidR="002A6078" w:rsidRPr="00491BB5" w:rsidRDefault="002A6078" w:rsidP="002A6078">
      <w:pPr>
        <w:ind w:firstLineChars="200" w:firstLine="480"/>
        <w:rPr>
          <w:lang w:val="en-GB"/>
        </w:rPr>
      </w:pPr>
      <w:bookmarkStart w:id="73" w:name="lt_pId102"/>
      <w:r w:rsidRPr="00491BB5">
        <w:rPr>
          <w:lang w:val="en-GB"/>
        </w:rPr>
        <w:t>RPM-AMS</w:t>
      </w:r>
      <w:r>
        <w:rPr>
          <w:rFonts w:hint="eastAsia"/>
          <w:lang w:val="en-GB"/>
        </w:rPr>
        <w:t>期间</w:t>
      </w:r>
      <w:r>
        <w:rPr>
          <w:lang w:val="en-GB"/>
        </w:rPr>
        <w:t>提出</w:t>
      </w:r>
      <w:r>
        <w:rPr>
          <w:rFonts w:hint="eastAsia"/>
          <w:lang w:val="en-GB"/>
        </w:rPr>
        <w:t>了</w:t>
      </w:r>
      <w:r>
        <w:rPr>
          <w:lang w:val="en-GB"/>
        </w:rPr>
        <w:t>如下建议：</w:t>
      </w:r>
      <w:bookmarkEnd w:id="73"/>
    </w:p>
    <w:p w:rsidR="002A6078" w:rsidRPr="00765357" w:rsidRDefault="002A6078" w:rsidP="002A6078">
      <w:pPr>
        <w:pStyle w:val="enumlev1"/>
        <w:rPr>
          <w:bCs/>
        </w:rPr>
      </w:pPr>
      <w:bookmarkStart w:id="74" w:name="lt_pId103"/>
      <w:r w:rsidRPr="00765357">
        <w:rPr>
          <w:bCs/>
          <w:lang w:val="en-US"/>
        </w:rPr>
        <w:t>•</w:t>
      </w:r>
      <w:r>
        <w:rPr>
          <w:bCs/>
          <w:lang w:val="en-US"/>
        </w:rPr>
        <w:tab/>
      </w:r>
      <w:r w:rsidRPr="00765357">
        <w:t>题为</w:t>
      </w:r>
      <w:r w:rsidRPr="00765357">
        <w:rPr>
          <w:rFonts w:ascii="SimSun" w:hAnsi="SimSun"/>
        </w:rPr>
        <w:t>“</w:t>
      </w:r>
      <w:r w:rsidRPr="00765357">
        <w:rPr>
          <w:rStyle w:val="shorttext"/>
          <w:rFonts w:ascii="STKaiti" w:eastAsia="STKaiti" w:hAnsi="STKaiti" w:cs="Arial" w:hint="eastAsia"/>
          <w:b/>
          <w:bCs/>
          <w:color w:val="222222"/>
          <w:szCs w:val="24"/>
        </w:rPr>
        <w:t>对减少决议数量的初步考虑</w:t>
      </w:r>
      <w:r w:rsidRPr="00765357">
        <w:rPr>
          <w:rFonts w:ascii="SimSun" w:hAnsi="SimSun" w:hint="eastAsia"/>
        </w:rPr>
        <w:t>”</w:t>
      </w:r>
      <w:bookmarkEnd w:id="74"/>
      <w:r w:rsidRPr="00765357">
        <w:rPr>
          <w:rFonts w:ascii="SimSun" w:hAnsi="SimSun" w:hint="eastAsia"/>
        </w:rPr>
        <w:t>的</w:t>
      </w:r>
      <w:hyperlink r:id="rId28" w:history="1">
        <w:r>
          <w:rPr>
            <w:rStyle w:val="Hyperlink"/>
          </w:rPr>
          <w:t>17</w:t>
        </w:r>
      </w:hyperlink>
      <w:r>
        <w:rPr>
          <w:rStyle w:val="Hyperlink"/>
        </w:rPr>
        <w:t>号文件</w:t>
      </w:r>
      <w:r w:rsidRPr="00765357">
        <w:rPr>
          <w:rFonts w:eastAsiaTheme="minorEastAsia" w:hint="eastAsia"/>
        </w:rPr>
        <w:t>。该</w:t>
      </w:r>
      <w:r w:rsidRPr="00765357">
        <w:rPr>
          <w:rFonts w:cs="Microsoft YaHei" w:hint="eastAsia"/>
          <w:bCs/>
        </w:rPr>
        <w:t>文件</w:t>
      </w:r>
      <w:r w:rsidRPr="00765357">
        <w:rPr>
          <w:rFonts w:cs="Microsoft YaHei"/>
          <w:bCs/>
        </w:rPr>
        <w:t>提出了若干归纳整理决议的指导</w:t>
      </w:r>
      <w:r w:rsidRPr="00765357">
        <w:rPr>
          <w:rFonts w:cs="Microsoft YaHei" w:hint="eastAsia"/>
          <w:bCs/>
        </w:rPr>
        <w:t>原则</w:t>
      </w:r>
      <w:r w:rsidRPr="00765357">
        <w:rPr>
          <w:rFonts w:cs="Microsoft YaHei"/>
          <w:bCs/>
        </w:rPr>
        <w:t>。</w:t>
      </w:r>
      <w:r w:rsidRPr="00765357">
        <w:rPr>
          <w:bCs/>
        </w:rPr>
        <w:t>RPM-AMS</w:t>
      </w:r>
      <w:r w:rsidRPr="00765357">
        <w:rPr>
          <w:rFonts w:cs="Microsoft YaHei"/>
          <w:bCs/>
        </w:rPr>
        <w:t>对该文</w:t>
      </w:r>
      <w:r w:rsidRPr="00765357">
        <w:rPr>
          <w:rFonts w:cs="Microsoft YaHei" w:hint="eastAsia"/>
          <w:bCs/>
        </w:rPr>
        <w:t>稿</w:t>
      </w:r>
      <w:r w:rsidRPr="00765357">
        <w:rPr>
          <w:rFonts w:cs="Microsoft YaHei"/>
          <w:bCs/>
        </w:rPr>
        <w:t>表示欢迎并将其记录在案。</w:t>
      </w:r>
    </w:p>
    <w:p w:rsidR="002A6078" w:rsidRPr="00D3708A" w:rsidRDefault="002A6078" w:rsidP="002A6078">
      <w:pPr>
        <w:pStyle w:val="enumlev1"/>
      </w:pPr>
      <w:bookmarkStart w:id="75" w:name="lt_pId107"/>
      <w:r w:rsidRPr="00765357">
        <w:rPr>
          <w:bCs/>
          <w:lang w:val="en-US"/>
        </w:rPr>
        <w:lastRenderedPageBreak/>
        <w:t>•</w:t>
      </w:r>
      <w:r>
        <w:rPr>
          <w:bCs/>
          <w:lang w:val="en-US"/>
        </w:rPr>
        <w:tab/>
      </w:r>
      <w:r w:rsidRPr="00765357">
        <w:t>题为</w:t>
      </w:r>
      <w:r w:rsidRPr="00765357">
        <w:rPr>
          <w:rFonts w:ascii="SimSun" w:hAnsi="SimSun"/>
        </w:rPr>
        <w:t>“</w:t>
      </w:r>
      <w:r w:rsidRPr="00765357">
        <w:rPr>
          <w:rStyle w:val="shorttext"/>
          <w:rFonts w:ascii="STKaiti" w:eastAsia="STKaiti" w:hAnsi="STKaiti" w:cs="Arial" w:hint="eastAsia"/>
          <w:b/>
          <w:bCs/>
          <w:color w:val="222222"/>
          <w:szCs w:val="24"/>
        </w:rPr>
        <w:t>第46号决议（通过信息通信技术援助和促进世界原</w:t>
      </w:r>
      <w:r w:rsidRPr="00765357">
        <w:rPr>
          <w:rStyle w:val="shorttext"/>
          <w:rFonts w:ascii="STKaiti" w:eastAsia="STKaiti" w:hAnsi="STKaiti" w:cs="Arial"/>
          <w:b/>
          <w:bCs/>
          <w:color w:val="222222"/>
          <w:szCs w:val="24"/>
        </w:rPr>
        <w:t>住民</w:t>
      </w:r>
      <w:r w:rsidRPr="00765357">
        <w:rPr>
          <w:rStyle w:val="shorttext"/>
          <w:rFonts w:ascii="STKaiti" w:eastAsia="STKaiti" w:hAnsi="STKaiti" w:cs="Arial" w:hint="eastAsia"/>
          <w:b/>
          <w:bCs/>
          <w:color w:val="222222"/>
          <w:szCs w:val="24"/>
        </w:rPr>
        <w:t>社区的发展：信息社会）与第68号决议合并草案</w:t>
      </w:r>
      <w:r w:rsidRPr="00765357">
        <w:rPr>
          <w:rFonts w:ascii="SimSun" w:hAnsi="SimSun" w:hint="eastAsia"/>
        </w:rPr>
        <w:t>”的</w:t>
      </w:r>
      <w:hyperlink r:id="rId29" w:history="1">
        <w:r w:rsidRPr="005D4470">
          <w:rPr>
            <w:rStyle w:val="Hyperlink"/>
            <w:bCs/>
          </w:rPr>
          <w:t>28</w:t>
        </w:r>
        <w:r>
          <w:rPr>
            <w:rStyle w:val="Hyperlink"/>
            <w:rFonts w:hint="eastAsia"/>
            <w:bCs/>
          </w:rPr>
          <w:t>号</w:t>
        </w:r>
        <w:r>
          <w:rPr>
            <w:rStyle w:val="Hyperlink"/>
            <w:bCs/>
          </w:rPr>
          <w:t>文件</w:t>
        </w:r>
      </w:hyperlink>
      <w:r w:rsidRPr="00765357">
        <w:rPr>
          <w:rFonts w:eastAsiaTheme="minorEastAsia" w:hint="eastAsia"/>
        </w:rPr>
        <w:t>。该</w:t>
      </w:r>
      <w:r w:rsidRPr="00765357">
        <w:rPr>
          <w:rFonts w:hint="eastAsia"/>
          <w:bCs/>
        </w:rPr>
        <w:t>文件</w:t>
      </w:r>
      <w:r w:rsidRPr="00765357">
        <w:rPr>
          <w:bCs/>
        </w:rPr>
        <w:t>建议将第</w:t>
      </w:r>
      <w:r w:rsidRPr="00765357">
        <w:rPr>
          <w:bCs/>
        </w:rPr>
        <w:t>46</w:t>
      </w:r>
      <w:r w:rsidRPr="00765357">
        <w:rPr>
          <w:bCs/>
        </w:rPr>
        <w:t>号决议（</w:t>
      </w:r>
      <w:r w:rsidRPr="00765357">
        <w:rPr>
          <w:bCs/>
        </w:rPr>
        <w:t>2006</w:t>
      </w:r>
      <w:r w:rsidRPr="00765357">
        <w:rPr>
          <w:bCs/>
        </w:rPr>
        <w:t>年，多哈，修订版）和第</w:t>
      </w:r>
      <w:r w:rsidRPr="00765357">
        <w:rPr>
          <w:bCs/>
        </w:rPr>
        <w:t>68</w:t>
      </w:r>
      <w:r w:rsidRPr="00765357">
        <w:rPr>
          <w:bCs/>
        </w:rPr>
        <w:t>号决议（</w:t>
      </w:r>
      <w:r w:rsidRPr="00765357">
        <w:rPr>
          <w:bCs/>
        </w:rPr>
        <w:t>2014</w:t>
      </w:r>
      <w:r w:rsidRPr="00765357">
        <w:rPr>
          <w:bCs/>
        </w:rPr>
        <w:t>年，迪拜，修订版）</w:t>
      </w:r>
      <w:r w:rsidRPr="00765357">
        <w:rPr>
          <w:rFonts w:asciiTheme="minorEastAsia" w:eastAsiaTheme="minorEastAsia" w:hAnsiTheme="minorEastAsia"/>
          <w:bCs/>
        </w:rPr>
        <w:t>“</w:t>
      </w:r>
      <w:r w:rsidRPr="00765357">
        <w:rPr>
          <w:bCs/>
        </w:rPr>
        <w:t>在其相关项目中为原住民参与电信发展局的活动提供援助</w:t>
      </w:r>
      <w:r w:rsidRPr="00765357">
        <w:rPr>
          <w:rFonts w:ascii="SimSun" w:hAnsi="SimSun"/>
        </w:rPr>
        <w:t>”</w:t>
      </w:r>
      <w:r w:rsidRPr="00765357">
        <w:rPr>
          <w:bCs/>
        </w:rPr>
        <w:t>合并。</w:t>
      </w:r>
      <w:bookmarkStart w:id="76" w:name="lt_pId108"/>
      <w:bookmarkEnd w:id="75"/>
      <w:r w:rsidRPr="00765357">
        <w:rPr>
          <w:rFonts w:cs="Microsoft YaHei" w:hint="eastAsia"/>
        </w:rPr>
        <w:t>对第</w:t>
      </w:r>
      <w:r w:rsidRPr="00765357">
        <w:rPr>
          <w:rFonts w:cs="Microsoft YaHei" w:hint="eastAsia"/>
        </w:rPr>
        <w:t>2</w:t>
      </w:r>
      <w:r w:rsidRPr="00765357">
        <w:rPr>
          <w:rFonts w:cs="Microsoft YaHei"/>
        </w:rPr>
        <w:t>8</w:t>
      </w:r>
      <w:r w:rsidRPr="00765357">
        <w:rPr>
          <w:rFonts w:cs="Microsoft YaHei" w:hint="eastAsia"/>
        </w:rPr>
        <w:t>和</w:t>
      </w:r>
      <w:r w:rsidRPr="00765357">
        <w:rPr>
          <w:rFonts w:cs="Microsoft YaHei"/>
        </w:rPr>
        <w:t>第</w:t>
      </w:r>
      <w:r w:rsidRPr="00765357">
        <w:rPr>
          <w:rFonts w:cs="Microsoft YaHei" w:hint="eastAsia"/>
        </w:rPr>
        <w:t>3</w:t>
      </w:r>
      <w:r w:rsidRPr="00765357">
        <w:rPr>
          <w:rFonts w:cs="Microsoft YaHei"/>
        </w:rPr>
        <w:t>1</w:t>
      </w:r>
      <w:r w:rsidRPr="00765357">
        <w:rPr>
          <w:rFonts w:cs="Microsoft YaHei" w:hint="eastAsia"/>
        </w:rPr>
        <w:t>号文件</w:t>
      </w:r>
      <w:r w:rsidRPr="00765357">
        <w:rPr>
          <w:rFonts w:cs="Microsoft YaHei"/>
        </w:rPr>
        <w:t>进行了合并审议。</w:t>
      </w:r>
      <w:bookmarkStart w:id="77" w:name="lt_pId109"/>
      <w:bookmarkEnd w:id="76"/>
    </w:p>
    <w:p w:rsidR="002A6078" w:rsidRDefault="002A6078" w:rsidP="002A6078">
      <w:pPr>
        <w:pStyle w:val="enumlev1"/>
        <w:rPr>
          <w:bCs/>
        </w:rPr>
      </w:pPr>
      <w:r w:rsidRPr="00765357">
        <w:rPr>
          <w:bCs/>
          <w:lang w:val="en-US"/>
        </w:rPr>
        <w:t>•</w:t>
      </w:r>
      <w:r>
        <w:rPr>
          <w:bCs/>
          <w:lang w:val="en-US"/>
        </w:rPr>
        <w:tab/>
      </w:r>
      <w:r w:rsidRPr="00765357">
        <w:t>题为</w:t>
      </w:r>
      <w:r w:rsidRPr="00765357">
        <w:rPr>
          <w:rFonts w:ascii="SimSun" w:hAnsi="SimSun"/>
        </w:rPr>
        <w:t>“</w:t>
      </w:r>
      <w:r w:rsidRPr="00765357">
        <w:rPr>
          <w:rStyle w:val="shorttext"/>
          <w:rFonts w:cs="Arial"/>
          <w:b/>
          <w:bCs/>
          <w:color w:val="222222"/>
          <w:szCs w:val="24"/>
        </w:rPr>
        <w:t>建议废止第</w:t>
      </w:r>
      <w:r w:rsidRPr="00765357">
        <w:rPr>
          <w:rStyle w:val="shorttext"/>
          <w:rFonts w:cs="Arial"/>
          <w:b/>
          <w:bCs/>
          <w:color w:val="222222"/>
          <w:szCs w:val="24"/>
        </w:rPr>
        <w:t>68</w:t>
      </w:r>
      <w:r w:rsidRPr="00765357">
        <w:rPr>
          <w:rStyle w:val="shorttext"/>
          <w:rFonts w:cs="Arial"/>
          <w:b/>
          <w:bCs/>
          <w:color w:val="222222"/>
          <w:szCs w:val="24"/>
        </w:rPr>
        <w:t>号决议（在其相关项目中为原住民参与电信发展局的活动提供援助）</w:t>
      </w:r>
      <w:bookmarkEnd w:id="77"/>
      <w:r w:rsidRPr="00765357">
        <w:rPr>
          <w:rFonts w:ascii="SimSun" w:hAnsi="SimSun" w:hint="eastAsia"/>
        </w:rPr>
        <w:t>”的</w:t>
      </w:r>
      <w:hyperlink r:id="rId30" w:history="1">
        <w:r w:rsidRPr="005D4470">
          <w:rPr>
            <w:rStyle w:val="Hyperlink"/>
            <w:bCs/>
          </w:rPr>
          <w:t>31</w:t>
        </w:r>
      </w:hyperlink>
      <w:r>
        <w:rPr>
          <w:rStyle w:val="Hyperlink"/>
          <w:rFonts w:hint="eastAsia"/>
          <w:bCs/>
        </w:rPr>
        <w:t>号</w:t>
      </w:r>
      <w:r>
        <w:rPr>
          <w:rStyle w:val="Hyperlink"/>
          <w:bCs/>
        </w:rPr>
        <w:t>文件</w:t>
      </w:r>
      <w:r w:rsidRPr="00765357">
        <w:rPr>
          <w:rFonts w:eastAsiaTheme="minorEastAsia" w:hint="eastAsia"/>
        </w:rPr>
        <w:t>。该</w:t>
      </w:r>
      <w:r w:rsidRPr="00765357">
        <w:rPr>
          <w:rFonts w:eastAsiaTheme="minorEastAsia"/>
        </w:rPr>
        <w:t>文件</w:t>
      </w:r>
      <w:r w:rsidRPr="00765357">
        <w:rPr>
          <w:rFonts w:cs="Microsoft YaHei"/>
          <w:bCs/>
        </w:rPr>
        <w:t>建议在提议的第</w:t>
      </w:r>
      <w:r w:rsidRPr="00765357">
        <w:rPr>
          <w:bCs/>
        </w:rPr>
        <w:t>46</w:t>
      </w:r>
      <w:r w:rsidRPr="00765357">
        <w:rPr>
          <w:rFonts w:cs="Microsoft YaHei"/>
          <w:bCs/>
        </w:rPr>
        <w:t>号决议（</w:t>
      </w:r>
      <w:r w:rsidRPr="00765357">
        <w:rPr>
          <w:bCs/>
        </w:rPr>
        <w:t>2006</w:t>
      </w:r>
      <w:r w:rsidRPr="00765357">
        <w:rPr>
          <w:rFonts w:cs="Microsoft YaHei"/>
          <w:bCs/>
        </w:rPr>
        <w:t>年，多哈，修订版）和第</w:t>
      </w:r>
      <w:r w:rsidRPr="00765357">
        <w:rPr>
          <w:bCs/>
        </w:rPr>
        <w:t>68</w:t>
      </w:r>
      <w:r w:rsidRPr="00765357">
        <w:rPr>
          <w:rFonts w:cs="Microsoft YaHei"/>
          <w:bCs/>
        </w:rPr>
        <w:t>号决议（</w:t>
      </w:r>
      <w:r w:rsidRPr="00765357">
        <w:rPr>
          <w:bCs/>
        </w:rPr>
        <w:t>2014</w:t>
      </w:r>
      <w:r w:rsidRPr="00765357">
        <w:rPr>
          <w:rFonts w:cs="Microsoft YaHei"/>
          <w:bCs/>
        </w:rPr>
        <w:t>年</w:t>
      </w:r>
      <w:r w:rsidRPr="00765357">
        <w:rPr>
          <w:bCs/>
        </w:rPr>
        <w:t>，迪拜，修订版）合并后，</w:t>
      </w:r>
      <w:r w:rsidRPr="00765357">
        <w:rPr>
          <w:rFonts w:hint="eastAsia"/>
          <w:bCs/>
        </w:rPr>
        <w:t>废止</w:t>
      </w:r>
      <w:r w:rsidRPr="00765357">
        <w:rPr>
          <w:bCs/>
        </w:rPr>
        <w:t>第</w:t>
      </w:r>
      <w:r w:rsidRPr="00765357">
        <w:rPr>
          <w:bCs/>
        </w:rPr>
        <w:t>68</w:t>
      </w:r>
      <w:r w:rsidRPr="00765357">
        <w:rPr>
          <w:bCs/>
        </w:rPr>
        <w:t>号决议。</w:t>
      </w:r>
    </w:p>
    <w:p w:rsidR="002A6078" w:rsidRDefault="002A6078" w:rsidP="002A6078">
      <w:pPr>
        <w:pStyle w:val="enumlev1"/>
      </w:pPr>
      <w:r>
        <w:rPr>
          <w:bCs/>
        </w:rPr>
        <w:tab/>
      </w:r>
      <w:r w:rsidRPr="00D3708A">
        <w:t>秘书处澄清</w:t>
      </w:r>
      <w:r>
        <w:rPr>
          <w:rFonts w:hint="eastAsia"/>
        </w:rPr>
        <w:t>指出</w:t>
      </w:r>
      <w:r w:rsidRPr="00D3708A">
        <w:t>，预计</w:t>
      </w:r>
      <w:r w:rsidRPr="00D3708A">
        <w:t>RPM-AMS</w:t>
      </w:r>
      <w:r w:rsidRPr="00D3708A">
        <w:t>不会就提议的决议合并做出决定。主席的报告将反映该提议，但有一项谅解，即主管部门将继续就修订、合并和废</w:t>
      </w:r>
      <w:r>
        <w:rPr>
          <w:rFonts w:hint="eastAsia"/>
        </w:rPr>
        <w:t>止</w:t>
      </w:r>
      <w:r w:rsidRPr="00D3708A">
        <w:t>决议的目标开展</w:t>
      </w:r>
      <w:r>
        <w:rPr>
          <w:rFonts w:hint="eastAsia"/>
        </w:rPr>
        <w:t>建议</w:t>
      </w:r>
      <w:r>
        <w:t>起草</w:t>
      </w:r>
      <w:r w:rsidRPr="00D3708A">
        <w:t>工作。</w:t>
      </w:r>
    </w:p>
    <w:p w:rsidR="002A6078" w:rsidRPr="00765357" w:rsidRDefault="002A6078" w:rsidP="002A6078">
      <w:pPr>
        <w:pStyle w:val="enumlev1"/>
      </w:pPr>
      <w:r>
        <w:tab/>
      </w:r>
      <w:r w:rsidRPr="00D3708A">
        <w:t>在此基础上，</w:t>
      </w:r>
      <w:r w:rsidRPr="00D3708A">
        <w:t>RPM-AMS</w:t>
      </w:r>
      <w:r w:rsidRPr="00D3708A">
        <w:rPr>
          <w:lang w:val="en-US"/>
        </w:rPr>
        <w:t>对</w:t>
      </w:r>
      <w:r>
        <w:rPr>
          <w:rFonts w:hint="eastAsia"/>
          <w:lang w:val="en-US"/>
        </w:rPr>
        <w:t>两</w:t>
      </w:r>
      <w:r>
        <w:rPr>
          <w:lang w:val="en-US"/>
        </w:rPr>
        <w:t>份</w:t>
      </w:r>
      <w:r w:rsidRPr="00D3708A">
        <w:rPr>
          <w:lang w:val="en-US"/>
        </w:rPr>
        <w:t>文件表示欢迎并将</w:t>
      </w:r>
      <w:r>
        <w:rPr>
          <w:rFonts w:hint="eastAsia"/>
          <w:lang w:val="en-US"/>
        </w:rPr>
        <w:t>这</w:t>
      </w:r>
      <w:r>
        <w:rPr>
          <w:lang w:val="en-US"/>
        </w:rPr>
        <w:t>些文稿</w:t>
      </w:r>
      <w:r w:rsidRPr="00D3708A">
        <w:rPr>
          <w:lang w:val="en-US"/>
        </w:rPr>
        <w:t>记录在案，</w:t>
      </w:r>
      <w:r w:rsidRPr="00D3708A">
        <w:t>同意在未来筹备</w:t>
      </w:r>
      <w:r w:rsidRPr="00D3708A">
        <w:t>WTDC-17</w:t>
      </w:r>
      <w:r w:rsidRPr="00D3708A">
        <w:t>的区域</w:t>
      </w:r>
      <w:r>
        <w:rPr>
          <w:rFonts w:hint="eastAsia"/>
        </w:rPr>
        <w:t>性</w:t>
      </w:r>
      <w:r w:rsidRPr="00D3708A">
        <w:t>会议上对这些建议做更详细的讨论。</w:t>
      </w:r>
      <w:bookmarkStart w:id="78" w:name="lt_pId114"/>
    </w:p>
    <w:p w:rsidR="002A6078" w:rsidRPr="00765357" w:rsidRDefault="002A6078" w:rsidP="002A6078">
      <w:pPr>
        <w:pStyle w:val="enumlev1"/>
        <w:rPr>
          <w:b/>
          <w:color w:val="800000"/>
          <w:sz w:val="22"/>
        </w:rPr>
      </w:pPr>
      <w:r w:rsidRPr="00765357">
        <w:rPr>
          <w:bCs/>
          <w:lang w:val="en-US"/>
        </w:rPr>
        <w:t>•</w:t>
      </w:r>
      <w:r>
        <w:rPr>
          <w:bCs/>
          <w:lang w:val="en-US"/>
        </w:rPr>
        <w:tab/>
      </w:r>
      <w:r w:rsidRPr="00765357">
        <w:t>题为</w:t>
      </w:r>
      <w:r w:rsidRPr="00765357">
        <w:rPr>
          <w:rFonts w:ascii="SimSun" w:hAnsi="SimSun"/>
        </w:rPr>
        <w:t>“</w:t>
      </w:r>
      <w:r w:rsidRPr="00765357">
        <w:rPr>
          <w:rStyle w:val="shorttext"/>
          <w:rFonts w:ascii="STKaiti" w:eastAsia="STKaiti" w:hAnsi="STKaiti" w:cs="Arial" w:hint="eastAsia"/>
          <w:b/>
          <w:bCs/>
          <w:color w:val="222222"/>
          <w:szCs w:val="24"/>
        </w:rPr>
        <w:t>第50号决议（</w:t>
      </w:r>
      <w:r w:rsidRPr="00765357">
        <w:rPr>
          <w:rStyle w:val="shorttext"/>
          <w:rFonts w:ascii="STKaiti" w:eastAsia="STKaiti" w:hAnsi="STKaiti" w:cs="Arial"/>
          <w:b/>
          <w:bCs/>
          <w:color w:val="222222"/>
          <w:szCs w:val="24"/>
        </w:rPr>
        <w:t>信息通信技术</w:t>
      </w:r>
      <w:r w:rsidRPr="00765357">
        <w:rPr>
          <w:rStyle w:val="shorttext"/>
          <w:rFonts w:ascii="STKaiti" w:eastAsia="STKaiti" w:hAnsi="STKaiti" w:cs="Arial" w:hint="eastAsia"/>
          <w:b/>
          <w:bCs/>
          <w:color w:val="222222"/>
          <w:szCs w:val="24"/>
        </w:rPr>
        <w:t>及其</w:t>
      </w:r>
      <w:r w:rsidRPr="00765357">
        <w:rPr>
          <w:rStyle w:val="shorttext"/>
          <w:rFonts w:ascii="STKaiti" w:eastAsia="STKaiti" w:hAnsi="STKaiti" w:cs="Arial"/>
          <w:b/>
          <w:bCs/>
          <w:color w:val="222222"/>
          <w:szCs w:val="24"/>
        </w:rPr>
        <w:t>应用</w:t>
      </w:r>
      <w:r w:rsidRPr="00765357">
        <w:rPr>
          <w:rStyle w:val="shorttext"/>
          <w:rFonts w:ascii="STKaiti" w:eastAsia="STKaiti" w:hAnsi="STKaiti" w:cs="Arial" w:hint="eastAsia"/>
          <w:b/>
          <w:bCs/>
          <w:color w:val="222222"/>
          <w:szCs w:val="24"/>
        </w:rPr>
        <w:t>的</w:t>
      </w:r>
      <w:r w:rsidRPr="00765357">
        <w:rPr>
          <w:rStyle w:val="shorttext"/>
          <w:rFonts w:ascii="STKaiti" w:eastAsia="STKaiti" w:hAnsi="STKaiti" w:cs="Arial"/>
          <w:b/>
          <w:bCs/>
          <w:color w:val="222222"/>
          <w:szCs w:val="24"/>
        </w:rPr>
        <w:t>最优</w:t>
      </w:r>
      <w:r w:rsidRPr="00765357">
        <w:rPr>
          <w:rStyle w:val="shorttext"/>
          <w:rFonts w:ascii="STKaiti" w:eastAsia="STKaiti" w:hAnsi="STKaiti" w:cs="Arial" w:hint="eastAsia"/>
          <w:b/>
          <w:bCs/>
          <w:color w:val="222222"/>
          <w:szCs w:val="24"/>
        </w:rPr>
        <w:t>整合）与第54号决议合并草案</w:t>
      </w:r>
      <w:r w:rsidRPr="00765357">
        <w:rPr>
          <w:rFonts w:ascii="SimSun" w:hAnsi="SimSun" w:hint="eastAsia"/>
        </w:rPr>
        <w:t>”</w:t>
      </w:r>
      <w:bookmarkStart w:id="79" w:name="lt_pId116"/>
      <w:bookmarkEnd w:id="78"/>
      <w:r w:rsidRPr="00765357">
        <w:rPr>
          <w:rFonts w:ascii="SimSun" w:hAnsi="SimSun" w:hint="eastAsia"/>
        </w:rPr>
        <w:t>的</w:t>
      </w:r>
      <w:hyperlink r:id="rId31" w:history="1">
        <w:r w:rsidRPr="005D4470">
          <w:rPr>
            <w:rStyle w:val="Hyperlink"/>
            <w:bCs/>
          </w:rPr>
          <w:t>29</w:t>
        </w:r>
      </w:hyperlink>
      <w:r>
        <w:rPr>
          <w:rStyle w:val="Hyperlink"/>
          <w:rFonts w:hint="eastAsia"/>
          <w:bCs/>
        </w:rPr>
        <w:t>号</w:t>
      </w:r>
      <w:r>
        <w:rPr>
          <w:rStyle w:val="Hyperlink"/>
          <w:bCs/>
        </w:rPr>
        <w:t>文件</w:t>
      </w:r>
      <w:r w:rsidRPr="00765357">
        <w:rPr>
          <w:rFonts w:eastAsiaTheme="minorEastAsia" w:hint="eastAsia"/>
        </w:rPr>
        <w:t>。该</w:t>
      </w:r>
      <w:r w:rsidRPr="00765357">
        <w:rPr>
          <w:rFonts w:eastAsiaTheme="minorEastAsia"/>
        </w:rPr>
        <w:t>文件</w:t>
      </w:r>
      <w:r w:rsidRPr="00765357">
        <w:rPr>
          <w:rFonts w:cs="Microsoft YaHei"/>
        </w:rPr>
        <w:t>建议将第</w:t>
      </w:r>
      <w:r w:rsidRPr="00765357">
        <w:t>50</w:t>
      </w:r>
      <w:r w:rsidRPr="00765357">
        <w:rPr>
          <w:rFonts w:cs="Microsoft YaHei"/>
        </w:rPr>
        <w:t>号决议（</w:t>
      </w:r>
      <w:r w:rsidRPr="00765357">
        <w:t>2014</w:t>
      </w:r>
      <w:r w:rsidRPr="00765357">
        <w:rPr>
          <w:rFonts w:cs="Microsoft YaHei"/>
        </w:rPr>
        <w:t>年，迪拜，修订版）</w:t>
      </w:r>
      <w:r w:rsidRPr="00765357">
        <w:rPr>
          <w:rFonts w:cs="Microsoft YaHei" w:hint="eastAsia"/>
        </w:rPr>
        <w:t>与</w:t>
      </w:r>
      <w:r w:rsidRPr="00765357">
        <w:rPr>
          <w:rFonts w:cs="Microsoft YaHei"/>
        </w:rPr>
        <w:t>第</w:t>
      </w:r>
      <w:r w:rsidRPr="00765357">
        <w:t>54</w:t>
      </w:r>
      <w:r w:rsidRPr="00765357">
        <w:rPr>
          <w:rFonts w:cs="Microsoft YaHei"/>
        </w:rPr>
        <w:t>号决议（</w:t>
      </w:r>
      <w:r w:rsidRPr="00765357">
        <w:t>2014</w:t>
      </w:r>
      <w:r w:rsidRPr="00765357">
        <w:rPr>
          <w:rFonts w:cs="Microsoft YaHei"/>
        </w:rPr>
        <w:t>年，迪拜，修订版）</w:t>
      </w:r>
      <w:r w:rsidRPr="00765357">
        <w:rPr>
          <w:rFonts w:ascii="SimSun" w:hAnsi="SimSun" w:cs="Calibri"/>
        </w:rPr>
        <w:t>“</w:t>
      </w:r>
      <w:r w:rsidRPr="00765357">
        <w:rPr>
          <w:rFonts w:cs="Microsoft YaHei"/>
        </w:rPr>
        <w:t>信息通信技术应用</w:t>
      </w:r>
      <w:r w:rsidRPr="00765357">
        <w:rPr>
          <w:rFonts w:cs="Calibri"/>
        </w:rPr>
        <w:t>”</w:t>
      </w:r>
      <w:r w:rsidRPr="00765357">
        <w:rPr>
          <w:rFonts w:cs="Microsoft YaHei"/>
        </w:rPr>
        <w:t>合并。</w:t>
      </w:r>
      <w:r w:rsidRPr="00765357">
        <w:rPr>
          <w:rFonts w:cs="Microsoft YaHei" w:hint="eastAsia"/>
        </w:rPr>
        <w:t>对第</w:t>
      </w:r>
      <w:r w:rsidRPr="00765357">
        <w:rPr>
          <w:rFonts w:cs="Microsoft YaHei" w:hint="eastAsia"/>
        </w:rPr>
        <w:t>29</w:t>
      </w:r>
      <w:r w:rsidRPr="00765357">
        <w:rPr>
          <w:rFonts w:cs="Microsoft YaHei" w:hint="eastAsia"/>
        </w:rPr>
        <w:t>和</w:t>
      </w:r>
      <w:r w:rsidRPr="00765357">
        <w:rPr>
          <w:rFonts w:cs="Microsoft YaHei"/>
        </w:rPr>
        <w:t>第</w:t>
      </w:r>
      <w:r w:rsidRPr="00765357">
        <w:rPr>
          <w:rFonts w:cs="Microsoft YaHei" w:hint="eastAsia"/>
        </w:rPr>
        <w:t>30</w:t>
      </w:r>
      <w:r w:rsidRPr="00765357">
        <w:rPr>
          <w:rFonts w:cs="Microsoft YaHei" w:hint="eastAsia"/>
        </w:rPr>
        <w:t>号文件</w:t>
      </w:r>
      <w:r w:rsidRPr="00765357">
        <w:rPr>
          <w:rFonts w:cs="Microsoft YaHei"/>
        </w:rPr>
        <w:t>进行了合并审议。</w:t>
      </w:r>
      <w:bookmarkStart w:id="80" w:name="lt_pId117"/>
      <w:bookmarkEnd w:id="79"/>
    </w:p>
    <w:p w:rsidR="002A6078" w:rsidRDefault="002A6078" w:rsidP="002A6078">
      <w:pPr>
        <w:pStyle w:val="enumlev1"/>
        <w:rPr>
          <w:rFonts w:cs="Microsoft YaHei"/>
        </w:rPr>
      </w:pPr>
      <w:r w:rsidRPr="00765357">
        <w:rPr>
          <w:bCs/>
          <w:lang w:val="en-US"/>
        </w:rPr>
        <w:t>•</w:t>
      </w:r>
      <w:r>
        <w:rPr>
          <w:bCs/>
          <w:lang w:val="en-US"/>
        </w:rPr>
        <w:tab/>
      </w:r>
      <w:r w:rsidRPr="00765357">
        <w:t>题为</w:t>
      </w:r>
      <w:r w:rsidRPr="00765357">
        <w:rPr>
          <w:rFonts w:ascii="SimSun" w:hAnsi="SimSun"/>
        </w:rPr>
        <w:t>“</w:t>
      </w:r>
      <w:r w:rsidRPr="00765357">
        <w:rPr>
          <w:rStyle w:val="shorttext"/>
          <w:rFonts w:ascii="STKaiti" w:eastAsia="STKaiti" w:hAnsi="STKaiti" w:cs="Arial" w:hint="eastAsia"/>
          <w:b/>
          <w:bCs/>
          <w:color w:val="222222"/>
          <w:szCs w:val="24"/>
        </w:rPr>
        <w:t>废除第54号决议草案</w:t>
      </w:r>
      <w:r w:rsidRPr="00765357">
        <w:rPr>
          <w:rFonts w:ascii="SimSun" w:hAnsi="SimSun" w:hint="eastAsia"/>
        </w:rPr>
        <w:t>”</w:t>
      </w:r>
      <w:bookmarkEnd w:id="80"/>
      <w:r w:rsidRPr="00765357">
        <w:rPr>
          <w:rFonts w:ascii="SimSun" w:hAnsi="SimSun" w:hint="eastAsia"/>
        </w:rPr>
        <w:t>的</w:t>
      </w:r>
      <w:hyperlink r:id="rId32" w:history="1">
        <w:r w:rsidRPr="005D4470">
          <w:rPr>
            <w:rStyle w:val="Hyperlink"/>
            <w:bCs/>
          </w:rPr>
          <w:t>30</w:t>
        </w:r>
      </w:hyperlink>
      <w:r>
        <w:rPr>
          <w:rStyle w:val="Hyperlink"/>
          <w:rFonts w:hint="eastAsia"/>
          <w:bCs/>
        </w:rPr>
        <w:t>号</w:t>
      </w:r>
      <w:r>
        <w:rPr>
          <w:rStyle w:val="Hyperlink"/>
          <w:bCs/>
        </w:rPr>
        <w:t>文件</w:t>
      </w:r>
      <w:r w:rsidRPr="00765357">
        <w:rPr>
          <w:rFonts w:eastAsiaTheme="minorEastAsia" w:hint="eastAsia"/>
        </w:rPr>
        <w:t>。</w:t>
      </w:r>
      <w:r w:rsidRPr="00765357">
        <w:rPr>
          <w:rFonts w:cs="Microsoft YaHei"/>
        </w:rPr>
        <w:t>文稿建议在提议的第</w:t>
      </w:r>
      <w:r w:rsidRPr="00765357">
        <w:t>50</w:t>
      </w:r>
      <w:r w:rsidRPr="00765357">
        <w:rPr>
          <w:rFonts w:cs="Microsoft YaHei"/>
        </w:rPr>
        <w:t>号决议和第</w:t>
      </w:r>
      <w:r w:rsidRPr="00765357">
        <w:t>54</w:t>
      </w:r>
      <w:r w:rsidRPr="00765357">
        <w:rPr>
          <w:rFonts w:cs="Microsoft YaHei"/>
        </w:rPr>
        <w:t>号决议合并后，废除第</w:t>
      </w:r>
      <w:r w:rsidRPr="00765357">
        <w:t>54</w:t>
      </w:r>
      <w:r w:rsidRPr="00765357">
        <w:rPr>
          <w:rFonts w:cs="Microsoft YaHei"/>
        </w:rPr>
        <w:t>号决议（</w:t>
      </w:r>
      <w:r w:rsidRPr="00765357">
        <w:t>2014</w:t>
      </w:r>
      <w:r w:rsidRPr="00765357">
        <w:rPr>
          <w:rFonts w:cs="Microsoft YaHei"/>
        </w:rPr>
        <w:t>年，迪拜，修订版）</w:t>
      </w:r>
      <w:r w:rsidRPr="00765357">
        <w:rPr>
          <w:rFonts w:ascii="SimSun" w:hAnsi="SimSun" w:cs="Calibri"/>
        </w:rPr>
        <w:t>“</w:t>
      </w:r>
      <w:r w:rsidRPr="00765357">
        <w:rPr>
          <w:rFonts w:ascii="SimSun" w:hAnsi="SimSun" w:cs="Microsoft YaHei"/>
        </w:rPr>
        <w:t>信息通信技术应用</w:t>
      </w:r>
      <w:r w:rsidRPr="00765357">
        <w:rPr>
          <w:rFonts w:ascii="SimSun" w:hAnsi="SimSun" w:cs="Calibri"/>
        </w:rPr>
        <w:t>”</w:t>
      </w:r>
      <w:r w:rsidRPr="00765357">
        <w:rPr>
          <w:rFonts w:cs="Microsoft YaHei"/>
        </w:rPr>
        <w:t>。</w:t>
      </w:r>
    </w:p>
    <w:p w:rsidR="002A6078" w:rsidRPr="00765357" w:rsidRDefault="002A6078" w:rsidP="002A6078">
      <w:pPr>
        <w:pStyle w:val="enumlev1"/>
        <w:rPr>
          <w:b/>
          <w:color w:val="800000"/>
          <w:sz w:val="22"/>
        </w:rPr>
      </w:pPr>
      <w:r>
        <w:rPr>
          <w:bCs/>
        </w:rPr>
        <w:tab/>
      </w:r>
      <w:r w:rsidRPr="00395412">
        <w:rPr>
          <w:rFonts w:hint="eastAsia"/>
          <w:lang w:val="en-GB"/>
        </w:rPr>
        <w:t>RPM-AMS</w:t>
      </w:r>
      <w:r w:rsidRPr="00D3708A">
        <w:rPr>
          <w:lang w:val="en-US"/>
        </w:rPr>
        <w:t>对</w:t>
      </w:r>
      <w:r>
        <w:rPr>
          <w:rFonts w:hint="eastAsia"/>
          <w:lang w:val="en-US"/>
        </w:rPr>
        <w:t>两</w:t>
      </w:r>
      <w:r>
        <w:rPr>
          <w:lang w:val="en-US"/>
        </w:rPr>
        <w:t>份</w:t>
      </w:r>
      <w:r w:rsidRPr="00D3708A">
        <w:rPr>
          <w:lang w:val="en-US"/>
        </w:rPr>
        <w:t>文件表示欢迎并将</w:t>
      </w:r>
      <w:r>
        <w:rPr>
          <w:rFonts w:hint="eastAsia"/>
          <w:lang w:val="en-US"/>
        </w:rPr>
        <w:t>这</w:t>
      </w:r>
      <w:r>
        <w:rPr>
          <w:lang w:val="en-US"/>
        </w:rPr>
        <w:t>些文稿</w:t>
      </w:r>
      <w:r w:rsidRPr="00D3708A">
        <w:rPr>
          <w:lang w:val="en-US"/>
        </w:rPr>
        <w:t>记录在案，</w:t>
      </w:r>
      <w:r w:rsidRPr="00395412">
        <w:rPr>
          <w:rFonts w:hint="eastAsia"/>
          <w:lang w:val="en-GB"/>
        </w:rPr>
        <w:t>并同意在未来筹备</w:t>
      </w:r>
      <w:r w:rsidRPr="00395412">
        <w:rPr>
          <w:rFonts w:hint="eastAsia"/>
          <w:lang w:val="en-GB"/>
        </w:rPr>
        <w:t>WTDC-17</w:t>
      </w:r>
      <w:r w:rsidRPr="00395412">
        <w:rPr>
          <w:rFonts w:hint="eastAsia"/>
          <w:lang w:val="en-GB"/>
        </w:rPr>
        <w:t>的区域会议上对这些建议做更详细的讨论。</w:t>
      </w:r>
    </w:p>
    <w:p w:rsidR="002A6078" w:rsidRPr="00491BB5" w:rsidRDefault="002A6078" w:rsidP="002A6078">
      <w:pPr>
        <w:pStyle w:val="Headingb"/>
        <w:rPr>
          <w:b w:val="0"/>
          <w:bCs/>
          <w:lang w:val="en-GB"/>
        </w:rPr>
      </w:pPr>
      <w:bookmarkStart w:id="81" w:name="lt_pId120"/>
      <w:r>
        <w:rPr>
          <w:rFonts w:hint="eastAsia"/>
          <w:lang w:val="en-GB"/>
        </w:rPr>
        <w:t>亚太</w:t>
      </w:r>
      <w:r>
        <w:rPr>
          <w:lang w:val="en-GB"/>
        </w:rPr>
        <w:t>区域性筹备会（</w:t>
      </w:r>
      <w:r w:rsidRPr="003E49B6">
        <w:rPr>
          <w:lang w:val="en-GB"/>
        </w:rPr>
        <w:t>RPM-ASP</w:t>
      </w:r>
      <w:bookmarkEnd w:id="81"/>
      <w:r>
        <w:rPr>
          <w:rFonts w:hint="eastAsia"/>
          <w:lang w:val="en-GB"/>
        </w:rPr>
        <w:t>）</w:t>
      </w:r>
    </w:p>
    <w:p w:rsidR="002A6078" w:rsidRDefault="002A6078" w:rsidP="002A6078">
      <w:pPr>
        <w:ind w:firstLineChars="200" w:firstLine="480"/>
        <w:rPr>
          <w:lang w:val="en-US"/>
        </w:rPr>
      </w:pPr>
      <w:bookmarkStart w:id="82" w:name="lt_pId121"/>
      <w:r>
        <w:rPr>
          <w:rFonts w:hint="eastAsia"/>
          <w:lang w:val="en-GB"/>
        </w:rPr>
        <w:t>会前向</w:t>
      </w:r>
      <w:r w:rsidRPr="00491BB5">
        <w:rPr>
          <w:lang w:val="en-GB"/>
        </w:rPr>
        <w:t>RPM-</w:t>
      </w:r>
      <w:r w:rsidRPr="009F2835">
        <w:rPr>
          <w:lang w:val="en-GB"/>
        </w:rPr>
        <w:t xml:space="preserve"> A</w:t>
      </w:r>
      <w:r>
        <w:rPr>
          <w:lang w:val="en-GB"/>
        </w:rPr>
        <w:t>SP</w:t>
      </w:r>
      <w:r>
        <w:rPr>
          <w:rFonts w:hint="eastAsia"/>
          <w:lang w:val="en-GB"/>
        </w:rPr>
        <w:t>提交</w:t>
      </w:r>
      <w:r>
        <w:rPr>
          <w:lang w:val="en-GB"/>
        </w:rPr>
        <w:t>了一份</w:t>
      </w:r>
      <w:r>
        <w:rPr>
          <w:rFonts w:hint="eastAsia"/>
          <w:lang w:val="en-GB"/>
        </w:rPr>
        <w:t>有</w:t>
      </w:r>
      <w:r>
        <w:rPr>
          <w:lang w:val="en-GB"/>
        </w:rPr>
        <w:t>关</w:t>
      </w:r>
      <w:r>
        <w:rPr>
          <w:lang w:val="en-GB"/>
        </w:rPr>
        <w:t>TDAG CG-SR</w:t>
      </w:r>
      <w:r>
        <w:rPr>
          <w:rFonts w:hint="eastAsia"/>
          <w:lang w:val="en-GB"/>
        </w:rPr>
        <w:t>工</w:t>
      </w:r>
      <w:r>
        <w:rPr>
          <w:lang w:val="en-GB"/>
        </w:rPr>
        <w:t>作的概要文件。</w:t>
      </w:r>
      <w:bookmarkStart w:id="83" w:name="lt_pId122"/>
      <w:bookmarkEnd w:id="82"/>
      <w:r>
        <w:rPr>
          <w:rFonts w:hint="eastAsia"/>
          <w:lang w:val="en-GB"/>
        </w:rPr>
        <w:t>会议</w:t>
      </w:r>
      <w:r>
        <w:rPr>
          <w:lang w:val="en-GB"/>
        </w:rPr>
        <w:t>对此文件表示欢迎并表示支持</w:t>
      </w:r>
      <w:r>
        <w:rPr>
          <w:lang w:val="en-US"/>
        </w:rPr>
        <w:t>归纳整理</w:t>
      </w:r>
      <w:r>
        <w:rPr>
          <w:rFonts w:hint="eastAsia"/>
          <w:lang w:val="en-US"/>
        </w:rPr>
        <w:t>工</w:t>
      </w:r>
      <w:r>
        <w:rPr>
          <w:lang w:val="en-US"/>
        </w:rPr>
        <w:t>作。</w:t>
      </w:r>
      <w:bookmarkStart w:id="84" w:name="lt_pId123"/>
      <w:bookmarkEnd w:id="83"/>
      <w:r>
        <w:rPr>
          <w:rFonts w:hint="eastAsia"/>
          <w:lang w:val="en-US"/>
        </w:rPr>
        <w:t>会议</w:t>
      </w:r>
      <w:r>
        <w:rPr>
          <w:lang w:val="en-US"/>
        </w:rPr>
        <w:t>指出归纳整理各项决议</w:t>
      </w:r>
      <w:r>
        <w:rPr>
          <w:rFonts w:hint="eastAsia"/>
          <w:lang w:val="en-US"/>
        </w:rPr>
        <w:t>的</w:t>
      </w:r>
      <w:r>
        <w:rPr>
          <w:lang w:val="en-US"/>
        </w:rPr>
        <w:t>工作</w:t>
      </w:r>
      <w:r>
        <w:rPr>
          <w:rFonts w:hint="eastAsia"/>
          <w:lang w:val="en-US"/>
        </w:rPr>
        <w:t>不</w:t>
      </w:r>
      <w:r>
        <w:rPr>
          <w:lang w:val="en-US"/>
        </w:rPr>
        <w:t>应导致现有决议丧失实质性内容。</w:t>
      </w:r>
      <w:bookmarkStart w:id="85" w:name="lt_pId124"/>
      <w:bookmarkEnd w:id="84"/>
      <w:r>
        <w:rPr>
          <w:rFonts w:hint="eastAsia"/>
          <w:lang w:val="en-US"/>
        </w:rPr>
        <w:t>与会代表</w:t>
      </w:r>
      <w:r>
        <w:rPr>
          <w:lang w:val="en-US"/>
        </w:rPr>
        <w:t>请求新决议</w:t>
      </w:r>
      <w:r>
        <w:rPr>
          <w:rFonts w:hint="eastAsia"/>
          <w:lang w:val="en-US"/>
        </w:rPr>
        <w:t>的</w:t>
      </w:r>
      <w:r>
        <w:rPr>
          <w:lang w:val="en-US"/>
        </w:rPr>
        <w:t>提交</w:t>
      </w:r>
      <w:r>
        <w:rPr>
          <w:rFonts w:hint="eastAsia"/>
          <w:lang w:val="en-US"/>
        </w:rPr>
        <w:t>，</w:t>
      </w:r>
      <w:r>
        <w:rPr>
          <w:lang w:val="en-US"/>
        </w:rPr>
        <w:t>WTDC-17</w:t>
      </w:r>
      <w:r>
        <w:rPr>
          <w:rFonts w:hint="eastAsia"/>
          <w:lang w:val="en-US"/>
        </w:rPr>
        <w:t>行动</w:t>
      </w:r>
      <w:r>
        <w:rPr>
          <w:lang w:val="en-US"/>
        </w:rPr>
        <w:t>计划对全权代表大会和世界电信发展大会决议</w:t>
      </w:r>
      <w:r>
        <w:rPr>
          <w:rFonts w:hint="eastAsia"/>
          <w:lang w:val="en-US"/>
        </w:rPr>
        <w:t>的</w:t>
      </w:r>
      <w:r>
        <w:rPr>
          <w:lang w:val="en-US"/>
        </w:rPr>
        <w:t>参引</w:t>
      </w:r>
      <w:r>
        <w:rPr>
          <w:rFonts w:hint="eastAsia"/>
          <w:lang w:val="en-US"/>
        </w:rPr>
        <w:t>，</w:t>
      </w:r>
      <w:r>
        <w:rPr>
          <w:lang w:val="en-US"/>
        </w:rPr>
        <w:t>以及</w:t>
      </w:r>
      <w:r>
        <w:rPr>
          <w:rFonts w:hint="eastAsia"/>
          <w:lang w:val="en-US"/>
        </w:rPr>
        <w:t>对其它</w:t>
      </w:r>
      <w:r>
        <w:rPr>
          <w:lang w:val="en-US"/>
        </w:rPr>
        <w:t>部门决议的引用做出澄清。</w:t>
      </w:r>
      <w:bookmarkStart w:id="86" w:name="lt_pId125"/>
      <w:bookmarkEnd w:id="85"/>
      <w:r>
        <w:rPr>
          <w:rFonts w:hint="eastAsia"/>
          <w:lang w:val="en-US"/>
        </w:rPr>
        <w:t>会议</w:t>
      </w:r>
      <w:r>
        <w:rPr>
          <w:lang w:val="en-US"/>
        </w:rPr>
        <w:t>注意到</w:t>
      </w:r>
      <w:hyperlink r:id="rId33" w:history="1">
        <w:r>
          <w:rPr>
            <w:rStyle w:val="Hyperlink"/>
            <w:lang w:val="en-US"/>
          </w:rPr>
          <w:t>WTDC</w:t>
        </w:r>
        <w:r>
          <w:rPr>
            <w:rStyle w:val="Hyperlink"/>
            <w:rFonts w:hint="eastAsia"/>
            <w:lang w:val="en-US"/>
          </w:rPr>
          <w:t>行动</w:t>
        </w:r>
        <w:r>
          <w:rPr>
            <w:rStyle w:val="Hyperlink"/>
            <w:lang w:val="en-US"/>
          </w:rPr>
          <w:t>计划草案</w:t>
        </w:r>
      </w:hyperlink>
      <w:r>
        <w:rPr>
          <w:rFonts w:hint="eastAsia"/>
          <w:lang w:val="en-US"/>
        </w:rPr>
        <w:t>中</w:t>
      </w:r>
      <w:r>
        <w:rPr>
          <w:lang w:val="en-US"/>
        </w:rPr>
        <w:t>包含对全权代表大会</w:t>
      </w:r>
      <w:r>
        <w:rPr>
          <w:rFonts w:hint="eastAsia"/>
          <w:lang w:val="en-US"/>
        </w:rPr>
        <w:t>及</w:t>
      </w:r>
      <w:r>
        <w:rPr>
          <w:lang w:val="en-US"/>
        </w:rPr>
        <w:t>世界电信发展大会决议</w:t>
      </w:r>
      <w:r>
        <w:rPr>
          <w:rFonts w:hint="eastAsia"/>
          <w:lang w:val="en-US"/>
        </w:rPr>
        <w:t>和</w:t>
      </w:r>
      <w:r>
        <w:rPr>
          <w:lang w:val="en-US"/>
        </w:rPr>
        <w:t>建议</w:t>
      </w:r>
      <w:r>
        <w:rPr>
          <w:rFonts w:hint="eastAsia"/>
          <w:lang w:val="en-US"/>
        </w:rPr>
        <w:t>的</w:t>
      </w:r>
      <w:r>
        <w:rPr>
          <w:lang w:val="en-US"/>
        </w:rPr>
        <w:t>引用。</w:t>
      </w:r>
      <w:bookmarkStart w:id="87" w:name="lt_pId126"/>
      <w:bookmarkEnd w:id="86"/>
      <w:r>
        <w:rPr>
          <w:rFonts w:hint="eastAsia"/>
          <w:lang w:val="en-US"/>
        </w:rPr>
        <w:t>会议</w:t>
      </w:r>
      <w:r>
        <w:rPr>
          <w:lang w:val="en-US"/>
        </w:rPr>
        <w:t>亦建议，在归纳整理</w:t>
      </w:r>
      <w:r>
        <w:rPr>
          <w:rFonts w:hint="eastAsia"/>
          <w:lang w:val="en-US"/>
        </w:rPr>
        <w:t>工</w:t>
      </w:r>
      <w:r>
        <w:rPr>
          <w:lang w:val="en-US"/>
        </w:rPr>
        <w:t>作中，各国应考虑到</w:t>
      </w:r>
      <w:r>
        <w:rPr>
          <w:rFonts w:hint="eastAsia"/>
          <w:lang w:val="en-US"/>
        </w:rPr>
        <w:t>避免</w:t>
      </w:r>
      <w:r>
        <w:rPr>
          <w:lang w:val="en-US"/>
        </w:rPr>
        <w:t>提交过多决议</w:t>
      </w:r>
      <w:r>
        <w:rPr>
          <w:rFonts w:hint="eastAsia"/>
          <w:lang w:val="en-US"/>
        </w:rPr>
        <w:t>提案</w:t>
      </w:r>
      <w:r>
        <w:rPr>
          <w:lang w:val="en-US"/>
        </w:rPr>
        <w:t>的必要性。</w:t>
      </w:r>
      <w:bookmarkStart w:id="88" w:name="lt_pId127"/>
      <w:bookmarkEnd w:id="87"/>
      <w:r>
        <w:rPr>
          <w:rFonts w:hint="eastAsia"/>
          <w:lang w:val="en-US"/>
        </w:rPr>
        <w:t>但</w:t>
      </w:r>
      <w:r>
        <w:rPr>
          <w:lang w:val="en-US"/>
        </w:rPr>
        <w:t>是，可以考虑有关</w:t>
      </w:r>
      <w:r>
        <w:rPr>
          <w:rFonts w:hint="eastAsia"/>
          <w:lang w:val="en-US"/>
        </w:rPr>
        <w:t>新</w:t>
      </w:r>
      <w:r>
        <w:rPr>
          <w:lang w:val="en-US"/>
        </w:rPr>
        <w:t>发展的问题。</w:t>
      </w:r>
      <w:bookmarkEnd w:id="88"/>
      <w:r>
        <w:rPr>
          <w:lang w:val="en-US"/>
        </w:rPr>
        <w:t xml:space="preserve"> </w:t>
      </w:r>
    </w:p>
    <w:p w:rsidR="002A6078" w:rsidRPr="00BE2DD0" w:rsidRDefault="002A6078" w:rsidP="002A6078">
      <w:pPr>
        <w:ind w:firstLineChars="200" w:firstLine="480"/>
        <w:rPr>
          <w:lang w:val="en-US"/>
        </w:rPr>
      </w:pPr>
      <w:bookmarkStart w:id="89" w:name="lt_pId128"/>
      <w:r w:rsidRPr="00491BB5">
        <w:rPr>
          <w:lang w:val="en-GB"/>
        </w:rPr>
        <w:t>RPM-ASP</w:t>
      </w:r>
      <w:r>
        <w:rPr>
          <w:rFonts w:hint="eastAsia"/>
          <w:lang w:val="en-GB"/>
        </w:rPr>
        <w:t>期间</w:t>
      </w:r>
      <w:r>
        <w:rPr>
          <w:lang w:val="en-GB"/>
        </w:rPr>
        <w:t>提出了如下建议：</w:t>
      </w:r>
      <w:bookmarkEnd w:id="89"/>
    </w:p>
    <w:p w:rsidR="002A6078" w:rsidRPr="00114BF8" w:rsidRDefault="002A6078" w:rsidP="002A6078">
      <w:pPr>
        <w:pStyle w:val="enumlev1"/>
        <w:rPr>
          <w:rFonts w:cstheme="minorHAnsi"/>
          <w:color w:val="000000" w:themeColor="text1"/>
          <w:szCs w:val="24"/>
        </w:rPr>
      </w:pPr>
      <w:bookmarkStart w:id="90" w:name="lt_pId129"/>
      <w:r>
        <w:t>•</w:t>
      </w:r>
      <w:r>
        <w:tab/>
      </w:r>
      <w:hyperlink r:id="rId34" w:history="1">
        <w:r w:rsidRPr="00114BF8">
          <w:rPr>
            <w:rFonts w:eastAsiaTheme="minorEastAsia" w:hint="eastAsia"/>
          </w:rPr>
          <w:t>题</w:t>
        </w:r>
        <w:r w:rsidRPr="00114BF8">
          <w:rPr>
            <w:rFonts w:eastAsiaTheme="minorEastAsia"/>
          </w:rPr>
          <w:t>为</w:t>
        </w:r>
        <w:r w:rsidRPr="00114BF8">
          <w:rPr>
            <w:rFonts w:ascii="SimSun" w:hAnsi="SimSun"/>
          </w:rPr>
          <w:t>“</w:t>
        </w:r>
        <w:r w:rsidRPr="00114BF8">
          <w:rPr>
            <w:rFonts w:eastAsia="STKaiti"/>
            <w:b/>
            <w:bCs/>
          </w:rPr>
          <w:t>归纳整理第</w:t>
        </w:r>
        <w:r w:rsidRPr="00114BF8">
          <w:rPr>
            <w:rFonts w:eastAsia="STKaiti"/>
            <w:b/>
            <w:bCs/>
          </w:rPr>
          <w:t>37</w:t>
        </w:r>
        <w:r w:rsidRPr="00114BF8">
          <w:rPr>
            <w:rFonts w:eastAsia="STKaiti"/>
            <w:b/>
            <w:bCs/>
          </w:rPr>
          <w:t>和第</w:t>
        </w:r>
        <w:r w:rsidRPr="00114BF8">
          <w:rPr>
            <w:rFonts w:eastAsia="STKaiti"/>
            <w:b/>
            <w:bCs/>
          </w:rPr>
          <w:t>50</w:t>
        </w:r>
        <w:r w:rsidRPr="00114BF8">
          <w:rPr>
            <w:rFonts w:eastAsia="STKaiti"/>
            <w:b/>
            <w:bCs/>
          </w:rPr>
          <w:t>号决议的提案</w:t>
        </w:r>
        <w:r w:rsidRPr="00114BF8">
          <w:rPr>
            <w:rFonts w:ascii="SimSun" w:hAnsi="SimSun"/>
          </w:rPr>
          <w:t>”</w:t>
        </w:r>
        <w:r w:rsidRPr="00114BF8">
          <w:rPr>
            <w:rFonts w:eastAsiaTheme="minorEastAsia" w:hint="eastAsia"/>
          </w:rPr>
          <w:t>的</w:t>
        </w:r>
        <w:r w:rsidRPr="00114BF8">
          <w:rPr>
            <w:rStyle w:val="Hyperlink"/>
            <w:b/>
            <w:bCs/>
          </w:rPr>
          <w:t>21</w:t>
        </w:r>
      </w:hyperlink>
      <w:r>
        <w:rPr>
          <w:rStyle w:val="Hyperlink"/>
          <w:rFonts w:hint="eastAsia"/>
          <w:b/>
          <w:bCs/>
        </w:rPr>
        <w:t>号</w:t>
      </w:r>
      <w:r>
        <w:rPr>
          <w:rStyle w:val="Hyperlink"/>
          <w:b/>
          <w:bCs/>
        </w:rPr>
        <w:t>文件</w:t>
      </w:r>
      <w:r w:rsidRPr="00114BF8">
        <w:rPr>
          <w:rFonts w:hint="eastAsia"/>
          <w:lang w:val="en-US"/>
        </w:rPr>
        <w:t>。</w:t>
      </w:r>
      <w:bookmarkStart w:id="91" w:name="lt_pId130"/>
      <w:bookmarkEnd w:id="90"/>
      <w:r w:rsidRPr="00114BF8">
        <w:rPr>
          <w:rFonts w:hint="eastAsia"/>
          <w:lang w:val="en-US"/>
        </w:rPr>
        <w:t>此</w:t>
      </w:r>
      <w:r w:rsidRPr="00114BF8">
        <w:rPr>
          <w:lang w:val="en-US"/>
        </w:rPr>
        <w:t>文件建议</w:t>
      </w:r>
      <w:r w:rsidRPr="00114BF8">
        <w:rPr>
          <w:rFonts w:hint="eastAsia"/>
          <w:lang w:val="en-US"/>
        </w:rPr>
        <w:t>将第</w:t>
      </w:r>
      <w:r w:rsidRPr="00114BF8">
        <w:rPr>
          <w:rFonts w:hint="eastAsia"/>
          <w:lang w:val="en-US"/>
        </w:rPr>
        <w:t>37</w:t>
      </w:r>
      <w:r w:rsidRPr="00114BF8">
        <w:rPr>
          <w:rFonts w:hint="eastAsia"/>
          <w:lang w:val="en-US"/>
        </w:rPr>
        <w:t>与第</w:t>
      </w:r>
      <w:r w:rsidRPr="00114BF8">
        <w:rPr>
          <w:rFonts w:hint="eastAsia"/>
          <w:lang w:val="en-US"/>
        </w:rPr>
        <w:t>50</w:t>
      </w:r>
      <w:r w:rsidRPr="00114BF8">
        <w:rPr>
          <w:rFonts w:hint="eastAsia"/>
          <w:lang w:val="en-US"/>
        </w:rPr>
        <w:t>号决议合并</w:t>
      </w:r>
      <w:r w:rsidRPr="00114BF8">
        <w:rPr>
          <w:lang w:val="en-US"/>
        </w:rPr>
        <w:t>，</w:t>
      </w:r>
      <w:r w:rsidRPr="00114BF8">
        <w:rPr>
          <w:rFonts w:hint="eastAsia"/>
          <w:lang w:val="en-US"/>
        </w:rPr>
        <w:t>且</w:t>
      </w:r>
      <w:r w:rsidRPr="00114BF8">
        <w:rPr>
          <w:lang w:val="en-US"/>
        </w:rPr>
        <w:t>考虑到第</w:t>
      </w:r>
      <w:r w:rsidRPr="00114BF8">
        <w:rPr>
          <w:rFonts w:hint="eastAsia"/>
          <w:lang w:val="en-US"/>
        </w:rPr>
        <w:t>37</w:t>
      </w:r>
      <w:r w:rsidRPr="00114BF8">
        <w:rPr>
          <w:rFonts w:hint="eastAsia"/>
          <w:lang w:val="en-US"/>
        </w:rPr>
        <w:t>号</w:t>
      </w:r>
      <w:r w:rsidRPr="00114BF8">
        <w:rPr>
          <w:lang w:val="en-US"/>
        </w:rPr>
        <w:t>决议</w:t>
      </w:r>
      <w:r w:rsidRPr="00114BF8">
        <w:rPr>
          <w:rFonts w:hint="eastAsia"/>
          <w:lang w:val="en-US"/>
        </w:rPr>
        <w:t>涉及</w:t>
      </w:r>
      <w:r w:rsidRPr="00114BF8">
        <w:rPr>
          <w:lang w:val="en-US"/>
        </w:rPr>
        <w:t>面广泛，应将第</w:t>
      </w:r>
      <w:r w:rsidRPr="00114BF8">
        <w:rPr>
          <w:rFonts w:hint="eastAsia"/>
          <w:lang w:val="en-US"/>
        </w:rPr>
        <w:t>50</w:t>
      </w:r>
      <w:r w:rsidRPr="00114BF8">
        <w:rPr>
          <w:rFonts w:hint="eastAsia"/>
          <w:lang w:val="en-US"/>
        </w:rPr>
        <w:t>号</w:t>
      </w:r>
      <w:r w:rsidRPr="00114BF8">
        <w:rPr>
          <w:lang w:val="en-US"/>
        </w:rPr>
        <w:t>决议废止。</w:t>
      </w:r>
      <w:r w:rsidRPr="00114BF8">
        <w:rPr>
          <w:rFonts w:hint="eastAsia"/>
          <w:lang w:val="en-US"/>
        </w:rPr>
        <w:t>第</w:t>
      </w:r>
      <w:r w:rsidRPr="00114BF8">
        <w:rPr>
          <w:rFonts w:hint="eastAsia"/>
          <w:lang w:val="en-US"/>
        </w:rPr>
        <w:t>37</w:t>
      </w:r>
      <w:r w:rsidRPr="00114BF8">
        <w:rPr>
          <w:rFonts w:hint="eastAsia"/>
          <w:lang w:val="en-US"/>
        </w:rPr>
        <w:t>号</w:t>
      </w:r>
      <w:r w:rsidRPr="00114BF8">
        <w:rPr>
          <w:lang w:val="en-US"/>
        </w:rPr>
        <w:t>决议确定了弥合数字鸿沟的大背景，而第</w:t>
      </w:r>
      <w:r w:rsidRPr="00114BF8">
        <w:rPr>
          <w:rFonts w:hint="eastAsia"/>
          <w:lang w:val="en-US"/>
        </w:rPr>
        <w:t>50</w:t>
      </w:r>
      <w:r w:rsidRPr="00114BF8">
        <w:rPr>
          <w:rFonts w:hint="eastAsia"/>
          <w:lang w:val="en-US"/>
        </w:rPr>
        <w:t>号</w:t>
      </w:r>
      <w:r w:rsidRPr="00114BF8">
        <w:rPr>
          <w:lang w:val="en-US"/>
        </w:rPr>
        <w:t>决议</w:t>
      </w:r>
      <w:r w:rsidRPr="00114BF8">
        <w:rPr>
          <w:rFonts w:hint="eastAsia"/>
          <w:lang w:val="en-US"/>
        </w:rPr>
        <w:t>旨</w:t>
      </w:r>
      <w:r w:rsidRPr="00114BF8">
        <w:rPr>
          <w:lang w:val="en-US"/>
        </w:rPr>
        <w:t>在通过</w:t>
      </w:r>
      <w:r w:rsidRPr="00114BF8">
        <w:rPr>
          <w:rFonts w:hint="eastAsia"/>
          <w:lang w:val="en-US"/>
        </w:rPr>
        <w:t>ICT</w:t>
      </w:r>
      <w:r w:rsidRPr="00114BF8">
        <w:rPr>
          <w:rFonts w:hint="eastAsia"/>
          <w:lang w:val="en-US"/>
        </w:rPr>
        <w:t>融合缩小</w:t>
      </w:r>
      <w:r w:rsidRPr="00114BF8">
        <w:rPr>
          <w:lang w:val="en-US"/>
        </w:rPr>
        <w:t>数字差距。</w:t>
      </w:r>
      <w:bookmarkEnd w:id="91"/>
    </w:p>
    <w:p w:rsidR="002A6078" w:rsidRDefault="002A6078" w:rsidP="002A6078">
      <w:pPr>
        <w:pStyle w:val="enumlev1"/>
        <w:rPr>
          <w:szCs w:val="24"/>
        </w:rPr>
      </w:pPr>
      <w:bookmarkStart w:id="92" w:name="lt_pId131"/>
      <w:r>
        <w:t>•</w:t>
      </w:r>
      <w:r>
        <w:tab/>
      </w:r>
      <w:r w:rsidRPr="00114BF8">
        <w:rPr>
          <w:rFonts w:eastAsiaTheme="minorEastAsia" w:hint="eastAsia"/>
        </w:rPr>
        <w:t>题</w:t>
      </w:r>
      <w:r w:rsidRPr="00114BF8">
        <w:rPr>
          <w:rFonts w:eastAsiaTheme="minorEastAsia"/>
        </w:rPr>
        <w:t>为</w:t>
      </w:r>
      <w:r w:rsidRPr="00114BF8">
        <w:rPr>
          <w:rFonts w:ascii="SimSun" w:hAnsi="SimSun"/>
        </w:rPr>
        <w:t>“</w:t>
      </w:r>
      <w:r w:rsidRPr="00114BF8">
        <w:rPr>
          <w:rFonts w:eastAsia="STKaiti"/>
          <w:b/>
          <w:bCs/>
        </w:rPr>
        <w:t>归纳整理第</w:t>
      </w:r>
      <w:r w:rsidRPr="00114BF8">
        <w:rPr>
          <w:rFonts w:eastAsia="STKaiti"/>
          <w:b/>
          <w:bCs/>
        </w:rPr>
        <w:t>17</w:t>
      </w:r>
      <w:r w:rsidRPr="00114BF8">
        <w:rPr>
          <w:rFonts w:eastAsia="STKaiti"/>
          <w:b/>
          <w:bCs/>
        </w:rPr>
        <w:t>和第</w:t>
      </w:r>
      <w:r w:rsidRPr="00114BF8">
        <w:rPr>
          <w:rFonts w:eastAsia="STKaiti"/>
          <w:b/>
          <w:bCs/>
        </w:rPr>
        <w:t>32</w:t>
      </w:r>
      <w:r w:rsidRPr="00114BF8">
        <w:rPr>
          <w:rFonts w:eastAsia="STKaiti"/>
          <w:b/>
          <w:bCs/>
        </w:rPr>
        <w:t>号决议的</w:t>
      </w:r>
      <w:r w:rsidRPr="00114BF8">
        <w:rPr>
          <w:rFonts w:eastAsia="STKaiti" w:hint="eastAsia"/>
          <w:b/>
          <w:bCs/>
        </w:rPr>
        <w:t>提案</w:t>
      </w:r>
      <w:r w:rsidRPr="00114BF8">
        <w:rPr>
          <w:rFonts w:ascii="SimSun" w:hAnsi="SimSun"/>
        </w:rPr>
        <w:t>”</w:t>
      </w:r>
      <w:r w:rsidRPr="00114BF8">
        <w:rPr>
          <w:rFonts w:eastAsiaTheme="minorEastAsia" w:hint="eastAsia"/>
        </w:rPr>
        <w:t>的</w:t>
      </w:r>
      <w:bookmarkStart w:id="93" w:name="lt_pId132"/>
      <w:bookmarkEnd w:id="92"/>
      <w:r>
        <w:fldChar w:fldCharType="begin"/>
      </w:r>
      <w:r>
        <w:instrText xml:space="preserve"> HYPERLINK "https://www.itu.int/md/D14-RPMASP-C-0022/en" </w:instrText>
      </w:r>
      <w:r>
        <w:fldChar w:fldCharType="separate"/>
      </w:r>
      <w:r w:rsidRPr="00F40554">
        <w:rPr>
          <w:rStyle w:val="Hyperlink"/>
          <w:b/>
          <w:bCs/>
        </w:rPr>
        <w:t>22</w:t>
      </w:r>
      <w:r>
        <w:rPr>
          <w:rStyle w:val="Hyperlink"/>
          <w:b/>
          <w:bCs/>
        </w:rPr>
        <w:fldChar w:fldCharType="end"/>
      </w:r>
      <w:r>
        <w:rPr>
          <w:rStyle w:val="Hyperlink"/>
          <w:rFonts w:hint="eastAsia"/>
          <w:b/>
          <w:bCs/>
        </w:rPr>
        <w:t>号</w:t>
      </w:r>
      <w:r>
        <w:rPr>
          <w:rStyle w:val="Hyperlink"/>
          <w:b/>
          <w:bCs/>
        </w:rPr>
        <w:t>文件</w:t>
      </w:r>
      <w:r>
        <w:rPr>
          <w:rFonts w:hint="eastAsia"/>
        </w:rPr>
        <w:t>。</w:t>
      </w:r>
      <w:r w:rsidRPr="00114BF8">
        <w:rPr>
          <w:rFonts w:hint="eastAsia"/>
          <w:lang w:val="en-US"/>
        </w:rPr>
        <w:t>本</w:t>
      </w:r>
      <w:r w:rsidRPr="00114BF8">
        <w:rPr>
          <w:lang w:val="en-US"/>
        </w:rPr>
        <w:t>文件建议</w:t>
      </w:r>
      <w:r w:rsidRPr="00114BF8">
        <w:rPr>
          <w:rFonts w:hint="eastAsia"/>
          <w:lang w:val="en-US"/>
        </w:rPr>
        <w:t>以</w:t>
      </w:r>
      <w:r w:rsidRPr="00114BF8">
        <w:rPr>
          <w:lang w:val="en-US"/>
        </w:rPr>
        <w:t>编辑的方式归纳整理第</w:t>
      </w:r>
      <w:r w:rsidRPr="00114BF8">
        <w:rPr>
          <w:rFonts w:hint="eastAsia"/>
          <w:lang w:val="en-US"/>
        </w:rPr>
        <w:t>17</w:t>
      </w:r>
      <w:r w:rsidRPr="00114BF8">
        <w:rPr>
          <w:rFonts w:hint="eastAsia"/>
          <w:lang w:val="en-US"/>
        </w:rPr>
        <w:t>号</w:t>
      </w:r>
      <w:r w:rsidRPr="00114BF8">
        <w:rPr>
          <w:lang w:val="en-US"/>
        </w:rPr>
        <w:t>决议并废止第</w:t>
      </w:r>
      <w:r w:rsidRPr="00114BF8">
        <w:rPr>
          <w:rFonts w:hint="eastAsia"/>
          <w:lang w:val="en-US"/>
        </w:rPr>
        <w:t>32</w:t>
      </w:r>
      <w:r w:rsidRPr="00114BF8">
        <w:rPr>
          <w:rFonts w:hint="eastAsia"/>
          <w:lang w:val="en-US"/>
        </w:rPr>
        <w:t>号</w:t>
      </w:r>
      <w:r w:rsidRPr="00114BF8">
        <w:rPr>
          <w:lang w:val="en-US"/>
        </w:rPr>
        <w:t>决议，指出</w:t>
      </w:r>
      <w:r w:rsidRPr="00114BF8">
        <w:rPr>
          <w:rFonts w:hint="eastAsia"/>
          <w:lang w:val="en-US"/>
        </w:rPr>
        <w:t>有</w:t>
      </w:r>
      <w:r w:rsidRPr="00114BF8">
        <w:rPr>
          <w:lang w:val="en-US"/>
        </w:rPr>
        <w:t>关</w:t>
      </w:r>
      <w:r w:rsidRPr="00114BF8">
        <w:rPr>
          <w:rFonts w:hint="eastAsia"/>
          <w:lang w:val="en-US"/>
        </w:rPr>
        <w:t>“各区域批准的举措在国家、区域、区域间和全球范围内的实施”</w:t>
      </w:r>
      <w:r w:rsidRPr="00114BF8">
        <w:rPr>
          <w:lang w:val="en-US"/>
        </w:rPr>
        <w:t>的第</w:t>
      </w:r>
      <w:r w:rsidRPr="00114BF8">
        <w:rPr>
          <w:rFonts w:hint="eastAsia"/>
          <w:lang w:val="en-US"/>
        </w:rPr>
        <w:t>17</w:t>
      </w:r>
      <w:r w:rsidRPr="00114BF8">
        <w:rPr>
          <w:rFonts w:hint="eastAsia"/>
          <w:lang w:val="en-US"/>
        </w:rPr>
        <w:t>号</w:t>
      </w:r>
      <w:r w:rsidRPr="00114BF8">
        <w:rPr>
          <w:lang w:val="en-US"/>
        </w:rPr>
        <w:t>决议以及有关</w:t>
      </w:r>
      <w:r w:rsidRPr="00114BF8">
        <w:rPr>
          <w:rFonts w:hint="eastAsia"/>
          <w:lang w:val="en-US"/>
        </w:rPr>
        <w:t>“就区域性举措开展国际和区域性合作”的</w:t>
      </w:r>
      <w:r w:rsidRPr="00114BF8">
        <w:rPr>
          <w:lang w:val="en-US"/>
        </w:rPr>
        <w:t>第</w:t>
      </w:r>
      <w:r w:rsidRPr="00114BF8">
        <w:rPr>
          <w:rFonts w:hint="eastAsia"/>
          <w:lang w:val="en-US"/>
        </w:rPr>
        <w:t>32</w:t>
      </w:r>
      <w:r w:rsidRPr="00114BF8">
        <w:rPr>
          <w:rFonts w:hint="eastAsia"/>
          <w:lang w:val="en-US"/>
        </w:rPr>
        <w:t>号</w:t>
      </w:r>
      <w:r w:rsidRPr="00114BF8">
        <w:rPr>
          <w:lang w:val="en-US"/>
        </w:rPr>
        <w:t>决议，均</w:t>
      </w:r>
      <w:r w:rsidRPr="00114BF8">
        <w:rPr>
          <w:rFonts w:hint="eastAsia"/>
          <w:lang w:val="en-US"/>
        </w:rPr>
        <w:t>涵盖了</w:t>
      </w:r>
      <w:r w:rsidRPr="00114BF8">
        <w:rPr>
          <w:lang w:val="en-US"/>
        </w:rPr>
        <w:t>在国际和区域层面落实区域性举措的问题。</w:t>
      </w:r>
      <w:bookmarkEnd w:id="93"/>
      <w:r w:rsidRPr="00114BF8">
        <w:rPr>
          <w:szCs w:val="24"/>
        </w:rPr>
        <w:t xml:space="preserve"> </w:t>
      </w:r>
      <w:bookmarkStart w:id="94" w:name="lt_pId133"/>
    </w:p>
    <w:p w:rsidR="002A6078" w:rsidRPr="00114BF8" w:rsidRDefault="002A6078" w:rsidP="002A6078">
      <w:pPr>
        <w:pStyle w:val="enumlev1"/>
        <w:rPr>
          <w:szCs w:val="24"/>
        </w:rPr>
      </w:pPr>
      <w:r>
        <w:rPr>
          <w:szCs w:val="24"/>
        </w:rPr>
        <w:tab/>
      </w:r>
      <w:r w:rsidRPr="00BE2DD0">
        <w:rPr>
          <w:lang w:val="en-US"/>
        </w:rPr>
        <w:t>RPM-ASP</w:t>
      </w:r>
      <w:r w:rsidRPr="00D3708A">
        <w:rPr>
          <w:lang w:val="en-US"/>
        </w:rPr>
        <w:t>对</w:t>
      </w:r>
      <w:r>
        <w:rPr>
          <w:rFonts w:hint="eastAsia"/>
          <w:lang w:val="en-US"/>
        </w:rPr>
        <w:t>两</w:t>
      </w:r>
      <w:r>
        <w:rPr>
          <w:lang w:val="en-US"/>
        </w:rPr>
        <w:t>份</w:t>
      </w:r>
      <w:r w:rsidRPr="00D3708A">
        <w:rPr>
          <w:lang w:val="en-US"/>
        </w:rPr>
        <w:t>文件表示欢迎并将</w:t>
      </w:r>
      <w:r>
        <w:rPr>
          <w:rFonts w:hint="eastAsia"/>
          <w:lang w:val="en-US"/>
        </w:rPr>
        <w:t>这</w:t>
      </w:r>
      <w:r>
        <w:rPr>
          <w:lang w:val="en-US"/>
        </w:rPr>
        <w:t>些文稿</w:t>
      </w:r>
      <w:r w:rsidRPr="00D3708A">
        <w:rPr>
          <w:lang w:val="en-US"/>
        </w:rPr>
        <w:t>记录在案</w:t>
      </w:r>
      <w:r>
        <w:rPr>
          <w:rFonts w:hint="eastAsia"/>
          <w:lang w:val="en-US"/>
        </w:rPr>
        <w:t>。</w:t>
      </w:r>
      <w:bookmarkStart w:id="95" w:name="lt_pId134"/>
      <w:bookmarkEnd w:id="94"/>
      <w:r>
        <w:rPr>
          <w:rFonts w:hint="eastAsia"/>
          <w:lang w:val="en-US"/>
        </w:rPr>
        <w:t>会议</w:t>
      </w:r>
      <w:r>
        <w:rPr>
          <w:lang w:val="en-US"/>
        </w:rPr>
        <w:t>建议指出，如果这两</w:t>
      </w:r>
      <w:r>
        <w:rPr>
          <w:rFonts w:hint="eastAsia"/>
          <w:lang w:val="en-US"/>
        </w:rPr>
        <w:t>项</w:t>
      </w:r>
      <w:r>
        <w:rPr>
          <w:lang w:val="en-US"/>
        </w:rPr>
        <w:t>决议合并，不应造成决议中重要元素的丢失。</w:t>
      </w:r>
      <w:bookmarkEnd w:id="95"/>
    </w:p>
    <w:p w:rsidR="002A6078" w:rsidRPr="00474FA1" w:rsidRDefault="002A6078" w:rsidP="002A6078">
      <w:pPr>
        <w:pStyle w:val="Heading2"/>
      </w:pPr>
      <w:r>
        <w:rPr>
          <w:rFonts w:hint="eastAsia"/>
          <w:lang w:val="en-US"/>
        </w:rPr>
        <w:lastRenderedPageBreak/>
        <w:t>欧洲</w:t>
      </w:r>
      <w:r>
        <w:rPr>
          <w:lang w:val="en-US"/>
        </w:rPr>
        <w:t>区域性筹备会</w:t>
      </w:r>
      <w:r w:rsidRPr="00474FA1">
        <w:t>（</w:t>
      </w:r>
      <w:r>
        <w:rPr>
          <w:lang w:val="en-US"/>
        </w:rPr>
        <w:t>RPM</w:t>
      </w:r>
      <w:r w:rsidRPr="00474FA1">
        <w:t>-</w:t>
      </w:r>
      <w:r>
        <w:rPr>
          <w:lang w:val="en-US"/>
        </w:rPr>
        <w:t>Europe</w:t>
      </w:r>
      <w:r w:rsidRPr="00474FA1">
        <w:rPr>
          <w:rFonts w:hint="eastAsia"/>
        </w:rPr>
        <w:t>）</w:t>
      </w:r>
    </w:p>
    <w:p w:rsidR="002A6078" w:rsidRDefault="002A6078" w:rsidP="002A6078">
      <w:pPr>
        <w:ind w:firstLineChars="200" w:firstLine="480"/>
        <w:rPr>
          <w:lang w:val="en-US"/>
        </w:rPr>
      </w:pPr>
      <w:r>
        <w:rPr>
          <w:rFonts w:hint="eastAsia"/>
          <w:lang w:val="en-GB"/>
        </w:rPr>
        <w:t>会前向</w:t>
      </w:r>
      <w:r w:rsidRPr="00491BB5">
        <w:rPr>
          <w:lang w:val="en-GB"/>
        </w:rPr>
        <w:t>RPM</w:t>
      </w:r>
      <w:r w:rsidRPr="00474FA1">
        <w:t xml:space="preserve">- </w:t>
      </w:r>
      <w:r w:rsidRPr="00A04961">
        <w:rPr>
          <w:lang w:val="en-GB"/>
        </w:rPr>
        <w:t>Europe</w:t>
      </w:r>
      <w:r>
        <w:rPr>
          <w:rFonts w:hint="eastAsia"/>
          <w:lang w:val="en-GB"/>
        </w:rPr>
        <w:t>提交</w:t>
      </w:r>
      <w:r>
        <w:rPr>
          <w:lang w:val="en-GB"/>
        </w:rPr>
        <w:t>了一份</w:t>
      </w:r>
      <w:r>
        <w:rPr>
          <w:rFonts w:hint="eastAsia"/>
          <w:lang w:val="en-GB"/>
        </w:rPr>
        <w:t>有</w:t>
      </w:r>
      <w:r>
        <w:rPr>
          <w:lang w:val="en-GB"/>
        </w:rPr>
        <w:t>关</w:t>
      </w:r>
      <w:r>
        <w:rPr>
          <w:lang w:val="en-GB"/>
        </w:rPr>
        <w:t>TDAG</w:t>
      </w:r>
      <w:r w:rsidRPr="00474FA1">
        <w:t xml:space="preserve"> </w:t>
      </w:r>
      <w:r>
        <w:rPr>
          <w:lang w:val="en-GB"/>
        </w:rPr>
        <w:t>CG</w:t>
      </w:r>
      <w:r w:rsidRPr="00474FA1">
        <w:t>-</w:t>
      </w:r>
      <w:r>
        <w:rPr>
          <w:lang w:val="en-GB"/>
        </w:rPr>
        <w:t>SR</w:t>
      </w:r>
      <w:r>
        <w:rPr>
          <w:rFonts w:hint="eastAsia"/>
          <w:lang w:val="en-GB"/>
        </w:rPr>
        <w:t>工</w:t>
      </w:r>
      <w:r>
        <w:rPr>
          <w:lang w:val="en-GB"/>
        </w:rPr>
        <w:t>作的概要文件。</w:t>
      </w:r>
      <w:r w:rsidRPr="005B2315">
        <w:rPr>
          <w:lang w:val="en-US"/>
        </w:rPr>
        <w:t>RPM-EUR</w:t>
      </w:r>
      <w:r>
        <w:rPr>
          <w:lang w:val="en-GB"/>
        </w:rPr>
        <w:t>对</w:t>
      </w:r>
      <w:r>
        <w:rPr>
          <w:lang w:val="en-US"/>
        </w:rPr>
        <w:t>信函通信组</w:t>
      </w:r>
      <w:r>
        <w:rPr>
          <w:rFonts w:hint="eastAsia"/>
          <w:lang w:val="en-US"/>
        </w:rPr>
        <w:t>有</w:t>
      </w:r>
      <w:r>
        <w:rPr>
          <w:lang w:val="en-US"/>
        </w:rPr>
        <w:t>关归纳整理世界电信发展大会决议</w:t>
      </w:r>
      <w:r>
        <w:rPr>
          <w:rFonts w:hint="eastAsia"/>
          <w:lang w:val="en-US"/>
        </w:rPr>
        <w:t>的</w:t>
      </w:r>
      <w:r>
        <w:rPr>
          <w:lang w:val="en-US"/>
        </w:rPr>
        <w:t>报告</w:t>
      </w:r>
      <w:r>
        <w:rPr>
          <w:lang w:val="en-GB"/>
        </w:rPr>
        <w:t>表示欢迎</w:t>
      </w:r>
      <w:r>
        <w:rPr>
          <w:rFonts w:hint="eastAsia"/>
          <w:lang w:val="en-GB"/>
        </w:rPr>
        <w:t>和</w:t>
      </w:r>
      <w:r>
        <w:rPr>
          <w:lang w:val="en-GB"/>
        </w:rPr>
        <w:t>支持</w:t>
      </w:r>
      <w:r>
        <w:rPr>
          <w:lang w:val="en-US"/>
        </w:rPr>
        <w:t>。</w:t>
      </w:r>
    </w:p>
    <w:p w:rsidR="002A6078" w:rsidRDefault="002A6078" w:rsidP="00DD5A00">
      <w:pPr>
        <w:ind w:firstLineChars="200" w:firstLine="480"/>
        <w:rPr>
          <w:lang w:val="en-US"/>
        </w:rPr>
      </w:pPr>
      <w:r w:rsidRPr="00156A5A">
        <w:rPr>
          <w:lang w:val="en-US"/>
        </w:rPr>
        <w:t>RPM-</w:t>
      </w:r>
      <w:r>
        <w:rPr>
          <w:lang w:val="en-US"/>
        </w:rPr>
        <w:t>Europe</w:t>
      </w:r>
      <w:r>
        <w:rPr>
          <w:rFonts w:hint="eastAsia"/>
          <w:lang w:val="en-US"/>
        </w:rPr>
        <w:t>审议</w:t>
      </w:r>
      <w:r>
        <w:rPr>
          <w:lang w:val="en-US"/>
        </w:rPr>
        <w:t>并讨论了与</w:t>
      </w:r>
      <w:r>
        <w:rPr>
          <w:lang w:val="en-US"/>
        </w:rPr>
        <w:t>CG-SR</w:t>
      </w:r>
      <w:r>
        <w:rPr>
          <w:rFonts w:hint="eastAsia"/>
          <w:lang w:val="en-US"/>
        </w:rPr>
        <w:t>工</w:t>
      </w:r>
      <w:r>
        <w:rPr>
          <w:lang w:val="en-US"/>
        </w:rPr>
        <w:t>作相关的输入文件：</w:t>
      </w:r>
    </w:p>
    <w:p w:rsidR="002A6078" w:rsidRPr="00E832F3" w:rsidRDefault="002A6078" w:rsidP="002A6078">
      <w:pPr>
        <w:pStyle w:val="enumlev1"/>
        <w:rPr>
          <w:szCs w:val="24"/>
        </w:rPr>
      </w:pPr>
      <w:r>
        <w:t>•</w:t>
      </w:r>
      <w:r>
        <w:tab/>
      </w:r>
      <w:hyperlink r:id="rId35" w:history="1">
        <w:r w:rsidRPr="00E832F3">
          <w:rPr>
            <w:rFonts w:eastAsiaTheme="minorEastAsia" w:hint="eastAsia"/>
          </w:rPr>
          <w:t>题</w:t>
        </w:r>
        <w:r w:rsidRPr="00E832F3">
          <w:rPr>
            <w:rFonts w:eastAsiaTheme="minorEastAsia"/>
          </w:rPr>
          <w:t>为</w:t>
        </w:r>
        <w:r w:rsidRPr="00E832F3">
          <w:rPr>
            <w:rFonts w:ascii="SimSun" w:hAnsi="SimSun"/>
          </w:rPr>
          <w:t>“</w:t>
        </w:r>
        <w:r w:rsidRPr="00E832F3">
          <w:rPr>
            <w:rFonts w:eastAsia="STKaiti"/>
            <w:b/>
            <w:bCs/>
          </w:rPr>
          <w:t>第</w:t>
        </w:r>
        <w:r w:rsidRPr="00E832F3">
          <w:rPr>
            <w:rFonts w:eastAsia="STKaiti"/>
            <w:b/>
            <w:bCs/>
          </w:rPr>
          <w:t>33</w:t>
        </w:r>
        <w:r w:rsidRPr="00E832F3">
          <w:rPr>
            <w:rFonts w:eastAsia="STKaiti"/>
            <w:b/>
            <w:bCs/>
          </w:rPr>
          <w:t>号决议（</w:t>
        </w:r>
        <w:r w:rsidRPr="00E832F3">
          <w:rPr>
            <w:rFonts w:eastAsia="STKaiti"/>
            <w:b/>
            <w:bCs/>
          </w:rPr>
          <w:t>2014</w:t>
        </w:r>
        <w:r w:rsidRPr="00E832F3">
          <w:rPr>
            <w:rFonts w:eastAsia="STKaiti"/>
            <w:b/>
            <w:bCs/>
          </w:rPr>
          <w:t>年，迪拜，修订版）报告的跟进</w:t>
        </w:r>
        <w:r w:rsidRPr="00E832F3">
          <w:rPr>
            <w:rFonts w:ascii="SimSun" w:hAnsi="SimSun"/>
          </w:rPr>
          <w:t>”</w:t>
        </w:r>
        <w:r w:rsidRPr="00E832F3">
          <w:rPr>
            <w:rFonts w:eastAsiaTheme="minorEastAsia" w:hint="eastAsia"/>
          </w:rPr>
          <w:t>的</w:t>
        </w:r>
      </w:hyperlink>
      <w:hyperlink r:id="rId36" w:history="1">
        <w:r w:rsidRPr="00E11098">
          <w:rPr>
            <w:rStyle w:val="Hyperlink"/>
          </w:rPr>
          <w:t>2</w:t>
        </w:r>
        <w:r>
          <w:rPr>
            <w:rStyle w:val="Hyperlink"/>
          </w:rPr>
          <w:t>6</w:t>
        </w:r>
      </w:hyperlink>
      <w:r w:rsidRPr="00E832F3">
        <w:rPr>
          <w:rStyle w:val="Hyperlink"/>
          <w:rFonts w:eastAsiaTheme="minorEastAsia" w:hint="eastAsia"/>
        </w:rPr>
        <w:t>号</w:t>
      </w:r>
      <w:r w:rsidRPr="00E832F3">
        <w:rPr>
          <w:rStyle w:val="Hyperlink"/>
          <w:rFonts w:eastAsiaTheme="minorEastAsia"/>
        </w:rPr>
        <w:t>文件</w:t>
      </w:r>
      <w:r w:rsidRPr="00E832F3">
        <w:rPr>
          <w:rFonts w:hint="eastAsia"/>
          <w:lang w:val="en-US"/>
        </w:rPr>
        <w:t>建议</w:t>
      </w:r>
      <w:r w:rsidRPr="00E832F3">
        <w:rPr>
          <w:lang w:val="en-US"/>
        </w:rPr>
        <w:t>废止</w:t>
      </w:r>
      <w:r w:rsidRPr="00E832F3">
        <w:rPr>
          <w:szCs w:val="24"/>
        </w:rPr>
        <w:t>WTDC</w:t>
      </w:r>
      <w:r w:rsidRPr="00E832F3">
        <w:rPr>
          <w:rFonts w:eastAsiaTheme="minorEastAsia" w:hint="eastAsia"/>
          <w:szCs w:val="24"/>
        </w:rPr>
        <w:t>第</w:t>
      </w:r>
      <w:r w:rsidRPr="00E832F3">
        <w:rPr>
          <w:rFonts w:eastAsiaTheme="minorEastAsia" w:hint="eastAsia"/>
          <w:szCs w:val="24"/>
        </w:rPr>
        <w:t>33</w:t>
      </w:r>
      <w:r w:rsidRPr="00E832F3">
        <w:rPr>
          <w:rFonts w:eastAsiaTheme="minorEastAsia" w:hint="eastAsia"/>
          <w:szCs w:val="24"/>
        </w:rPr>
        <w:t>号</w:t>
      </w:r>
      <w:r w:rsidRPr="00E832F3">
        <w:rPr>
          <w:rFonts w:eastAsiaTheme="minorEastAsia"/>
          <w:szCs w:val="24"/>
        </w:rPr>
        <w:t>决议，同时考虑到数字广播系统在塞尔维亚共和国发展的高度。</w:t>
      </w:r>
    </w:p>
    <w:p w:rsidR="002A6078" w:rsidRPr="00E832F3" w:rsidRDefault="002A6078" w:rsidP="002A6078">
      <w:pPr>
        <w:pStyle w:val="enumlev1"/>
      </w:pPr>
      <w:r>
        <w:t>•</w:t>
      </w:r>
      <w:r>
        <w:tab/>
      </w:r>
      <w:r w:rsidRPr="00E832F3">
        <w:rPr>
          <w:rFonts w:hint="eastAsia"/>
        </w:rPr>
        <w:t>题为“</w:t>
      </w:r>
      <w:r w:rsidRPr="00E832F3">
        <w:rPr>
          <w:rFonts w:eastAsia="STKaiti"/>
          <w:b/>
          <w:bCs/>
        </w:rPr>
        <w:t>废止第</w:t>
      </w:r>
      <w:r w:rsidRPr="00E832F3">
        <w:rPr>
          <w:rFonts w:eastAsia="STKaiti"/>
          <w:b/>
          <w:bCs/>
        </w:rPr>
        <w:t>67</w:t>
      </w:r>
      <w:r w:rsidRPr="00E832F3">
        <w:rPr>
          <w:rFonts w:eastAsia="STKaiti"/>
          <w:b/>
          <w:bCs/>
        </w:rPr>
        <w:t>号决议（</w:t>
      </w:r>
      <w:r w:rsidRPr="00E832F3">
        <w:rPr>
          <w:rFonts w:eastAsia="STKaiti"/>
          <w:b/>
          <w:bCs/>
        </w:rPr>
        <w:t>2014</w:t>
      </w:r>
      <w:r w:rsidRPr="00E832F3">
        <w:rPr>
          <w:rFonts w:eastAsia="STKaiti"/>
          <w:b/>
          <w:bCs/>
        </w:rPr>
        <w:t>年，迪拜，修订版）</w:t>
      </w:r>
      <w:r w:rsidRPr="00E832F3">
        <w:rPr>
          <w:rFonts w:eastAsia="STKaiti"/>
          <w:b/>
          <w:bCs/>
        </w:rPr>
        <w:t xml:space="preserve"> – </w:t>
      </w:r>
      <w:r w:rsidRPr="00E832F3">
        <w:rPr>
          <w:rFonts w:eastAsia="STKaiti"/>
          <w:b/>
          <w:bCs/>
        </w:rPr>
        <w:t>国际电联电信发展部门（</w:t>
      </w:r>
      <w:r w:rsidRPr="00E832F3">
        <w:rPr>
          <w:rFonts w:eastAsia="STKaiti"/>
          <w:b/>
          <w:bCs/>
        </w:rPr>
        <w:t>ITU-D</w:t>
      </w:r>
      <w:r w:rsidRPr="00E832F3">
        <w:rPr>
          <w:rFonts w:eastAsia="STKaiti"/>
          <w:b/>
          <w:bCs/>
        </w:rPr>
        <w:t>）在保护上网儿童中作用</w:t>
      </w:r>
      <w:r w:rsidRPr="00E832F3">
        <w:rPr>
          <w:rFonts w:hint="eastAsia"/>
        </w:rPr>
        <w:t>”的</w:t>
      </w:r>
      <w:hyperlink r:id="rId37" w:history="1">
        <w:r w:rsidRPr="00E11098">
          <w:rPr>
            <w:rStyle w:val="Hyperlink"/>
          </w:rPr>
          <w:t>2</w:t>
        </w:r>
        <w:r>
          <w:rPr>
            <w:rStyle w:val="Hyperlink"/>
          </w:rPr>
          <w:t>9</w:t>
        </w:r>
      </w:hyperlink>
      <w:r>
        <w:rPr>
          <w:rStyle w:val="Hyperlink"/>
        </w:rPr>
        <w:t>号文件</w:t>
      </w:r>
      <w:r w:rsidRPr="00E832F3">
        <w:t>建议废止</w:t>
      </w:r>
      <w:r w:rsidRPr="00E832F3">
        <w:t>WTDC</w:t>
      </w:r>
      <w:r w:rsidRPr="00E832F3">
        <w:t>第</w:t>
      </w:r>
      <w:r w:rsidRPr="00E832F3">
        <w:t>67</w:t>
      </w:r>
      <w:r w:rsidRPr="00E832F3">
        <w:t>号决议（</w:t>
      </w:r>
      <w:r w:rsidRPr="00E832F3">
        <w:t>2014</w:t>
      </w:r>
      <w:r w:rsidRPr="00E832F3">
        <w:t>年，迪拜，修订版）。本文稿指出保护上网儿童这一主题具有重要性，但该决议的实际操作内容几乎完全被有关国际电联在保护上网儿童方面作用的全权代表大会第</w:t>
      </w:r>
      <w:r w:rsidRPr="00E832F3">
        <w:t>179</w:t>
      </w:r>
      <w:r w:rsidRPr="00E832F3">
        <w:t>号决议所覆盖。会议注意到如果不废止第</w:t>
      </w:r>
      <w:r w:rsidRPr="00E832F3">
        <w:t>67</w:t>
      </w:r>
      <w:r w:rsidRPr="00E832F3">
        <w:t>号决议，则可能有必要对其做出修正以体现最新进展的情况。人们针对是否有必要就此出台一项</w:t>
      </w:r>
      <w:r w:rsidRPr="00E832F3">
        <w:t>WTDC</w:t>
      </w:r>
      <w:r w:rsidRPr="00E832F3">
        <w:t>决议发表了意见，因为国际电联全权代表大会已经有了一个专门针对此主题的决议。</w:t>
      </w:r>
      <w:r w:rsidRPr="00E832F3">
        <w:t xml:space="preserve"> </w:t>
      </w:r>
    </w:p>
    <w:p w:rsidR="002A6078" w:rsidRPr="00E832F3" w:rsidRDefault="002A6078" w:rsidP="002A6078">
      <w:pPr>
        <w:pStyle w:val="enumlev1"/>
        <w:rPr>
          <w:szCs w:val="24"/>
        </w:rPr>
      </w:pPr>
      <w:r>
        <w:t>•</w:t>
      </w:r>
      <w:r>
        <w:tab/>
      </w:r>
      <w:r w:rsidRPr="0071764E">
        <w:t>RPM-Europe</w:t>
      </w:r>
      <w:r w:rsidRPr="00E832F3">
        <w:rPr>
          <w:rFonts w:eastAsiaTheme="minorEastAsia" w:hint="eastAsia"/>
        </w:rPr>
        <w:t>对</w:t>
      </w:r>
      <w:r w:rsidRPr="00E832F3">
        <w:rPr>
          <w:rFonts w:eastAsiaTheme="minorEastAsia"/>
        </w:rPr>
        <w:t>这</w:t>
      </w:r>
      <w:r w:rsidRPr="00E832F3">
        <w:rPr>
          <w:rFonts w:eastAsiaTheme="minorEastAsia" w:hint="eastAsia"/>
        </w:rPr>
        <w:t>两</w:t>
      </w:r>
      <w:r w:rsidRPr="00E832F3">
        <w:rPr>
          <w:rFonts w:eastAsiaTheme="minorEastAsia"/>
        </w:rPr>
        <w:t>份文件表示欢迎并</w:t>
      </w:r>
      <w:r w:rsidRPr="00E832F3">
        <w:rPr>
          <w:rFonts w:eastAsiaTheme="minorEastAsia" w:hint="eastAsia"/>
        </w:rPr>
        <w:t>将</w:t>
      </w:r>
      <w:r w:rsidRPr="00E832F3">
        <w:rPr>
          <w:rFonts w:eastAsiaTheme="minorEastAsia"/>
        </w:rPr>
        <w:t>相关文稿</w:t>
      </w:r>
      <w:r w:rsidRPr="00E832F3">
        <w:rPr>
          <w:rFonts w:eastAsiaTheme="minorEastAsia" w:hint="eastAsia"/>
        </w:rPr>
        <w:t>记录</w:t>
      </w:r>
      <w:r w:rsidRPr="00E832F3">
        <w:rPr>
          <w:rFonts w:eastAsiaTheme="minorEastAsia"/>
        </w:rPr>
        <w:t>在</w:t>
      </w:r>
      <w:r w:rsidRPr="00E832F3">
        <w:rPr>
          <w:rFonts w:eastAsiaTheme="minorEastAsia" w:hint="eastAsia"/>
        </w:rPr>
        <w:t>案</w:t>
      </w:r>
      <w:r w:rsidRPr="00E832F3">
        <w:rPr>
          <w:rFonts w:eastAsiaTheme="minorEastAsia"/>
        </w:rPr>
        <w:t>。</w:t>
      </w:r>
    </w:p>
    <w:p w:rsidR="002A6078" w:rsidRPr="003E49B6" w:rsidRDefault="002A6078" w:rsidP="005A0794">
      <w:pPr>
        <w:pStyle w:val="Heading1"/>
        <w:rPr>
          <w:lang w:val="en-GB"/>
        </w:rPr>
      </w:pPr>
      <w:bookmarkStart w:id="96" w:name="lt_pId135"/>
      <w:r w:rsidRPr="003E49B6">
        <w:rPr>
          <w:lang w:val="en-GB"/>
        </w:rPr>
        <w:t>4</w:t>
      </w:r>
      <w:r w:rsidRPr="003E49B6">
        <w:rPr>
          <w:lang w:val="en-GB"/>
        </w:rPr>
        <w:tab/>
      </w:r>
      <w:r>
        <w:rPr>
          <w:rFonts w:hint="eastAsia"/>
          <w:lang w:val="en-GB"/>
        </w:rPr>
        <w:t>主</w:t>
      </w:r>
      <w:r>
        <w:rPr>
          <w:lang w:val="en-GB"/>
        </w:rPr>
        <w:t>席</w:t>
      </w:r>
      <w:r>
        <w:rPr>
          <w:rFonts w:hint="eastAsia"/>
          <w:lang w:val="en-GB"/>
        </w:rPr>
        <w:t>的</w:t>
      </w:r>
      <w:r>
        <w:rPr>
          <w:lang w:val="en-GB"/>
        </w:rPr>
        <w:t>总结</w:t>
      </w:r>
      <w:bookmarkEnd w:id="96"/>
    </w:p>
    <w:p w:rsidR="002A6078" w:rsidRPr="00491BB5" w:rsidRDefault="002A6078" w:rsidP="005A0794">
      <w:pPr>
        <w:keepNext/>
        <w:keepLines/>
        <w:ind w:firstLineChars="200" w:firstLine="480"/>
        <w:rPr>
          <w:lang w:val="en-GB"/>
        </w:rPr>
      </w:pPr>
      <w:bookmarkStart w:id="97" w:name="lt_pId136"/>
      <w:r w:rsidRPr="00491BB5">
        <w:rPr>
          <w:lang w:val="en-GB"/>
        </w:rPr>
        <w:t>CG-SR</w:t>
      </w:r>
      <w:r>
        <w:rPr>
          <w:rFonts w:hint="eastAsia"/>
          <w:lang w:val="en-GB"/>
        </w:rPr>
        <w:t>共从</w:t>
      </w:r>
      <w:r>
        <w:rPr>
          <w:lang w:val="en-GB"/>
        </w:rPr>
        <w:t>独联体、非洲、阿拉伯国家、</w:t>
      </w:r>
      <w:r>
        <w:rPr>
          <w:rFonts w:hint="eastAsia"/>
          <w:lang w:val="en-GB"/>
        </w:rPr>
        <w:t>美洲</w:t>
      </w:r>
      <w:r>
        <w:rPr>
          <w:lang w:val="en-GB"/>
        </w:rPr>
        <w:t>国家和亚太</w:t>
      </w:r>
      <w:r>
        <w:rPr>
          <w:rFonts w:hint="eastAsia"/>
          <w:lang w:val="en-GB"/>
        </w:rPr>
        <w:t>地</w:t>
      </w:r>
      <w:r>
        <w:rPr>
          <w:lang w:val="en-GB"/>
        </w:rPr>
        <w:t>区的区域</w:t>
      </w:r>
      <w:r>
        <w:rPr>
          <w:rFonts w:hint="eastAsia"/>
          <w:lang w:val="en-GB"/>
        </w:rPr>
        <w:t>性</w:t>
      </w:r>
      <w:r>
        <w:rPr>
          <w:lang w:val="en-GB"/>
        </w:rPr>
        <w:t>筹备</w:t>
      </w:r>
      <w:r>
        <w:rPr>
          <w:rFonts w:hint="eastAsia"/>
          <w:lang w:val="en-GB"/>
        </w:rPr>
        <w:t>会议</w:t>
      </w:r>
      <w:r>
        <w:rPr>
          <w:lang w:val="en-GB"/>
        </w:rPr>
        <w:t>收到了</w:t>
      </w:r>
      <w:r>
        <w:rPr>
          <w:rFonts w:hint="eastAsia"/>
          <w:lang w:val="en-GB"/>
        </w:rPr>
        <w:t>12</w:t>
      </w:r>
      <w:r>
        <w:rPr>
          <w:rFonts w:hint="eastAsia"/>
          <w:lang w:val="en-GB"/>
        </w:rPr>
        <w:t>份提案</w:t>
      </w:r>
      <w:r>
        <w:rPr>
          <w:lang w:val="en-GB"/>
        </w:rPr>
        <w:t>。</w:t>
      </w:r>
      <w:bookmarkEnd w:id="97"/>
    </w:p>
    <w:p w:rsidR="002A6078" w:rsidRPr="00491BB5" w:rsidRDefault="002A6078" w:rsidP="00A8276F">
      <w:pPr>
        <w:keepNext/>
        <w:keepLines/>
        <w:ind w:firstLineChars="200" w:firstLine="482"/>
        <w:rPr>
          <w:lang w:val="en-GB"/>
        </w:rPr>
      </w:pPr>
      <w:bookmarkStart w:id="98" w:name="lt_pId137"/>
      <w:r>
        <w:rPr>
          <w:b/>
          <w:bCs/>
          <w:lang w:val="en-GB"/>
        </w:rPr>
        <w:t>附件</w:t>
      </w:r>
      <w:r w:rsidRPr="00491BB5">
        <w:rPr>
          <w:b/>
          <w:bCs/>
          <w:lang w:val="en-GB"/>
        </w:rPr>
        <w:t>2</w:t>
      </w:r>
      <w:r>
        <w:rPr>
          <w:rFonts w:hint="eastAsia"/>
          <w:lang w:val="en-GB"/>
        </w:rPr>
        <w:t>中</w:t>
      </w:r>
      <w:r>
        <w:rPr>
          <w:lang w:val="en-GB"/>
        </w:rPr>
        <w:t>包含有关归纳整理</w:t>
      </w:r>
      <w:r>
        <w:rPr>
          <w:rFonts w:hint="eastAsia"/>
          <w:lang w:val="en-GB"/>
        </w:rPr>
        <w:t>各</w:t>
      </w:r>
      <w:r w:rsidR="00A8276F">
        <w:rPr>
          <w:lang w:val="en-GB"/>
        </w:rPr>
        <w:t>项决议</w:t>
      </w:r>
      <w:r w:rsidR="00A8276F">
        <w:rPr>
          <w:rFonts w:hint="eastAsia"/>
          <w:lang w:val="en-GB"/>
        </w:rPr>
        <w:t>、</w:t>
      </w:r>
      <w:r w:rsidR="00A8276F">
        <w:rPr>
          <w:lang w:val="en-GB"/>
        </w:rPr>
        <w:t>经区域同意的</w:t>
      </w:r>
      <w:r>
        <w:rPr>
          <w:lang w:val="en-GB"/>
        </w:rPr>
        <w:t>提案汇总：</w:t>
      </w:r>
      <w:bookmarkEnd w:id="98"/>
    </w:p>
    <w:p w:rsidR="002A6078" w:rsidRPr="003E49B6" w:rsidRDefault="002A6078" w:rsidP="005A0794">
      <w:pPr>
        <w:keepNext/>
        <w:keepLines/>
        <w:spacing w:before="60"/>
        <w:rPr>
          <w:lang w:val="en-GB"/>
        </w:rPr>
      </w:pPr>
      <w:bookmarkStart w:id="99" w:name="lt_pId149"/>
      <w:r>
        <w:rPr>
          <w:lang w:val="en-GB"/>
        </w:rPr>
        <w:t>1</w:t>
      </w:r>
      <w:r>
        <w:rPr>
          <w:rFonts w:hint="eastAsia"/>
          <w:lang w:val="en-GB"/>
        </w:rPr>
        <w:t>)</w:t>
      </w:r>
      <w:r>
        <w:rPr>
          <w:lang w:val="en-GB"/>
        </w:rPr>
        <w:tab/>
      </w:r>
      <w:r>
        <w:rPr>
          <w:rFonts w:hint="eastAsia"/>
          <w:lang w:val="en-GB"/>
        </w:rPr>
        <w:t>合并</w:t>
      </w:r>
      <w:r>
        <w:rPr>
          <w:lang w:val="en-GB"/>
        </w:rPr>
        <w:t>第</w:t>
      </w:r>
      <w:r>
        <w:rPr>
          <w:rFonts w:hint="eastAsia"/>
          <w:lang w:val="en-GB"/>
        </w:rPr>
        <w:t>1</w:t>
      </w:r>
      <w:r>
        <w:rPr>
          <w:rFonts w:hint="eastAsia"/>
          <w:lang w:val="en-GB"/>
        </w:rPr>
        <w:t>和</w:t>
      </w:r>
      <w:r>
        <w:rPr>
          <w:lang w:val="en-GB"/>
        </w:rPr>
        <w:t>第</w:t>
      </w:r>
      <w:r>
        <w:rPr>
          <w:rFonts w:hint="eastAsia"/>
          <w:lang w:val="en-GB"/>
        </w:rPr>
        <w:t>31</w:t>
      </w:r>
      <w:r>
        <w:rPr>
          <w:rFonts w:hint="eastAsia"/>
          <w:lang w:val="en-GB"/>
        </w:rPr>
        <w:t>号</w:t>
      </w:r>
      <w:r>
        <w:rPr>
          <w:lang w:val="en-GB"/>
        </w:rPr>
        <w:t>决议</w:t>
      </w:r>
    </w:p>
    <w:p w:rsidR="002A6078" w:rsidRPr="003E49B6" w:rsidRDefault="002A6078" w:rsidP="005A0794">
      <w:pPr>
        <w:keepNext/>
        <w:keepLines/>
        <w:spacing w:before="60"/>
        <w:rPr>
          <w:lang w:val="en-GB"/>
        </w:rPr>
      </w:pPr>
      <w:r>
        <w:rPr>
          <w:lang w:val="en-GB"/>
        </w:rPr>
        <w:t>2</w:t>
      </w:r>
      <w:r>
        <w:rPr>
          <w:rFonts w:hint="eastAsia"/>
          <w:lang w:val="en-GB"/>
        </w:rPr>
        <w:t>)</w:t>
      </w:r>
      <w:r>
        <w:rPr>
          <w:lang w:val="en-GB"/>
        </w:rPr>
        <w:tab/>
      </w:r>
      <w:r>
        <w:rPr>
          <w:rFonts w:hint="eastAsia"/>
          <w:lang w:val="en-GB"/>
        </w:rPr>
        <w:t>合并</w:t>
      </w:r>
      <w:r>
        <w:rPr>
          <w:lang w:val="en-GB"/>
        </w:rPr>
        <w:t>第</w:t>
      </w:r>
      <w:r>
        <w:rPr>
          <w:rFonts w:hint="eastAsia"/>
          <w:lang w:val="en-GB"/>
        </w:rPr>
        <w:t>1</w:t>
      </w:r>
      <w:r>
        <w:rPr>
          <w:lang w:val="en-GB"/>
        </w:rPr>
        <w:t>7</w:t>
      </w:r>
      <w:r>
        <w:rPr>
          <w:rFonts w:hint="eastAsia"/>
          <w:lang w:val="en-GB"/>
        </w:rPr>
        <w:t>和</w:t>
      </w:r>
      <w:r>
        <w:rPr>
          <w:lang w:val="en-GB"/>
        </w:rPr>
        <w:t>第</w:t>
      </w:r>
      <w:r>
        <w:rPr>
          <w:rFonts w:hint="eastAsia"/>
          <w:lang w:val="en-GB"/>
        </w:rPr>
        <w:t>3</w:t>
      </w:r>
      <w:r>
        <w:rPr>
          <w:lang w:val="en-GB"/>
        </w:rPr>
        <w:t>2</w:t>
      </w:r>
      <w:r>
        <w:rPr>
          <w:rFonts w:hint="eastAsia"/>
          <w:lang w:val="en-GB"/>
        </w:rPr>
        <w:t>号</w:t>
      </w:r>
      <w:r>
        <w:rPr>
          <w:lang w:val="en-GB"/>
        </w:rPr>
        <w:t>决议</w:t>
      </w:r>
      <w:r w:rsidRPr="003E49B6">
        <w:rPr>
          <w:lang w:val="en-GB"/>
        </w:rPr>
        <w:t xml:space="preserve"> </w:t>
      </w:r>
    </w:p>
    <w:p w:rsidR="002A6078" w:rsidRPr="003E49B6" w:rsidRDefault="002A6078" w:rsidP="005A0794">
      <w:pPr>
        <w:keepNext/>
        <w:keepLines/>
        <w:spacing w:before="60"/>
        <w:rPr>
          <w:lang w:val="en-GB"/>
        </w:rPr>
      </w:pPr>
      <w:r>
        <w:rPr>
          <w:lang w:val="en-GB"/>
        </w:rPr>
        <w:t>3</w:t>
      </w:r>
      <w:r>
        <w:rPr>
          <w:rFonts w:hint="eastAsia"/>
          <w:lang w:val="en-GB"/>
        </w:rPr>
        <w:t>)</w:t>
      </w:r>
      <w:r>
        <w:rPr>
          <w:lang w:val="en-GB"/>
        </w:rPr>
        <w:tab/>
      </w:r>
      <w:r>
        <w:rPr>
          <w:rFonts w:hint="eastAsia"/>
          <w:lang w:val="en-GB"/>
        </w:rPr>
        <w:t>合并</w:t>
      </w:r>
      <w:r>
        <w:rPr>
          <w:lang w:val="en-GB"/>
        </w:rPr>
        <w:t>第</w:t>
      </w:r>
      <w:r>
        <w:rPr>
          <w:rFonts w:hint="eastAsia"/>
          <w:lang w:val="en-GB"/>
        </w:rPr>
        <w:t>37</w:t>
      </w:r>
      <w:r>
        <w:rPr>
          <w:rFonts w:hint="eastAsia"/>
          <w:lang w:val="en-GB"/>
        </w:rPr>
        <w:t>和</w:t>
      </w:r>
      <w:r>
        <w:rPr>
          <w:lang w:val="en-GB"/>
        </w:rPr>
        <w:t>第</w:t>
      </w:r>
      <w:r>
        <w:rPr>
          <w:rFonts w:hint="eastAsia"/>
          <w:lang w:val="en-GB"/>
        </w:rPr>
        <w:t>50</w:t>
      </w:r>
      <w:r>
        <w:rPr>
          <w:rFonts w:hint="eastAsia"/>
          <w:lang w:val="en-GB"/>
        </w:rPr>
        <w:t>号</w:t>
      </w:r>
      <w:r>
        <w:rPr>
          <w:lang w:val="en-GB"/>
        </w:rPr>
        <w:t>决议</w:t>
      </w:r>
      <w:r w:rsidRPr="003E49B6">
        <w:rPr>
          <w:lang w:val="en-GB"/>
        </w:rPr>
        <w:t xml:space="preserve"> </w:t>
      </w:r>
    </w:p>
    <w:p w:rsidR="002A6078" w:rsidRPr="003E49B6" w:rsidRDefault="002A6078" w:rsidP="005A0794">
      <w:pPr>
        <w:keepNext/>
        <w:keepLines/>
        <w:spacing w:before="60"/>
        <w:rPr>
          <w:lang w:val="en-GB"/>
        </w:rPr>
      </w:pPr>
      <w:r w:rsidRPr="003E49B6">
        <w:rPr>
          <w:lang w:val="en-GB"/>
        </w:rPr>
        <w:t>4</w:t>
      </w:r>
      <w:r>
        <w:rPr>
          <w:rFonts w:hint="eastAsia"/>
          <w:lang w:val="en-GB"/>
        </w:rPr>
        <w:t>)</w:t>
      </w:r>
      <w:r w:rsidRPr="003E49B6">
        <w:rPr>
          <w:lang w:val="en-GB"/>
        </w:rPr>
        <w:tab/>
      </w:r>
      <w:r>
        <w:rPr>
          <w:rFonts w:hint="eastAsia"/>
          <w:lang w:val="en-GB"/>
        </w:rPr>
        <w:t>废止</w:t>
      </w:r>
      <w:r>
        <w:rPr>
          <w:lang w:val="en-GB"/>
        </w:rPr>
        <w:t>第</w:t>
      </w:r>
      <w:r>
        <w:rPr>
          <w:rFonts w:hint="eastAsia"/>
          <w:lang w:val="en-GB"/>
        </w:rPr>
        <w:t>31</w:t>
      </w:r>
      <w:r>
        <w:rPr>
          <w:rFonts w:hint="eastAsia"/>
          <w:lang w:val="en-GB"/>
        </w:rPr>
        <w:t>号</w:t>
      </w:r>
      <w:r>
        <w:rPr>
          <w:lang w:val="en-GB"/>
        </w:rPr>
        <w:t>决议</w:t>
      </w:r>
    </w:p>
    <w:p w:rsidR="002A6078" w:rsidRPr="003E49B6" w:rsidRDefault="002A6078" w:rsidP="002A6078">
      <w:pPr>
        <w:spacing w:before="60"/>
        <w:rPr>
          <w:lang w:val="en-GB"/>
        </w:rPr>
      </w:pPr>
      <w:r>
        <w:rPr>
          <w:lang w:val="en-GB"/>
        </w:rPr>
        <w:t>5</w:t>
      </w:r>
      <w:r>
        <w:rPr>
          <w:rFonts w:hint="eastAsia"/>
          <w:lang w:val="en-GB"/>
        </w:rPr>
        <w:t>)</w:t>
      </w:r>
      <w:r>
        <w:rPr>
          <w:lang w:val="en-GB"/>
        </w:rPr>
        <w:tab/>
      </w:r>
      <w:r>
        <w:rPr>
          <w:rFonts w:hint="eastAsia"/>
          <w:lang w:val="en-GB"/>
        </w:rPr>
        <w:t>废止</w:t>
      </w:r>
      <w:r>
        <w:rPr>
          <w:lang w:val="en-GB"/>
        </w:rPr>
        <w:t>第</w:t>
      </w:r>
      <w:r>
        <w:rPr>
          <w:rFonts w:hint="eastAsia"/>
          <w:lang w:val="en-GB"/>
        </w:rPr>
        <w:t>3</w:t>
      </w:r>
      <w:r>
        <w:rPr>
          <w:lang w:val="en-GB"/>
        </w:rPr>
        <w:t>2</w:t>
      </w:r>
      <w:r>
        <w:rPr>
          <w:rFonts w:hint="eastAsia"/>
          <w:lang w:val="en-GB"/>
        </w:rPr>
        <w:t>号</w:t>
      </w:r>
      <w:r>
        <w:rPr>
          <w:lang w:val="en-GB"/>
        </w:rPr>
        <w:t>决议</w:t>
      </w:r>
    </w:p>
    <w:p w:rsidR="002A6078" w:rsidRPr="003E49B6" w:rsidRDefault="002A6078" w:rsidP="002A6078">
      <w:pPr>
        <w:spacing w:before="60"/>
        <w:rPr>
          <w:lang w:val="en-GB"/>
        </w:rPr>
      </w:pPr>
      <w:r>
        <w:rPr>
          <w:lang w:val="en-GB"/>
        </w:rPr>
        <w:t>6</w:t>
      </w:r>
      <w:r>
        <w:rPr>
          <w:rFonts w:hint="eastAsia"/>
          <w:lang w:val="en-GB"/>
        </w:rPr>
        <w:t>)</w:t>
      </w:r>
      <w:r>
        <w:rPr>
          <w:lang w:val="en-GB"/>
        </w:rPr>
        <w:tab/>
      </w:r>
      <w:r>
        <w:rPr>
          <w:rFonts w:hint="eastAsia"/>
          <w:lang w:val="en-GB"/>
        </w:rPr>
        <w:t>废止</w:t>
      </w:r>
      <w:r>
        <w:rPr>
          <w:lang w:val="en-GB"/>
        </w:rPr>
        <w:t>第</w:t>
      </w:r>
      <w:r>
        <w:rPr>
          <w:lang w:val="en-GB"/>
        </w:rPr>
        <w:t>50</w:t>
      </w:r>
      <w:r>
        <w:rPr>
          <w:rFonts w:hint="eastAsia"/>
          <w:lang w:val="en-GB"/>
        </w:rPr>
        <w:t>号</w:t>
      </w:r>
      <w:r>
        <w:rPr>
          <w:lang w:val="en-GB"/>
        </w:rPr>
        <w:t>决议</w:t>
      </w:r>
    </w:p>
    <w:p w:rsidR="002A6078" w:rsidRPr="00DE3D80" w:rsidRDefault="002A6078" w:rsidP="002A6078">
      <w:pPr>
        <w:spacing w:before="60"/>
        <w:ind w:firstLineChars="200" w:firstLine="480"/>
        <w:rPr>
          <w:lang w:val="en-GB"/>
        </w:rPr>
      </w:pPr>
      <w:r>
        <w:rPr>
          <w:rFonts w:hint="eastAsia"/>
          <w:lang w:val="en-GB"/>
        </w:rPr>
        <w:t>单个</w:t>
      </w:r>
      <w:r>
        <w:rPr>
          <w:lang w:val="en-GB"/>
        </w:rPr>
        <w:t>成员国的提案</w:t>
      </w:r>
      <w:r>
        <w:rPr>
          <w:rFonts w:hint="eastAsia"/>
          <w:lang w:val="en-GB"/>
        </w:rPr>
        <w:t>亦</w:t>
      </w:r>
      <w:r>
        <w:rPr>
          <w:lang w:val="en-GB"/>
        </w:rPr>
        <w:t>提交给了区域性筹备会</w:t>
      </w:r>
      <w:r>
        <w:rPr>
          <w:rFonts w:hint="eastAsia"/>
          <w:lang w:val="en-GB"/>
        </w:rPr>
        <w:t>或</w:t>
      </w:r>
      <w:r>
        <w:rPr>
          <w:lang w:val="en-GB"/>
        </w:rPr>
        <w:t>专门的</w:t>
      </w:r>
      <w:r>
        <w:rPr>
          <w:lang w:val="en-GB"/>
        </w:rPr>
        <w:t>CG-SR</w:t>
      </w:r>
      <w:r>
        <w:rPr>
          <w:rFonts w:hint="eastAsia"/>
          <w:lang w:val="en-GB"/>
        </w:rPr>
        <w:t>会议</w:t>
      </w:r>
      <w:r>
        <w:rPr>
          <w:lang w:val="en-GB"/>
        </w:rPr>
        <w:t>，其</w:t>
      </w:r>
      <w:r>
        <w:rPr>
          <w:rFonts w:hint="eastAsia"/>
          <w:lang w:val="en-GB"/>
        </w:rPr>
        <w:t>内容</w:t>
      </w:r>
      <w:r>
        <w:rPr>
          <w:lang w:val="en-GB"/>
        </w:rPr>
        <w:t>涉及：</w:t>
      </w:r>
    </w:p>
    <w:p w:rsidR="002A6078" w:rsidRPr="003E49B6" w:rsidRDefault="002A6078" w:rsidP="002A6078">
      <w:pPr>
        <w:spacing w:before="60"/>
        <w:rPr>
          <w:lang w:val="en-GB"/>
        </w:rPr>
      </w:pPr>
      <w:r>
        <w:rPr>
          <w:lang w:val="en-GB"/>
        </w:rPr>
        <w:t>1</w:t>
      </w:r>
      <w:r>
        <w:rPr>
          <w:rFonts w:hint="eastAsia"/>
          <w:lang w:val="en-GB"/>
        </w:rPr>
        <w:t>)</w:t>
      </w:r>
      <w:r>
        <w:rPr>
          <w:lang w:val="en-GB"/>
        </w:rPr>
        <w:tab/>
      </w:r>
      <w:r>
        <w:rPr>
          <w:rFonts w:hint="eastAsia"/>
          <w:lang w:val="en-GB"/>
        </w:rPr>
        <w:t>合并</w:t>
      </w:r>
      <w:r>
        <w:rPr>
          <w:lang w:val="en-GB"/>
        </w:rPr>
        <w:t>第</w:t>
      </w:r>
      <w:r>
        <w:rPr>
          <w:lang w:val="en-GB"/>
        </w:rPr>
        <w:t>46</w:t>
      </w:r>
      <w:r>
        <w:rPr>
          <w:rFonts w:hint="eastAsia"/>
          <w:lang w:val="en-GB"/>
        </w:rPr>
        <w:t>和</w:t>
      </w:r>
      <w:r>
        <w:rPr>
          <w:lang w:val="en-GB"/>
        </w:rPr>
        <w:t>第</w:t>
      </w:r>
      <w:r>
        <w:rPr>
          <w:rFonts w:hint="eastAsia"/>
          <w:lang w:val="en-GB"/>
        </w:rPr>
        <w:t>68</w:t>
      </w:r>
      <w:r>
        <w:rPr>
          <w:rFonts w:hint="eastAsia"/>
          <w:lang w:val="en-GB"/>
        </w:rPr>
        <w:t>号</w:t>
      </w:r>
      <w:r>
        <w:rPr>
          <w:lang w:val="en-GB"/>
        </w:rPr>
        <w:t>决议</w:t>
      </w:r>
    </w:p>
    <w:p w:rsidR="002A6078" w:rsidRPr="003E49B6" w:rsidRDefault="002A6078" w:rsidP="002A6078">
      <w:pPr>
        <w:spacing w:before="60"/>
        <w:rPr>
          <w:lang w:val="en-GB"/>
        </w:rPr>
      </w:pPr>
      <w:r>
        <w:rPr>
          <w:lang w:val="en-GB"/>
        </w:rPr>
        <w:t>2</w:t>
      </w:r>
      <w:r>
        <w:rPr>
          <w:rFonts w:hint="eastAsia"/>
          <w:lang w:val="en-GB"/>
        </w:rPr>
        <w:t>)</w:t>
      </w:r>
      <w:r>
        <w:rPr>
          <w:lang w:val="en-GB"/>
        </w:rPr>
        <w:tab/>
      </w:r>
      <w:r>
        <w:rPr>
          <w:rFonts w:hint="eastAsia"/>
          <w:lang w:val="en-GB"/>
        </w:rPr>
        <w:t>合并</w:t>
      </w:r>
      <w:r>
        <w:rPr>
          <w:lang w:val="en-GB"/>
        </w:rPr>
        <w:t>第</w:t>
      </w:r>
      <w:r>
        <w:rPr>
          <w:lang w:val="en-GB"/>
        </w:rPr>
        <w:t>50</w:t>
      </w:r>
      <w:r>
        <w:rPr>
          <w:rFonts w:hint="eastAsia"/>
          <w:lang w:val="en-GB"/>
        </w:rPr>
        <w:t>和</w:t>
      </w:r>
      <w:r>
        <w:rPr>
          <w:lang w:val="en-GB"/>
        </w:rPr>
        <w:t>第</w:t>
      </w:r>
      <w:r>
        <w:rPr>
          <w:rFonts w:hint="eastAsia"/>
          <w:lang w:val="en-GB"/>
        </w:rPr>
        <w:t>54</w:t>
      </w:r>
      <w:r>
        <w:rPr>
          <w:rFonts w:hint="eastAsia"/>
          <w:lang w:val="en-GB"/>
        </w:rPr>
        <w:t>号</w:t>
      </w:r>
      <w:r>
        <w:rPr>
          <w:lang w:val="en-GB"/>
        </w:rPr>
        <w:t>决议</w:t>
      </w:r>
    </w:p>
    <w:p w:rsidR="002A6078" w:rsidRPr="003E49B6" w:rsidRDefault="002A6078" w:rsidP="002A6078">
      <w:pPr>
        <w:spacing w:before="60"/>
        <w:rPr>
          <w:lang w:val="en-GB"/>
        </w:rPr>
      </w:pPr>
      <w:r>
        <w:rPr>
          <w:lang w:val="en-GB"/>
        </w:rPr>
        <w:t>3</w:t>
      </w:r>
      <w:r>
        <w:rPr>
          <w:rFonts w:hint="eastAsia"/>
          <w:lang w:val="en-GB"/>
        </w:rPr>
        <w:t>)</w:t>
      </w:r>
      <w:r>
        <w:rPr>
          <w:lang w:val="en-GB"/>
        </w:rPr>
        <w:tab/>
      </w:r>
      <w:r>
        <w:rPr>
          <w:rFonts w:hint="eastAsia"/>
          <w:lang w:val="en-GB"/>
        </w:rPr>
        <w:t>废止</w:t>
      </w:r>
      <w:r>
        <w:rPr>
          <w:lang w:val="en-GB"/>
        </w:rPr>
        <w:t>第</w:t>
      </w:r>
      <w:r>
        <w:rPr>
          <w:rFonts w:hint="eastAsia"/>
          <w:lang w:val="en-GB"/>
        </w:rPr>
        <w:t>68</w:t>
      </w:r>
      <w:r>
        <w:rPr>
          <w:rFonts w:hint="eastAsia"/>
          <w:lang w:val="en-GB"/>
        </w:rPr>
        <w:t>号</w:t>
      </w:r>
      <w:r>
        <w:rPr>
          <w:lang w:val="en-GB"/>
        </w:rPr>
        <w:t>决议</w:t>
      </w:r>
    </w:p>
    <w:p w:rsidR="002A6078" w:rsidRDefault="002A6078" w:rsidP="002A6078">
      <w:pPr>
        <w:spacing w:before="60"/>
        <w:rPr>
          <w:lang w:val="en-GB"/>
        </w:rPr>
      </w:pPr>
      <w:r w:rsidRPr="003E49B6">
        <w:rPr>
          <w:lang w:val="en-GB"/>
        </w:rPr>
        <w:t>4</w:t>
      </w:r>
      <w:r>
        <w:rPr>
          <w:rFonts w:hint="eastAsia"/>
          <w:lang w:val="en-GB"/>
        </w:rPr>
        <w:t>)</w:t>
      </w:r>
      <w:r w:rsidRPr="003E49B6">
        <w:rPr>
          <w:lang w:val="en-GB"/>
        </w:rPr>
        <w:tab/>
      </w:r>
      <w:r>
        <w:rPr>
          <w:rFonts w:hint="eastAsia"/>
          <w:lang w:val="en-GB"/>
        </w:rPr>
        <w:t>废止</w:t>
      </w:r>
      <w:r>
        <w:rPr>
          <w:lang w:val="en-GB"/>
        </w:rPr>
        <w:t>第</w:t>
      </w:r>
      <w:r>
        <w:rPr>
          <w:lang w:val="en-GB"/>
        </w:rPr>
        <w:t>54</w:t>
      </w:r>
      <w:r>
        <w:rPr>
          <w:rFonts w:hint="eastAsia"/>
          <w:lang w:val="en-GB"/>
        </w:rPr>
        <w:t>号</w:t>
      </w:r>
      <w:r>
        <w:rPr>
          <w:lang w:val="en-GB"/>
        </w:rPr>
        <w:t>决议</w:t>
      </w:r>
    </w:p>
    <w:p w:rsidR="002A6078" w:rsidRPr="006E334F" w:rsidRDefault="002A6078" w:rsidP="002A6078">
      <w:pPr>
        <w:spacing w:before="60"/>
        <w:rPr>
          <w:lang w:val="en-GB"/>
        </w:rPr>
      </w:pPr>
      <w:r w:rsidRPr="006E334F">
        <w:rPr>
          <w:lang w:val="en-GB"/>
        </w:rPr>
        <w:t>5</w:t>
      </w:r>
      <w:r>
        <w:rPr>
          <w:rFonts w:hint="eastAsia"/>
          <w:lang w:val="en-GB"/>
        </w:rPr>
        <w:t>)</w:t>
      </w:r>
      <w:r w:rsidRPr="006E334F">
        <w:rPr>
          <w:lang w:val="en-GB"/>
        </w:rPr>
        <w:tab/>
      </w:r>
      <w:r>
        <w:rPr>
          <w:rFonts w:hint="eastAsia"/>
          <w:lang w:val="en-GB"/>
        </w:rPr>
        <w:t>废止</w:t>
      </w:r>
      <w:r>
        <w:rPr>
          <w:lang w:val="en-GB"/>
        </w:rPr>
        <w:t>第</w:t>
      </w:r>
      <w:r>
        <w:rPr>
          <w:lang w:val="en-GB"/>
        </w:rPr>
        <w:t>33</w:t>
      </w:r>
      <w:r>
        <w:rPr>
          <w:rFonts w:hint="eastAsia"/>
          <w:lang w:val="en-GB"/>
        </w:rPr>
        <w:t>号</w:t>
      </w:r>
      <w:r>
        <w:rPr>
          <w:lang w:val="en-GB"/>
        </w:rPr>
        <w:t>决议</w:t>
      </w:r>
    </w:p>
    <w:p w:rsidR="002A6078" w:rsidRPr="003E49B6" w:rsidRDefault="002A6078" w:rsidP="002A6078">
      <w:pPr>
        <w:spacing w:before="60"/>
        <w:rPr>
          <w:lang w:val="en-GB"/>
        </w:rPr>
      </w:pPr>
      <w:r>
        <w:rPr>
          <w:lang w:val="en-GB"/>
        </w:rPr>
        <w:t>6</w:t>
      </w:r>
      <w:r>
        <w:rPr>
          <w:rFonts w:hint="eastAsia"/>
          <w:lang w:val="en-GB"/>
        </w:rPr>
        <w:t>)</w:t>
      </w:r>
      <w:r>
        <w:rPr>
          <w:lang w:val="en-GB"/>
        </w:rPr>
        <w:tab/>
      </w:r>
      <w:r>
        <w:rPr>
          <w:rFonts w:hint="eastAsia"/>
          <w:lang w:val="en-GB"/>
        </w:rPr>
        <w:t>废止</w:t>
      </w:r>
      <w:r>
        <w:rPr>
          <w:lang w:val="en-GB"/>
        </w:rPr>
        <w:t>第</w:t>
      </w:r>
      <w:r>
        <w:rPr>
          <w:lang w:val="en-GB"/>
        </w:rPr>
        <w:t>67</w:t>
      </w:r>
      <w:r>
        <w:rPr>
          <w:rFonts w:hint="eastAsia"/>
          <w:lang w:val="en-GB"/>
        </w:rPr>
        <w:t>号</w:t>
      </w:r>
      <w:r>
        <w:rPr>
          <w:lang w:val="en-GB"/>
        </w:rPr>
        <w:t>决议</w:t>
      </w:r>
    </w:p>
    <w:p w:rsidR="002A6078" w:rsidRPr="003E49B6" w:rsidRDefault="002A6078" w:rsidP="002A6078">
      <w:pPr>
        <w:pStyle w:val="Heading1"/>
        <w:rPr>
          <w:highlight w:val="lightGray"/>
          <w:lang w:val="en-GB"/>
        </w:rPr>
      </w:pPr>
      <w:r w:rsidRPr="009C5840">
        <w:rPr>
          <w:lang w:val="en-GB"/>
        </w:rPr>
        <w:t>5</w:t>
      </w:r>
      <w:r w:rsidRPr="009C5840">
        <w:rPr>
          <w:lang w:val="en-GB"/>
        </w:rPr>
        <w:tab/>
      </w:r>
      <w:r w:rsidRPr="009C5840">
        <w:rPr>
          <w:rFonts w:hint="eastAsia"/>
          <w:lang w:val="en-GB"/>
        </w:rPr>
        <w:t>需要</w:t>
      </w:r>
      <w:r w:rsidRPr="009C5840">
        <w:rPr>
          <w:lang w:val="en-GB"/>
        </w:rPr>
        <w:t>采取</w:t>
      </w:r>
      <w:r w:rsidRPr="009C5840">
        <w:rPr>
          <w:rFonts w:hint="eastAsia"/>
          <w:lang w:val="en-GB"/>
        </w:rPr>
        <w:t>的</w:t>
      </w:r>
      <w:bookmarkEnd w:id="99"/>
      <w:r w:rsidRPr="009C5840">
        <w:rPr>
          <w:rFonts w:hint="eastAsia"/>
          <w:lang w:val="en-GB"/>
        </w:rPr>
        <w:t>行动</w:t>
      </w:r>
    </w:p>
    <w:p w:rsidR="002A6078" w:rsidRPr="00491BB5" w:rsidRDefault="002A6078" w:rsidP="002A6078">
      <w:pPr>
        <w:widowControl w:val="0"/>
        <w:ind w:firstLineChars="200" w:firstLine="480"/>
        <w:jc w:val="both"/>
        <w:rPr>
          <w:b/>
          <w:color w:val="800000"/>
          <w:sz w:val="22"/>
          <w:lang w:val="en-GB"/>
        </w:rPr>
      </w:pPr>
      <w:r w:rsidRPr="00442D4F">
        <w:rPr>
          <w:rFonts w:hint="eastAsia"/>
          <w:szCs w:val="24"/>
          <w:lang w:val="en-GB"/>
        </w:rPr>
        <w:t>请</w:t>
      </w:r>
      <w:r>
        <w:rPr>
          <w:szCs w:val="24"/>
          <w:lang w:val="en-GB"/>
        </w:rPr>
        <w:t>CG-SR</w:t>
      </w:r>
      <w:r w:rsidRPr="00442D4F">
        <w:rPr>
          <w:rFonts w:hint="eastAsia"/>
          <w:szCs w:val="24"/>
          <w:lang w:val="en-GB"/>
        </w:rPr>
        <w:t>和</w:t>
      </w:r>
      <w:r w:rsidRPr="00442D4F">
        <w:rPr>
          <w:rFonts w:hint="eastAsia"/>
          <w:szCs w:val="24"/>
          <w:lang w:val="en-GB"/>
        </w:rPr>
        <w:t>TDAG</w:t>
      </w:r>
      <w:r w:rsidRPr="00442D4F">
        <w:rPr>
          <w:rFonts w:hint="eastAsia"/>
          <w:szCs w:val="24"/>
          <w:lang w:val="en-GB"/>
        </w:rPr>
        <w:t>审议本文件并酌情提供进一步输入意见。</w:t>
      </w:r>
      <w:r w:rsidRPr="00442D4F">
        <w:rPr>
          <w:rFonts w:hint="eastAsia"/>
          <w:szCs w:val="24"/>
          <w:lang w:val="en-GB"/>
        </w:rPr>
        <w:t>TDAG-17</w:t>
      </w:r>
      <w:r w:rsidRPr="00442D4F">
        <w:rPr>
          <w:rFonts w:hint="eastAsia"/>
          <w:szCs w:val="24"/>
          <w:lang w:val="en-GB"/>
        </w:rPr>
        <w:t>的成果将提交成员，作为他们准备</w:t>
      </w:r>
      <w:r w:rsidRPr="00442D4F">
        <w:rPr>
          <w:rFonts w:hint="eastAsia"/>
          <w:szCs w:val="24"/>
          <w:lang w:val="en-GB"/>
        </w:rPr>
        <w:t>WTDC-17</w:t>
      </w:r>
      <w:r w:rsidRPr="00442D4F">
        <w:rPr>
          <w:rFonts w:hint="eastAsia"/>
          <w:szCs w:val="24"/>
          <w:lang w:val="en-GB"/>
        </w:rPr>
        <w:t>文稿的参考文件。</w:t>
      </w:r>
    </w:p>
    <w:p w:rsidR="002A6078" w:rsidRPr="00491BB5" w:rsidRDefault="002A6078" w:rsidP="002A6078">
      <w:pPr>
        <w:tabs>
          <w:tab w:val="left" w:pos="720"/>
        </w:tabs>
        <w:overflowPunct/>
        <w:autoSpaceDE/>
        <w:adjustRightInd/>
        <w:spacing w:before="0"/>
        <w:rPr>
          <w:lang w:val="en-GB"/>
        </w:rPr>
      </w:pPr>
    </w:p>
    <w:p w:rsidR="002A6078" w:rsidRPr="00491BB5" w:rsidRDefault="002A6078" w:rsidP="002A6078">
      <w:pPr>
        <w:rPr>
          <w:lang w:val="en-GB"/>
        </w:rPr>
      </w:pPr>
    </w:p>
    <w:p w:rsidR="002A6078" w:rsidRPr="00491BB5" w:rsidRDefault="002A6078" w:rsidP="002A6078">
      <w:pPr>
        <w:tabs>
          <w:tab w:val="clear" w:pos="794"/>
          <w:tab w:val="clear" w:pos="1191"/>
          <w:tab w:val="clear" w:pos="1588"/>
          <w:tab w:val="clear" w:pos="1985"/>
        </w:tabs>
        <w:overflowPunct/>
        <w:autoSpaceDE/>
        <w:autoSpaceDN/>
        <w:adjustRightInd/>
        <w:spacing w:before="0"/>
        <w:textAlignment w:val="auto"/>
        <w:rPr>
          <w:lang w:val="en-GB"/>
        </w:rPr>
      </w:pPr>
      <w:r w:rsidRPr="00491BB5">
        <w:rPr>
          <w:lang w:val="en-GB"/>
        </w:rPr>
        <w:br w:type="page"/>
      </w:r>
    </w:p>
    <w:p w:rsidR="002A6078" w:rsidRPr="00491BB5" w:rsidRDefault="002A6078" w:rsidP="002A6078">
      <w:pPr>
        <w:pStyle w:val="Heading1"/>
        <w:jc w:val="center"/>
        <w:rPr>
          <w:color w:val="800000"/>
          <w:sz w:val="22"/>
          <w:lang w:val="en-GB"/>
        </w:rPr>
      </w:pPr>
      <w:r w:rsidRPr="003E49B6">
        <w:rPr>
          <w:rFonts w:hint="eastAsia"/>
          <w:lang w:val="en-GB"/>
        </w:rPr>
        <w:lastRenderedPageBreak/>
        <w:t>附件</w:t>
      </w:r>
      <w:r w:rsidRPr="003E49B6">
        <w:rPr>
          <w:lang w:val="en-GB"/>
        </w:rPr>
        <w:t>1</w:t>
      </w:r>
    </w:p>
    <w:p w:rsidR="002A6078" w:rsidRPr="00491BB5" w:rsidRDefault="002A6078" w:rsidP="0055538E">
      <w:pPr>
        <w:jc w:val="center"/>
        <w:rPr>
          <w:sz w:val="28"/>
          <w:szCs w:val="28"/>
          <w:lang w:val="en-GB"/>
        </w:rPr>
      </w:pPr>
      <w:r>
        <w:rPr>
          <w:rFonts w:hint="eastAsia"/>
          <w:sz w:val="28"/>
          <w:szCs w:val="28"/>
          <w:lang w:val="en-GB"/>
        </w:rPr>
        <w:t>归纳整理</w:t>
      </w:r>
      <w:r w:rsidRPr="00530E80">
        <w:rPr>
          <w:rFonts w:hint="eastAsia"/>
          <w:sz w:val="28"/>
          <w:szCs w:val="28"/>
          <w:lang w:val="en-GB"/>
        </w:rPr>
        <w:t>世界电信发展大会决议的指导原则</w:t>
      </w:r>
    </w:p>
    <w:p w:rsidR="002A6078" w:rsidRDefault="002A6078" w:rsidP="002A6078">
      <w:pPr>
        <w:pStyle w:val="Heading1RES"/>
        <w:tabs>
          <w:tab w:val="clear" w:pos="794"/>
          <w:tab w:val="clear" w:pos="1191"/>
          <w:tab w:val="clear" w:pos="1588"/>
          <w:tab w:val="left" w:pos="567"/>
          <w:tab w:val="left" w:pos="1134"/>
          <w:tab w:val="left" w:pos="1701"/>
        </w:tabs>
        <w:spacing w:before="240" w:after="120"/>
        <w:ind w:left="567" w:hanging="567"/>
        <w:jc w:val="left"/>
        <w:outlineLvl w:val="3"/>
        <w:rPr>
          <w:sz w:val="24"/>
          <w:szCs w:val="24"/>
          <w:lang w:eastAsia="zh-CN"/>
        </w:rPr>
      </w:pPr>
      <w:r>
        <w:rPr>
          <w:lang w:eastAsia="zh-CN"/>
        </w:rPr>
        <w:t>A.</w:t>
      </w:r>
      <w:r>
        <w:rPr>
          <w:lang w:eastAsia="zh-CN"/>
        </w:rPr>
        <w:tab/>
      </w:r>
      <w:r w:rsidRPr="00E216A6">
        <w:rPr>
          <w:rFonts w:ascii="SimSun" w:eastAsia="SimSun" w:hAnsi="SimSun" w:cs="Microsoft YaHei" w:hint="eastAsia"/>
          <w:sz w:val="24"/>
          <w:szCs w:val="24"/>
          <w:lang w:eastAsia="zh-CN"/>
        </w:rPr>
        <w:t>归纳整理现有世界电信发展大会决议的指导原则</w:t>
      </w:r>
      <w:r w:rsidRPr="00E216A6">
        <w:rPr>
          <w:rFonts w:ascii="SimSun" w:eastAsia="SimSun" w:hAnsi="SimSun" w:hint="eastAsia"/>
          <w:sz w:val="24"/>
          <w:szCs w:val="24"/>
          <w:lang w:eastAsia="zh-CN"/>
        </w:rPr>
        <w:t xml:space="preserve"> </w:t>
      </w:r>
    </w:p>
    <w:p w:rsidR="002A6078" w:rsidRDefault="002A6078" w:rsidP="002A6078">
      <w:pPr>
        <w:pStyle w:val="NormalFR"/>
        <w:tabs>
          <w:tab w:val="clear" w:pos="794"/>
          <w:tab w:val="clear" w:pos="1191"/>
          <w:tab w:val="clear" w:pos="1588"/>
          <w:tab w:val="left" w:pos="567"/>
          <w:tab w:val="left" w:pos="1134"/>
          <w:tab w:val="left" w:pos="1701"/>
        </w:tabs>
        <w:spacing w:after="120"/>
        <w:ind w:firstLineChars="200" w:firstLine="480"/>
        <w:rPr>
          <w:sz w:val="24"/>
        </w:rPr>
      </w:pPr>
      <w:r>
        <w:rPr>
          <w:rFonts w:hint="eastAsia"/>
          <w:sz w:val="24"/>
          <w:lang w:val="en-GB"/>
        </w:rPr>
        <w:t>以下指导原则</w:t>
      </w:r>
      <w:r>
        <w:rPr>
          <w:rFonts w:hint="eastAsia"/>
          <w:sz w:val="24"/>
          <w:lang w:val="en-GB" w:eastAsia="zh-CN"/>
        </w:rPr>
        <w:t>可能在</w:t>
      </w:r>
      <w:r>
        <w:rPr>
          <w:rFonts w:hint="eastAsia"/>
          <w:sz w:val="24"/>
        </w:rPr>
        <w:t>归纳整理</w:t>
      </w:r>
      <w:r>
        <w:rPr>
          <w:rFonts w:hint="eastAsia"/>
          <w:sz w:val="24"/>
          <w:lang w:eastAsia="zh-CN"/>
        </w:rPr>
        <w:t>各项决议的工作中证明有用：</w:t>
      </w:r>
    </w:p>
    <w:tbl>
      <w:tblPr>
        <w:tblW w:w="0" w:type="auto"/>
        <w:jc w:val="center"/>
        <w:tblLayout w:type="fixed"/>
        <w:tblLook w:val="04A0" w:firstRow="1" w:lastRow="0" w:firstColumn="1" w:lastColumn="0" w:noHBand="0" w:noVBand="1"/>
      </w:tblPr>
      <w:tblGrid>
        <w:gridCol w:w="2127"/>
        <w:gridCol w:w="7371"/>
      </w:tblGrid>
      <w:tr w:rsidR="002A6078" w:rsidTr="002A6078">
        <w:trPr>
          <w:jc w:val="center"/>
        </w:trPr>
        <w:tc>
          <w:tcPr>
            <w:tcW w:w="2127" w:type="dxa"/>
            <w:hideMark/>
          </w:tcPr>
          <w:p w:rsidR="002A6078" w:rsidRDefault="002A6078" w:rsidP="002A6078">
            <w:pPr>
              <w:spacing w:after="120"/>
            </w:pPr>
            <w:r>
              <w:rPr>
                <w:rFonts w:hint="eastAsia"/>
              </w:rPr>
              <w:t>原则</w:t>
            </w:r>
          </w:p>
        </w:tc>
        <w:tc>
          <w:tcPr>
            <w:tcW w:w="7371" w:type="dxa"/>
            <w:hideMark/>
          </w:tcPr>
          <w:p w:rsidR="002A6078" w:rsidRDefault="002A6078" w:rsidP="002A6078">
            <w:pPr>
              <w:spacing w:after="120"/>
            </w:pPr>
            <w:r>
              <w:rPr>
                <w:rFonts w:hint="eastAsia"/>
              </w:rPr>
              <w:t>问题</w:t>
            </w:r>
          </w:p>
        </w:tc>
      </w:tr>
      <w:tr w:rsidR="002A6078" w:rsidTr="002A6078">
        <w:trPr>
          <w:jc w:val="center"/>
        </w:trPr>
        <w:tc>
          <w:tcPr>
            <w:tcW w:w="2127" w:type="dxa"/>
            <w:tcBorders>
              <w:top w:val="nil"/>
              <w:bottom w:val="nil"/>
            </w:tcBorders>
            <w:shd w:val="clear" w:color="auto" w:fill="F2F2F2" w:themeFill="background1" w:themeFillShade="F2"/>
            <w:hideMark/>
          </w:tcPr>
          <w:p w:rsidR="002A6078" w:rsidRDefault="002A6078" w:rsidP="002A6078">
            <w:pPr>
              <w:spacing w:before="60" w:after="60"/>
            </w:pPr>
            <w:r>
              <w:t>一致性与连续性</w:t>
            </w:r>
            <w:r>
              <w:t xml:space="preserve"> </w:t>
            </w:r>
            <w:r>
              <w:br/>
            </w:r>
          </w:p>
        </w:tc>
        <w:tc>
          <w:tcPr>
            <w:tcW w:w="7371" w:type="dxa"/>
            <w:tcBorders>
              <w:top w:val="nil"/>
              <w:bottom w:val="nil"/>
            </w:tcBorders>
            <w:shd w:val="clear" w:color="auto" w:fill="F2F2F2" w:themeFill="background1" w:themeFillShade="F2"/>
            <w:hideMark/>
          </w:tcPr>
          <w:p w:rsidR="002A6078" w:rsidRDefault="002A6078" w:rsidP="002A6078">
            <w:pPr>
              <w:spacing w:after="120"/>
              <w:rPr>
                <w:lang w:val="en-GB"/>
              </w:rPr>
            </w:pPr>
            <w:r>
              <w:rPr>
                <w:lang w:val="en-GB"/>
              </w:rPr>
              <w:t>决议是否符合电信发展局的职责范围以及世界电信发展大会的行动计划？</w:t>
            </w:r>
          </w:p>
        </w:tc>
      </w:tr>
      <w:tr w:rsidR="002A6078" w:rsidRPr="00046DFA" w:rsidTr="002A6078">
        <w:trPr>
          <w:jc w:val="center"/>
        </w:trPr>
        <w:tc>
          <w:tcPr>
            <w:tcW w:w="2127" w:type="dxa"/>
            <w:tcBorders>
              <w:top w:val="nil"/>
              <w:left w:val="nil"/>
              <w:bottom w:val="nil"/>
              <w:right w:val="nil"/>
            </w:tcBorders>
            <w:shd w:val="clear" w:color="auto" w:fill="FFFFFF"/>
            <w:hideMark/>
          </w:tcPr>
          <w:p w:rsidR="002A6078" w:rsidRDefault="002A6078" w:rsidP="002A6078">
            <w:pPr>
              <w:spacing w:before="60" w:after="60"/>
            </w:pPr>
            <w:r>
              <w:t>重叠与重复</w:t>
            </w:r>
          </w:p>
        </w:tc>
        <w:tc>
          <w:tcPr>
            <w:tcW w:w="7371" w:type="dxa"/>
            <w:tcBorders>
              <w:top w:val="nil"/>
              <w:left w:val="nil"/>
              <w:bottom w:val="nil"/>
              <w:right w:val="nil"/>
            </w:tcBorders>
            <w:shd w:val="clear" w:color="auto" w:fill="FFFFFF"/>
            <w:hideMark/>
          </w:tcPr>
          <w:p w:rsidR="002A6078" w:rsidRPr="00046DFA" w:rsidRDefault="002A6078" w:rsidP="002A6078">
            <w:pPr>
              <w:spacing w:after="120"/>
            </w:pPr>
            <w:r>
              <w:t>是否与</w:t>
            </w:r>
            <w:r>
              <w:rPr>
                <w:rFonts w:hint="eastAsia"/>
              </w:rPr>
              <w:t>现有</w:t>
            </w:r>
            <w:r>
              <w:rPr>
                <w:rFonts w:hint="eastAsia"/>
                <w:lang w:val="en-GB"/>
              </w:rPr>
              <w:t>世界电信发展大会决议或行动计划</w:t>
            </w:r>
            <w:r>
              <w:rPr>
                <w:rFonts w:hint="eastAsia"/>
              </w:rPr>
              <w:t>重叠或重复？</w:t>
            </w:r>
            <w:r>
              <w:rPr>
                <w:lang w:val="en-GB"/>
              </w:rPr>
              <w:t>决议的目的是否已经反映在</w:t>
            </w:r>
            <w:r>
              <w:rPr>
                <w:lang w:val="en-GB"/>
              </w:rPr>
              <w:t>ITU</w:t>
            </w:r>
            <w:r w:rsidRPr="00046DFA">
              <w:t>-</w:t>
            </w:r>
            <w:r>
              <w:rPr>
                <w:lang w:val="en-GB"/>
              </w:rPr>
              <w:t>D</w:t>
            </w:r>
            <w:r>
              <w:rPr>
                <w:lang w:val="en-GB"/>
              </w:rPr>
              <w:t>战略规划的部门目标、项目、区域性举措</w:t>
            </w:r>
            <w:r w:rsidRPr="00B940F8">
              <w:t>（</w:t>
            </w:r>
            <w:r>
              <w:rPr>
                <w:lang w:val="en-GB"/>
              </w:rPr>
              <w:t>RI</w:t>
            </w:r>
            <w:r w:rsidRPr="00B940F8">
              <w:t>）</w:t>
            </w:r>
            <w:r>
              <w:rPr>
                <w:lang w:val="en-GB"/>
              </w:rPr>
              <w:t>、研究组</w:t>
            </w:r>
            <w:r w:rsidRPr="00B940F8">
              <w:t>（</w:t>
            </w:r>
            <w:r>
              <w:rPr>
                <w:lang w:val="en-GB"/>
              </w:rPr>
              <w:t>SG</w:t>
            </w:r>
            <w:r w:rsidRPr="00B940F8">
              <w:t>）</w:t>
            </w:r>
            <w:r>
              <w:rPr>
                <w:lang w:val="en-GB"/>
              </w:rPr>
              <w:t>课题和电信发展局的工作方法中</w:t>
            </w:r>
            <w:r w:rsidRPr="00B940F8">
              <w:t>？</w:t>
            </w:r>
          </w:p>
        </w:tc>
      </w:tr>
      <w:tr w:rsidR="002A6078" w:rsidTr="002A6078">
        <w:trPr>
          <w:jc w:val="center"/>
        </w:trPr>
        <w:tc>
          <w:tcPr>
            <w:tcW w:w="2127" w:type="dxa"/>
            <w:tcBorders>
              <w:top w:val="nil"/>
              <w:bottom w:val="nil"/>
            </w:tcBorders>
            <w:shd w:val="clear" w:color="auto" w:fill="F2F2F2" w:themeFill="background1" w:themeFillShade="F2"/>
            <w:hideMark/>
          </w:tcPr>
          <w:p w:rsidR="002A6078" w:rsidRDefault="002A6078" w:rsidP="002A6078">
            <w:pPr>
              <w:spacing w:before="60" w:after="60"/>
            </w:pPr>
            <w:r>
              <w:t>必要性</w:t>
            </w:r>
          </w:p>
        </w:tc>
        <w:tc>
          <w:tcPr>
            <w:tcW w:w="7371" w:type="dxa"/>
            <w:tcBorders>
              <w:top w:val="nil"/>
              <w:bottom w:val="nil"/>
            </w:tcBorders>
            <w:shd w:val="clear" w:color="auto" w:fill="F2F2F2" w:themeFill="background1" w:themeFillShade="F2"/>
            <w:hideMark/>
          </w:tcPr>
          <w:p w:rsidR="002A6078" w:rsidRDefault="002A6078" w:rsidP="002A6078">
            <w:pPr>
              <w:spacing w:after="120"/>
            </w:pPr>
            <w:r>
              <w:rPr>
                <w:lang w:val="en-GB"/>
              </w:rPr>
              <w:t>决议是否不可或缺？是否已有另一项</w:t>
            </w:r>
            <w:r>
              <w:rPr>
                <w:lang w:val="en-GB"/>
              </w:rPr>
              <w:t>WTDC/</w:t>
            </w:r>
            <w:r>
              <w:rPr>
                <w:lang w:val="en-GB"/>
              </w:rPr>
              <w:t>理事会</w:t>
            </w:r>
            <w:r>
              <w:rPr>
                <w:lang w:val="en-GB"/>
              </w:rPr>
              <w:t>/PP</w:t>
            </w:r>
            <w:r>
              <w:rPr>
                <w:lang w:val="en-GB"/>
              </w:rPr>
              <w:t>决议或多项决议涉及同意议题和行动？决议是否已经落实？</w:t>
            </w:r>
          </w:p>
        </w:tc>
      </w:tr>
      <w:tr w:rsidR="002A6078" w:rsidTr="002A6078">
        <w:trPr>
          <w:jc w:val="center"/>
        </w:trPr>
        <w:tc>
          <w:tcPr>
            <w:tcW w:w="2127" w:type="dxa"/>
            <w:tcBorders>
              <w:top w:val="nil"/>
              <w:left w:val="nil"/>
              <w:bottom w:val="single" w:sz="8" w:space="0" w:color="000000" w:themeColor="text1"/>
              <w:right w:val="nil"/>
            </w:tcBorders>
            <w:shd w:val="clear" w:color="auto" w:fill="FFFFFF"/>
            <w:hideMark/>
          </w:tcPr>
          <w:p w:rsidR="002A6078" w:rsidRDefault="002A6078" w:rsidP="002A6078">
            <w:pPr>
              <w:spacing w:before="60" w:after="60"/>
            </w:pPr>
            <w:r>
              <w:t>行动方向</w:t>
            </w:r>
            <w:r>
              <w:rPr>
                <w:rFonts w:hint="eastAsia"/>
              </w:rPr>
              <w:t>与</w:t>
            </w:r>
            <w:r>
              <w:t>问责制</w:t>
            </w:r>
          </w:p>
        </w:tc>
        <w:tc>
          <w:tcPr>
            <w:tcW w:w="7371" w:type="dxa"/>
            <w:tcBorders>
              <w:top w:val="nil"/>
              <w:left w:val="nil"/>
              <w:bottom w:val="single" w:sz="8" w:space="0" w:color="000000" w:themeColor="text1"/>
              <w:right w:val="nil"/>
            </w:tcBorders>
            <w:shd w:val="clear" w:color="auto" w:fill="FFFFFF"/>
            <w:hideMark/>
          </w:tcPr>
          <w:p w:rsidR="002A6078" w:rsidRDefault="002A6078" w:rsidP="002A6078">
            <w:pPr>
              <w:spacing w:after="120"/>
              <w:rPr>
                <w:lang w:val="en-GB"/>
              </w:rPr>
            </w:pPr>
            <w:r>
              <w:rPr>
                <w:lang w:val="en-GB"/>
              </w:rPr>
              <w:t>决议是否需要具体行动</w:t>
            </w:r>
            <w:r>
              <w:rPr>
                <w:rFonts w:hint="eastAsia"/>
                <w:lang w:val="en-GB"/>
              </w:rPr>
              <w:t>或</w:t>
            </w:r>
            <w:r>
              <w:rPr>
                <w:lang w:val="en-GB"/>
              </w:rPr>
              <w:t>成果？在决议中是否有明确</w:t>
            </w:r>
            <w:r>
              <w:rPr>
                <w:rFonts w:hint="eastAsia"/>
                <w:lang w:val="en-GB"/>
              </w:rPr>
              <w:t>的</w:t>
            </w:r>
            <w:r>
              <w:rPr>
                <w:lang w:val="en-GB"/>
              </w:rPr>
              <w:t>问责制内容？决议在实施预算和相关费用方面对于</w:t>
            </w:r>
            <w:r>
              <w:rPr>
                <w:lang w:val="en-GB"/>
              </w:rPr>
              <w:t>ITU-D</w:t>
            </w:r>
            <w:r>
              <w:rPr>
                <w:lang w:val="en-GB"/>
              </w:rPr>
              <w:t>有什么费用影响？</w:t>
            </w:r>
          </w:p>
        </w:tc>
      </w:tr>
    </w:tbl>
    <w:p w:rsidR="002A6078" w:rsidRDefault="002A6078" w:rsidP="002A6078">
      <w:pPr>
        <w:tabs>
          <w:tab w:val="left" w:pos="851"/>
          <w:tab w:val="left" w:pos="1134"/>
          <w:tab w:val="left" w:pos="1701"/>
        </w:tabs>
        <w:ind w:firstLineChars="200" w:firstLine="480"/>
        <w:rPr>
          <w:szCs w:val="24"/>
        </w:rPr>
      </w:pPr>
      <w:r>
        <w:rPr>
          <w:szCs w:val="24"/>
        </w:rPr>
        <w:t>总而言之，</w:t>
      </w:r>
      <w:r>
        <w:rPr>
          <w:rFonts w:hint="eastAsia"/>
          <w:szCs w:val="24"/>
        </w:rPr>
        <w:t>宜</w:t>
      </w:r>
      <w:r>
        <w:rPr>
          <w:szCs w:val="24"/>
        </w:rPr>
        <w:t>对</w:t>
      </w:r>
      <w:r>
        <w:rPr>
          <w:rFonts w:hint="eastAsia"/>
          <w:szCs w:val="24"/>
        </w:rPr>
        <w:t>现有决议进行归纳整理而不是增加一项新决议。</w:t>
      </w:r>
    </w:p>
    <w:p w:rsidR="002A6078" w:rsidRDefault="002A6078" w:rsidP="002A6078">
      <w:pPr>
        <w:tabs>
          <w:tab w:val="left" w:pos="851"/>
          <w:tab w:val="left" w:pos="1134"/>
          <w:tab w:val="left" w:pos="1701"/>
        </w:tabs>
        <w:ind w:firstLineChars="200" w:firstLine="480"/>
        <w:rPr>
          <w:szCs w:val="24"/>
        </w:rPr>
      </w:pPr>
      <w:r>
        <w:rPr>
          <w:szCs w:val="24"/>
        </w:rPr>
        <w:t>当</w:t>
      </w:r>
      <w:r>
        <w:rPr>
          <w:rFonts w:hint="eastAsia"/>
          <w:szCs w:val="24"/>
        </w:rPr>
        <w:t>决议中提到的</w:t>
      </w:r>
      <w:r>
        <w:rPr>
          <w:szCs w:val="24"/>
        </w:rPr>
        <w:t>行动或活动已</w:t>
      </w:r>
      <w:r>
        <w:rPr>
          <w:rFonts w:hint="eastAsia"/>
          <w:szCs w:val="24"/>
        </w:rPr>
        <w:t>经</w:t>
      </w:r>
      <w:r>
        <w:rPr>
          <w:szCs w:val="24"/>
        </w:rPr>
        <w:t>落实，该决议可被视为已经完成并予以删除。</w:t>
      </w:r>
    </w:p>
    <w:p w:rsidR="002A6078" w:rsidRDefault="002A6078" w:rsidP="002A6078">
      <w:pPr>
        <w:tabs>
          <w:tab w:val="left" w:pos="851"/>
          <w:tab w:val="left" w:pos="1134"/>
          <w:tab w:val="left" w:pos="1701"/>
        </w:tabs>
        <w:ind w:firstLineChars="200" w:firstLine="480"/>
      </w:pPr>
      <w:r>
        <w:rPr>
          <w:szCs w:val="24"/>
        </w:rPr>
        <w:t>应尽量减少对已通过决议</w:t>
      </w:r>
      <w:r>
        <w:rPr>
          <w:rFonts w:hint="eastAsia"/>
          <w:szCs w:val="24"/>
        </w:rPr>
        <w:t>进行</w:t>
      </w:r>
      <w:r>
        <w:rPr>
          <w:szCs w:val="24"/>
        </w:rPr>
        <w:t>编辑</w:t>
      </w:r>
      <w:r>
        <w:rPr>
          <w:rFonts w:hint="eastAsia"/>
          <w:szCs w:val="24"/>
        </w:rPr>
        <w:t>性</w:t>
      </w:r>
      <w:r>
        <w:rPr>
          <w:szCs w:val="24"/>
        </w:rPr>
        <w:t>修改或将</w:t>
      </w:r>
      <w:r>
        <w:rPr>
          <w:rFonts w:hint="eastAsia"/>
          <w:szCs w:val="24"/>
        </w:rPr>
        <w:t>其严格</w:t>
      </w:r>
      <w:r>
        <w:rPr>
          <w:szCs w:val="24"/>
        </w:rPr>
        <w:t>限制在有效实施时必须</w:t>
      </w:r>
      <w:r>
        <w:rPr>
          <w:rFonts w:hint="eastAsia"/>
          <w:szCs w:val="24"/>
        </w:rPr>
        <w:t>修改</w:t>
      </w:r>
      <w:r>
        <w:rPr>
          <w:szCs w:val="24"/>
        </w:rPr>
        <w:t>的范围内。</w:t>
      </w:r>
    </w:p>
    <w:p w:rsidR="002A6078" w:rsidRDefault="002A6078" w:rsidP="002A6078">
      <w:pPr>
        <w:ind w:firstLineChars="200" w:firstLine="480"/>
        <w:rPr>
          <w:b/>
          <w:color w:val="800000"/>
        </w:rPr>
      </w:pPr>
      <w:r>
        <w:rPr>
          <w:rFonts w:hint="eastAsia"/>
        </w:rPr>
        <w:t>如果仅要求对一项世界电信发展大会决议做出编辑性更新，应对是否有必要制定修订版提出疑问。</w:t>
      </w:r>
    </w:p>
    <w:p w:rsidR="002A6078" w:rsidRDefault="002A6078" w:rsidP="002A6078">
      <w:pPr>
        <w:pStyle w:val="Heading4"/>
        <w:tabs>
          <w:tab w:val="clear" w:pos="992"/>
          <w:tab w:val="clear" w:pos="1191"/>
          <w:tab w:val="clear" w:pos="1588"/>
          <w:tab w:val="left" w:pos="567"/>
          <w:tab w:val="left" w:pos="1134"/>
          <w:tab w:val="left" w:pos="1701"/>
        </w:tabs>
        <w:spacing w:before="240" w:after="120"/>
        <w:ind w:left="567" w:hanging="567"/>
        <w:rPr>
          <w:lang w:val="en-GB"/>
        </w:rPr>
      </w:pPr>
      <w:r>
        <w:rPr>
          <w:lang w:val="en-GB"/>
        </w:rPr>
        <w:t xml:space="preserve">B. </w:t>
      </w:r>
      <w:r>
        <w:rPr>
          <w:lang w:val="en-GB"/>
        </w:rPr>
        <w:tab/>
      </w:r>
      <w:r>
        <w:rPr>
          <w:lang w:val="en-GB"/>
        </w:rPr>
        <w:t>起草新的</w:t>
      </w:r>
      <w:r>
        <w:rPr>
          <w:rFonts w:hint="eastAsia"/>
          <w:lang w:val="en-GB"/>
        </w:rPr>
        <w:t>世界电信发展大会决议的指导方针</w:t>
      </w:r>
      <w:r>
        <w:rPr>
          <w:rFonts w:hint="eastAsia"/>
          <w:lang w:val="en-GB"/>
        </w:rPr>
        <w:t xml:space="preserve"> </w:t>
      </w:r>
    </w:p>
    <w:p w:rsidR="002A6078" w:rsidRDefault="002A6078" w:rsidP="002A6078">
      <w:pPr>
        <w:tabs>
          <w:tab w:val="left" w:pos="851"/>
          <w:tab w:val="left" w:pos="1134"/>
          <w:tab w:val="left" w:pos="1701"/>
        </w:tabs>
        <w:ind w:firstLineChars="200" w:firstLine="480"/>
        <w:rPr>
          <w:lang w:val="en-US"/>
        </w:rPr>
      </w:pPr>
      <w:r>
        <w:t>制定新决议是为了确定工作方法和研究解决已证实对</w:t>
      </w:r>
      <w:r>
        <w:rPr>
          <w:lang w:val="en-US"/>
        </w:rPr>
        <w:t>ITU-D</w:t>
      </w:r>
      <w:r>
        <w:rPr>
          <w:lang w:val="en-US"/>
        </w:rPr>
        <w:t>是新的</w:t>
      </w:r>
      <w:r>
        <w:rPr>
          <w:rFonts w:hint="eastAsia"/>
          <w:lang w:val="en-US"/>
        </w:rPr>
        <w:t>问题或</w:t>
      </w:r>
      <w:r>
        <w:rPr>
          <w:lang w:val="en-US"/>
        </w:rPr>
        <w:t>重要的问题，而且在现有</w:t>
      </w:r>
      <w:r>
        <w:rPr>
          <w:lang w:val="en-US"/>
        </w:rPr>
        <w:t>WTDC</w:t>
      </w:r>
      <w:r>
        <w:rPr>
          <w:lang w:val="en-US"/>
        </w:rPr>
        <w:t>文件</w:t>
      </w:r>
      <w:r>
        <w:rPr>
          <w:rFonts w:hint="eastAsia"/>
          <w:lang w:val="en-US"/>
        </w:rPr>
        <w:t>或</w:t>
      </w:r>
      <w:r>
        <w:rPr>
          <w:lang w:val="en-US"/>
        </w:rPr>
        <w:t>在国际上达成共识的发展议程中没有得到考虑。</w:t>
      </w:r>
    </w:p>
    <w:p w:rsidR="002A6078" w:rsidRDefault="002A6078" w:rsidP="002A6078">
      <w:pPr>
        <w:tabs>
          <w:tab w:val="left" w:pos="851"/>
          <w:tab w:val="left" w:pos="1134"/>
          <w:tab w:val="left" w:pos="1701"/>
        </w:tabs>
        <w:ind w:firstLineChars="200" w:firstLine="480"/>
        <w:rPr>
          <w:lang w:val="en-US"/>
        </w:rPr>
      </w:pPr>
      <w:r>
        <w:rPr>
          <w:lang w:val="en-US"/>
        </w:rPr>
        <w:t>具体而言：</w:t>
      </w:r>
    </w:p>
    <w:p w:rsidR="002A6078" w:rsidRDefault="002A6078" w:rsidP="002A6078">
      <w:pPr>
        <w:pStyle w:val="enumlev1"/>
        <w:rPr>
          <w:lang w:val="en-US"/>
        </w:rPr>
      </w:pPr>
      <w:r w:rsidRPr="00530E80">
        <w:rPr>
          <w:lang w:val="en-US"/>
        </w:rPr>
        <w:t>–</w:t>
      </w:r>
      <w:r>
        <w:rPr>
          <w:lang w:val="en-US"/>
        </w:rPr>
        <w:tab/>
      </w:r>
      <w:r>
        <w:rPr>
          <w:lang w:val="en-US"/>
        </w:rPr>
        <w:t>新的拟议决议应与现有决议协调一致；</w:t>
      </w:r>
    </w:p>
    <w:p w:rsidR="002A6078" w:rsidRDefault="002A6078" w:rsidP="002A6078">
      <w:pPr>
        <w:pStyle w:val="enumlev1"/>
        <w:rPr>
          <w:lang w:val="en-US"/>
        </w:rPr>
      </w:pPr>
      <w:r w:rsidRPr="00530E80">
        <w:rPr>
          <w:lang w:val="en-US"/>
        </w:rPr>
        <w:t>–</w:t>
      </w:r>
      <w:r>
        <w:rPr>
          <w:lang w:val="en-US"/>
        </w:rPr>
        <w:tab/>
      </w:r>
      <w:r>
        <w:rPr>
          <w:rFonts w:hint="eastAsia"/>
          <w:lang w:val="en-US"/>
        </w:rPr>
        <w:t>新的拟议决议应涉及电信发展局范围内的一个全新的议题和</w:t>
      </w:r>
      <w:r>
        <w:rPr>
          <w:rFonts w:hint="eastAsia"/>
          <w:lang w:val="en-US"/>
        </w:rPr>
        <w:t>/</w:t>
      </w:r>
      <w:r>
        <w:rPr>
          <w:rFonts w:hint="eastAsia"/>
          <w:lang w:val="en-US"/>
        </w:rPr>
        <w:t>或代表与电信</w:t>
      </w:r>
      <w:r>
        <w:rPr>
          <w:lang w:val="en-US"/>
        </w:rPr>
        <w:t>/ICT</w:t>
      </w:r>
      <w:r>
        <w:rPr>
          <w:lang w:val="en-US"/>
        </w:rPr>
        <w:t>发展和公共政策相关的一项重要的新挑战和以前未解决的挑战；</w:t>
      </w:r>
    </w:p>
    <w:p w:rsidR="002A6078" w:rsidRDefault="002A6078" w:rsidP="002A6078">
      <w:pPr>
        <w:pStyle w:val="enumlev1"/>
        <w:rPr>
          <w:lang w:val="en-US"/>
        </w:rPr>
      </w:pPr>
      <w:r w:rsidRPr="00530E80">
        <w:rPr>
          <w:lang w:val="en-US"/>
        </w:rPr>
        <w:t>–</w:t>
      </w:r>
      <w:r>
        <w:rPr>
          <w:lang w:val="en-US"/>
        </w:rPr>
        <w:tab/>
      </w:r>
      <w:r>
        <w:rPr>
          <w:rFonts w:hint="eastAsia"/>
          <w:lang w:val="en-US"/>
        </w:rPr>
        <w:t>新的拟议决议通常不应涉及</w:t>
      </w:r>
      <w:r>
        <w:rPr>
          <w:lang w:val="en-US"/>
        </w:rPr>
        <w:t>WTDC</w:t>
      </w:r>
      <w:r>
        <w:rPr>
          <w:lang w:val="en-US"/>
        </w:rPr>
        <w:t>行动计划和运作规划中已覆盖的议题；</w:t>
      </w:r>
    </w:p>
    <w:p w:rsidR="002A6078" w:rsidRDefault="002A6078" w:rsidP="002A6078">
      <w:pPr>
        <w:pStyle w:val="enumlev1"/>
        <w:rPr>
          <w:lang w:val="en-US"/>
        </w:rPr>
      </w:pPr>
      <w:r w:rsidRPr="00530E80">
        <w:rPr>
          <w:lang w:val="en-US"/>
        </w:rPr>
        <w:t>–</w:t>
      </w:r>
      <w:r>
        <w:rPr>
          <w:lang w:val="en-US"/>
        </w:rPr>
        <w:tab/>
      </w:r>
      <w:r>
        <w:rPr>
          <w:rFonts w:hint="eastAsia"/>
        </w:rPr>
        <w:t>如果一项现有的全权代表大会决议确定了一项工作重点，应对是否有必要制定一项类似的世界电信标准化全会决议提出疑问。</w:t>
      </w:r>
    </w:p>
    <w:p w:rsidR="002A6078" w:rsidRDefault="002A6078" w:rsidP="005B1536">
      <w:pPr>
        <w:pStyle w:val="enumlev1"/>
        <w:keepNext/>
        <w:keepLines/>
        <w:rPr>
          <w:lang w:val="en-US"/>
        </w:rPr>
      </w:pPr>
      <w:r w:rsidRPr="00530E80">
        <w:rPr>
          <w:lang w:val="en-US"/>
        </w:rPr>
        <w:lastRenderedPageBreak/>
        <w:t>–</w:t>
      </w:r>
      <w:r>
        <w:rPr>
          <w:lang w:val="en-US"/>
        </w:rPr>
        <w:tab/>
      </w:r>
      <w:r>
        <w:rPr>
          <w:lang w:val="en-US"/>
        </w:rPr>
        <w:t>如果一项</w:t>
      </w:r>
      <w:r>
        <w:rPr>
          <w:rFonts w:hint="eastAsia"/>
          <w:lang w:val="en-US"/>
        </w:rPr>
        <w:t>新的拟议决议涉及在国际上已达成共识的发展目标已经覆盖的议题，如，可持续发展目标（</w:t>
      </w:r>
      <w:r>
        <w:rPr>
          <w:lang w:val="en-US"/>
        </w:rPr>
        <w:t>SDG</w:t>
      </w:r>
      <w:r>
        <w:rPr>
          <w:rFonts w:hint="eastAsia"/>
          <w:lang w:val="en-US"/>
        </w:rPr>
        <w:t>）以及信息社会世界高峰会议（</w:t>
      </w:r>
      <w:r>
        <w:rPr>
          <w:lang w:val="en-US"/>
        </w:rPr>
        <w:t>WSIS</w:t>
      </w:r>
      <w:r>
        <w:rPr>
          <w:rFonts w:hint="eastAsia"/>
          <w:lang w:val="en-US"/>
        </w:rPr>
        <w:t>）的目标等，则需对制定一项新的</w:t>
      </w:r>
      <w:r>
        <w:t>WTDC</w:t>
      </w:r>
      <w:r>
        <w:rPr>
          <w:rFonts w:hint="eastAsia"/>
          <w:lang w:val="en-US"/>
        </w:rPr>
        <w:t>新决议的必要性进行认真审查。</w:t>
      </w:r>
    </w:p>
    <w:p w:rsidR="002A6078" w:rsidRDefault="002A6078" w:rsidP="005B1536">
      <w:pPr>
        <w:pStyle w:val="enumlev1"/>
        <w:keepNext/>
        <w:keepLines/>
        <w:rPr>
          <w:lang w:val="en-US"/>
        </w:rPr>
      </w:pPr>
      <w:r w:rsidRPr="00530E80">
        <w:rPr>
          <w:lang w:val="en-US"/>
        </w:rPr>
        <w:t>–</w:t>
      </w:r>
      <w:r>
        <w:rPr>
          <w:lang w:val="en-US"/>
        </w:rPr>
        <w:tab/>
      </w:r>
      <w:r>
        <w:rPr>
          <w:rFonts w:hint="eastAsia"/>
          <w:lang w:val="en-US"/>
        </w:rPr>
        <w:t>新的拟议决议应明确预期结果或成果，从而可根据基于结果的管理原则对其落实情况进行衡量。同样，新的拟议决议亦应明确适当的报告机制；</w:t>
      </w:r>
    </w:p>
    <w:p w:rsidR="002A6078" w:rsidRDefault="002A6078" w:rsidP="002A6078">
      <w:pPr>
        <w:pStyle w:val="enumlev1"/>
        <w:rPr>
          <w:lang w:val="en-US"/>
        </w:rPr>
      </w:pPr>
      <w:r w:rsidRPr="00530E80">
        <w:rPr>
          <w:lang w:val="en-US"/>
        </w:rPr>
        <w:t>–</w:t>
      </w:r>
      <w:r>
        <w:rPr>
          <w:lang w:val="en-US"/>
        </w:rPr>
        <w:tab/>
      </w:r>
      <w:r>
        <w:rPr>
          <w:rFonts w:hint="eastAsia"/>
          <w:lang w:val="en-US"/>
        </w:rPr>
        <w:t>新的拟议决议应得到一个以上的成员国主管部门的支持。</w:t>
      </w:r>
    </w:p>
    <w:p w:rsidR="00071D3C" w:rsidRDefault="00071D3C" w:rsidP="002A6078">
      <w:pPr>
        <w:pStyle w:val="enumlev1"/>
        <w:rPr>
          <w:lang w:val="en-US"/>
        </w:rPr>
      </w:pPr>
    </w:p>
    <w:p w:rsidR="00071D3C" w:rsidRDefault="00071D3C" w:rsidP="00071D3C">
      <w:pPr>
        <w:pStyle w:val="enumlev1"/>
        <w:jc w:val="center"/>
        <w:rPr>
          <w:lang w:val="en-US"/>
        </w:rPr>
      </w:pPr>
    </w:p>
    <w:p w:rsidR="002A6078" w:rsidRPr="00DC7F06" w:rsidRDefault="002A6078" w:rsidP="002A6078">
      <w:pPr>
        <w:tabs>
          <w:tab w:val="clear" w:pos="794"/>
          <w:tab w:val="clear" w:pos="1191"/>
          <w:tab w:val="clear" w:pos="1588"/>
          <w:tab w:val="clear" w:pos="1985"/>
        </w:tabs>
        <w:overflowPunct/>
        <w:autoSpaceDE/>
        <w:autoSpaceDN/>
        <w:adjustRightInd/>
        <w:spacing w:before="0" w:after="200"/>
        <w:textAlignment w:val="auto"/>
        <w:rPr>
          <w:lang w:val="en-GB"/>
        </w:rPr>
      </w:pPr>
      <w:r>
        <w:rPr>
          <w:lang w:val="en-GB"/>
        </w:rPr>
        <w:br w:type="page"/>
      </w:r>
    </w:p>
    <w:p w:rsidR="002A6078" w:rsidRPr="00530E80" w:rsidRDefault="002A6078" w:rsidP="002A6078">
      <w:pPr>
        <w:pStyle w:val="AnnexNo"/>
      </w:pPr>
      <w:r w:rsidRPr="00530E80">
        <w:lastRenderedPageBreak/>
        <w:t>附件</w:t>
      </w:r>
      <w:r w:rsidRPr="00530E80">
        <w:t>2</w:t>
      </w:r>
    </w:p>
    <w:p w:rsidR="00071D3C" w:rsidRDefault="002A6078" w:rsidP="002A6078">
      <w:pPr>
        <w:jc w:val="center"/>
        <w:rPr>
          <w:sz w:val="28"/>
          <w:szCs w:val="28"/>
          <w:lang w:val="en-GB"/>
        </w:rPr>
      </w:pPr>
      <w:r w:rsidRPr="00491BB5">
        <w:rPr>
          <w:sz w:val="28"/>
          <w:szCs w:val="28"/>
          <w:lang w:val="en-GB"/>
        </w:rPr>
        <w:t>WTDC-17</w:t>
      </w:r>
      <w:r w:rsidR="00071D3C">
        <w:rPr>
          <w:rFonts w:hint="eastAsia"/>
          <w:sz w:val="28"/>
          <w:szCs w:val="28"/>
          <w:lang w:val="en-GB"/>
        </w:rPr>
        <w:t>各</w:t>
      </w:r>
      <w:r>
        <w:rPr>
          <w:rFonts w:hint="eastAsia"/>
          <w:sz w:val="28"/>
          <w:szCs w:val="28"/>
          <w:lang w:val="en-GB"/>
        </w:rPr>
        <w:t>区域筹备会</w:t>
      </w:r>
      <w:r w:rsidR="00071D3C">
        <w:rPr>
          <w:rFonts w:hint="eastAsia"/>
          <w:sz w:val="28"/>
          <w:szCs w:val="28"/>
          <w:lang w:val="en-GB"/>
        </w:rPr>
        <w:t>议</w:t>
      </w:r>
      <w:r>
        <w:rPr>
          <w:sz w:val="28"/>
          <w:szCs w:val="28"/>
          <w:lang w:val="en-GB"/>
        </w:rPr>
        <w:t>（</w:t>
      </w:r>
      <w:r>
        <w:rPr>
          <w:sz w:val="28"/>
          <w:szCs w:val="28"/>
          <w:lang w:val="en-GB"/>
        </w:rPr>
        <w:t>RPM</w:t>
      </w:r>
      <w:r w:rsidR="00071D3C">
        <w:rPr>
          <w:sz w:val="28"/>
          <w:szCs w:val="28"/>
          <w:lang w:val="en-GB"/>
        </w:rPr>
        <w:t>s</w:t>
      </w:r>
      <w:r>
        <w:rPr>
          <w:sz w:val="28"/>
          <w:szCs w:val="28"/>
          <w:lang w:val="en-GB"/>
        </w:rPr>
        <w:t>）</w:t>
      </w:r>
    </w:p>
    <w:p w:rsidR="00071D3C" w:rsidRDefault="002A6078" w:rsidP="002A6078">
      <w:pPr>
        <w:jc w:val="center"/>
        <w:rPr>
          <w:sz w:val="28"/>
          <w:szCs w:val="28"/>
          <w:lang w:val="en-GB"/>
        </w:rPr>
      </w:pPr>
      <w:r>
        <w:rPr>
          <w:rFonts w:hint="eastAsia"/>
          <w:sz w:val="28"/>
          <w:szCs w:val="28"/>
          <w:lang w:val="en-GB"/>
        </w:rPr>
        <w:t>有关</w:t>
      </w:r>
      <w:r>
        <w:rPr>
          <w:sz w:val="28"/>
          <w:szCs w:val="28"/>
          <w:lang w:val="en-GB"/>
        </w:rPr>
        <w:t>归纳整理世界电信发展大会决议</w:t>
      </w:r>
      <w:r w:rsidR="00071D3C">
        <w:rPr>
          <w:rFonts w:hint="eastAsia"/>
          <w:sz w:val="28"/>
          <w:szCs w:val="28"/>
          <w:lang w:val="en-GB"/>
        </w:rPr>
        <w:t>、</w:t>
      </w:r>
    </w:p>
    <w:p w:rsidR="002A6078" w:rsidRPr="00491BB5" w:rsidRDefault="00071D3C" w:rsidP="002A6078">
      <w:pPr>
        <w:jc w:val="center"/>
        <w:rPr>
          <w:szCs w:val="24"/>
          <w:lang w:val="en-GB"/>
        </w:rPr>
      </w:pPr>
      <w:r>
        <w:rPr>
          <w:rFonts w:hint="eastAsia"/>
          <w:sz w:val="28"/>
          <w:szCs w:val="28"/>
          <w:lang w:val="en-GB"/>
        </w:rPr>
        <w:t>已经区域同意的提案</w:t>
      </w:r>
      <w:r w:rsidR="002A6078">
        <w:rPr>
          <w:rFonts w:hint="eastAsia"/>
          <w:sz w:val="28"/>
          <w:szCs w:val="28"/>
          <w:lang w:val="en-GB"/>
        </w:rPr>
        <w:t>汇总</w:t>
      </w:r>
    </w:p>
    <w:p w:rsidR="00245B14" w:rsidRDefault="00A52879">
      <w:pPr>
        <w:pStyle w:val="Proposal"/>
        <w:rPr>
          <w:lang w:eastAsia="zh-CN"/>
        </w:rPr>
      </w:pPr>
      <w:r>
        <w:rPr>
          <w:b/>
          <w:lang w:eastAsia="zh-CN"/>
        </w:rPr>
        <w:t>MOD</w:t>
      </w:r>
      <w:r>
        <w:rPr>
          <w:lang w:eastAsia="zh-CN"/>
        </w:rPr>
        <w:tab/>
        <w:t>BDT/8/1</w:t>
      </w:r>
    </w:p>
    <w:p w:rsidR="002A6078" w:rsidRDefault="002A6078" w:rsidP="002A6078">
      <w:pPr>
        <w:pStyle w:val="ResNo"/>
      </w:pPr>
      <w:r w:rsidRPr="001376C1">
        <w:t>第</w:t>
      </w:r>
      <w:r w:rsidRPr="001376C1">
        <w:t>2</w:t>
      </w:r>
      <w:r w:rsidRPr="001376C1">
        <w:t>号决议</w:t>
      </w:r>
      <w:r>
        <w:rPr>
          <w:rFonts w:hint="eastAsia"/>
          <w:caps w:val="0"/>
        </w:rPr>
        <w:t>（</w:t>
      </w:r>
      <w:r>
        <w:rPr>
          <w:rFonts w:hint="eastAsia"/>
          <w:caps w:val="0"/>
        </w:rPr>
        <w:t>2</w:t>
      </w:r>
      <w:r>
        <w:rPr>
          <w:caps w:val="0"/>
        </w:rPr>
        <w:t>014</w:t>
      </w:r>
      <w:r>
        <w:rPr>
          <w:caps w:val="0"/>
        </w:rPr>
        <w:t>年，</w:t>
      </w:r>
      <w:r>
        <w:rPr>
          <w:rFonts w:hint="eastAsia"/>
          <w:caps w:val="0"/>
        </w:rPr>
        <w:t>迪拜</w:t>
      </w:r>
      <w:r>
        <w:rPr>
          <w:caps w:val="0"/>
        </w:rPr>
        <w:t>，修订版</w:t>
      </w:r>
      <w:r>
        <w:rPr>
          <w:rFonts w:hint="eastAsia"/>
          <w:caps w:val="0"/>
        </w:rPr>
        <w:t>）</w:t>
      </w:r>
    </w:p>
    <w:tbl>
      <w:tblPr>
        <w:tblW w:w="0" w:type="auto"/>
        <w:shd w:val="clear" w:color="auto" w:fill="E0FFFF"/>
        <w:tblLook w:val="0000" w:firstRow="0" w:lastRow="0" w:firstColumn="0" w:lastColumn="0" w:noHBand="0" w:noVBand="0"/>
      </w:tblPr>
      <w:tblGrid>
        <w:gridCol w:w="6486"/>
      </w:tblGrid>
      <w:tr w:rsidR="002A6078" w:rsidTr="002A6078">
        <w:tc>
          <w:tcPr>
            <w:tcW w:w="0" w:type="auto"/>
            <w:shd w:val="clear" w:color="auto" w:fill="E0FFFF"/>
          </w:tcPr>
          <w:p w:rsidR="002A6078" w:rsidRPr="00ED7A92" w:rsidRDefault="002A6078" w:rsidP="00BA2ACA">
            <w:pPr>
              <w:jc w:val="both"/>
              <w:rPr>
                <w:b/>
                <w:bCs/>
                <w:lang w:val="en-GB"/>
              </w:rPr>
            </w:pPr>
            <w:r w:rsidRPr="00ED7A92">
              <w:rPr>
                <w:b/>
                <w:bCs/>
                <w:lang w:val="en-GB"/>
              </w:rPr>
              <w:t>RPM-CIS/38/4 : WTDC-17</w:t>
            </w:r>
            <w:r w:rsidRPr="00BA2ACA">
              <w:rPr>
                <w:rFonts w:hint="eastAsia"/>
                <w:b/>
                <w:bCs/>
                <w:lang w:val="en-GB"/>
              </w:rPr>
              <w:t>独联体国家区域筹备会</w:t>
            </w:r>
            <w:r>
              <w:rPr>
                <w:b/>
                <w:bCs/>
                <w:lang w:val="en-GB"/>
              </w:rPr>
              <w:t>（</w:t>
            </w:r>
            <w:r w:rsidRPr="00ED7A92">
              <w:rPr>
                <w:b/>
                <w:bCs/>
                <w:lang w:val="en-GB"/>
              </w:rPr>
              <w:t>RPM-CIS</w:t>
            </w:r>
            <w:r>
              <w:rPr>
                <w:b/>
                <w:bCs/>
                <w:lang w:val="en-GB"/>
              </w:rPr>
              <w:t>）</w:t>
            </w:r>
          </w:p>
          <w:p w:rsidR="002A6078" w:rsidRPr="008F5289" w:rsidRDefault="002A6078" w:rsidP="002A6078">
            <w:pPr>
              <w:pStyle w:val="ResNo"/>
              <w:jc w:val="left"/>
              <w:rPr>
                <w:sz w:val="24"/>
                <w:szCs w:val="24"/>
              </w:rPr>
            </w:pPr>
            <w:bookmarkStart w:id="100" w:name="_Toc403138133"/>
            <w:r w:rsidRPr="008F5289">
              <w:rPr>
                <w:sz w:val="24"/>
                <w:szCs w:val="24"/>
              </w:rPr>
              <w:t>第</w:t>
            </w:r>
            <w:r w:rsidRPr="008F5289">
              <w:rPr>
                <w:sz w:val="24"/>
                <w:szCs w:val="24"/>
              </w:rPr>
              <w:t>2</w:t>
            </w:r>
            <w:r w:rsidRPr="008F5289">
              <w:rPr>
                <w:sz w:val="24"/>
                <w:szCs w:val="24"/>
              </w:rPr>
              <w:t>号决议（</w:t>
            </w:r>
            <w:del w:id="101" w:author="Wang, Yujia" w:date="2017-05-02T09:04:00Z">
              <w:r w:rsidRPr="008F5289" w:rsidDel="000E65AF">
                <w:rPr>
                  <w:rFonts w:hint="eastAsia"/>
                  <w:sz w:val="24"/>
                  <w:szCs w:val="24"/>
                </w:rPr>
                <w:delText>2014</w:delText>
              </w:r>
            </w:del>
            <w:ins w:id="102" w:author="Wang, Yujia" w:date="2017-05-02T09:04:00Z">
              <w:r w:rsidRPr="008F5289">
                <w:rPr>
                  <w:sz w:val="24"/>
                  <w:szCs w:val="24"/>
                </w:rPr>
                <w:t>2017</w:t>
              </w:r>
            </w:ins>
            <w:r w:rsidRPr="008F5289">
              <w:rPr>
                <w:rFonts w:hint="eastAsia"/>
                <w:sz w:val="24"/>
                <w:szCs w:val="24"/>
              </w:rPr>
              <w:t>年，</w:t>
            </w:r>
            <w:del w:id="103" w:author="Wang, Yujia" w:date="2017-05-02T09:04:00Z">
              <w:r w:rsidRPr="008F5289" w:rsidDel="000E65AF">
                <w:rPr>
                  <w:rFonts w:hint="eastAsia"/>
                  <w:sz w:val="24"/>
                  <w:szCs w:val="24"/>
                </w:rPr>
                <w:delText>迪拜</w:delText>
              </w:r>
            </w:del>
            <w:ins w:id="104" w:author="Wang, Yujia" w:date="2017-05-02T09:04:00Z">
              <w:r w:rsidRPr="008F5289">
                <w:rPr>
                  <w:rFonts w:hint="eastAsia"/>
                  <w:sz w:val="24"/>
                  <w:szCs w:val="24"/>
                </w:rPr>
                <w:t>布宜诺斯艾利斯</w:t>
              </w:r>
            </w:ins>
            <w:r w:rsidRPr="008F5289">
              <w:rPr>
                <w:sz w:val="24"/>
                <w:szCs w:val="24"/>
              </w:rPr>
              <w:t>，修订版）</w:t>
            </w:r>
            <w:bookmarkEnd w:id="100"/>
          </w:p>
        </w:tc>
      </w:tr>
    </w:tbl>
    <w:p w:rsidR="002A6078" w:rsidRDefault="002A6078" w:rsidP="002A6078">
      <w:pPr>
        <w:pStyle w:val="Restitle"/>
      </w:pPr>
      <w:bookmarkStart w:id="105" w:name="_Toc403138134"/>
      <w:r w:rsidRPr="001376C1">
        <w:rPr>
          <w:rFonts w:cstheme="minorHAnsi"/>
        </w:rPr>
        <w:t>研究组的设立</w:t>
      </w:r>
      <w:bookmarkEnd w:id="105"/>
    </w:p>
    <w:p w:rsidR="002A6078" w:rsidRPr="00ED7A92" w:rsidRDefault="002A6078" w:rsidP="00C3239E">
      <w:pPr>
        <w:pStyle w:val="Normalaftertitle"/>
        <w:spacing w:after="120"/>
        <w:rPr>
          <w:lang w:val="en-GB"/>
        </w:rPr>
      </w:pPr>
      <w:r w:rsidRPr="001376C1">
        <w:rPr>
          <w:rFonts w:cstheme="minorHAnsi"/>
        </w:rPr>
        <w:t>世界电信发展大会</w:t>
      </w:r>
      <w:r>
        <w:rPr>
          <w:rFonts w:hint="eastAsia"/>
          <w:lang w:val="en-GB"/>
        </w:rPr>
        <w:t>（</w:t>
      </w:r>
      <w:r>
        <w:rPr>
          <w:rFonts w:hint="eastAsia"/>
          <w:lang w:val="en-GB"/>
        </w:rPr>
        <w:t>2014</w:t>
      </w:r>
      <w:r>
        <w:rPr>
          <w:lang w:val="en-GB"/>
        </w:rPr>
        <w:t>年，迪拜</w:t>
      </w:r>
      <w:r>
        <w:rPr>
          <w:rFonts w:hint="eastAsia"/>
          <w:lang w:val="en-GB"/>
        </w:rPr>
        <w:t>）</w:t>
      </w:r>
    </w:p>
    <w:tbl>
      <w:tblPr>
        <w:tblW w:w="0" w:type="auto"/>
        <w:shd w:val="clear" w:color="auto" w:fill="E0FFFF"/>
        <w:tblLook w:val="0000" w:firstRow="0" w:lastRow="0" w:firstColumn="0" w:lastColumn="0" w:noHBand="0" w:noVBand="0"/>
      </w:tblPr>
      <w:tblGrid>
        <w:gridCol w:w="6486"/>
      </w:tblGrid>
      <w:tr w:rsidR="002A6078" w:rsidRPr="00ED7A92" w:rsidTr="002A6078">
        <w:tc>
          <w:tcPr>
            <w:tcW w:w="0" w:type="auto"/>
            <w:shd w:val="clear" w:color="auto" w:fill="E0FFFF"/>
          </w:tcPr>
          <w:p w:rsidR="002A6078" w:rsidRPr="00ED7A92" w:rsidRDefault="002A6078" w:rsidP="002A6078">
            <w:pPr>
              <w:jc w:val="both"/>
              <w:rPr>
                <w:b/>
                <w:bCs/>
                <w:lang w:val="en-GB"/>
              </w:rPr>
            </w:pPr>
            <w:r w:rsidRPr="00ED7A92">
              <w:rPr>
                <w:b/>
                <w:bCs/>
                <w:lang w:val="en-GB"/>
              </w:rPr>
              <w:t xml:space="preserve">RPM-CIS/38/4 : </w:t>
            </w:r>
            <w:r w:rsidR="00BA2ACA" w:rsidRPr="00ED7A92">
              <w:rPr>
                <w:b/>
                <w:bCs/>
                <w:lang w:val="en-GB"/>
              </w:rPr>
              <w:t>WTDC-17</w:t>
            </w:r>
            <w:r w:rsidR="00BA2ACA" w:rsidRPr="00BA2ACA">
              <w:rPr>
                <w:rFonts w:hint="eastAsia"/>
                <w:b/>
                <w:bCs/>
                <w:lang w:val="en-GB"/>
              </w:rPr>
              <w:t>独联体国家区域筹备会</w:t>
            </w:r>
            <w:r w:rsidR="00BA2ACA">
              <w:rPr>
                <w:b/>
                <w:bCs/>
                <w:lang w:val="en-GB"/>
              </w:rPr>
              <w:t>（</w:t>
            </w:r>
            <w:r w:rsidR="00BA2ACA" w:rsidRPr="00ED7A92">
              <w:rPr>
                <w:b/>
                <w:bCs/>
                <w:lang w:val="en-GB"/>
              </w:rPr>
              <w:t>RPM-CIS</w:t>
            </w:r>
            <w:r w:rsidR="00BA2ACA">
              <w:rPr>
                <w:b/>
                <w:bCs/>
                <w:lang w:val="en-GB"/>
              </w:rPr>
              <w:t>）</w:t>
            </w:r>
          </w:p>
          <w:p w:rsidR="002A6078" w:rsidRPr="00ED7A92" w:rsidRDefault="002A6078" w:rsidP="002A6078">
            <w:pPr>
              <w:pStyle w:val="Normalaftertitle"/>
              <w:rPr>
                <w:lang w:val="en-GB"/>
              </w:rPr>
            </w:pPr>
            <w:r w:rsidRPr="001376C1">
              <w:rPr>
                <w:rFonts w:cstheme="minorHAnsi"/>
              </w:rPr>
              <w:t>世界电信发展大会</w:t>
            </w:r>
            <w:r>
              <w:rPr>
                <w:rFonts w:cstheme="minorHAnsi"/>
              </w:rPr>
              <w:t>（</w:t>
            </w:r>
            <w:del w:id="106" w:author="Wang, Yujia" w:date="2017-05-02T09:09:00Z">
              <w:r w:rsidRPr="001376C1" w:rsidDel="000E65AF">
                <w:rPr>
                  <w:rFonts w:hint="eastAsia"/>
                  <w:szCs w:val="24"/>
                </w:rPr>
                <w:delText>201</w:delText>
              </w:r>
              <w:r w:rsidRPr="001376C1" w:rsidDel="000E65AF">
                <w:rPr>
                  <w:szCs w:val="24"/>
                </w:rPr>
                <w:delText>4</w:delText>
              </w:r>
            </w:del>
            <w:ins w:id="107" w:author="Wang, Yujia" w:date="2017-05-02T09:09:00Z">
              <w:r w:rsidRPr="001376C1">
                <w:rPr>
                  <w:szCs w:val="24"/>
                </w:rPr>
                <w:t>2017</w:t>
              </w:r>
            </w:ins>
            <w:r w:rsidRPr="001376C1">
              <w:rPr>
                <w:rFonts w:hint="eastAsia"/>
                <w:szCs w:val="24"/>
              </w:rPr>
              <w:t>年，</w:t>
            </w:r>
            <w:del w:id="108" w:author="Wang, Yujia" w:date="2017-05-02T09:09:00Z">
              <w:r w:rsidRPr="001376C1" w:rsidDel="000E65AF">
                <w:rPr>
                  <w:rFonts w:hint="eastAsia"/>
                  <w:szCs w:val="24"/>
                </w:rPr>
                <w:delText>迪拜</w:delText>
              </w:r>
            </w:del>
            <w:ins w:id="109" w:author="Wang, Yujia" w:date="2017-05-02T09:09:00Z">
              <w:r w:rsidRPr="001376C1">
                <w:rPr>
                  <w:rFonts w:hint="eastAsia"/>
                  <w:szCs w:val="24"/>
                </w:rPr>
                <w:t>布宜诺斯艾利斯</w:t>
              </w:r>
            </w:ins>
            <w:r>
              <w:rPr>
                <w:rFonts w:cstheme="minorHAnsi"/>
              </w:rPr>
              <w:t>）</w:t>
            </w:r>
            <w:r w:rsidRPr="001376C1">
              <w:rPr>
                <w:rFonts w:cstheme="minorHAnsi"/>
              </w:rPr>
              <w:t>，</w:t>
            </w:r>
          </w:p>
        </w:tc>
      </w:tr>
    </w:tbl>
    <w:p w:rsidR="002A6078" w:rsidRPr="001376C1" w:rsidRDefault="002A6078" w:rsidP="002A6078">
      <w:pPr>
        <w:pStyle w:val="Call"/>
        <w:rPr>
          <w:rFonts w:cstheme="minorHAnsi"/>
        </w:rPr>
      </w:pPr>
      <w:r w:rsidRPr="001376C1">
        <w:rPr>
          <w:rFonts w:cstheme="minorHAnsi"/>
        </w:rPr>
        <w:t>考虑到</w:t>
      </w:r>
    </w:p>
    <w:p w:rsidR="002A6078" w:rsidRPr="001376C1" w:rsidRDefault="002A6078" w:rsidP="00BA2ACA">
      <w:pPr>
        <w:rPr>
          <w:rFonts w:cstheme="minorHAnsi"/>
        </w:rPr>
      </w:pPr>
      <w:r w:rsidRPr="001376C1">
        <w:rPr>
          <w:rFonts w:cstheme="minorHAnsi"/>
          <w:i/>
          <w:iCs/>
        </w:rPr>
        <w:t>a</w:t>
      </w:r>
      <w:r w:rsidR="00BA2ACA">
        <w:rPr>
          <w:rFonts w:cstheme="minorHAnsi"/>
          <w:i/>
          <w:iCs/>
          <w:lang w:val="en-US"/>
        </w:rPr>
        <w:t>)</w:t>
      </w:r>
      <w:r w:rsidRPr="001376C1">
        <w:rPr>
          <w:rFonts w:cstheme="minorHAnsi"/>
        </w:rPr>
        <w:tab/>
      </w:r>
      <w:r w:rsidRPr="001376C1">
        <w:rPr>
          <w:rFonts w:cstheme="minorHAnsi"/>
        </w:rPr>
        <w:t>需明确各研究组的职责范围，以避免研究组与根据国际电联《公约》第</w:t>
      </w:r>
      <w:r w:rsidRPr="001376C1">
        <w:rPr>
          <w:rFonts w:cstheme="minorHAnsi"/>
        </w:rPr>
        <w:t>209A</w:t>
      </w:r>
      <w:r w:rsidRPr="001376C1">
        <w:rPr>
          <w:rFonts w:cstheme="minorHAnsi"/>
        </w:rPr>
        <w:t>款设立的国际电联电信发展部门</w:t>
      </w:r>
      <w:r>
        <w:rPr>
          <w:rFonts w:cstheme="minorHAnsi"/>
        </w:rPr>
        <w:t>（</w:t>
      </w:r>
      <w:r w:rsidRPr="001376C1">
        <w:rPr>
          <w:rFonts w:cstheme="minorHAnsi"/>
        </w:rPr>
        <w:t>ITU-D</w:t>
      </w:r>
      <w:r>
        <w:rPr>
          <w:rFonts w:cstheme="minorHAnsi"/>
        </w:rPr>
        <w:t>）</w:t>
      </w:r>
      <w:r w:rsidRPr="001376C1">
        <w:rPr>
          <w:rFonts w:cstheme="minorHAnsi"/>
        </w:rPr>
        <w:t>其它组重复工作，并按照《公约》第</w:t>
      </w:r>
      <w:r w:rsidRPr="001376C1">
        <w:rPr>
          <w:rFonts w:cstheme="minorHAnsi"/>
        </w:rPr>
        <w:t>16</w:t>
      </w:r>
      <w:r w:rsidRPr="001376C1">
        <w:rPr>
          <w:rFonts w:cstheme="minorHAnsi"/>
        </w:rPr>
        <w:t>条保证该部门的总体工作计划协调一致；</w:t>
      </w:r>
    </w:p>
    <w:p w:rsidR="002A6078" w:rsidRPr="001376C1" w:rsidRDefault="00BA2ACA" w:rsidP="00BA2ACA">
      <w:pPr>
        <w:rPr>
          <w:rFonts w:cstheme="minorHAnsi"/>
        </w:rPr>
      </w:pPr>
      <w:r>
        <w:rPr>
          <w:rFonts w:cstheme="minorHAnsi"/>
          <w:i/>
          <w:iCs/>
        </w:rPr>
        <w:t>b)</w:t>
      </w:r>
      <w:r w:rsidR="002A6078" w:rsidRPr="001376C1">
        <w:rPr>
          <w:rFonts w:cstheme="minorHAnsi"/>
        </w:rPr>
        <w:tab/>
      </w:r>
      <w:r w:rsidR="002A6078" w:rsidRPr="001376C1">
        <w:rPr>
          <w:rFonts w:cstheme="minorHAnsi"/>
          <w:spacing w:val="2"/>
        </w:rPr>
        <w:t>宜按照《公约》第</w:t>
      </w:r>
      <w:r w:rsidR="002A6078" w:rsidRPr="001376C1">
        <w:rPr>
          <w:rFonts w:cstheme="minorHAnsi"/>
          <w:spacing w:val="2"/>
        </w:rPr>
        <w:t>17</w:t>
      </w:r>
      <w:r w:rsidR="002A6078" w:rsidRPr="001376C1">
        <w:rPr>
          <w:rFonts w:cstheme="minorHAnsi"/>
          <w:spacing w:val="2"/>
        </w:rPr>
        <w:t>条的规定，为开展交由</w:t>
      </w:r>
      <w:r w:rsidR="002A6078" w:rsidRPr="001376C1">
        <w:rPr>
          <w:rFonts w:cstheme="minorHAnsi"/>
          <w:spacing w:val="2"/>
        </w:rPr>
        <w:t>ITU-D</w:t>
      </w:r>
      <w:r w:rsidR="002A6078" w:rsidRPr="001376C1">
        <w:rPr>
          <w:rFonts w:cstheme="minorHAnsi"/>
          <w:spacing w:val="2"/>
        </w:rPr>
        <w:t>进行的研究而设立研究组，研究发展中国家优先考虑的、任务导向的具体电信课题，同时考虑到国际电联</w:t>
      </w:r>
      <w:r w:rsidR="002A6078" w:rsidRPr="001376C1">
        <w:rPr>
          <w:rFonts w:cstheme="minorHAnsi"/>
          <w:spacing w:val="2"/>
        </w:rPr>
        <w:t>2016-2019</w:t>
      </w:r>
      <w:r w:rsidR="002A6078" w:rsidRPr="001376C1">
        <w:rPr>
          <w:rFonts w:cstheme="minorHAnsi"/>
        </w:rPr>
        <w:t>年战略规划和目标，并为电信</w:t>
      </w:r>
      <w:r w:rsidR="002A6078" w:rsidRPr="001376C1">
        <w:rPr>
          <w:rFonts w:cstheme="minorHAnsi"/>
        </w:rPr>
        <w:t>/</w:t>
      </w:r>
      <w:r w:rsidR="002A6078" w:rsidRPr="001376C1">
        <w:rPr>
          <w:rFonts w:cstheme="minorHAnsi"/>
        </w:rPr>
        <w:t>信息通信技术</w:t>
      </w:r>
      <w:r w:rsidR="002A6078">
        <w:rPr>
          <w:rFonts w:cstheme="minorHAnsi"/>
        </w:rPr>
        <w:t>（</w:t>
      </w:r>
      <w:r w:rsidR="002A6078" w:rsidRPr="001376C1">
        <w:rPr>
          <w:rFonts w:cstheme="minorHAnsi"/>
        </w:rPr>
        <w:t>ICT</w:t>
      </w:r>
      <w:r w:rsidR="002A6078">
        <w:rPr>
          <w:rFonts w:cstheme="minorHAnsi"/>
        </w:rPr>
        <w:t>）</w:t>
      </w:r>
      <w:r w:rsidR="002A6078" w:rsidRPr="001376C1">
        <w:rPr>
          <w:rFonts w:cstheme="minorHAnsi"/>
        </w:rPr>
        <w:t>的发展编写以报告、指导原则和</w:t>
      </w:r>
      <w:r w:rsidR="002A6078" w:rsidRPr="001376C1">
        <w:rPr>
          <w:rFonts w:cstheme="minorHAnsi"/>
        </w:rPr>
        <w:t>/</w:t>
      </w:r>
      <w:r w:rsidR="002A6078" w:rsidRPr="001376C1">
        <w:rPr>
          <w:rFonts w:cstheme="minorHAnsi"/>
        </w:rPr>
        <w:t>或建议形式出现的有关输出文件；</w:t>
      </w:r>
    </w:p>
    <w:p w:rsidR="002A6078" w:rsidRPr="001376C1" w:rsidRDefault="002A6078" w:rsidP="00BA2ACA">
      <w:pPr>
        <w:rPr>
          <w:rFonts w:cstheme="minorHAnsi"/>
        </w:rPr>
      </w:pPr>
      <w:r w:rsidRPr="001376C1">
        <w:rPr>
          <w:rFonts w:cstheme="minorHAnsi"/>
          <w:i/>
          <w:iCs/>
        </w:rPr>
        <w:t>c</w:t>
      </w:r>
      <w:r w:rsidR="00BA2ACA">
        <w:rPr>
          <w:rFonts w:cstheme="minorHAnsi"/>
          <w:i/>
          <w:iCs/>
          <w:lang w:val="en-US"/>
        </w:rPr>
        <w:t>)</w:t>
      </w:r>
      <w:r w:rsidRPr="001376C1">
        <w:rPr>
          <w:rFonts w:cstheme="minorHAnsi"/>
        </w:rPr>
        <w:tab/>
      </w:r>
      <w:r w:rsidRPr="001376C1">
        <w:rPr>
          <w:rFonts w:cstheme="minorHAnsi"/>
        </w:rPr>
        <w:t>需尽可能避免</w:t>
      </w:r>
      <w:r w:rsidRPr="001376C1">
        <w:rPr>
          <w:rFonts w:cstheme="minorHAnsi"/>
        </w:rPr>
        <w:t>ITU-D</w:t>
      </w:r>
      <w:r w:rsidRPr="001376C1">
        <w:rPr>
          <w:rFonts w:cstheme="minorHAnsi"/>
        </w:rPr>
        <w:t>的研究与国际电联其它两个部门的研究出现重叠；</w:t>
      </w:r>
    </w:p>
    <w:p w:rsidR="002A6078" w:rsidRPr="001376C1" w:rsidRDefault="002A6078" w:rsidP="00BA2ACA">
      <w:pPr>
        <w:rPr>
          <w:rFonts w:cstheme="minorHAnsi"/>
        </w:rPr>
      </w:pPr>
      <w:r w:rsidRPr="001376C1">
        <w:rPr>
          <w:rFonts w:cstheme="minorHAnsi"/>
          <w:i/>
          <w:iCs/>
        </w:rPr>
        <w:t>d</w:t>
      </w:r>
      <w:r w:rsidR="00BA2ACA">
        <w:rPr>
          <w:rFonts w:cstheme="minorHAnsi"/>
          <w:i/>
          <w:iCs/>
          <w:lang w:val="en-US"/>
        </w:rPr>
        <w:t>)</w:t>
      </w:r>
      <w:r w:rsidRPr="001376C1">
        <w:rPr>
          <w:rFonts w:cstheme="minorHAnsi"/>
        </w:rPr>
        <w:tab/>
      </w:r>
      <w:r w:rsidRPr="001376C1">
        <w:rPr>
          <w:rFonts w:cstheme="minorHAnsi"/>
        </w:rPr>
        <w:t>世界电信发展大会</w:t>
      </w:r>
      <w:r>
        <w:rPr>
          <w:rFonts w:cstheme="minorHAnsi"/>
        </w:rPr>
        <w:t>（</w:t>
      </w:r>
      <w:r w:rsidRPr="001376C1">
        <w:rPr>
          <w:rFonts w:cstheme="minorHAnsi"/>
        </w:rPr>
        <w:t>2010</w:t>
      </w:r>
      <w:r w:rsidRPr="001376C1">
        <w:rPr>
          <w:rFonts w:cstheme="minorHAnsi"/>
        </w:rPr>
        <w:t>年，海得拉巴</w:t>
      </w:r>
      <w:r>
        <w:rPr>
          <w:rFonts w:cstheme="minorHAnsi"/>
        </w:rPr>
        <w:t>）</w:t>
      </w:r>
      <w:r w:rsidRPr="001376C1">
        <w:rPr>
          <w:rFonts w:cstheme="minorHAnsi"/>
        </w:rPr>
        <w:t>通过且分配给两个研究组研究的课题取得了成果，</w:t>
      </w:r>
    </w:p>
    <w:p w:rsidR="002A6078" w:rsidRPr="001376C1" w:rsidRDefault="002A6078" w:rsidP="002A6078">
      <w:pPr>
        <w:pStyle w:val="Call"/>
        <w:rPr>
          <w:rFonts w:cstheme="minorHAnsi"/>
        </w:rPr>
      </w:pPr>
      <w:r w:rsidRPr="001376C1">
        <w:rPr>
          <w:rFonts w:cstheme="minorHAnsi"/>
        </w:rPr>
        <w:t>做出决议</w:t>
      </w:r>
    </w:p>
    <w:p w:rsidR="002A6078" w:rsidRPr="001376C1" w:rsidRDefault="002A6078" w:rsidP="002A6078">
      <w:pPr>
        <w:rPr>
          <w:rFonts w:cstheme="minorHAnsi"/>
        </w:rPr>
      </w:pPr>
      <w:r w:rsidRPr="001376C1">
        <w:rPr>
          <w:rFonts w:cstheme="minorHAnsi"/>
        </w:rPr>
        <w:t>1</w:t>
      </w:r>
      <w:r w:rsidRPr="001376C1">
        <w:rPr>
          <w:rFonts w:cstheme="minorHAnsi"/>
        </w:rPr>
        <w:tab/>
      </w:r>
      <w:r w:rsidRPr="001376C1">
        <w:rPr>
          <w:rFonts w:cstheme="minorHAnsi"/>
        </w:rPr>
        <w:t>在部门内设立两个研究组，其明确责任和职责如本决议附件</w:t>
      </w:r>
      <w:r w:rsidRPr="001376C1">
        <w:rPr>
          <w:rFonts w:cstheme="minorHAnsi"/>
        </w:rPr>
        <w:t>1</w:t>
      </w:r>
      <w:r w:rsidRPr="001376C1">
        <w:rPr>
          <w:rFonts w:cstheme="minorHAnsi"/>
        </w:rPr>
        <w:t>所示；</w:t>
      </w:r>
    </w:p>
    <w:p w:rsidR="002A6078" w:rsidRDefault="002A6078" w:rsidP="00C3239E">
      <w:pPr>
        <w:spacing w:before="240" w:after="120"/>
        <w:rPr>
          <w:rFonts w:cstheme="minorHAnsi"/>
        </w:rPr>
      </w:pPr>
      <w:r w:rsidRPr="001376C1">
        <w:rPr>
          <w:rFonts w:cstheme="minorHAnsi"/>
        </w:rPr>
        <w:t>2</w:t>
      </w:r>
      <w:r w:rsidRPr="001376C1">
        <w:rPr>
          <w:rFonts w:cstheme="minorHAnsi"/>
        </w:rPr>
        <w:tab/>
      </w:r>
      <w:r w:rsidRPr="001376C1">
        <w:rPr>
          <w:rFonts w:cstheme="minorHAnsi"/>
        </w:rPr>
        <w:t>各研究组及与之相关的小组将研究那些经本届大会通过并根据本决议附件</w:t>
      </w:r>
      <w:r w:rsidRPr="001376C1">
        <w:rPr>
          <w:rFonts w:cstheme="minorHAnsi"/>
        </w:rPr>
        <w:t>2</w:t>
      </w:r>
      <w:ins w:id="110" w:author="zhangw" w:date="2017-05-04T10:08:00Z">
        <w:r>
          <w:rPr>
            <w:rFonts w:cstheme="minorHAnsi" w:hint="eastAsia"/>
          </w:rPr>
          <w:t>所示的</w:t>
        </w:r>
        <w:r>
          <w:rPr>
            <w:rFonts w:cstheme="minorHAnsi"/>
          </w:rPr>
          <w:t>结构</w:t>
        </w:r>
      </w:ins>
      <w:r w:rsidRPr="001376C1">
        <w:rPr>
          <w:rFonts w:cstheme="minorHAnsi"/>
        </w:rPr>
        <w:t>分配给它们的课题，以及那些按照本届大会第</w:t>
      </w:r>
      <w:r w:rsidRPr="001376C1">
        <w:rPr>
          <w:rFonts w:cstheme="minorHAnsi"/>
        </w:rPr>
        <w:t>1</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的规定在两届世界电信发展大会之间通过的课题；</w:t>
      </w:r>
    </w:p>
    <w:tbl>
      <w:tblPr>
        <w:tblW w:w="0" w:type="auto"/>
        <w:shd w:val="clear" w:color="auto" w:fill="E0FFFF"/>
        <w:tblLook w:val="0000" w:firstRow="0" w:lastRow="0" w:firstColumn="0" w:lastColumn="0" w:noHBand="0" w:noVBand="0"/>
      </w:tblPr>
      <w:tblGrid>
        <w:gridCol w:w="9922"/>
      </w:tblGrid>
      <w:tr w:rsidR="002A6078" w:rsidRPr="002E7333" w:rsidTr="002A6078">
        <w:tc>
          <w:tcPr>
            <w:tcW w:w="0" w:type="auto"/>
            <w:shd w:val="clear" w:color="auto" w:fill="E0FFFF"/>
          </w:tcPr>
          <w:p w:rsidR="002A6078" w:rsidRPr="002E7333" w:rsidRDefault="002A6078" w:rsidP="002A6078">
            <w:pPr>
              <w:jc w:val="both"/>
              <w:rPr>
                <w:b/>
                <w:bCs/>
                <w:lang w:val="en-GB"/>
              </w:rPr>
            </w:pPr>
            <w:r w:rsidRPr="002E7333">
              <w:rPr>
                <w:b/>
                <w:bCs/>
                <w:lang w:val="en-GB"/>
              </w:rPr>
              <w:t>RPM-CIS/38/4 : WTDC-17</w:t>
            </w:r>
            <w:r w:rsidRPr="00BA2ACA">
              <w:rPr>
                <w:rFonts w:hint="eastAsia"/>
                <w:b/>
                <w:bCs/>
                <w:lang w:val="en-GB"/>
              </w:rPr>
              <w:t>独联体国家区域筹备会</w:t>
            </w:r>
            <w:r>
              <w:rPr>
                <w:b/>
                <w:bCs/>
                <w:lang w:val="en-GB"/>
              </w:rPr>
              <w:t>（</w:t>
            </w:r>
            <w:r w:rsidRPr="002E7333">
              <w:rPr>
                <w:b/>
                <w:bCs/>
                <w:lang w:val="en-GB"/>
              </w:rPr>
              <w:t>RPM-CIS</w:t>
            </w:r>
            <w:r>
              <w:rPr>
                <w:b/>
                <w:bCs/>
                <w:lang w:val="en-GB"/>
              </w:rPr>
              <w:t>）</w:t>
            </w:r>
          </w:p>
          <w:p w:rsidR="002A6078" w:rsidRPr="002E7333" w:rsidRDefault="002A6078" w:rsidP="002A6078">
            <w:pPr>
              <w:rPr>
                <w:lang w:val="en-GB"/>
              </w:rPr>
            </w:pPr>
            <w:r w:rsidRPr="002E7333">
              <w:rPr>
                <w:rFonts w:hint="eastAsia"/>
                <w:lang w:val="en-GB"/>
              </w:rPr>
              <w:lastRenderedPageBreak/>
              <w:t>2</w:t>
            </w:r>
            <w:r w:rsidRPr="002E7333">
              <w:rPr>
                <w:rFonts w:hint="eastAsia"/>
                <w:lang w:val="en-GB"/>
              </w:rPr>
              <w:tab/>
            </w:r>
            <w:r>
              <w:rPr>
                <w:rFonts w:hint="eastAsia"/>
                <w:lang w:val="en-GB"/>
              </w:rPr>
              <w:t>每个</w:t>
            </w:r>
            <w:r w:rsidRPr="002E7333">
              <w:rPr>
                <w:rFonts w:hint="eastAsia"/>
                <w:lang w:val="en-GB"/>
              </w:rPr>
              <w:t>研究组及与之相关的小组将</w:t>
            </w:r>
            <w:ins w:id="111" w:author="Zeng, Xuemei" w:date="2017-05-10T16:23:00Z">
              <w:r w:rsidRPr="002E7333">
                <w:rPr>
                  <w:rFonts w:hint="eastAsia"/>
                  <w:lang w:val="en-GB"/>
                </w:rPr>
                <w:t>根据本决议附件</w:t>
              </w:r>
              <w:r w:rsidRPr="002E7333">
                <w:rPr>
                  <w:rFonts w:hint="eastAsia"/>
                  <w:lang w:val="en-GB"/>
                </w:rPr>
                <w:t>2</w:t>
              </w:r>
              <w:r w:rsidRPr="002E7333">
                <w:rPr>
                  <w:rFonts w:hint="eastAsia"/>
                  <w:lang w:val="en-GB"/>
                </w:rPr>
                <w:t>所示的结构</w:t>
              </w:r>
            </w:ins>
            <w:r w:rsidRPr="002E7333">
              <w:rPr>
                <w:rFonts w:hint="eastAsia"/>
                <w:lang w:val="en-GB"/>
              </w:rPr>
              <w:t>研究那些经本届大会通过并</w:t>
            </w:r>
            <w:del w:id="112" w:author="Zeng, Xuemei" w:date="2017-05-10T16:23:00Z">
              <w:r w:rsidRPr="002E7333" w:rsidDel="006A0B38">
                <w:rPr>
                  <w:rFonts w:hint="eastAsia"/>
                  <w:lang w:val="en-GB"/>
                </w:rPr>
                <w:delText>根据本决议附件</w:delText>
              </w:r>
              <w:r w:rsidRPr="002E7333" w:rsidDel="006A0B38">
                <w:rPr>
                  <w:rFonts w:hint="eastAsia"/>
                  <w:lang w:val="en-GB"/>
                </w:rPr>
                <w:delText>2</w:delText>
              </w:r>
              <w:r w:rsidRPr="002E7333" w:rsidDel="006A0B38">
                <w:rPr>
                  <w:rFonts w:hint="eastAsia"/>
                  <w:lang w:val="en-GB"/>
                </w:rPr>
                <w:delText>所示的结构</w:delText>
              </w:r>
            </w:del>
            <w:r w:rsidRPr="002E7333">
              <w:rPr>
                <w:rFonts w:hint="eastAsia"/>
                <w:lang w:val="en-GB"/>
              </w:rPr>
              <w:t>分配给它们的课题，以及那些按照本届大会第</w:t>
            </w:r>
            <w:r w:rsidRPr="002E7333">
              <w:rPr>
                <w:rFonts w:hint="eastAsia"/>
                <w:lang w:val="en-GB"/>
              </w:rPr>
              <w:t>1</w:t>
            </w:r>
            <w:r w:rsidRPr="002E7333">
              <w:rPr>
                <w:rFonts w:hint="eastAsia"/>
                <w:lang w:val="en-GB"/>
              </w:rPr>
              <w:t>号决议</w:t>
            </w:r>
            <w:r>
              <w:rPr>
                <w:rFonts w:hint="eastAsia"/>
                <w:lang w:val="en-GB"/>
              </w:rPr>
              <w:t>（</w:t>
            </w:r>
            <w:r w:rsidRPr="002E7333">
              <w:rPr>
                <w:rFonts w:hint="eastAsia"/>
                <w:lang w:val="en-GB"/>
              </w:rPr>
              <w:t>2014</w:t>
            </w:r>
            <w:r w:rsidRPr="002E7333">
              <w:rPr>
                <w:rFonts w:hint="eastAsia"/>
                <w:lang w:val="en-GB"/>
              </w:rPr>
              <w:t>年，迪拜，修订版</w:t>
            </w:r>
            <w:r>
              <w:rPr>
                <w:rFonts w:hint="eastAsia"/>
                <w:lang w:val="en-GB"/>
              </w:rPr>
              <w:t>）</w:t>
            </w:r>
            <w:r w:rsidRPr="002E7333">
              <w:rPr>
                <w:rFonts w:hint="eastAsia"/>
                <w:lang w:val="en-GB"/>
              </w:rPr>
              <w:t>的规定在两届世界电信发展大会之间通过的课题；</w:t>
            </w:r>
          </w:p>
        </w:tc>
      </w:tr>
    </w:tbl>
    <w:p w:rsidR="002A6078" w:rsidRPr="001376C1" w:rsidRDefault="002A6078" w:rsidP="002A6078">
      <w:pPr>
        <w:rPr>
          <w:rFonts w:cstheme="minorHAnsi"/>
        </w:rPr>
      </w:pPr>
      <w:r w:rsidRPr="001376C1">
        <w:rPr>
          <w:rFonts w:cstheme="minorHAnsi"/>
        </w:rPr>
        <w:lastRenderedPageBreak/>
        <w:t>3</w:t>
      </w:r>
      <w:r w:rsidRPr="001376C1">
        <w:rPr>
          <w:rFonts w:cstheme="minorHAnsi"/>
        </w:rPr>
        <w:tab/>
      </w:r>
      <w:r w:rsidRPr="001376C1">
        <w:rPr>
          <w:rFonts w:cstheme="minorHAnsi"/>
        </w:rPr>
        <w:t>应将研究组的课题与电信发展局</w:t>
      </w:r>
      <w:r>
        <w:rPr>
          <w:rFonts w:cstheme="minorHAnsi"/>
        </w:rPr>
        <w:t>（</w:t>
      </w:r>
      <w:r w:rsidRPr="001376C1">
        <w:rPr>
          <w:rFonts w:cstheme="minorHAnsi"/>
        </w:rPr>
        <w:t>BDT</w:t>
      </w:r>
      <w:r>
        <w:rPr>
          <w:rFonts w:cstheme="minorHAnsi"/>
        </w:rPr>
        <w:t>）</w:t>
      </w:r>
      <w:r w:rsidRPr="001376C1">
        <w:rPr>
          <w:rFonts w:cstheme="minorHAnsi"/>
        </w:rPr>
        <w:t>的项目直接联系起来，以加强人们对</w:t>
      </w:r>
      <w:r w:rsidRPr="001376C1">
        <w:rPr>
          <w:rFonts w:cstheme="minorHAnsi"/>
        </w:rPr>
        <w:t>BDT</w:t>
      </w:r>
      <w:r w:rsidRPr="001376C1">
        <w:rPr>
          <w:rFonts w:cstheme="minorHAnsi"/>
        </w:rPr>
        <w:t>项目与研究组输出成果文件的了解和使用，使研究组和</w:t>
      </w:r>
      <w:r w:rsidRPr="001376C1">
        <w:rPr>
          <w:rFonts w:cstheme="minorHAnsi"/>
        </w:rPr>
        <w:t>BDT</w:t>
      </w:r>
      <w:r w:rsidRPr="001376C1">
        <w:rPr>
          <w:rFonts w:cstheme="minorHAnsi"/>
        </w:rPr>
        <w:t>的项目能够从对方的活动、资源和技术专长中相互受益；</w:t>
      </w:r>
    </w:p>
    <w:p w:rsidR="002A6078" w:rsidRPr="001376C1" w:rsidRDefault="002A6078" w:rsidP="002A6078">
      <w:pPr>
        <w:rPr>
          <w:rFonts w:cstheme="minorHAnsi"/>
        </w:rPr>
      </w:pPr>
      <w:r w:rsidRPr="001376C1">
        <w:rPr>
          <w:rFonts w:cstheme="minorHAnsi"/>
        </w:rPr>
        <w:t>4</w:t>
      </w:r>
      <w:r w:rsidRPr="001376C1">
        <w:rPr>
          <w:rFonts w:cstheme="minorHAnsi"/>
        </w:rPr>
        <w:tab/>
      </w:r>
      <w:r w:rsidRPr="001376C1">
        <w:rPr>
          <w:rFonts w:cstheme="minorHAnsi"/>
        </w:rPr>
        <w:t>各研究组应利用其它两个部门和总秘书处的相关成果；</w:t>
      </w:r>
    </w:p>
    <w:p w:rsidR="002A6078" w:rsidRPr="001376C1" w:rsidRDefault="002A6078" w:rsidP="002A6078">
      <w:pPr>
        <w:rPr>
          <w:rFonts w:cstheme="minorHAnsi"/>
        </w:rPr>
      </w:pPr>
      <w:r w:rsidRPr="001376C1">
        <w:rPr>
          <w:rFonts w:cstheme="minorHAnsi"/>
        </w:rPr>
        <w:t>5</w:t>
      </w:r>
      <w:r w:rsidRPr="001376C1">
        <w:rPr>
          <w:rFonts w:cstheme="minorHAnsi"/>
          <w:sz w:val="22"/>
          <w:szCs w:val="22"/>
        </w:rPr>
        <w:tab/>
      </w:r>
      <w:r w:rsidRPr="001376C1">
        <w:rPr>
          <w:rFonts w:cstheme="minorHAnsi"/>
        </w:rPr>
        <w:t>各研究组亦可酌情考虑与其职责范围相关的其它国际电联资料；</w:t>
      </w:r>
    </w:p>
    <w:p w:rsidR="002A6078" w:rsidRPr="001376C1" w:rsidRDefault="002A6078" w:rsidP="002A6078">
      <w:pPr>
        <w:rPr>
          <w:rFonts w:cstheme="minorHAnsi"/>
        </w:rPr>
      </w:pPr>
      <w:r w:rsidRPr="001376C1">
        <w:rPr>
          <w:rFonts w:cstheme="minorHAnsi"/>
        </w:rPr>
        <w:t>6</w:t>
      </w:r>
      <w:r w:rsidRPr="001376C1">
        <w:rPr>
          <w:rFonts w:cstheme="minorHAnsi"/>
        </w:rPr>
        <w:tab/>
      </w:r>
      <w:r w:rsidRPr="001376C1">
        <w:rPr>
          <w:rFonts w:cstheme="minorHAnsi"/>
        </w:rPr>
        <w:t>每项课题将根据相关项目考虑与主题、目标和预期输出成果有关的所有问题；</w:t>
      </w:r>
    </w:p>
    <w:p w:rsidR="002A6078" w:rsidRPr="001376C1" w:rsidRDefault="002A6078" w:rsidP="002A6078">
      <w:pPr>
        <w:rPr>
          <w:rFonts w:cstheme="minorHAnsi"/>
          <w:lang w:val="en-US"/>
        </w:rPr>
      </w:pPr>
      <w:r w:rsidRPr="001376C1">
        <w:rPr>
          <w:rFonts w:cstheme="minorHAnsi"/>
        </w:rPr>
        <w:t>7</w:t>
      </w:r>
      <w:r w:rsidRPr="001376C1">
        <w:rPr>
          <w:rFonts w:cstheme="minorHAnsi"/>
        </w:rPr>
        <w:tab/>
      </w:r>
      <w:r w:rsidRPr="001376C1">
        <w:rPr>
          <w:rFonts w:cstheme="minorHAnsi"/>
        </w:rPr>
        <w:t>如本决议附件</w:t>
      </w:r>
      <w:r w:rsidRPr="001376C1">
        <w:rPr>
          <w:rFonts w:cstheme="minorHAnsi"/>
        </w:rPr>
        <w:t>3</w:t>
      </w:r>
      <w:r w:rsidRPr="001376C1">
        <w:rPr>
          <w:rFonts w:cstheme="minorHAnsi"/>
        </w:rPr>
        <w:t>所述，研究组将由主席和副主席管理</w:t>
      </w:r>
      <w:r w:rsidRPr="001376C1">
        <w:rPr>
          <w:rFonts w:cstheme="minorHAnsi"/>
          <w:lang w:val="en-US"/>
        </w:rPr>
        <w:t>。</w:t>
      </w:r>
    </w:p>
    <w:p w:rsidR="002A6078" w:rsidRPr="001376C1" w:rsidRDefault="002A6078" w:rsidP="002A6078">
      <w:pPr>
        <w:pStyle w:val="AnnexNo"/>
        <w:rPr>
          <w:rFonts w:cstheme="minorHAnsi"/>
        </w:rPr>
      </w:pPr>
      <w:r w:rsidRPr="001376C1">
        <w:rPr>
          <w:rFonts w:cstheme="minorHAnsi"/>
        </w:rPr>
        <w:t>第</w:t>
      </w:r>
      <w:r w:rsidRPr="001376C1">
        <w:rPr>
          <w:rFonts w:cstheme="minorHAnsi"/>
        </w:rPr>
        <w:t>2</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的附件</w:t>
      </w:r>
      <w:r w:rsidRPr="001376C1">
        <w:rPr>
          <w:rFonts w:cstheme="minorHAnsi"/>
        </w:rPr>
        <w:t>1</w:t>
      </w:r>
    </w:p>
    <w:p w:rsidR="002A6078" w:rsidRPr="001376C1" w:rsidRDefault="002A6078" w:rsidP="002A6078">
      <w:pPr>
        <w:pStyle w:val="Annextitle"/>
        <w:keepNext/>
        <w:keepLines/>
        <w:rPr>
          <w:rFonts w:cstheme="minorHAnsi"/>
        </w:rPr>
      </w:pPr>
      <w:bookmarkStart w:id="113" w:name="_Toc271124159"/>
      <w:r w:rsidRPr="001376C1">
        <w:rPr>
          <w:rFonts w:eastAsia="Times New Roman"/>
        </w:rPr>
        <w:t>I</w:t>
      </w:r>
      <w:r w:rsidRPr="001376C1">
        <w:rPr>
          <w:rFonts w:cstheme="minorHAnsi"/>
        </w:rPr>
        <w:t>TU-D</w:t>
      </w:r>
      <w:r w:rsidRPr="001376C1">
        <w:rPr>
          <w:rFonts w:cstheme="minorHAnsi"/>
        </w:rPr>
        <w:t>研究组的</w:t>
      </w:r>
      <w:bookmarkEnd w:id="113"/>
      <w:r w:rsidRPr="001376C1">
        <w:rPr>
          <w:rFonts w:cstheme="minorHAnsi"/>
        </w:rPr>
        <w:t>范围</w:t>
      </w:r>
    </w:p>
    <w:p w:rsidR="002A6078" w:rsidRPr="001376C1" w:rsidRDefault="002A6078" w:rsidP="002A6078">
      <w:pPr>
        <w:pStyle w:val="Heading1"/>
        <w:rPr>
          <w:rFonts w:cstheme="minorHAnsi"/>
        </w:rPr>
      </w:pPr>
      <w:r w:rsidRPr="001376C1">
        <w:rPr>
          <w:rFonts w:cstheme="minorHAnsi"/>
        </w:rPr>
        <w:t>1</w:t>
      </w:r>
      <w:r w:rsidRPr="001376C1">
        <w:rPr>
          <w:rFonts w:cstheme="minorHAnsi"/>
        </w:rPr>
        <w:tab/>
      </w:r>
      <w:r w:rsidRPr="001376C1">
        <w:rPr>
          <w:rFonts w:cstheme="minorHAnsi"/>
        </w:rPr>
        <w:t>第</w:t>
      </w:r>
      <w:r w:rsidRPr="001376C1">
        <w:rPr>
          <w:rFonts w:cstheme="minorHAnsi"/>
        </w:rPr>
        <w:t>1</w:t>
      </w:r>
      <w:r w:rsidRPr="001376C1">
        <w:rPr>
          <w:rFonts w:cstheme="minorHAnsi"/>
        </w:rPr>
        <w:t>研究组</w:t>
      </w:r>
    </w:p>
    <w:p w:rsidR="002A6078" w:rsidRPr="001376C1" w:rsidRDefault="002A6078" w:rsidP="002A6078">
      <w:pPr>
        <w:pStyle w:val="Headingi"/>
        <w:rPr>
          <w:b/>
          <w:bCs/>
        </w:rPr>
      </w:pPr>
      <w:r w:rsidRPr="001376C1">
        <w:rPr>
          <w:b/>
          <w:bCs/>
        </w:rPr>
        <w:t>发展电信</w:t>
      </w:r>
      <w:r w:rsidRPr="001376C1">
        <w:rPr>
          <w:b/>
          <w:bCs/>
        </w:rPr>
        <w:t>/ICT</w:t>
      </w:r>
      <w:r w:rsidRPr="001376C1">
        <w:rPr>
          <w:b/>
          <w:bCs/>
        </w:rPr>
        <w:t>的有利环境</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制定最有利于各国从作为可持续增长引擎的电信</w:t>
      </w:r>
      <w:r w:rsidRPr="001376C1">
        <w:rPr>
          <w:rFonts w:cstheme="minorHAnsi"/>
        </w:rPr>
        <w:t>/ICT</w:t>
      </w:r>
      <w:r w:rsidRPr="001376C1">
        <w:rPr>
          <w:rFonts w:cstheme="minorHAnsi"/>
        </w:rPr>
        <w:t>的推动力中受益的国家电信</w:t>
      </w:r>
      <w:r w:rsidRPr="001376C1">
        <w:rPr>
          <w:rFonts w:cstheme="minorHAnsi"/>
        </w:rPr>
        <w:t>/ICT</w:t>
      </w:r>
      <w:r w:rsidRPr="001376C1">
        <w:rPr>
          <w:rFonts w:cstheme="minorHAnsi"/>
        </w:rPr>
        <w:t>政策、监管、技术和战略，其中包括宽带、云计算和消费者保护</w:t>
      </w:r>
    </w:p>
    <w:p w:rsidR="002A6078" w:rsidRPr="001376C1" w:rsidRDefault="002A6078" w:rsidP="002A6078">
      <w:pPr>
        <w:pStyle w:val="enumlev1"/>
        <w:rPr>
          <w:rFonts w:cstheme="minorHAnsi"/>
          <w:lang w:val="en-US"/>
        </w:rPr>
      </w:pPr>
      <w:r w:rsidRPr="001376C1">
        <w:rPr>
          <w:rFonts w:cstheme="minorHAnsi"/>
        </w:rPr>
        <w:t>–</w:t>
      </w:r>
      <w:r w:rsidRPr="001376C1">
        <w:rPr>
          <w:rFonts w:cstheme="minorHAnsi"/>
        </w:rPr>
        <w:tab/>
      </w:r>
      <w:r w:rsidRPr="001376C1">
        <w:rPr>
          <w:rFonts w:cstheme="minorHAnsi"/>
        </w:rPr>
        <w:t>确定国家电信</w:t>
      </w:r>
      <w:r w:rsidRPr="001376C1">
        <w:rPr>
          <w:rFonts w:cstheme="minorHAnsi"/>
        </w:rPr>
        <w:t>/ICT</w:t>
      </w:r>
      <w:r w:rsidRPr="001376C1">
        <w:rPr>
          <w:rFonts w:cstheme="minorHAnsi"/>
        </w:rPr>
        <w:t>网络服务成本的经济政策和方法</w:t>
      </w:r>
    </w:p>
    <w:p w:rsidR="002A6078" w:rsidRPr="001376C1" w:rsidRDefault="002A6078" w:rsidP="002A6078">
      <w:pPr>
        <w:pStyle w:val="enumlev1"/>
        <w:rPr>
          <w:rFonts w:cstheme="minorHAnsi"/>
          <w:lang w:val="en-US"/>
        </w:rPr>
      </w:pPr>
      <w:r w:rsidRPr="001376C1">
        <w:rPr>
          <w:rFonts w:cstheme="minorHAnsi"/>
        </w:rPr>
        <w:t>–</w:t>
      </w:r>
      <w:r w:rsidRPr="001376C1">
        <w:rPr>
          <w:rFonts w:cstheme="minorHAnsi"/>
        </w:rPr>
        <w:tab/>
      </w:r>
      <w:r w:rsidRPr="001376C1">
        <w:rPr>
          <w:rFonts w:cstheme="minorHAnsi"/>
        </w:rPr>
        <w:t>农村和边远地区的电信</w:t>
      </w:r>
      <w:r w:rsidRPr="001376C1">
        <w:rPr>
          <w:rFonts w:cstheme="minorHAnsi"/>
        </w:rPr>
        <w:t>/ICT</w:t>
      </w:r>
      <w:r w:rsidRPr="001376C1">
        <w:rPr>
          <w:rFonts w:cstheme="minorHAnsi"/>
        </w:rPr>
        <w:t>接入</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残疾人和有具体需求人士对电信</w:t>
      </w:r>
      <w:r w:rsidRPr="001376C1">
        <w:rPr>
          <w:rFonts w:cstheme="minorHAnsi"/>
        </w:rPr>
        <w:t>/ICT</w:t>
      </w:r>
      <w:r w:rsidRPr="001376C1">
        <w:rPr>
          <w:rFonts w:cstheme="minorHAnsi"/>
        </w:rPr>
        <w:t>服务的无障碍获取</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发展中国家的频谱需求，包括从模拟向数据地面电视广播的持续过渡，数字红利的使用以及未来的所有数字切换</w:t>
      </w:r>
    </w:p>
    <w:p w:rsidR="002A6078" w:rsidRPr="001376C1" w:rsidRDefault="002A6078" w:rsidP="002A6078">
      <w:pPr>
        <w:pStyle w:val="Heading1"/>
        <w:rPr>
          <w:rFonts w:cstheme="minorHAnsi"/>
        </w:rPr>
      </w:pPr>
      <w:r w:rsidRPr="001376C1">
        <w:rPr>
          <w:rFonts w:cstheme="minorHAnsi"/>
        </w:rPr>
        <w:t>2</w:t>
      </w:r>
      <w:r w:rsidRPr="001376C1">
        <w:rPr>
          <w:rFonts w:cstheme="minorHAnsi"/>
        </w:rPr>
        <w:tab/>
      </w:r>
      <w:r w:rsidRPr="001376C1">
        <w:rPr>
          <w:rFonts w:cstheme="minorHAnsi"/>
        </w:rPr>
        <w:t>第</w:t>
      </w:r>
      <w:r w:rsidRPr="001376C1">
        <w:rPr>
          <w:rFonts w:cstheme="minorHAnsi"/>
        </w:rPr>
        <w:t>2</w:t>
      </w:r>
      <w:r w:rsidRPr="001376C1">
        <w:rPr>
          <w:rFonts w:cstheme="minorHAnsi"/>
        </w:rPr>
        <w:t>研究组</w:t>
      </w:r>
    </w:p>
    <w:p w:rsidR="002A6078" w:rsidRPr="001376C1" w:rsidRDefault="002A6078" w:rsidP="002A6078">
      <w:pPr>
        <w:pStyle w:val="Headingi"/>
        <w:rPr>
          <w:b/>
          <w:bCs/>
        </w:rPr>
      </w:pPr>
      <w:r w:rsidRPr="001376C1">
        <w:rPr>
          <w:b/>
          <w:bCs/>
        </w:rPr>
        <w:t>ICT</w:t>
      </w:r>
      <w:r w:rsidRPr="001376C1">
        <w:rPr>
          <w:b/>
          <w:bCs/>
        </w:rPr>
        <w:t>应用、网络安全、应急通信和气候变化适应</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电信</w:t>
      </w:r>
      <w:r w:rsidRPr="001376C1">
        <w:rPr>
          <w:rFonts w:cstheme="minorHAnsi"/>
        </w:rPr>
        <w:t>/ICT</w:t>
      </w:r>
      <w:r w:rsidRPr="001376C1">
        <w:rPr>
          <w:rFonts w:cstheme="minorHAnsi"/>
        </w:rPr>
        <w:t>支持的服务和应用。</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加强使用</w:t>
      </w:r>
      <w:r w:rsidRPr="001376C1">
        <w:rPr>
          <w:rFonts w:cstheme="minorHAnsi"/>
        </w:rPr>
        <w:t>ICT</w:t>
      </w:r>
      <w:r w:rsidRPr="001376C1">
        <w:rPr>
          <w:rFonts w:cstheme="minorHAnsi"/>
        </w:rPr>
        <w:t>的信心并提高安全性。</w:t>
      </w:r>
    </w:p>
    <w:p w:rsidR="002A6078" w:rsidRPr="001376C1" w:rsidRDefault="002A6078" w:rsidP="002A6078">
      <w:pPr>
        <w:pStyle w:val="enumlev1"/>
        <w:rPr>
          <w:rFonts w:cstheme="minorHAnsi"/>
          <w:lang w:val="en-US"/>
        </w:rPr>
      </w:pPr>
      <w:r w:rsidRPr="001376C1">
        <w:rPr>
          <w:rFonts w:cstheme="minorHAnsi"/>
        </w:rPr>
        <w:t>–</w:t>
      </w:r>
      <w:r w:rsidRPr="001376C1">
        <w:rPr>
          <w:rFonts w:cstheme="minorHAnsi"/>
          <w:lang w:val="en-US"/>
        </w:rPr>
        <w:tab/>
      </w:r>
      <w:r w:rsidRPr="001376C1">
        <w:rPr>
          <w:rFonts w:cstheme="minorHAnsi"/>
          <w:lang w:val="en-US"/>
        </w:rPr>
        <w:t>电信</w:t>
      </w:r>
      <w:r w:rsidRPr="001376C1">
        <w:rPr>
          <w:rFonts w:cstheme="minorHAnsi"/>
          <w:lang w:val="en-US"/>
        </w:rPr>
        <w:t>/ICT</w:t>
      </w:r>
      <w:r w:rsidRPr="001376C1">
        <w:rPr>
          <w:rFonts w:cstheme="minorHAnsi"/>
          <w:lang w:val="en-US"/>
        </w:rPr>
        <w:t>在缓解气候对发展中国家的影响、自然灾害的准备、减缓赈灾中的使用以及一致性和互操作性测试。</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人体电磁场暴露和电子废弃物的安全处理。</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电信</w:t>
      </w:r>
      <w:r w:rsidRPr="001376C1">
        <w:rPr>
          <w:rFonts w:cstheme="minorHAnsi"/>
        </w:rPr>
        <w:t>/ICT</w:t>
      </w:r>
      <w:r w:rsidRPr="001376C1">
        <w:rPr>
          <w:rFonts w:cstheme="minorHAnsi"/>
        </w:rPr>
        <w:t>的采用，同时考虑到</w:t>
      </w:r>
      <w:r w:rsidRPr="001376C1">
        <w:rPr>
          <w:rFonts w:cstheme="minorHAnsi"/>
        </w:rPr>
        <w:t>ITU-T</w:t>
      </w:r>
      <w:r w:rsidRPr="001376C1">
        <w:rPr>
          <w:rFonts w:cstheme="minorHAnsi"/>
        </w:rPr>
        <w:t>和</w:t>
      </w:r>
      <w:r w:rsidRPr="001376C1">
        <w:rPr>
          <w:rFonts w:cstheme="minorHAnsi"/>
        </w:rPr>
        <w:t>ITU-R</w:t>
      </w:r>
      <w:r w:rsidRPr="001376C1">
        <w:rPr>
          <w:rFonts w:cstheme="minorHAnsi"/>
        </w:rPr>
        <w:t>开展的研究成果以及发展中国家的优先事宜。</w:t>
      </w:r>
    </w:p>
    <w:p w:rsidR="00C3239E" w:rsidRDefault="00C3239E">
      <w:pPr>
        <w:tabs>
          <w:tab w:val="clear" w:pos="794"/>
          <w:tab w:val="clear" w:pos="1191"/>
          <w:tab w:val="clear" w:pos="1588"/>
          <w:tab w:val="clear" w:pos="1985"/>
        </w:tabs>
        <w:overflowPunct/>
        <w:autoSpaceDE/>
        <w:autoSpaceDN/>
        <w:adjustRightInd/>
        <w:spacing w:before="0" w:after="200" w:line="276" w:lineRule="auto"/>
        <w:textAlignment w:val="auto"/>
        <w:rPr>
          <w:caps/>
          <w:sz w:val="28"/>
          <w:lang w:val="en-GB"/>
        </w:rPr>
      </w:pPr>
      <w:r>
        <w:rPr>
          <w:lang w:val="en-GB"/>
        </w:rPr>
        <w:br w:type="page"/>
      </w:r>
    </w:p>
    <w:p w:rsidR="002A6078" w:rsidRPr="002E7333" w:rsidRDefault="002A6078" w:rsidP="002A6078">
      <w:pPr>
        <w:pStyle w:val="AnnexNo"/>
        <w:rPr>
          <w:lang w:val="en-GB"/>
        </w:rPr>
      </w:pPr>
      <w:r>
        <w:rPr>
          <w:rFonts w:hint="eastAsia"/>
          <w:lang w:val="en-GB"/>
        </w:rPr>
        <w:lastRenderedPageBreak/>
        <w:t>第</w:t>
      </w:r>
      <w:r>
        <w:rPr>
          <w:rFonts w:hint="eastAsia"/>
          <w:lang w:val="en-GB"/>
        </w:rPr>
        <w:t>2</w:t>
      </w:r>
      <w:r>
        <w:rPr>
          <w:rFonts w:hint="eastAsia"/>
          <w:lang w:val="en-GB"/>
        </w:rPr>
        <w:t>号</w:t>
      </w:r>
      <w:r>
        <w:rPr>
          <w:lang w:val="en-GB"/>
        </w:rPr>
        <w:t>决议（</w:t>
      </w:r>
      <w:r>
        <w:rPr>
          <w:rFonts w:hint="eastAsia"/>
          <w:lang w:val="en-GB"/>
        </w:rPr>
        <w:t>2014</w:t>
      </w:r>
      <w:r>
        <w:rPr>
          <w:rFonts w:hint="eastAsia"/>
          <w:lang w:val="en-GB"/>
        </w:rPr>
        <w:t>年</w:t>
      </w:r>
      <w:r>
        <w:rPr>
          <w:lang w:val="en-GB"/>
        </w:rPr>
        <w:t>，迪拜，修订版）</w:t>
      </w:r>
      <w:r>
        <w:rPr>
          <w:rFonts w:hint="eastAsia"/>
          <w:lang w:val="en-GB"/>
        </w:rPr>
        <w:t>的附件</w:t>
      </w:r>
      <w:r>
        <w:rPr>
          <w:rFonts w:hint="eastAsia"/>
          <w:lang w:val="en-GB"/>
        </w:rPr>
        <w:t>2</w:t>
      </w:r>
    </w:p>
    <w:tbl>
      <w:tblPr>
        <w:tblW w:w="0" w:type="auto"/>
        <w:shd w:val="clear" w:color="auto" w:fill="E0FFFF"/>
        <w:tblLook w:val="0000" w:firstRow="0" w:lastRow="0" w:firstColumn="0" w:lastColumn="0" w:noHBand="0" w:noVBand="0"/>
      </w:tblPr>
      <w:tblGrid>
        <w:gridCol w:w="7193"/>
      </w:tblGrid>
      <w:tr w:rsidR="002A6078" w:rsidRPr="002E7333" w:rsidTr="002A6078">
        <w:tc>
          <w:tcPr>
            <w:tcW w:w="0" w:type="auto"/>
            <w:shd w:val="clear" w:color="auto" w:fill="E0FFFF"/>
          </w:tcPr>
          <w:p w:rsidR="002A6078" w:rsidRPr="002E7333" w:rsidRDefault="002A6078" w:rsidP="002A6078">
            <w:pPr>
              <w:jc w:val="both"/>
              <w:rPr>
                <w:b/>
                <w:bCs/>
                <w:lang w:val="en-GB"/>
              </w:rPr>
            </w:pPr>
            <w:r w:rsidRPr="002E7333">
              <w:rPr>
                <w:b/>
                <w:bCs/>
                <w:lang w:val="en-GB"/>
              </w:rPr>
              <w:t>RPM-CIS/38/4 : WTDC-17</w:t>
            </w:r>
            <w:r w:rsidRPr="00BA2ACA">
              <w:rPr>
                <w:rFonts w:hint="eastAsia"/>
                <w:b/>
                <w:bCs/>
                <w:lang w:val="en-GB"/>
              </w:rPr>
              <w:t>独联体国家区域筹备会</w:t>
            </w:r>
            <w:r>
              <w:rPr>
                <w:b/>
                <w:bCs/>
                <w:lang w:val="en-GB"/>
              </w:rPr>
              <w:t>（</w:t>
            </w:r>
            <w:r w:rsidRPr="002E7333">
              <w:rPr>
                <w:b/>
                <w:bCs/>
                <w:lang w:val="en-GB"/>
              </w:rPr>
              <w:t>RPM-CIS</w:t>
            </w:r>
            <w:r>
              <w:rPr>
                <w:b/>
                <w:bCs/>
                <w:lang w:val="en-GB"/>
              </w:rPr>
              <w:t>）</w:t>
            </w:r>
          </w:p>
          <w:p w:rsidR="002A6078" w:rsidRPr="008F5289" w:rsidRDefault="002A6078" w:rsidP="002A6078">
            <w:pPr>
              <w:pStyle w:val="AnnexNo"/>
              <w:rPr>
                <w:sz w:val="24"/>
                <w:szCs w:val="24"/>
                <w:lang w:val="en-GB"/>
              </w:rPr>
            </w:pPr>
            <w:r w:rsidRPr="008F5289">
              <w:rPr>
                <w:rFonts w:cstheme="minorHAnsi"/>
                <w:sz w:val="24"/>
                <w:szCs w:val="24"/>
              </w:rPr>
              <w:t>第</w:t>
            </w:r>
            <w:r w:rsidRPr="008F5289">
              <w:rPr>
                <w:rFonts w:cstheme="minorHAnsi"/>
                <w:sz w:val="24"/>
                <w:szCs w:val="24"/>
              </w:rPr>
              <w:t>2</w:t>
            </w:r>
            <w:r w:rsidRPr="008F5289">
              <w:rPr>
                <w:rFonts w:cstheme="minorHAnsi"/>
                <w:sz w:val="24"/>
                <w:szCs w:val="24"/>
              </w:rPr>
              <w:t>号决议（</w:t>
            </w:r>
            <w:del w:id="114" w:author="Wang, Yujia" w:date="2017-05-02T09:04:00Z">
              <w:r w:rsidRPr="008F5289" w:rsidDel="000E65AF">
                <w:rPr>
                  <w:rFonts w:hint="eastAsia"/>
                  <w:sz w:val="24"/>
                  <w:szCs w:val="24"/>
                </w:rPr>
                <w:delText>2014</w:delText>
              </w:r>
            </w:del>
            <w:ins w:id="115" w:author="Wang, Yujia" w:date="2017-05-02T09:04:00Z">
              <w:r w:rsidRPr="008F5289">
                <w:rPr>
                  <w:sz w:val="24"/>
                  <w:szCs w:val="24"/>
                </w:rPr>
                <w:t>2017</w:t>
              </w:r>
            </w:ins>
            <w:r w:rsidRPr="008F5289">
              <w:rPr>
                <w:rFonts w:hint="eastAsia"/>
                <w:sz w:val="24"/>
                <w:szCs w:val="24"/>
              </w:rPr>
              <w:t>年，</w:t>
            </w:r>
            <w:del w:id="116" w:author="Wang, Yujia" w:date="2017-05-02T09:04:00Z">
              <w:r w:rsidRPr="008F5289" w:rsidDel="000E65AF">
                <w:rPr>
                  <w:rFonts w:hint="eastAsia"/>
                  <w:sz w:val="24"/>
                  <w:szCs w:val="24"/>
                </w:rPr>
                <w:delText>迪拜</w:delText>
              </w:r>
            </w:del>
            <w:ins w:id="117" w:author="Wang, Yujia" w:date="2017-05-02T09:04:00Z">
              <w:r w:rsidRPr="008F5289">
                <w:rPr>
                  <w:rFonts w:hint="eastAsia"/>
                  <w:sz w:val="24"/>
                  <w:szCs w:val="24"/>
                </w:rPr>
                <w:t>布宜诺斯艾利斯</w:t>
              </w:r>
            </w:ins>
            <w:r w:rsidRPr="008F5289">
              <w:rPr>
                <w:rFonts w:cstheme="minorHAnsi"/>
                <w:sz w:val="24"/>
                <w:szCs w:val="24"/>
              </w:rPr>
              <w:t>，修订版）的附件</w:t>
            </w:r>
            <w:r w:rsidRPr="008F5289">
              <w:rPr>
                <w:rFonts w:cstheme="minorHAnsi"/>
                <w:sz w:val="24"/>
                <w:szCs w:val="24"/>
              </w:rPr>
              <w:t>2</w:t>
            </w:r>
          </w:p>
        </w:tc>
      </w:tr>
    </w:tbl>
    <w:p w:rsidR="002A6078" w:rsidRPr="002E7333" w:rsidRDefault="002A6078" w:rsidP="002A6078">
      <w:pPr>
        <w:pStyle w:val="Annextitle"/>
        <w:rPr>
          <w:lang w:val="en-GB"/>
        </w:rPr>
      </w:pPr>
      <w:r w:rsidRPr="002E7333">
        <w:rPr>
          <w:rFonts w:hint="eastAsia"/>
          <w:lang w:val="en-GB"/>
        </w:rPr>
        <w:t>世界电信发展大会分配给</w:t>
      </w:r>
      <w:r w:rsidRPr="002E7333">
        <w:rPr>
          <w:rFonts w:hint="eastAsia"/>
          <w:lang w:val="en-GB"/>
        </w:rPr>
        <w:t>ITU-D</w:t>
      </w:r>
      <w:r w:rsidRPr="002E7333">
        <w:rPr>
          <w:rFonts w:hint="eastAsia"/>
          <w:lang w:val="en-GB"/>
        </w:rPr>
        <w:t>研究组的课题</w:t>
      </w:r>
    </w:p>
    <w:tbl>
      <w:tblPr>
        <w:tblW w:w="0" w:type="auto"/>
        <w:shd w:val="clear" w:color="auto" w:fill="E0FFFF"/>
        <w:tblLook w:val="0000" w:firstRow="0" w:lastRow="0" w:firstColumn="0" w:lastColumn="0" w:noHBand="0" w:noVBand="0"/>
      </w:tblPr>
      <w:tblGrid>
        <w:gridCol w:w="8009"/>
      </w:tblGrid>
      <w:tr w:rsidR="002A6078" w:rsidRPr="002E7333" w:rsidTr="002A6078">
        <w:tc>
          <w:tcPr>
            <w:tcW w:w="0" w:type="auto"/>
            <w:shd w:val="clear" w:color="auto" w:fill="E0FFFF"/>
          </w:tcPr>
          <w:p w:rsidR="002A6078" w:rsidRPr="002E7333" w:rsidRDefault="002A6078" w:rsidP="002A6078">
            <w:pPr>
              <w:jc w:val="both"/>
              <w:rPr>
                <w:b/>
                <w:bCs/>
                <w:lang w:val="en-GB"/>
              </w:rPr>
            </w:pPr>
            <w:r w:rsidRPr="002E7333">
              <w:rPr>
                <w:b/>
                <w:bCs/>
                <w:lang w:val="en-GB"/>
              </w:rPr>
              <w:t>RPM-CIS/38/4 : WTDC-17</w:t>
            </w:r>
            <w:r w:rsidRPr="00BA2ACA">
              <w:rPr>
                <w:rFonts w:hint="eastAsia"/>
                <w:b/>
                <w:bCs/>
                <w:lang w:val="en-GB"/>
              </w:rPr>
              <w:t>独联体国家区域筹备会</w:t>
            </w:r>
            <w:r>
              <w:rPr>
                <w:b/>
                <w:bCs/>
                <w:lang w:val="en-GB"/>
              </w:rPr>
              <w:t>（</w:t>
            </w:r>
            <w:r w:rsidRPr="002E7333">
              <w:rPr>
                <w:b/>
                <w:bCs/>
                <w:lang w:val="en-GB"/>
              </w:rPr>
              <w:t>RPM-CIS</w:t>
            </w:r>
            <w:r>
              <w:rPr>
                <w:b/>
                <w:bCs/>
                <w:lang w:val="en-GB"/>
              </w:rPr>
              <w:t>）</w:t>
            </w:r>
          </w:p>
          <w:p w:rsidR="002A6078" w:rsidRPr="008F5289" w:rsidRDefault="002A6078" w:rsidP="002A6078">
            <w:pPr>
              <w:pStyle w:val="Annextitle"/>
              <w:rPr>
                <w:sz w:val="24"/>
                <w:szCs w:val="24"/>
                <w:lang w:val="en-GB"/>
              </w:rPr>
            </w:pPr>
            <w:bookmarkStart w:id="118" w:name="_Toc271124160"/>
            <w:r w:rsidRPr="008F5289">
              <w:rPr>
                <w:rFonts w:cstheme="minorHAnsi"/>
                <w:sz w:val="24"/>
                <w:szCs w:val="24"/>
              </w:rPr>
              <w:t>世界电信发展大会分配给</w:t>
            </w:r>
            <w:r w:rsidRPr="008F5289">
              <w:rPr>
                <w:rFonts w:cstheme="minorHAnsi"/>
                <w:sz w:val="24"/>
                <w:szCs w:val="24"/>
                <w:lang w:val="en-GB"/>
              </w:rPr>
              <w:t>ITU-D</w:t>
            </w:r>
            <w:r w:rsidRPr="008F5289">
              <w:rPr>
                <w:rFonts w:cstheme="minorHAnsi"/>
                <w:sz w:val="24"/>
                <w:szCs w:val="24"/>
              </w:rPr>
              <w:t>研究组的课题</w:t>
            </w:r>
            <w:bookmarkEnd w:id="118"/>
            <w:ins w:id="119" w:author="Wang, Yujia" w:date="2017-05-08T21:06:00Z">
              <w:r w:rsidRPr="008F5289">
                <w:rPr>
                  <w:rFonts w:cstheme="minorHAnsi" w:hint="eastAsia"/>
                  <w:sz w:val="24"/>
                  <w:szCs w:val="24"/>
                </w:rPr>
                <w:t>以</w:t>
              </w:r>
            </w:ins>
            <w:ins w:id="120" w:author="Wang, Yujia" w:date="2017-05-08T21:07:00Z">
              <w:r w:rsidRPr="008F5289">
                <w:rPr>
                  <w:rFonts w:cstheme="minorHAnsi" w:hint="eastAsia"/>
                  <w:sz w:val="24"/>
                  <w:szCs w:val="24"/>
                </w:rPr>
                <w:t>及</w:t>
              </w:r>
            </w:ins>
            <w:ins w:id="121" w:author="zhangw" w:date="2017-05-04T10:09:00Z">
              <w:r w:rsidRPr="008F5289">
                <w:rPr>
                  <w:rFonts w:cstheme="minorHAnsi"/>
                  <w:sz w:val="24"/>
                  <w:szCs w:val="24"/>
                </w:rPr>
                <w:t>工作组</w:t>
              </w:r>
            </w:ins>
            <w:ins w:id="122" w:author="Wang, Yujia" w:date="2017-05-08T21:07:00Z">
              <w:r w:rsidRPr="008F5289">
                <w:rPr>
                  <w:rFonts w:cstheme="minorHAnsi" w:hint="eastAsia"/>
                  <w:sz w:val="24"/>
                  <w:szCs w:val="24"/>
                </w:rPr>
                <w:t>对</w:t>
              </w:r>
            </w:ins>
            <w:ins w:id="123" w:author="Wang, Yujia" w:date="2017-05-08T21:06:00Z">
              <w:r w:rsidRPr="008F5289">
                <w:rPr>
                  <w:rFonts w:cstheme="minorHAnsi" w:hint="eastAsia"/>
                  <w:sz w:val="24"/>
                  <w:szCs w:val="24"/>
                </w:rPr>
                <w:t>这些</w:t>
              </w:r>
              <w:r w:rsidRPr="008F5289">
                <w:rPr>
                  <w:rFonts w:cstheme="minorHAnsi"/>
                  <w:sz w:val="24"/>
                  <w:szCs w:val="24"/>
                </w:rPr>
                <w:t>课题</w:t>
              </w:r>
            </w:ins>
            <w:ins w:id="124" w:author="zhangw" w:date="2017-05-04T10:10:00Z">
              <w:r w:rsidRPr="008F5289">
                <w:rPr>
                  <w:rFonts w:cstheme="minorHAnsi"/>
                  <w:sz w:val="24"/>
                  <w:szCs w:val="24"/>
                </w:rPr>
                <w:t>的</w:t>
              </w:r>
              <w:r w:rsidRPr="008F5289">
                <w:rPr>
                  <w:rFonts w:cstheme="minorHAnsi" w:hint="eastAsia"/>
                  <w:sz w:val="24"/>
                  <w:szCs w:val="24"/>
                </w:rPr>
                <w:t>分配</w:t>
              </w:r>
            </w:ins>
          </w:p>
        </w:tc>
      </w:tr>
    </w:tbl>
    <w:p w:rsidR="002A6078" w:rsidRDefault="002A6078" w:rsidP="002A6078">
      <w:pPr>
        <w:pStyle w:val="Heading1"/>
      </w:pPr>
      <w:r w:rsidRPr="001376C1">
        <w:rPr>
          <w:rFonts w:cs="Microsoft YaHei"/>
        </w:rPr>
        <w:t>第</w:t>
      </w:r>
      <w:r w:rsidRPr="001376C1">
        <w:t>1</w:t>
      </w:r>
      <w:r w:rsidRPr="001376C1">
        <w:rPr>
          <w:rFonts w:cs="Microsoft YaHei"/>
        </w:rPr>
        <w:t>研究组</w:t>
      </w:r>
    </w:p>
    <w:tbl>
      <w:tblPr>
        <w:tblW w:w="0" w:type="auto"/>
        <w:shd w:val="clear" w:color="auto" w:fill="E0FFFF"/>
        <w:tblLook w:val="0000" w:firstRow="0" w:lastRow="0" w:firstColumn="0" w:lastColumn="0" w:noHBand="0" w:noVBand="0"/>
      </w:tblPr>
      <w:tblGrid>
        <w:gridCol w:w="7550"/>
      </w:tblGrid>
      <w:tr w:rsidR="002A6078" w:rsidRPr="002E7333" w:rsidTr="002A6078">
        <w:tc>
          <w:tcPr>
            <w:tcW w:w="0" w:type="auto"/>
            <w:shd w:val="clear" w:color="auto" w:fill="E0FFFF"/>
          </w:tcPr>
          <w:p w:rsidR="002A6078" w:rsidRPr="002E7333" w:rsidRDefault="002A6078" w:rsidP="002A6078">
            <w:pPr>
              <w:jc w:val="both"/>
              <w:rPr>
                <w:b/>
                <w:bCs/>
                <w:lang w:val="en-GB"/>
              </w:rPr>
            </w:pPr>
            <w:r w:rsidRPr="002E7333">
              <w:rPr>
                <w:b/>
                <w:bCs/>
                <w:lang w:val="en-GB"/>
              </w:rPr>
              <w:t>RPM-CIS/38/4 : WTDC-17</w:t>
            </w:r>
            <w:r w:rsidRPr="00BA2ACA">
              <w:rPr>
                <w:rFonts w:hint="eastAsia"/>
                <w:b/>
                <w:bCs/>
                <w:lang w:val="en-GB"/>
              </w:rPr>
              <w:t>独联体国家区域筹备会</w:t>
            </w:r>
            <w:r>
              <w:rPr>
                <w:b/>
                <w:bCs/>
                <w:lang w:val="en-GB"/>
              </w:rPr>
              <w:t>（</w:t>
            </w:r>
            <w:r w:rsidRPr="002E7333">
              <w:rPr>
                <w:b/>
                <w:bCs/>
                <w:lang w:val="en-GB"/>
              </w:rPr>
              <w:t>RPM-CIS</w:t>
            </w:r>
            <w:r>
              <w:rPr>
                <w:b/>
                <w:bCs/>
                <w:lang w:val="en-GB"/>
              </w:rPr>
              <w:t>）</w:t>
            </w:r>
          </w:p>
          <w:p w:rsidR="002A6078" w:rsidRPr="002E7333" w:rsidRDefault="002A6078" w:rsidP="002A6078">
            <w:pPr>
              <w:pStyle w:val="Headingb"/>
              <w:rPr>
                <w:ins w:id="125" w:author="Open-Xml-PowerTools" w:date="2017-04-25T13:56:00Z"/>
                <w:lang w:val="en-GB"/>
              </w:rPr>
            </w:pPr>
            <w:ins w:id="126" w:author="zhangw" w:date="2017-05-03T13:52:00Z">
              <w:r w:rsidRPr="00EC1033">
                <w:rPr>
                  <w:rFonts w:hint="eastAsia"/>
                </w:rPr>
                <w:t>第</w:t>
              </w:r>
            </w:ins>
            <w:ins w:id="127" w:author="zhangw" w:date="2017-05-04T10:12:00Z">
              <w:r w:rsidRPr="002E7333">
                <w:rPr>
                  <w:rFonts w:hint="eastAsia"/>
                  <w:lang w:val="en-GB"/>
                </w:rPr>
                <w:t>1/1</w:t>
              </w:r>
            </w:ins>
            <w:ins w:id="128" w:author="zhangw" w:date="2017-05-03T13:52:00Z">
              <w:r w:rsidRPr="00EC1033">
                <w:rPr>
                  <w:rFonts w:hint="eastAsia"/>
                </w:rPr>
                <w:t>工作组</w:t>
              </w:r>
              <w:r w:rsidRPr="002E7333">
                <w:rPr>
                  <w:rFonts w:hint="eastAsia"/>
                  <w:lang w:val="en-GB"/>
                </w:rPr>
                <w:t>“</w:t>
              </w:r>
            </w:ins>
            <w:ins w:id="129" w:author="zhangw" w:date="2017-05-04T10:14:00Z">
              <w:r>
                <w:rPr>
                  <w:rFonts w:hint="eastAsia"/>
                </w:rPr>
                <w:t>关于</w:t>
              </w:r>
            </w:ins>
            <w:ins w:id="130" w:author="zhangw" w:date="2017-05-03T13:52:00Z">
              <w:r w:rsidRPr="00EC1033">
                <w:rPr>
                  <w:rFonts w:hint="eastAsia"/>
                </w:rPr>
                <w:t>发展中国家</w:t>
              </w:r>
            </w:ins>
            <w:ins w:id="131" w:author="zhangw" w:date="2017-05-04T10:13:00Z">
              <w:r>
                <w:rPr>
                  <w:rFonts w:hint="eastAsia"/>
                </w:rPr>
                <w:t>向</w:t>
              </w:r>
            </w:ins>
            <w:ins w:id="132" w:author="zhangw" w:date="2017-05-03T13:52:00Z">
              <w:r w:rsidRPr="00EC1033">
                <w:rPr>
                  <w:rFonts w:hint="eastAsia"/>
                </w:rPr>
                <w:t>宽带网络和下一代网络</w:t>
              </w:r>
            </w:ins>
            <w:ins w:id="133" w:author="Wang, Yujia" w:date="2017-05-08T21:07:00Z">
              <w:r>
                <w:rPr>
                  <w:rFonts w:hint="eastAsia"/>
                </w:rPr>
                <w:t>过渡</w:t>
              </w:r>
            </w:ins>
            <w:ins w:id="134" w:author="zhangw" w:date="2017-05-04T10:14:00Z">
              <w:r>
                <w:rPr>
                  <w:rFonts w:hint="eastAsia"/>
                </w:rPr>
                <w:t>的课题</w:t>
              </w:r>
            </w:ins>
            <w:ins w:id="135" w:author="zhangw" w:date="2017-05-03T13:52:00Z">
              <w:r w:rsidRPr="002E7333">
                <w:rPr>
                  <w:rFonts w:hint="eastAsia"/>
                  <w:lang w:val="en-GB"/>
                </w:rPr>
                <w:t>”</w:t>
              </w:r>
            </w:ins>
          </w:p>
        </w:tc>
      </w:tr>
    </w:tbl>
    <w:p w:rsidR="002A6078" w:rsidRPr="001376C1" w:rsidRDefault="002A6078" w:rsidP="002A6078">
      <w:pPr>
        <w:pStyle w:val="enumlev1"/>
        <w:rPr>
          <w:rFonts w:cstheme="minorHAnsi"/>
          <w:b/>
          <w:bCs/>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1/1</w:t>
      </w:r>
      <w:r w:rsidRPr="001376C1">
        <w:rPr>
          <w:rFonts w:cstheme="minorHAnsi"/>
          <w:b/>
          <w:bCs/>
        </w:rPr>
        <w:t>号</w:t>
      </w:r>
      <w:r w:rsidRPr="001376C1">
        <w:rPr>
          <w:rFonts w:cstheme="minorHAnsi"/>
          <w:b/>
          <w:bCs/>
          <w:lang w:val="en-US"/>
        </w:rPr>
        <w:t>课题</w:t>
      </w:r>
      <w:r w:rsidRPr="001376C1">
        <w:rPr>
          <w:rFonts w:cstheme="minorHAnsi"/>
        </w:rPr>
        <w:t>：发展中国家现有网络向宽带网络过渡的政策、监管和技术问题，包括下一代网络、移动业务、过顶业务</w:t>
      </w:r>
      <w:r>
        <w:rPr>
          <w:rFonts w:cstheme="minorHAnsi"/>
        </w:rPr>
        <w:t>（</w:t>
      </w:r>
      <w:r w:rsidRPr="001376C1">
        <w:rPr>
          <w:rFonts w:cstheme="minorHAnsi"/>
        </w:rPr>
        <w:t>OTT</w:t>
      </w:r>
      <w:r>
        <w:rPr>
          <w:rFonts w:cstheme="minorHAnsi"/>
        </w:rPr>
        <w:t>）</w:t>
      </w:r>
      <w:r w:rsidRPr="001376C1">
        <w:rPr>
          <w:rFonts w:cstheme="minorHAnsi"/>
        </w:rPr>
        <w:t>和</w:t>
      </w:r>
      <w:r w:rsidRPr="001376C1">
        <w:rPr>
          <w:rFonts w:cstheme="minorHAnsi"/>
        </w:rPr>
        <w:t>IPv6</w:t>
      </w:r>
      <w:r w:rsidRPr="001376C1">
        <w:rPr>
          <w:rFonts w:cstheme="minorHAnsi"/>
        </w:rPr>
        <w:t>的实施</w:t>
      </w:r>
    </w:p>
    <w:p w:rsidR="002A6078" w:rsidRPr="001376C1" w:rsidRDefault="002A6078" w:rsidP="002A6078">
      <w:pPr>
        <w:pStyle w:val="enumlev1"/>
        <w:rPr>
          <w:rFonts w:cstheme="minorHAnsi"/>
          <w:lang w:val="en-US"/>
        </w:rPr>
      </w:pPr>
      <w:r w:rsidRPr="001376C1">
        <w:rPr>
          <w:rFonts w:cstheme="minorHAnsi"/>
        </w:rPr>
        <w:t>–</w:t>
      </w:r>
      <w:r w:rsidRPr="001376C1">
        <w:rPr>
          <w:rFonts w:cstheme="minorHAnsi"/>
          <w:b/>
          <w:bCs/>
          <w:lang w:val="en-US"/>
        </w:rPr>
        <w:tab/>
      </w:r>
      <w:r w:rsidRPr="001376C1">
        <w:rPr>
          <w:rFonts w:cstheme="minorHAnsi"/>
          <w:b/>
          <w:bCs/>
          <w:lang w:val="en-US"/>
        </w:rPr>
        <w:t>第</w:t>
      </w:r>
      <w:r w:rsidRPr="001376C1">
        <w:rPr>
          <w:rFonts w:cstheme="minorHAnsi"/>
          <w:b/>
          <w:bCs/>
          <w:lang w:val="en-US"/>
        </w:rPr>
        <w:t>2/1</w:t>
      </w:r>
      <w:r w:rsidRPr="001376C1">
        <w:rPr>
          <w:rFonts w:cstheme="minorHAnsi"/>
          <w:b/>
          <w:bCs/>
          <w:lang w:val="en-US"/>
        </w:rPr>
        <w:t>号课题</w:t>
      </w:r>
      <w:r w:rsidRPr="001376C1">
        <w:rPr>
          <w:rFonts w:cstheme="minorHAnsi"/>
          <w:lang w:val="en-US"/>
        </w:rPr>
        <w:t>：</w:t>
      </w:r>
      <w:r w:rsidRPr="001376C1">
        <w:rPr>
          <w:rFonts w:cstheme="minorHAnsi"/>
        </w:rPr>
        <w:t>发展中国家的宽带接入技术</w:t>
      </w:r>
      <w:r>
        <w:rPr>
          <w:rFonts w:cstheme="minorHAnsi"/>
        </w:rPr>
        <w:t>（</w:t>
      </w:r>
      <w:r w:rsidRPr="001376C1">
        <w:rPr>
          <w:rFonts w:cstheme="minorHAnsi"/>
        </w:rPr>
        <w:t>包括国际移动通信</w:t>
      </w:r>
      <w:r>
        <w:rPr>
          <w:rFonts w:cstheme="minorHAnsi"/>
        </w:rPr>
        <w:t>（</w:t>
      </w:r>
      <w:r w:rsidRPr="001376C1">
        <w:rPr>
          <w:rFonts w:cstheme="minorHAnsi"/>
        </w:rPr>
        <w:t>IMT</w:t>
      </w:r>
      <w:r>
        <w:rPr>
          <w:rFonts w:cstheme="minorHAnsi"/>
        </w:rPr>
        <w:t>））</w:t>
      </w:r>
    </w:p>
    <w:p w:rsidR="002A6078" w:rsidRPr="001376C1" w:rsidRDefault="002A6078" w:rsidP="002A6078">
      <w:pPr>
        <w:pStyle w:val="enumlev1"/>
        <w:rPr>
          <w:rFonts w:cstheme="minorHAnsi"/>
          <w:b/>
          <w:bCs/>
          <w:lang w:val="en-US"/>
        </w:rPr>
      </w:pPr>
      <w:r w:rsidRPr="001376C1">
        <w:rPr>
          <w:rFonts w:cstheme="minorHAnsi"/>
        </w:rPr>
        <w:t>–</w:t>
      </w:r>
      <w:r w:rsidRPr="001376C1">
        <w:rPr>
          <w:rFonts w:cstheme="minorHAnsi"/>
          <w:b/>
          <w:bCs/>
          <w:lang w:val="en-US"/>
        </w:rPr>
        <w:tab/>
      </w:r>
      <w:r w:rsidRPr="001376C1">
        <w:rPr>
          <w:rFonts w:cstheme="minorHAnsi"/>
          <w:b/>
          <w:bCs/>
        </w:rPr>
        <w:t>第</w:t>
      </w:r>
      <w:r w:rsidRPr="001376C1">
        <w:rPr>
          <w:rFonts w:cstheme="minorHAnsi"/>
          <w:b/>
          <w:bCs/>
        </w:rPr>
        <w:t>3/1</w:t>
      </w:r>
      <w:r w:rsidRPr="001376C1">
        <w:rPr>
          <w:rFonts w:cstheme="minorHAnsi"/>
          <w:b/>
          <w:bCs/>
        </w:rPr>
        <w:t>号</w:t>
      </w:r>
      <w:r w:rsidRPr="001376C1">
        <w:rPr>
          <w:rFonts w:cstheme="minorHAnsi"/>
          <w:b/>
          <w:bCs/>
          <w:lang w:val="en-US"/>
        </w:rPr>
        <w:t>课题</w:t>
      </w:r>
      <w:r w:rsidRPr="001376C1">
        <w:rPr>
          <w:rFonts w:cstheme="minorHAnsi"/>
          <w:lang w:val="en-US"/>
        </w:rPr>
        <w:t>：</w:t>
      </w:r>
      <w:r w:rsidRPr="001376C1">
        <w:rPr>
          <w:rFonts w:cstheme="minorHAnsi"/>
        </w:rPr>
        <w:t>云计算的接入：发展中国家的挑战和机遇</w:t>
      </w:r>
    </w:p>
    <w:p w:rsidR="002A6078" w:rsidRPr="001376C1" w:rsidRDefault="002A6078" w:rsidP="002A6078">
      <w:pPr>
        <w:pStyle w:val="enumlev1"/>
        <w:rPr>
          <w:rFonts w:cstheme="minorHAnsi"/>
          <w:lang w:val="en-US"/>
        </w:rPr>
      </w:pPr>
      <w:r w:rsidRPr="001376C1">
        <w:rPr>
          <w:rFonts w:cstheme="minorHAnsi"/>
        </w:rPr>
        <w:t>–</w:t>
      </w:r>
      <w:r w:rsidRPr="001376C1">
        <w:rPr>
          <w:rFonts w:cstheme="minorHAnsi"/>
          <w:b/>
          <w:bCs/>
          <w:lang w:val="en-US"/>
        </w:rPr>
        <w:tab/>
      </w:r>
      <w:r w:rsidRPr="001376C1">
        <w:rPr>
          <w:rFonts w:cstheme="minorHAnsi"/>
          <w:b/>
          <w:bCs/>
          <w:lang w:val="en-US"/>
        </w:rPr>
        <w:t>第</w:t>
      </w:r>
      <w:r w:rsidRPr="001376C1">
        <w:rPr>
          <w:rFonts w:cstheme="minorHAnsi"/>
          <w:b/>
          <w:bCs/>
          <w:lang w:val="en-US"/>
        </w:rPr>
        <w:t>4/1</w:t>
      </w:r>
      <w:r w:rsidRPr="001376C1">
        <w:rPr>
          <w:rFonts w:cstheme="minorHAnsi"/>
          <w:b/>
          <w:bCs/>
          <w:lang w:val="en-US"/>
        </w:rPr>
        <w:t>号课题</w:t>
      </w:r>
      <w:r w:rsidRPr="001376C1">
        <w:rPr>
          <w:rFonts w:cstheme="minorHAnsi"/>
          <w:lang w:val="en-US"/>
        </w:rPr>
        <w:t>：</w:t>
      </w:r>
      <w:r w:rsidRPr="001376C1">
        <w:rPr>
          <w:rFonts w:cstheme="minorHAnsi"/>
        </w:rPr>
        <w:t>经济政策和确定与各国电信</w:t>
      </w:r>
      <w:r w:rsidRPr="001376C1">
        <w:rPr>
          <w:rFonts w:cstheme="minorHAnsi"/>
        </w:rPr>
        <w:t>/ICT</w:t>
      </w:r>
      <w:r w:rsidRPr="001376C1">
        <w:rPr>
          <w:rFonts w:cstheme="minorHAnsi"/>
        </w:rPr>
        <w:t>网络服务</w:t>
      </w:r>
      <w:r>
        <w:rPr>
          <w:rFonts w:cstheme="minorHAnsi"/>
        </w:rPr>
        <w:t>（</w:t>
      </w:r>
      <w:r w:rsidRPr="001376C1">
        <w:rPr>
          <w:rFonts w:cstheme="minorHAnsi"/>
        </w:rPr>
        <w:t>包括下一代网络</w:t>
      </w:r>
      <w:r>
        <w:rPr>
          <w:rFonts w:cstheme="minorHAnsi"/>
        </w:rPr>
        <w:t>）</w:t>
      </w:r>
      <w:r w:rsidRPr="001376C1">
        <w:rPr>
          <w:rFonts w:cstheme="minorHAnsi"/>
        </w:rPr>
        <w:t>成本相关的方法</w:t>
      </w:r>
    </w:p>
    <w:p w:rsidR="002A6078" w:rsidRPr="002E7333" w:rsidRDefault="002A6078" w:rsidP="002A6078">
      <w:pPr>
        <w:pStyle w:val="enumlev1"/>
        <w:rPr>
          <w:rFonts w:cstheme="minorHAnsi"/>
          <w:lang w:val="en-US"/>
        </w:rPr>
      </w:pPr>
      <w:r w:rsidRPr="001376C1">
        <w:rPr>
          <w:rFonts w:cstheme="minorHAnsi"/>
        </w:rPr>
        <w:t>–</w:t>
      </w:r>
      <w:r w:rsidRPr="001376C1">
        <w:rPr>
          <w:rFonts w:cstheme="minorHAnsi"/>
        </w:rPr>
        <w:tab/>
      </w:r>
      <w:r w:rsidRPr="001376C1">
        <w:rPr>
          <w:rFonts w:cstheme="minorHAnsi"/>
          <w:b/>
          <w:bCs/>
          <w:lang w:val="en-US"/>
        </w:rPr>
        <w:t>第</w:t>
      </w:r>
      <w:r w:rsidRPr="001376C1">
        <w:rPr>
          <w:rFonts w:cstheme="minorHAnsi"/>
          <w:b/>
          <w:bCs/>
          <w:lang w:val="en-US"/>
        </w:rPr>
        <w:t>5/1</w:t>
      </w:r>
      <w:r w:rsidRPr="001376C1">
        <w:rPr>
          <w:rFonts w:cstheme="minorHAnsi"/>
          <w:b/>
          <w:bCs/>
          <w:lang w:val="en-US"/>
        </w:rPr>
        <w:t>号课题</w:t>
      </w:r>
      <w:r w:rsidRPr="001376C1">
        <w:rPr>
          <w:rFonts w:cstheme="minorHAnsi"/>
          <w:lang w:val="en-US"/>
        </w:rPr>
        <w:t>：农村地区和边远地区的电信</w:t>
      </w:r>
      <w:r w:rsidRPr="001376C1">
        <w:rPr>
          <w:rFonts w:cstheme="minorHAnsi"/>
          <w:lang w:val="en-US"/>
        </w:rPr>
        <w:t>/ICT</w:t>
      </w:r>
    </w:p>
    <w:tbl>
      <w:tblPr>
        <w:tblW w:w="0" w:type="auto"/>
        <w:shd w:val="clear" w:color="auto" w:fill="E0FFFF"/>
        <w:tblLook w:val="0000" w:firstRow="0" w:lastRow="0" w:firstColumn="0" w:lastColumn="0" w:noHBand="0" w:noVBand="0"/>
      </w:tblPr>
      <w:tblGrid>
        <w:gridCol w:w="7550"/>
      </w:tblGrid>
      <w:tr w:rsidR="002A6078" w:rsidRPr="002E7333" w:rsidTr="002A6078">
        <w:tc>
          <w:tcPr>
            <w:tcW w:w="0" w:type="auto"/>
            <w:shd w:val="clear" w:color="auto" w:fill="E0FFFF"/>
          </w:tcPr>
          <w:p w:rsidR="002A6078" w:rsidRPr="002E7333" w:rsidRDefault="002A6078" w:rsidP="00BA2ACA">
            <w:pPr>
              <w:jc w:val="both"/>
              <w:rPr>
                <w:b/>
                <w:bCs/>
                <w:lang w:val="en-GB"/>
              </w:rPr>
            </w:pPr>
            <w:r w:rsidRPr="002E7333">
              <w:rPr>
                <w:b/>
                <w:bCs/>
                <w:lang w:val="en-GB"/>
              </w:rPr>
              <w:t xml:space="preserve">RPM-CIS/38/4 : </w:t>
            </w:r>
            <w:r>
              <w:rPr>
                <w:b/>
                <w:bCs/>
                <w:lang w:val="en-GB"/>
              </w:rPr>
              <w:t>WTDC-17</w:t>
            </w:r>
            <w:r>
              <w:rPr>
                <w:b/>
                <w:bCs/>
                <w:lang w:val="en-GB"/>
              </w:rPr>
              <w:t>独联体国家区域筹备会（</w:t>
            </w:r>
            <w:r w:rsidRPr="002E7333">
              <w:rPr>
                <w:b/>
                <w:bCs/>
                <w:lang w:val="en-GB"/>
              </w:rPr>
              <w:t>RPM-CIS</w:t>
            </w:r>
            <w:r>
              <w:rPr>
                <w:b/>
                <w:bCs/>
                <w:lang w:val="en-GB"/>
              </w:rPr>
              <w:t>）</w:t>
            </w:r>
          </w:p>
          <w:p w:rsidR="002A6078" w:rsidRPr="002E7333" w:rsidRDefault="002A6078" w:rsidP="002A6078">
            <w:pPr>
              <w:pStyle w:val="Headingb"/>
              <w:rPr>
                <w:ins w:id="136" w:author="Open-Xml-PowerTools" w:date="2017-04-25T13:56:00Z"/>
                <w:lang w:val="en-GB"/>
              </w:rPr>
            </w:pPr>
            <w:ins w:id="137" w:author="zhangw" w:date="2017-05-03T13:52:00Z">
              <w:r w:rsidRPr="00EC1033">
                <w:rPr>
                  <w:rFonts w:hint="eastAsia"/>
                  <w:lang w:val="en-US"/>
                </w:rPr>
                <w:t>第</w:t>
              </w:r>
              <w:r w:rsidRPr="00EC1033">
                <w:rPr>
                  <w:rFonts w:hint="eastAsia"/>
                  <w:lang w:val="en-US"/>
                </w:rPr>
                <w:t>2/1</w:t>
              </w:r>
              <w:r w:rsidRPr="00EC1033">
                <w:rPr>
                  <w:rFonts w:hint="eastAsia"/>
                  <w:lang w:val="en-US"/>
                </w:rPr>
                <w:t>工作组“关于为电信</w:t>
              </w:r>
              <w:r>
                <w:rPr>
                  <w:rFonts w:hint="eastAsia"/>
                  <w:lang w:val="en-US"/>
                </w:rPr>
                <w:t>/</w:t>
              </w:r>
              <w:r w:rsidRPr="00EC1033">
                <w:rPr>
                  <w:rFonts w:hint="eastAsia"/>
                  <w:lang w:val="en-US"/>
                </w:rPr>
                <w:t>ICT</w:t>
              </w:r>
            </w:ins>
            <w:ins w:id="138" w:author="zhangw" w:date="2017-05-04T10:15:00Z">
              <w:r>
                <w:rPr>
                  <w:rFonts w:hint="eastAsia"/>
                  <w:lang w:val="en-US"/>
                </w:rPr>
                <w:t>的</w:t>
              </w:r>
              <w:r w:rsidRPr="00EC1033">
                <w:rPr>
                  <w:rFonts w:hint="eastAsia"/>
                  <w:lang w:val="en-US"/>
                </w:rPr>
                <w:t>发展</w:t>
              </w:r>
            </w:ins>
            <w:ins w:id="139" w:author="zhangw" w:date="2017-05-03T13:52:00Z">
              <w:r w:rsidRPr="00EC1033">
                <w:rPr>
                  <w:rFonts w:hint="eastAsia"/>
                  <w:lang w:val="en-US"/>
                </w:rPr>
                <w:t>和</w:t>
              </w:r>
              <w:r w:rsidRPr="00EC1033">
                <w:rPr>
                  <w:rFonts w:hint="eastAsia"/>
                  <w:lang w:val="en-US"/>
                </w:rPr>
                <w:t>ICT</w:t>
              </w:r>
              <w:r w:rsidRPr="00EC1033">
                <w:rPr>
                  <w:rFonts w:hint="eastAsia"/>
                  <w:lang w:val="en-US"/>
                </w:rPr>
                <w:t>应用</w:t>
              </w:r>
            </w:ins>
            <w:ins w:id="140" w:author="zhangw" w:date="2017-05-04T10:16:00Z">
              <w:r>
                <w:rPr>
                  <w:rFonts w:hint="eastAsia"/>
                  <w:lang w:val="en-US"/>
                </w:rPr>
                <w:t>营造</w:t>
              </w:r>
            </w:ins>
            <w:ins w:id="141" w:author="zhangw" w:date="2017-05-03T13:52:00Z">
              <w:r w:rsidRPr="00EC1033">
                <w:rPr>
                  <w:rFonts w:hint="eastAsia"/>
                  <w:lang w:val="en-US"/>
                </w:rPr>
                <w:t>有利环境的</w:t>
              </w:r>
            </w:ins>
            <w:ins w:id="142" w:author="zhangw" w:date="2017-05-04T10:15:00Z">
              <w:r>
                <w:rPr>
                  <w:rFonts w:hint="eastAsia"/>
                  <w:lang w:val="en-US"/>
                </w:rPr>
                <w:t>课题</w:t>
              </w:r>
            </w:ins>
            <w:ins w:id="143" w:author="zhangw" w:date="2017-05-03T13:52:00Z">
              <w:r w:rsidRPr="00EC1033">
                <w:rPr>
                  <w:rFonts w:hint="eastAsia"/>
                  <w:lang w:val="en-US"/>
                </w:rPr>
                <w:t>”</w:t>
              </w:r>
            </w:ins>
          </w:p>
        </w:tc>
      </w:tr>
    </w:tbl>
    <w:p w:rsidR="002A6078" w:rsidRPr="001376C1" w:rsidRDefault="002A6078" w:rsidP="002A6078">
      <w:pPr>
        <w:pStyle w:val="enumlev1"/>
        <w:rPr>
          <w:rFonts w:cstheme="minorHAnsi"/>
          <w:lang w:val="en-US"/>
        </w:rPr>
      </w:pPr>
      <w:r w:rsidRPr="001376C1">
        <w:rPr>
          <w:rFonts w:cstheme="minorHAnsi"/>
        </w:rPr>
        <w:t>–</w:t>
      </w:r>
      <w:r w:rsidRPr="001376C1">
        <w:rPr>
          <w:rFonts w:cstheme="minorHAnsi"/>
        </w:rPr>
        <w:tab/>
      </w:r>
      <w:r w:rsidRPr="001376C1">
        <w:rPr>
          <w:rFonts w:cstheme="minorHAnsi"/>
          <w:b/>
          <w:bCs/>
          <w:lang w:val="en-US"/>
        </w:rPr>
        <w:t>第</w:t>
      </w:r>
      <w:r w:rsidRPr="001376C1">
        <w:rPr>
          <w:rFonts w:cstheme="minorHAnsi"/>
          <w:b/>
          <w:bCs/>
          <w:lang w:val="en-US"/>
        </w:rPr>
        <w:t>6/1</w:t>
      </w:r>
      <w:r w:rsidRPr="001376C1">
        <w:rPr>
          <w:rFonts w:cstheme="minorHAnsi"/>
          <w:b/>
          <w:bCs/>
          <w:lang w:val="en-US"/>
        </w:rPr>
        <w:t>号课题</w:t>
      </w:r>
      <w:r w:rsidRPr="001376C1">
        <w:rPr>
          <w:rFonts w:cstheme="minorHAnsi"/>
          <w:lang w:val="en-US"/>
        </w:rPr>
        <w:t>：</w:t>
      </w:r>
      <w:r w:rsidRPr="001376C1">
        <w:rPr>
          <w:rFonts w:cstheme="minorHAnsi"/>
        </w:rPr>
        <w:t>消费者信息、保护和权利：法律、监管、经济基础、消费者网络</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b/>
          <w:bCs/>
          <w:lang w:val="en-US"/>
        </w:rPr>
        <w:t>第</w:t>
      </w:r>
      <w:r w:rsidRPr="001376C1">
        <w:rPr>
          <w:rFonts w:cstheme="minorHAnsi"/>
          <w:b/>
          <w:bCs/>
          <w:lang w:val="en-US"/>
        </w:rPr>
        <w:t>7/1</w:t>
      </w:r>
      <w:r w:rsidRPr="001376C1">
        <w:rPr>
          <w:rFonts w:cstheme="minorHAnsi"/>
          <w:b/>
          <w:bCs/>
          <w:lang w:val="en-US"/>
        </w:rPr>
        <w:t>号课题</w:t>
      </w:r>
      <w:r w:rsidRPr="001376C1">
        <w:rPr>
          <w:rFonts w:cstheme="minorHAnsi"/>
          <w:lang w:val="en-US"/>
        </w:rPr>
        <w:t>：</w:t>
      </w:r>
      <w:r w:rsidRPr="001376C1">
        <w:rPr>
          <w:rFonts w:cstheme="minorHAnsi"/>
        </w:rPr>
        <w:t>残疾人和有具体需求群体的电信</w:t>
      </w:r>
      <w:r w:rsidRPr="001376C1">
        <w:rPr>
          <w:rFonts w:cstheme="minorHAnsi"/>
        </w:rPr>
        <w:t>/</w:t>
      </w:r>
      <w:r w:rsidRPr="001376C1">
        <w:rPr>
          <w:rFonts w:cstheme="minorHAnsi"/>
        </w:rPr>
        <w:t>信息通信技术</w:t>
      </w:r>
      <w:r>
        <w:rPr>
          <w:rFonts w:cstheme="minorHAnsi"/>
        </w:rPr>
        <w:t>（</w:t>
      </w:r>
      <w:r w:rsidRPr="001376C1">
        <w:rPr>
          <w:rFonts w:cstheme="minorHAnsi"/>
        </w:rPr>
        <w:t>ICT</w:t>
      </w:r>
      <w:r>
        <w:rPr>
          <w:rFonts w:cstheme="minorHAnsi"/>
        </w:rPr>
        <w:t>）</w:t>
      </w:r>
      <w:r w:rsidRPr="001376C1">
        <w:rPr>
          <w:rFonts w:cstheme="minorHAnsi"/>
        </w:rPr>
        <w:t>服务无障碍获取</w:t>
      </w:r>
    </w:p>
    <w:p w:rsidR="002A6078" w:rsidRPr="001376C1" w:rsidRDefault="002A6078" w:rsidP="002A6078">
      <w:pPr>
        <w:pStyle w:val="enumlev1"/>
        <w:rPr>
          <w:rFonts w:cstheme="minorHAnsi"/>
          <w:lang w:val="en-US"/>
        </w:rPr>
      </w:pPr>
      <w:r w:rsidRPr="001376C1">
        <w:rPr>
          <w:rFonts w:cstheme="minorHAnsi"/>
        </w:rPr>
        <w:t>–</w:t>
      </w:r>
      <w:r w:rsidRPr="001376C1">
        <w:rPr>
          <w:rFonts w:cstheme="minorHAnsi"/>
        </w:rPr>
        <w:tab/>
      </w:r>
      <w:r w:rsidRPr="001376C1">
        <w:rPr>
          <w:rFonts w:cstheme="minorHAnsi"/>
          <w:b/>
          <w:bCs/>
          <w:lang w:val="en-US"/>
        </w:rPr>
        <w:t>第</w:t>
      </w:r>
      <w:r w:rsidRPr="001376C1">
        <w:rPr>
          <w:rFonts w:cstheme="minorHAnsi"/>
          <w:b/>
          <w:bCs/>
          <w:lang w:val="en-US"/>
        </w:rPr>
        <w:t>8/1</w:t>
      </w:r>
      <w:r w:rsidRPr="001376C1">
        <w:rPr>
          <w:rFonts w:cstheme="minorHAnsi"/>
          <w:b/>
          <w:bCs/>
          <w:lang w:val="en-US"/>
        </w:rPr>
        <w:t>号课题</w:t>
      </w:r>
      <w:r w:rsidRPr="001376C1">
        <w:rPr>
          <w:rFonts w:cstheme="minorHAnsi"/>
          <w:lang w:val="en-US"/>
        </w:rPr>
        <w:t>：审查从模拟向数字地面广播过渡的战略和方法并部署新业务</w:t>
      </w:r>
    </w:p>
    <w:p w:rsidR="002A6078" w:rsidRPr="001376C1" w:rsidRDefault="002A6078" w:rsidP="002A6078">
      <w:pPr>
        <w:pStyle w:val="NormalCH"/>
        <w:ind w:firstLine="482"/>
        <w:rPr>
          <w:rFonts w:cstheme="minorHAnsi"/>
        </w:rPr>
      </w:pPr>
      <w:r w:rsidRPr="001376C1">
        <w:rPr>
          <w:rFonts w:cstheme="minorHAnsi"/>
          <w:b/>
          <w:bCs/>
        </w:rPr>
        <w:t>第</w:t>
      </w:r>
      <w:r w:rsidRPr="001376C1">
        <w:rPr>
          <w:rFonts w:cstheme="minorHAnsi"/>
          <w:b/>
          <w:bCs/>
        </w:rPr>
        <w:t>9</w:t>
      </w:r>
      <w:r w:rsidRPr="001376C1">
        <w:rPr>
          <w:rFonts w:cstheme="minorHAnsi"/>
          <w:b/>
          <w:bCs/>
        </w:rPr>
        <w:t>号决议</w:t>
      </w:r>
      <w:r w:rsidRPr="001376C1">
        <w:rPr>
          <w:rFonts w:cstheme="minorHAnsi"/>
        </w:rPr>
        <w:t>：各国，特别是发展中国家对频谱管理的参与</w:t>
      </w:r>
    </w:p>
    <w:p w:rsidR="002A6078" w:rsidRPr="001376C1" w:rsidRDefault="002A6078" w:rsidP="002A6078">
      <w:pPr>
        <w:pStyle w:val="Heading1"/>
        <w:rPr>
          <w:rFonts w:cstheme="minorHAnsi"/>
        </w:rPr>
      </w:pPr>
      <w:r w:rsidRPr="001376C1">
        <w:rPr>
          <w:rFonts w:cs="Microsoft YaHei"/>
        </w:rPr>
        <w:t>第</w:t>
      </w:r>
      <w:r w:rsidRPr="001376C1">
        <w:rPr>
          <w:rFonts w:cs="Microsoft YaHei"/>
        </w:rPr>
        <w:t>2</w:t>
      </w:r>
      <w:r w:rsidRPr="001376C1">
        <w:rPr>
          <w:rFonts w:cs="Microsoft YaHei"/>
        </w:rPr>
        <w:t>研究组</w:t>
      </w:r>
    </w:p>
    <w:p w:rsidR="002A6078" w:rsidRDefault="002A6078" w:rsidP="00C3239E">
      <w:pPr>
        <w:pStyle w:val="Headingb"/>
        <w:spacing w:after="120"/>
        <w:rPr>
          <w:bCs/>
          <w:lang w:val="en-US"/>
        </w:rPr>
      </w:pPr>
      <w:r w:rsidRPr="002E7333">
        <w:rPr>
          <w:rFonts w:hint="eastAsia"/>
          <w:bCs/>
          <w:lang w:val="en-US"/>
        </w:rPr>
        <w:t>与</w:t>
      </w:r>
      <w:r w:rsidRPr="002E7333">
        <w:rPr>
          <w:rFonts w:hint="eastAsia"/>
          <w:bCs/>
          <w:lang w:val="en-US"/>
        </w:rPr>
        <w:t>ICT</w:t>
      </w:r>
      <w:r w:rsidRPr="002E7333">
        <w:rPr>
          <w:rFonts w:hint="eastAsia"/>
          <w:bCs/>
          <w:lang w:val="en-US"/>
        </w:rPr>
        <w:t>应用和网络安全相关的课题</w:t>
      </w:r>
    </w:p>
    <w:tbl>
      <w:tblPr>
        <w:tblW w:w="0" w:type="auto"/>
        <w:shd w:val="clear" w:color="auto" w:fill="E0FFFF"/>
        <w:tblLook w:val="0000" w:firstRow="0" w:lastRow="0" w:firstColumn="0" w:lastColumn="0" w:noHBand="0" w:noVBand="0"/>
      </w:tblPr>
      <w:tblGrid>
        <w:gridCol w:w="6486"/>
      </w:tblGrid>
      <w:tr w:rsidR="002A6078" w:rsidRPr="002E7333" w:rsidTr="002A6078">
        <w:tc>
          <w:tcPr>
            <w:tcW w:w="0" w:type="auto"/>
            <w:shd w:val="clear" w:color="auto" w:fill="E0FFFF"/>
          </w:tcPr>
          <w:p w:rsidR="002A6078" w:rsidRPr="002E7333" w:rsidRDefault="002A6078" w:rsidP="002A6078">
            <w:pPr>
              <w:jc w:val="both"/>
              <w:rPr>
                <w:b/>
                <w:bCs/>
                <w:lang w:val="en-GB"/>
              </w:rPr>
            </w:pPr>
            <w:r w:rsidRPr="002E7333">
              <w:rPr>
                <w:b/>
                <w:bCs/>
                <w:lang w:val="en-GB"/>
              </w:rPr>
              <w:t>RPM-CIS/38/4 : WTDC-17</w:t>
            </w:r>
            <w:r w:rsidRPr="00BA2ACA">
              <w:rPr>
                <w:rFonts w:hint="eastAsia"/>
                <w:b/>
                <w:bCs/>
                <w:lang w:val="en-GB"/>
              </w:rPr>
              <w:t>独联体国家区域筹备会</w:t>
            </w:r>
            <w:r>
              <w:rPr>
                <w:b/>
                <w:bCs/>
                <w:lang w:val="en-GB"/>
              </w:rPr>
              <w:t>（</w:t>
            </w:r>
            <w:r w:rsidRPr="002E7333">
              <w:rPr>
                <w:b/>
                <w:bCs/>
                <w:lang w:val="en-GB"/>
              </w:rPr>
              <w:t>RPM-CIS</w:t>
            </w:r>
            <w:r>
              <w:rPr>
                <w:b/>
                <w:bCs/>
                <w:lang w:val="en-GB"/>
              </w:rPr>
              <w:t>）</w:t>
            </w:r>
          </w:p>
          <w:p w:rsidR="002A6078" w:rsidRPr="002E7333" w:rsidRDefault="002A6078" w:rsidP="002A6078">
            <w:pPr>
              <w:pStyle w:val="Headingb"/>
              <w:rPr>
                <w:lang w:val="en-GB"/>
              </w:rPr>
            </w:pPr>
            <w:ins w:id="144" w:author="zhangw" w:date="2017-05-04T10:16:00Z">
              <w:r>
                <w:rPr>
                  <w:rFonts w:hint="eastAsia"/>
                  <w:bCs/>
                  <w:lang w:val="en-US"/>
                </w:rPr>
                <w:t>第</w:t>
              </w:r>
            </w:ins>
            <w:ins w:id="145" w:author="Cobb, William" w:date="2016-10-13T10:29:00Z">
              <w:r w:rsidRPr="001376C1">
                <w:rPr>
                  <w:bCs/>
                  <w:lang w:val="en-US"/>
                </w:rPr>
                <w:t>1/2</w:t>
              </w:r>
            </w:ins>
            <w:ins w:id="146" w:author="zhangw" w:date="2017-05-04T10:16:00Z">
              <w:r>
                <w:rPr>
                  <w:rFonts w:hint="eastAsia"/>
                  <w:bCs/>
                  <w:lang w:val="en-US"/>
                </w:rPr>
                <w:t>工作组</w:t>
              </w:r>
            </w:ins>
            <w:ins w:id="147" w:author="zhangw" w:date="2017-05-04T10:17:00Z">
              <w:r>
                <w:rPr>
                  <w:rFonts w:hint="eastAsia"/>
                  <w:bCs/>
                  <w:lang w:val="en-US"/>
                </w:rPr>
                <w:t>“</w:t>
              </w:r>
            </w:ins>
            <w:r w:rsidRPr="001376C1">
              <w:rPr>
                <w:rFonts w:cstheme="minorHAnsi"/>
              </w:rPr>
              <w:t>与</w:t>
            </w:r>
            <w:r w:rsidRPr="001376C1">
              <w:rPr>
                <w:rFonts w:cstheme="minorHAnsi"/>
              </w:rPr>
              <w:t>ICT</w:t>
            </w:r>
            <w:r w:rsidRPr="001376C1">
              <w:rPr>
                <w:rFonts w:cstheme="minorHAnsi"/>
              </w:rPr>
              <w:t>应用和网络安全相关的课题</w:t>
            </w:r>
            <w:ins w:id="148" w:author="zhangw" w:date="2017-05-04T10:17:00Z">
              <w:r>
                <w:rPr>
                  <w:rFonts w:hint="eastAsia"/>
                  <w:bCs/>
                  <w:lang w:val="en-US"/>
                </w:rPr>
                <w:t>”</w:t>
              </w:r>
            </w:ins>
          </w:p>
        </w:tc>
      </w:tr>
    </w:tbl>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1/2</w:t>
      </w:r>
      <w:r w:rsidRPr="001376C1">
        <w:rPr>
          <w:rFonts w:cstheme="minorHAnsi"/>
          <w:b/>
          <w:bCs/>
        </w:rPr>
        <w:t>号课题</w:t>
      </w:r>
      <w:r w:rsidRPr="001376C1">
        <w:rPr>
          <w:rFonts w:cstheme="minorHAnsi"/>
        </w:rPr>
        <w:t>：创建智慧社会：通过信息通信技术应用促进社会和经济</w:t>
      </w:r>
      <w:r w:rsidRPr="001376C1">
        <w:rPr>
          <w:rFonts w:cstheme="minorHAnsi"/>
        </w:rPr>
        <w:br/>
      </w:r>
      <w:r w:rsidRPr="001376C1">
        <w:rPr>
          <w:rFonts w:cstheme="minorHAnsi"/>
        </w:rPr>
        <w:t>发展</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2/2</w:t>
      </w:r>
      <w:r w:rsidRPr="001376C1">
        <w:rPr>
          <w:rFonts w:cstheme="minorHAnsi"/>
          <w:b/>
          <w:bCs/>
        </w:rPr>
        <w:t>号课题</w:t>
      </w:r>
      <w:r w:rsidRPr="001376C1">
        <w:rPr>
          <w:rFonts w:cstheme="minorHAnsi"/>
        </w:rPr>
        <w:t>：用于电子卫生的信息和电信</w:t>
      </w:r>
      <w:r w:rsidRPr="001376C1">
        <w:rPr>
          <w:rFonts w:cstheme="minorHAnsi"/>
        </w:rPr>
        <w:t>/ICT</w:t>
      </w:r>
    </w:p>
    <w:p w:rsidR="002A6078" w:rsidRPr="001376C1" w:rsidRDefault="002A6078" w:rsidP="002A6078">
      <w:pPr>
        <w:pStyle w:val="enumlev1"/>
        <w:rPr>
          <w:rFonts w:cstheme="minorHAnsi"/>
        </w:rPr>
      </w:pPr>
      <w:r w:rsidRPr="001376C1">
        <w:rPr>
          <w:rFonts w:cstheme="minorHAnsi"/>
        </w:rPr>
        <w:lastRenderedPageBreak/>
        <w:t>–</w:t>
      </w:r>
      <w:r w:rsidRPr="001376C1">
        <w:rPr>
          <w:rFonts w:cstheme="minorHAnsi"/>
        </w:rPr>
        <w:tab/>
      </w:r>
      <w:r w:rsidRPr="001376C1">
        <w:rPr>
          <w:rFonts w:cstheme="minorHAnsi"/>
          <w:b/>
          <w:bCs/>
        </w:rPr>
        <w:t>第</w:t>
      </w:r>
      <w:r w:rsidRPr="001376C1">
        <w:rPr>
          <w:rFonts w:cstheme="minorHAnsi"/>
          <w:b/>
          <w:bCs/>
        </w:rPr>
        <w:t>3/2</w:t>
      </w:r>
      <w:r w:rsidRPr="001376C1">
        <w:rPr>
          <w:rFonts w:cstheme="minorHAnsi"/>
          <w:b/>
          <w:bCs/>
        </w:rPr>
        <w:t>号课题</w:t>
      </w:r>
      <w:r w:rsidRPr="001376C1">
        <w:rPr>
          <w:rFonts w:cstheme="minorHAnsi"/>
        </w:rPr>
        <w:t>：保障信息和通信网络的安全：培育网络安全文化的最佳</w:t>
      </w:r>
      <w:r w:rsidRPr="001376C1">
        <w:rPr>
          <w:rFonts w:cstheme="minorHAnsi"/>
        </w:rPr>
        <w:br/>
      </w:r>
      <w:r w:rsidRPr="001376C1">
        <w:rPr>
          <w:rFonts w:cstheme="minorHAnsi"/>
        </w:rPr>
        <w:t>做法</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4/2</w:t>
      </w:r>
      <w:r w:rsidRPr="001376C1">
        <w:rPr>
          <w:rFonts w:cstheme="minorHAnsi"/>
          <w:b/>
          <w:bCs/>
        </w:rPr>
        <w:t>号课题</w:t>
      </w:r>
      <w:r w:rsidRPr="001376C1">
        <w:rPr>
          <w:rFonts w:cstheme="minorHAnsi"/>
        </w:rPr>
        <w:t>：</w:t>
      </w:r>
      <w:r w:rsidRPr="001376C1">
        <w:rPr>
          <w:rFonts w:cstheme="minorHAnsi"/>
          <w:lang w:val="en-US"/>
        </w:rPr>
        <w:t>帮助发展中国家落实一致性和互操作性项目</w:t>
      </w:r>
    </w:p>
    <w:p w:rsidR="002A6078" w:rsidRPr="002E7333" w:rsidRDefault="002A6078" w:rsidP="00C3239E">
      <w:pPr>
        <w:pStyle w:val="Headingb"/>
        <w:spacing w:after="120"/>
        <w:rPr>
          <w:lang w:val="en-GB"/>
        </w:rPr>
      </w:pPr>
      <w:r w:rsidRPr="002E7333">
        <w:rPr>
          <w:rFonts w:hint="eastAsia"/>
          <w:lang w:val="en-GB"/>
        </w:rPr>
        <w:t>与气候变化、环境和应急通信相关的课题</w:t>
      </w:r>
    </w:p>
    <w:tbl>
      <w:tblPr>
        <w:tblW w:w="0" w:type="auto"/>
        <w:shd w:val="clear" w:color="auto" w:fill="E0FFFF"/>
        <w:tblLook w:val="0000" w:firstRow="0" w:lastRow="0" w:firstColumn="0" w:lastColumn="0" w:noHBand="0" w:noVBand="0"/>
      </w:tblPr>
      <w:tblGrid>
        <w:gridCol w:w="6486"/>
      </w:tblGrid>
      <w:tr w:rsidR="002A6078" w:rsidRPr="002E7333" w:rsidTr="002A6078">
        <w:tc>
          <w:tcPr>
            <w:tcW w:w="0" w:type="auto"/>
            <w:shd w:val="clear" w:color="auto" w:fill="E0FFFF"/>
          </w:tcPr>
          <w:p w:rsidR="002A6078" w:rsidRPr="002E7333" w:rsidRDefault="002A6078" w:rsidP="005B1536">
            <w:pPr>
              <w:keepNext/>
              <w:keepLines/>
              <w:jc w:val="both"/>
              <w:rPr>
                <w:b/>
                <w:bCs/>
                <w:lang w:val="en-GB"/>
              </w:rPr>
            </w:pPr>
            <w:r w:rsidRPr="002E7333">
              <w:rPr>
                <w:b/>
                <w:bCs/>
                <w:lang w:val="en-GB"/>
              </w:rPr>
              <w:t>RPM-CIS/38/4 : WTDC-17</w:t>
            </w:r>
            <w:r w:rsidRPr="00BA2ACA">
              <w:rPr>
                <w:rFonts w:hint="eastAsia"/>
                <w:b/>
                <w:bCs/>
                <w:lang w:val="en-GB"/>
              </w:rPr>
              <w:t>独联体国家区域筹备会</w:t>
            </w:r>
            <w:r>
              <w:rPr>
                <w:b/>
                <w:bCs/>
                <w:lang w:val="en-GB"/>
              </w:rPr>
              <w:t>（</w:t>
            </w:r>
            <w:r w:rsidRPr="002E7333">
              <w:rPr>
                <w:b/>
                <w:bCs/>
                <w:lang w:val="en-GB"/>
              </w:rPr>
              <w:t>RPM-CIS</w:t>
            </w:r>
            <w:r>
              <w:rPr>
                <w:b/>
                <w:bCs/>
                <w:lang w:val="en-GB"/>
              </w:rPr>
              <w:t>）</w:t>
            </w:r>
          </w:p>
          <w:p w:rsidR="002A6078" w:rsidRPr="002E7333" w:rsidRDefault="002A6078" w:rsidP="005B1536">
            <w:pPr>
              <w:pStyle w:val="Headingb"/>
              <w:keepLines/>
              <w:rPr>
                <w:lang w:val="en-GB"/>
              </w:rPr>
            </w:pPr>
            <w:ins w:id="149" w:author="zhangw" w:date="2017-05-04T10:18:00Z">
              <w:r>
                <w:rPr>
                  <w:rFonts w:hint="eastAsia"/>
                  <w:bCs/>
                  <w:lang w:val="en-US"/>
                </w:rPr>
                <w:t>第</w:t>
              </w:r>
            </w:ins>
            <w:ins w:id="150" w:author="Cobb, William" w:date="2016-10-13T10:29:00Z">
              <w:r w:rsidRPr="001376C1">
                <w:rPr>
                  <w:bCs/>
                  <w:lang w:val="en-US"/>
                </w:rPr>
                <w:t>2/2</w:t>
              </w:r>
            </w:ins>
            <w:ins w:id="151" w:author="zhangw" w:date="2017-05-04T10:18:00Z">
              <w:r>
                <w:rPr>
                  <w:rFonts w:hint="eastAsia"/>
                  <w:bCs/>
                  <w:lang w:val="en-US"/>
                </w:rPr>
                <w:t>工作组“</w:t>
              </w:r>
            </w:ins>
            <w:r w:rsidRPr="001376C1">
              <w:rPr>
                <w:rFonts w:cstheme="minorHAnsi"/>
              </w:rPr>
              <w:t>与气候变化、环境和应急通信相关的课题</w:t>
            </w:r>
            <w:ins w:id="152" w:author="zhangw" w:date="2017-05-04T10:18:00Z">
              <w:r>
                <w:rPr>
                  <w:rFonts w:hint="eastAsia"/>
                  <w:bCs/>
                  <w:lang w:val="en-US"/>
                </w:rPr>
                <w:t>”</w:t>
              </w:r>
            </w:ins>
          </w:p>
        </w:tc>
      </w:tr>
    </w:tbl>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5/2</w:t>
      </w:r>
      <w:r w:rsidRPr="001376C1">
        <w:rPr>
          <w:rFonts w:cstheme="minorHAnsi"/>
          <w:b/>
          <w:bCs/>
        </w:rPr>
        <w:t>号课题</w:t>
      </w:r>
      <w:r w:rsidRPr="001376C1">
        <w:rPr>
          <w:rFonts w:cstheme="minorHAnsi"/>
        </w:rPr>
        <w:t>：将电信</w:t>
      </w:r>
      <w:r w:rsidRPr="001376C1">
        <w:rPr>
          <w:rFonts w:cstheme="minorHAnsi"/>
        </w:rPr>
        <w:t>/ICT</w:t>
      </w:r>
      <w:r w:rsidRPr="001376C1">
        <w:rPr>
          <w:rFonts w:cstheme="minorHAnsi"/>
        </w:rPr>
        <w:t>用于备灾、减灾和灾害响应</w:t>
      </w:r>
    </w:p>
    <w:p w:rsidR="002A6078" w:rsidRPr="001376C1" w:rsidRDefault="002A6078" w:rsidP="002A6078">
      <w:pPr>
        <w:pStyle w:val="enumlev1"/>
        <w:rPr>
          <w:rFonts w:cstheme="minorHAnsi"/>
          <w:b/>
          <w:bCs/>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6/2</w:t>
      </w:r>
      <w:r w:rsidRPr="001376C1">
        <w:rPr>
          <w:rFonts w:cstheme="minorHAnsi"/>
          <w:b/>
          <w:bCs/>
        </w:rPr>
        <w:t>号课题</w:t>
      </w:r>
      <w:r w:rsidRPr="001376C1">
        <w:rPr>
          <w:rFonts w:cstheme="minorHAnsi"/>
        </w:rPr>
        <w:t>：</w:t>
      </w:r>
      <w:r w:rsidRPr="001376C1">
        <w:rPr>
          <w:rFonts w:cstheme="minorHAnsi"/>
        </w:rPr>
        <w:t>ICT</w:t>
      </w:r>
      <w:r w:rsidRPr="001376C1">
        <w:rPr>
          <w:rFonts w:cstheme="minorHAnsi"/>
        </w:rPr>
        <w:t>与气候变化</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7/2</w:t>
      </w:r>
      <w:r w:rsidRPr="001376C1">
        <w:rPr>
          <w:rFonts w:cstheme="minorHAnsi"/>
          <w:b/>
          <w:bCs/>
        </w:rPr>
        <w:t>号课题</w:t>
      </w:r>
      <w:r w:rsidRPr="001376C1">
        <w:rPr>
          <w:rFonts w:cstheme="minorHAnsi"/>
        </w:rPr>
        <w:t>：与人体电磁场暴露相关的战略和政策</w:t>
      </w:r>
    </w:p>
    <w:p w:rsidR="002A6078" w:rsidRDefault="002A6078" w:rsidP="00C3239E">
      <w:pPr>
        <w:pStyle w:val="enumlev1"/>
        <w:keepNext/>
        <w:spacing w:before="160" w:after="120"/>
        <w:ind w:left="0" w:firstLine="0"/>
        <w:outlineLvl w:val="0"/>
        <w:rPr>
          <w:rFonts w:cstheme="minorHAnsi"/>
        </w:rPr>
      </w:pPr>
      <w:r w:rsidRPr="001376C1">
        <w:rPr>
          <w:rFonts w:cstheme="minorHAnsi"/>
        </w:rPr>
        <w:t>–</w:t>
      </w:r>
      <w:r w:rsidRPr="001376C1">
        <w:rPr>
          <w:rFonts w:cstheme="minorHAnsi"/>
        </w:rPr>
        <w:tab/>
      </w:r>
      <w:r w:rsidRPr="001376C1">
        <w:rPr>
          <w:rFonts w:cstheme="minorHAnsi"/>
          <w:b/>
          <w:bCs/>
        </w:rPr>
        <w:t>第</w:t>
      </w:r>
      <w:r w:rsidRPr="001376C1">
        <w:rPr>
          <w:rFonts w:cstheme="minorHAnsi"/>
          <w:b/>
          <w:bCs/>
        </w:rPr>
        <w:t>8/2</w:t>
      </w:r>
      <w:r w:rsidRPr="001376C1">
        <w:rPr>
          <w:rFonts w:cstheme="minorHAnsi"/>
          <w:b/>
          <w:bCs/>
        </w:rPr>
        <w:t>号课题</w:t>
      </w:r>
      <w:r w:rsidRPr="001376C1">
        <w:rPr>
          <w:rFonts w:cstheme="minorHAnsi"/>
        </w:rPr>
        <w:t>：与电信</w:t>
      </w:r>
      <w:r w:rsidRPr="001376C1">
        <w:rPr>
          <w:rFonts w:cstheme="minorHAnsi"/>
        </w:rPr>
        <w:t>/ICT</w:t>
      </w:r>
      <w:r w:rsidRPr="001376C1">
        <w:rPr>
          <w:rFonts w:cstheme="minorHAnsi"/>
        </w:rPr>
        <w:t>废弃物妥善处理或再利用相关的战略和政策</w:t>
      </w:r>
    </w:p>
    <w:tbl>
      <w:tblPr>
        <w:tblW w:w="0" w:type="auto"/>
        <w:shd w:val="clear" w:color="auto" w:fill="E0FFFF"/>
        <w:tblLook w:val="0000" w:firstRow="0" w:lastRow="0" w:firstColumn="0" w:lastColumn="0" w:noHBand="0" w:noVBand="0"/>
      </w:tblPr>
      <w:tblGrid>
        <w:gridCol w:w="9922"/>
      </w:tblGrid>
      <w:tr w:rsidR="002A6078" w:rsidRPr="00E664DA" w:rsidTr="002A6078">
        <w:tc>
          <w:tcPr>
            <w:tcW w:w="0" w:type="auto"/>
            <w:shd w:val="clear" w:color="auto" w:fill="E0FFFF"/>
          </w:tcPr>
          <w:p w:rsidR="002A6078" w:rsidRPr="00E664DA" w:rsidRDefault="002A6078" w:rsidP="002A6078">
            <w:pPr>
              <w:jc w:val="both"/>
              <w:rPr>
                <w:b/>
                <w:bCs/>
                <w:lang w:val="en-GB"/>
              </w:rPr>
            </w:pPr>
            <w:r w:rsidRPr="00E664DA">
              <w:rPr>
                <w:b/>
                <w:bCs/>
                <w:lang w:val="en-GB"/>
              </w:rPr>
              <w:t xml:space="preserve">RPM-CIS/38/4 : </w:t>
            </w:r>
            <w:r>
              <w:rPr>
                <w:b/>
                <w:bCs/>
                <w:lang w:val="en-GB"/>
              </w:rPr>
              <w:t>WTDC-17</w:t>
            </w:r>
            <w:r>
              <w:rPr>
                <w:b/>
                <w:bCs/>
                <w:lang w:val="en-GB"/>
              </w:rPr>
              <w:t>独联体国家区域筹备会</w:t>
            </w:r>
            <w:r w:rsidRPr="00E664DA">
              <w:rPr>
                <w:b/>
                <w:bCs/>
                <w:lang w:val="en-GB"/>
              </w:rPr>
              <w:t xml:space="preserve">  </w:t>
            </w:r>
            <w:r>
              <w:rPr>
                <w:b/>
                <w:bCs/>
                <w:lang w:val="en-GB"/>
              </w:rPr>
              <w:t>（</w:t>
            </w:r>
            <w:r w:rsidRPr="00E664DA">
              <w:rPr>
                <w:b/>
                <w:bCs/>
                <w:lang w:val="en-GB"/>
              </w:rPr>
              <w:t>RPM-CIS</w:t>
            </w:r>
            <w:r>
              <w:rPr>
                <w:b/>
                <w:bCs/>
                <w:lang w:val="en-GB"/>
              </w:rPr>
              <w:t>）</w:t>
            </w:r>
          </w:p>
          <w:p w:rsidR="002A6078" w:rsidRPr="00E664DA" w:rsidRDefault="002A6078" w:rsidP="002A6078">
            <w:pPr>
              <w:pStyle w:val="Headingb"/>
              <w:rPr>
                <w:ins w:id="153" w:author="Open-Xml-PowerTools" w:date="2017-04-25T13:56:00Z"/>
                <w:lang w:val="en-GB"/>
              </w:rPr>
            </w:pPr>
            <w:ins w:id="154" w:author="zhangw" w:date="2017-05-03T13:53:00Z">
              <w:r w:rsidRPr="00EC1033">
                <w:rPr>
                  <w:rFonts w:hint="eastAsia"/>
                  <w:lang w:val="en-US"/>
                </w:rPr>
                <w:t>关于确定</w:t>
              </w:r>
            </w:ins>
            <w:ins w:id="155" w:author="zhangw" w:date="2017-05-04T10:20:00Z">
              <w:r>
                <w:rPr>
                  <w:rFonts w:hint="eastAsia"/>
                  <w:lang w:val="en-US"/>
                </w:rPr>
                <w:t>对</w:t>
              </w:r>
            </w:ins>
            <w:ins w:id="156" w:author="zhangw" w:date="2017-05-03T13:53:00Z">
              <w:r w:rsidRPr="00EC1033">
                <w:rPr>
                  <w:rFonts w:hint="eastAsia"/>
                  <w:lang w:val="en-US"/>
                </w:rPr>
                <w:t>发展中国家</w:t>
              </w:r>
            </w:ins>
            <w:ins w:id="157" w:author="zhangw" w:date="2017-05-04T10:20:00Z">
              <w:r>
                <w:rPr>
                  <w:rFonts w:hint="eastAsia"/>
                  <w:lang w:val="en-US"/>
                </w:rPr>
                <w:t>有</w:t>
              </w:r>
            </w:ins>
            <w:ins w:id="158" w:author="zhangw" w:date="2017-05-03T13:53:00Z">
              <w:r w:rsidRPr="00EC1033">
                <w:rPr>
                  <w:rFonts w:hint="eastAsia"/>
                  <w:lang w:val="en-US"/>
                </w:rPr>
                <w:t>特别</w:t>
              </w:r>
            </w:ins>
            <w:ins w:id="159" w:author="zhangw" w:date="2017-05-04T10:20:00Z">
              <w:r>
                <w:rPr>
                  <w:rFonts w:hint="eastAsia"/>
                  <w:lang w:val="en-US"/>
                </w:rPr>
                <w:t>意义</w:t>
              </w:r>
            </w:ins>
            <w:ins w:id="160" w:author="zhangw" w:date="2017-05-03T13:53:00Z">
              <w:r w:rsidRPr="00EC1033">
                <w:rPr>
                  <w:rFonts w:hint="eastAsia"/>
                  <w:lang w:val="en-US"/>
                </w:rPr>
                <w:t>的</w:t>
              </w:r>
              <w:r w:rsidRPr="00EC1033">
                <w:rPr>
                  <w:rFonts w:hint="eastAsia"/>
                  <w:lang w:val="en-US"/>
                </w:rPr>
                <w:t>ITU</w:t>
              </w:r>
              <w:r w:rsidRPr="00E664DA">
                <w:rPr>
                  <w:lang w:val="en-GB"/>
                  <w:rPrChange w:id="161" w:author="zhangw" w:date="2017-05-03T13:53:00Z">
                    <w:rPr>
                      <w:color w:val="0000FF"/>
                      <w:u w:val="single"/>
                      <w:lang w:val="en-US"/>
                    </w:rPr>
                  </w:rPrChange>
                </w:rPr>
                <w:t>-</w:t>
              </w:r>
              <w:r w:rsidRPr="00EC1033">
                <w:rPr>
                  <w:rFonts w:hint="eastAsia"/>
                  <w:lang w:val="en-US"/>
                </w:rPr>
                <w:t>T</w:t>
              </w:r>
              <w:r w:rsidRPr="00EC1033">
                <w:rPr>
                  <w:rFonts w:hint="eastAsia"/>
                  <w:lang w:val="en-US"/>
                </w:rPr>
                <w:t>和</w:t>
              </w:r>
              <w:r w:rsidRPr="00EC1033">
                <w:rPr>
                  <w:rFonts w:hint="eastAsia"/>
                  <w:lang w:val="en-US"/>
                </w:rPr>
                <w:t>ITU</w:t>
              </w:r>
              <w:r w:rsidRPr="00E664DA">
                <w:rPr>
                  <w:lang w:val="en-GB"/>
                  <w:rPrChange w:id="162" w:author="zhangw" w:date="2017-05-03T13:53:00Z">
                    <w:rPr>
                      <w:color w:val="0000FF"/>
                      <w:u w:val="single"/>
                      <w:lang w:val="en-US"/>
                    </w:rPr>
                  </w:rPrChange>
                </w:rPr>
                <w:t>-</w:t>
              </w:r>
              <w:r w:rsidRPr="00EC1033">
                <w:rPr>
                  <w:rFonts w:hint="eastAsia"/>
                  <w:lang w:val="en-US"/>
                </w:rPr>
                <w:t>R</w:t>
              </w:r>
              <w:r w:rsidRPr="00EC1033">
                <w:rPr>
                  <w:rFonts w:hint="eastAsia"/>
                  <w:lang w:val="en-US"/>
                </w:rPr>
                <w:t>研究组研究课题</w:t>
              </w:r>
            </w:ins>
            <w:ins w:id="163" w:author="zhangw" w:date="2017-05-04T10:19:00Z">
              <w:r w:rsidRPr="00EC1033">
                <w:rPr>
                  <w:rFonts w:hint="eastAsia"/>
                  <w:lang w:val="en-US"/>
                </w:rPr>
                <w:t>的</w:t>
              </w:r>
              <w:r w:rsidRPr="00EC1033">
                <w:rPr>
                  <w:rFonts w:hint="eastAsia"/>
                  <w:lang w:val="en-US"/>
                </w:rPr>
                <w:t>ITU</w:t>
              </w:r>
              <w:r w:rsidRPr="00E664DA">
                <w:rPr>
                  <w:lang w:val="en-GB"/>
                </w:rPr>
                <w:t>-</w:t>
              </w:r>
              <w:r w:rsidRPr="00EC1033">
                <w:rPr>
                  <w:rFonts w:hint="eastAsia"/>
                  <w:lang w:val="en-US"/>
                </w:rPr>
                <w:t>D</w:t>
              </w:r>
              <w:r w:rsidRPr="00EC1033">
                <w:rPr>
                  <w:rFonts w:hint="eastAsia"/>
                  <w:lang w:val="en-US"/>
                </w:rPr>
                <w:t>第</w:t>
              </w:r>
              <w:r w:rsidRPr="00E664DA">
                <w:rPr>
                  <w:lang w:val="en-GB"/>
                </w:rPr>
                <w:t>1</w:t>
              </w:r>
              <w:r w:rsidRPr="00EC1033">
                <w:rPr>
                  <w:rFonts w:hint="eastAsia"/>
                  <w:lang w:val="en-US"/>
                </w:rPr>
                <w:t>研究组</w:t>
              </w:r>
              <w:r w:rsidRPr="00E664DA">
                <w:rPr>
                  <w:lang w:val="en-GB"/>
                </w:rPr>
                <w:t>/</w:t>
              </w:r>
              <w:r w:rsidRPr="00EC1033">
                <w:rPr>
                  <w:rFonts w:hint="eastAsia"/>
                  <w:lang w:val="en-US"/>
                </w:rPr>
                <w:t>第</w:t>
              </w:r>
              <w:r w:rsidRPr="00E664DA">
                <w:rPr>
                  <w:lang w:val="en-GB"/>
                </w:rPr>
                <w:t>2</w:t>
              </w:r>
              <w:r w:rsidRPr="00EC1033">
                <w:rPr>
                  <w:rFonts w:hint="eastAsia"/>
                  <w:lang w:val="en-US"/>
                </w:rPr>
                <w:t>研究组联合</w:t>
              </w:r>
              <w:r>
                <w:rPr>
                  <w:rFonts w:hint="eastAsia"/>
                  <w:lang w:val="en-US"/>
                </w:rPr>
                <w:t>组</w:t>
              </w:r>
            </w:ins>
          </w:p>
        </w:tc>
      </w:tr>
    </w:tbl>
    <w:p w:rsidR="002A6078" w:rsidRPr="001376C1" w:rsidRDefault="002A6078" w:rsidP="002A6078">
      <w:pPr>
        <w:pStyle w:val="enumlev1"/>
        <w:rPr>
          <w:rFonts w:cstheme="minorHAnsi"/>
          <w:b/>
          <w:bCs/>
        </w:rPr>
      </w:pPr>
      <w:r w:rsidRPr="001376C1">
        <w:rPr>
          <w:rFonts w:cstheme="minorHAnsi"/>
          <w:bCs/>
        </w:rPr>
        <w:t>–</w:t>
      </w:r>
      <w:r w:rsidRPr="001376C1">
        <w:rPr>
          <w:rFonts w:cstheme="minorHAnsi"/>
          <w:b/>
          <w:bCs/>
        </w:rPr>
        <w:tab/>
      </w:r>
      <w:r w:rsidRPr="001376C1">
        <w:rPr>
          <w:rFonts w:cstheme="minorHAnsi"/>
          <w:b/>
          <w:bCs/>
        </w:rPr>
        <w:t>第</w:t>
      </w:r>
      <w:r w:rsidRPr="001376C1">
        <w:rPr>
          <w:rFonts w:cstheme="minorHAnsi"/>
          <w:b/>
          <w:bCs/>
        </w:rPr>
        <w:t>9/2</w:t>
      </w:r>
      <w:r w:rsidRPr="001376C1">
        <w:rPr>
          <w:rFonts w:cstheme="minorHAnsi"/>
          <w:b/>
          <w:bCs/>
        </w:rPr>
        <w:t>号课题</w:t>
      </w:r>
      <w:r w:rsidRPr="001376C1">
        <w:rPr>
          <w:rFonts w:cstheme="minorHAnsi"/>
        </w:rPr>
        <w:t>：确定</w:t>
      </w:r>
      <w:r w:rsidRPr="001376C1">
        <w:rPr>
          <w:rFonts w:cstheme="minorHAnsi"/>
        </w:rPr>
        <w:t>ITU-T</w:t>
      </w:r>
      <w:r w:rsidRPr="001376C1">
        <w:rPr>
          <w:rFonts w:cstheme="minorHAnsi"/>
        </w:rPr>
        <w:t>和</w:t>
      </w:r>
      <w:r w:rsidRPr="001376C1">
        <w:rPr>
          <w:rFonts w:cstheme="minorHAnsi"/>
        </w:rPr>
        <w:t>ITU-R</w:t>
      </w:r>
      <w:r w:rsidRPr="001376C1">
        <w:rPr>
          <w:rFonts w:cstheme="minorHAnsi"/>
        </w:rPr>
        <w:t>研究组备受发展中国家关注的研究议题</w:t>
      </w:r>
    </w:p>
    <w:p w:rsidR="002A6078" w:rsidRPr="001376C1" w:rsidRDefault="002A6078" w:rsidP="002A6078">
      <w:pPr>
        <w:pStyle w:val="Note"/>
        <w:rPr>
          <w:rFonts w:cstheme="minorHAnsi"/>
        </w:rPr>
      </w:pPr>
      <w:r w:rsidRPr="001376C1">
        <w:rPr>
          <w:rFonts w:cstheme="minorHAnsi"/>
        </w:rPr>
        <w:t>注</w:t>
      </w:r>
      <w:r w:rsidRPr="001376C1">
        <w:rPr>
          <w:rFonts w:cstheme="minorHAnsi"/>
        </w:rPr>
        <w:t xml:space="preserve"> – </w:t>
      </w:r>
      <w:r w:rsidRPr="001376C1">
        <w:rPr>
          <w:rFonts w:cstheme="minorHAnsi"/>
        </w:rPr>
        <w:t>课题的完整定义见第</w:t>
      </w:r>
      <w:r w:rsidRPr="001376C1">
        <w:rPr>
          <w:rFonts w:cstheme="minorHAnsi"/>
        </w:rPr>
        <w:t>IV</w:t>
      </w:r>
      <w:r w:rsidRPr="001376C1">
        <w:rPr>
          <w:rFonts w:cstheme="minorHAnsi"/>
        </w:rPr>
        <w:t>节。</w:t>
      </w:r>
    </w:p>
    <w:p w:rsidR="002A6078" w:rsidRPr="001376C1" w:rsidRDefault="002A6078" w:rsidP="002A6078">
      <w:pPr>
        <w:pStyle w:val="AnnexNo"/>
        <w:rPr>
          <w:rFonts w:cstheme="minorHAnsi"/>
        </w:rPr>
      </w:pPr>
      <w:r w:rsidRPr="001376C1">
        <w:rPr>
          <w:rFonts w:cstheme="minorHAnsi"/>
        </w:rPr>
        <w:t>第</w:t>
      </w:r>
      <w:r w:rsidRPr="001376C1">
        <w:rPr>
          <w:rFonts w:cstheme="minorHAnsi"/>
        </w:rPr>
        <w:t>2</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附件</w:t>
      </w:r>
      <w:r w:rsidRPr="001376C1">
        <w:rPr>
          <w:rFonts w:cstheme="minorHAnsi"/>
        </w:rPr>
        <w:t>3</w:t>
      </w:r>
    </w:p>
    <w:p w:rsidR="002A6078" w:rsidRPr="001376C1" w:rsidRDefault="002A6078" w:rsidP="002A6078">
      <w:pPr>
        <w:pStyle w:val="Annextitle"/>
        <w:keepNext/>
        <w:keepLines/>
        <w:rPr>
          <w:rFonts w:eastAsia="SimHei" w:cstheme="minorHAnsi"/>
        </w:rPr>
      </w:pPr>
      <w:bookmarkStart w:id="164" w:name="_Toc271124161"/>
      <w:r w:rsidRPr="001376C1">
        <w:rPr>
          <w:rFonts w:cstheme="minorHAnsi"/>
        </w:rPr>
        <w:t>主席和副主席名单</w:t>
      </w:r>
      <w:bookmarkEnd w:id="164"/>
    </w:p>
    <w:p w:rsidR="002A6078" w:rsidRPr="001376C1" w:rsidRDefault="002A6078" w:rsidP="002A6078">
      <w:pPr>
        <w:pStyle w:val="Heading1"/>
        <w:rPr>
          <w:rFonts w:cstheme="minorHAnsi"/>
        </w:rPr>
      </w:pPr>
      <w:r w:rsidRPr="001376C1">
        <w:rPr>
          <w:rFonts w:cs="Microsoft YaHei"/>
        </w:rPr>
        <w:t>第</w:t>
      </w:r>
      <w:r w:rsidRPr="001376C1">
        <w:rPr>
          <w:rFonts w:cs="Microsoft YaHei"/>
        </w:rPr>
        <w:t>1</w:t>
      </w:r>
      <w:r w:rsidRPr="001376C1">
        <w:rPr>
          <w:rFonts w:cs="Microsoft YaHei"/>
        </w:rPr>
        <w:t>研究组</w:t>
      </w:r>
    </w:p>
    <w:p w:rsidR="002A6078" w:rsidRPr="001376C1" w:rsidRDefault="002A6078" w:rsidP="002A6078">
      <w:pPr>
        <w:widowControl w:val="0"/>
        <w:tabs>
          <w:tab w:val="clear" w:pos="794"/>
        </w:tabs>
        <w:rPr>
          <w:rFonts w:cstheme="minorHAnsi"/>
          <w:color w:val="1E1E1E"/>
          <w:sz w:val="26"/>
          <w:szCs w:val="26"/>
        </w:rPr>
      </w:pPr>
      <w:r w:rsidRPr="001376C1">
        <w:rPr>
          <w:rFonts w:cstheme="minorHAnsi"/>
          <w:b/>
          <w:bCs/>
          <w:sz w:val="26"/>
          <w:szCs w:val="26"/>
        </w:rPr>
        <w:t>主席：</w:t>
      </w:r>
      <w:r w:rsidRPr="001376C1">
        <w:rPr>
          <w:rFonts w:cstheme="minorHAnsi"/>
          <w:b/>
          <w:bCs/>
          <w:sz w:val="26"/>
          <w:szCs w:val="26"/>
        </w:rPr>
        <w:tab/>
      </w:r>
      <w:r w:rsidRPr="001376C1">
        <w:rPr>
          <w:rFonts w:cstheme="minorHAnsi"/>
          <w:color w:val="1E1E1E"/>
          <w:sz w:val="26"/>
          <w:szCs w:val="26"/>
        </w:rPr>
        <w:t>Roxanne McElvane</w:t>
      </w:r>
      <w:r w:rsidRPr="001376C1">
        <w:rPr>
          <w:rFonts w:cstheme="minorHAnsi"/>
          <w:color w:val="1E1E1E"/>
          <w:sz w:val="26"/>
          <w:szCs w:val="26"/>
        </w:rPr>
        <w:t>女士</w:t>
      </w:r>
      <w:r>
        <w:rPr>
          <w:rFonts w:cstheme="minorHAnsi"/>
          <w:color w:val="1E1E1E"/>
          <w:sz w:val="26"/>
          <w:szCs w:val="26"/>
        </w:rPr>
        <w:t>（</w:t>
      </w:r>
      <w:r w:rsidRPr="001376C1">
        <w:rPr>
          <w:rFonts w:cstheme="minorHAnsi"/>
          <w:color w:val="1E1E1E"/>
          <w:sz w:val="26"/>
          <w:szCs w:val="26"/>
        </w:rPr>
        <w:t>美利坚合众国</w:t>
      </w:r>
      <w:r>
        <w:rPr>
          <w:rFonts w:cstheme="minorHAnsi"/>
          <w:color w:val="1E1E1E"/>
          <w:sz w:val="26"/>
          <w:szCs w:val="26"/>
        </w:rPr>
        <w:t>）</w:t>
      </w:r>
    </w:p>
    <w:p w:rsidR="002A6078" w:rsidRPr="001376C1" w:rsidRDefault="002A6078" w:rsidP="002A6078">
      <w:pPr>
        <w:widowControl w:val="0"/>
        <w:rPr>
          <w:rFonts w:cstheme="minorHAnsi"/>
          <w:color w:val="1E1E1E"/>
          <w:sz w:val="26"/>
          <w:szCs w:val="26"/>
        </w:rPr>
      </w:pPr>
      <w:r w:rsidRPr="001376C1">
        <w:rPr>
          <w:rFonts w:cstheme="minorHAnsi"/>
          <w:b/>
          <w:bCs/>
          <w:sz w:val="26"/>
          <w:szCs w:val="26"/>
        </w:rPr>
        <w:t>副主席：</w:t>
      </w:r>
      <w:r w:rsidRPr="001376C1">
        <w:rPr>
          <w:rFonts w:cstheme="minorHAnsi"/>
          <w:b/>
          <w:bCs/>
          <w:sz w:val="26"/>
          <w:szCs w:val="26"/>
        </w:rPr>
        <w:tab/>
      </w:r>
      <w:r w:rsidRPr="001376C1">
        <w:rPr>
          <w:rFonts w:cstheme="minorHAnsi"/>
          <w:color w:val="1E1E1E"/>
          <w:sz w:val="26"/>
          <w:szCs w:val="26"/>
        </w:rPr>
        <w:t>Regina Fleur Assoumou-Bessou</w:t>
      </w:r>
      <w:r w:rsidRPr="001376C1">
        <w:rPr>
          <w:rFonts w:cstheme="minorHAnsi"/>
          <w:color w:val="1E1E1E"/>
          <w:sz w:val="26"/>
          <w:szCs w:val="26"/>
        </w:rPr>
        <w:t>女士</w:t>
      </w:r>
      <w:r>
        <w:rPr>
          <w:rFonts w:cstheme="minorHAnsi"/>
          <w:color w:val="1E1E1E"/>
          <w:sz w:val="26"/>
          <w:szCs w:val="26"/>
        </w:rPr>
        <w:t>（</w:t>
      </w:r>
      <w:r w:rsidRPr="001376C1">
        <w:rPr>
          <w:rFonts w:cstheme="minorHAnsi"/>
          <w:color w:val="1E1E1E"/>
          <w:sz w:val="26"/>
          <w:szCs w:val="26"/>
          <w:lang w:val="fr-CH"/>
        </w:rPr>
        <w:t>科特迪瓦共和国</w:t>
      </w:r>
      <w:r>
        <w:rPr>
          <w:rFonts w:cstheme="minorHAnsi"/>
          <w:color w:val="1E1E1E"/>
          <w:sz w:val="26"/>
          <w:szCs w:val="26"/>
        </w:rPr>
        <w:t>）</w:t>
      </w:r>
    </w:p>
    <w:p w:rsidR="002A6078" w:rsidRPr="001376C1" w:rsidRDefault="002A6078" w:rsidP="002A6078">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Peter Ngwan Mbengie</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喀麦隆共和国</w:t>
      </w:r>
      <w:r>
        <w:rPr>
          <w:rFonts w:cstheme="minorHAnsi"/>
          <w:color w:val="1E1E1E"/>
          <w:sz w:val="26"/>
          <w:szCs w:val="26"/>
        </w:rPr>
        <w:t>）</w:t>
      </w:r>
    </w:p>
    <w:p w:rsidR="002A6078" w:rsidRPr="001376C1" w:rsidRDefault="002A6078" w:rsidP="002A6078">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t>Victor Martinez</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巴拉圭共和国</w:t>
      </w:r>
      <w:r>
        <w:rPr>
          <w:rFonts w:cstheme="minorHAnsi"/>
          <w:color w:val="1E1E1E"/>
          <w:sz w:val="26"/>
          <w:szCs w:val="26"/>
        </w:rPr>
        <w:t>）</w:t>
      </w:r>
    </w:p>
    <w:p w:rsidR="002A6078" w:rsidRPr="001376C1" w:rsidRDefault="002A6078" w:rsidP="002A6078">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Claymir Carozza Rodriguez</w:t>
      </w:r>
      <w:r w:rsidRPr="001376C1">
        <w:rPr>
          <w:rFonts w:cstheme="minorHAnsi"/>
          <w:color w:val="1E1E1E"/>
          <w:sz w:val="26"/>
          <w:szCs w:val="26"/>
        </w:rPr>
        <w:t>女士</w:t>
      </w:r>
      <w:r>
        <w:rPr>
          <w:rFonts w:cstheme="minorHAnsi"/>
          <w:color w:val="1E1E1E"/>
          <w:sz w:val="26"/>
          <w:szCs w:val="26"/>
        </w:rPr>
        <w:t>（</w:t>
      </w:r>
      <w:r w:rsidRPr="001376C1">
        <w:rPr>
          <w:rFonts w:cstheme="minorHAnsi"/>
          <w:color w:val="000000"/>
          <w:sz w:val="26"/>
          <w:szCs w:val="26"/>
        </w:rPr>
        <w:t>委内瑞拉玻利瓦尔共和国</w:t>
      </w:r>
      <w:r>
        <w:rPr>
          <w:rFonts w:cstheme="minorHAnsi"/>
          <w:color w:val="1E1E1E"/>
          <w:sz w:val="26"/>
          <w:szCs w:val="26"/>
        </w:rPr>
        <w:t>）</w:t>
      </w:r>
    </w:p>
    <w:p w:rsidR="002A6078" w:rsidRPr="001376C1" w:rsidRDefault="002A6078" w:rsidP="002A6078">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Wesam Al-Ramadeen</w:t>
      </w:r>
      <w:r w:rsidRPr="001376C1">
        <w:rPr>
          <w:rFonts w:cstheme="minorHAnsi"/>
          <w:color w:val="1E1E1E"/>
          <w:sz w:val="26"/>
          <w:szCs w:val="26"/>
        </w:rPr>
        <w:t>先生</w:t>
      </w:r>
      <w:r>
        <w:rPr>
          <w:rFonts w:cstheme="minorHAnsi"/>
          <w:color w:val="1E1E1E"/>
          <w:sz w:val="26"/>
          <w:szCs w:val="26"/>
        </w:rPr>
        <w:t>（</w:t>
      </w:r>
      <w:r w:rsidRPr="001376C1">
        <w:rPr>
          <w:rFonts w:cstheme="minorHAnsi"/>
          <w:color w:val="000000"/>
          <w:sz w:val="26"/>
          <w:szCs w:val="26"/>
        </w:rPr>
        <w:t>约旦哈希姆王国</w:t>
      </w:r>
      <w:r>
        <w:rPr>
          <w:rFonts w:cstheme="minorHAnsi"/>
          <w:color w:val="1E1E1E"/>
          <w:sz w:val="26"/>
          <w:szCs w:val="26"/>
        </w:rPr>
        <w:t>）</w:t>
      </w:r>
    </w:p>
    <w:p w:rsidR="002A6078" w:rsidRPr="001376C1" w:rsidRDefault="002A6078" w:rsidP="002A6078">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Ahmed Abdel Aziz Gad</w:t>
      </w:r>
      <w:r w:rsidRPr="001376C1">
        <w:rPr>
          <w:rFonts w:cstheme="minorHAnsi"/>
          <w:color w:val="1E1E1E"/>
          <w:sz w:val="26"/>
          <w:szCs w:val="26"/>
        </w:rPr>
        <w:t>先生</w:t>
      </w:r>
      <w:r>
        <w:rPr>
          <w:rFonts w:cstheme="minorHAnsi"/>
          <w:color w:val="1E1E1E"/>
          <w:sz w:val="26"/>
          <w:szCs w:val="26"/>
        </w:rPr>
        <w:t>（</w:t>
      </w:r>
      <w:r w:rsidRPr="001376C1">
        <w:rPr>
          <w:rFonts w:cstheme="minorHAnsi"/>
          <w:color w:val="000000"/>
          <w:sz w:val="26"/>
          <w:szCs w:val="26"/>
        </w:rPr>
        <w:t>阿拉伯埃及共和国</w:t>
      </w:r>
      <w:r>
        <w:rPr>
          <w:rFonts w:cstheme="minorHAnsi"/>
          <w:color w:val="1E1E1E"/>
          <w:sz w:val="26"/>
          <w:szCs w:val="26"/>
        </w:rPr>
        <w:t>）</w:t>
      </w:r>
    </w:p>
    <w:p w:rsidR="002A6078" w:rsidRPr="001376C1" w:rsidRDefault="002A6078" w:rsidP="002A6078">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Nguyen Quy Quyen</w:t>
      </w:r>
      <w:r w:rsidRPr="001376C1">
        <w:rPr>
          <w:rFonts w:cstheme="minorHAnsi"/>
          <w:color w:val="1E1E1E"/>
          <w:sz w:val="26"/>
          <w:szCs w:val="26"/>
        </w:rPr>
        <w:t>先生</w:t>
      </w:r>
      <w:r>
        <w:rPr>
          <w:rFonts w:cstheme="minorHAnsi"/>
          <w:color w:val="1E1E1E"/>
          <w:sz w:val="26"/>
          <w:szCs w:val="26"/>
        </w:rPr>
        <w:t>（</w:t>
      </w:r>
      <w:r w:rsidRPr="001376C1">
        <w:rPr>
          <w:rFonts w:cstheme="minorHAnsi"/>
          <w:color w:val="000000"/>
          <w:sz w:val="26"/>
          <w:szCs w:val="26"/>
        </w:rPr>
        <w:t>越南社会主义共和国</w:t>
      </w:r>
      <w:r>
        <w:rPr>
          <w:rFonts w:cstheme="minorHAnsi"/>
          <w:color w:val="1E1E1E"/>
          <w:sz w:val="26"/>
          <w:szCs w:val="26"/>
        </w:rPr>
        <w:t>）</w:t>
      </w:r>
    </w:p>
    <w:p w:rsidR="002A6078" w:rsidRPr="001376C1" w:rsidRDefault="002A6078" w:rsidP="002A6078">
      <w:pPr>
        <w:widowControl w:val="0"/>
        <w:spacing w:before="60"/>
        <w:ind w:left="709"/>
        <w:rPr>
          <w:rFonts w:cstheme="minorHAnsi"/>
          <w:b/>
          <w:bCs/>
          <w:color w:val="1E1E1E"/>
          <w:sz w:val="26"/>
          <w:szCs w:val="26"/>
        </w:rPr>
      </w:pPr>
      <w:r w:rsidRPr="001376C1">
        <w:rPr>
          <w:rFonts w:cstheme="minorHAnsi"/>
          <w:color w:val="1E1E1E"/>
          <w:sz w:val="26"/>
          <w:szCs w:val="26"/>
        </w:rPr>
        <w:tab/>
      </w:r>
      <w:r w:rsidRPr="001376C1">
        <w:rPr>
          <w:rFonts w:cstheme="minorHAnsi"/>
          <w:color w:val="1E1E1E"/>
          <w:sz w:val="26"/>
          <w:szCs w:val="26"/>
        </w:rPr>
        <w:tab/>
        <w:t>Yasuhiko Kawasumi</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日本</w:t>
      </w:r>
      <w:r>
        <w:rPr>
          <w:rFonts w:cstheme="minorHAnsi"/>
          <w:color w:val="1E1E1E"/>
          <w:sz w:val="26"/>
          <w:szCs w:val="26"/>
        </w:rPr>
        <w:t>）</w:t>
      </w:r>
    </w:p>
    <w:p w:rsidR="002A6078" w:rsidRPr="001376C1" w:rsidRDefault="002A6078" w:rsidP="002A6078">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t>Vadym Kaptur</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乌克兰</w:t>
      </w:r>
      <w:r>
        <w:rPr>
          <w:rFonts w:cstheme="minorHAnsi"/>
          <w:color w:val="1E1E1E"/>
          <w:sz w:val="26"/>
          <w:szCs w:val="26"/>
        </w:rPr>
        <w:t>）</w:t>
      </w:r>
    </w:p>
    <w:p w:rsidR="002A6078" w:rsidRPr="001376C1" w:rsidRDefault="002A6078" w:rsidP="002A6078">
      <w:pPr>
        <w:widowControl w:val="0"/>
        <w:spacing w:before="60"/>
        <w:ind w:left="709"/>
        <w:rPr>
          <w:rFonts w:cstheme="minorHAnsi"/>
          <w:color w:val="1E1E1E"/>
          <w:sz w:val="26"/>
          <w:szCs w:val="26"/>
        </w:rPr>
      </w:pPr>
      <w:r w:rsidRPr="001376C1">
        <w:rPr>
          <w:rFonts w:cstheme="minorHAnsi"/>
          <w:color w:val="1E1E1E"/>
          <w:sz w:val="26"/>
          <w:szCs w:val="26"/>
        </w:rPr>
        <w:tab/>
      </w:r>
      <w:r w:rsidRPr="001376C1">
        <w:rPr>
          <w:rFonts w:cstheme="minorHAnsi"/>
          <w:color w:val="1E1E1E"/>
          <w:sz w:val="26"/>
          <w:szCs w:val="26"/>
        </w:rPr>
        <w:tab/>
        <w:t>Almaz Tilenbaev</w:t>
      </w:r>
      <w:r w:rsidRPr="001376C1">
        <w:rPr>
          <w:rFonts w:cstheme="minorHAnsi"/>
          <w:color w:val="1E1E1E"/>
          <w:sz w:val="26"/>
          <w:szCs w:val="26"/>
        </w:rPr>
        <w:t>先生</w:t>
      </w:r>
      <w:r>
        <w:rPr>
          <w:rFonts w:cstheme="minorHAnsi"/>
          <w:color w:val="1E1E1E"/>
          <w:sz w:val="26"/>
          <w:szCs w:val="26"/>
        </w:rPr>
        <w:t>（</w:t>
      </w:r>
      <w:r w:rsidRPr="001376C1">
        <w:rPr>
          <w:rFonts w:cstheme="minorHAnsi"/>
          <w:color w:val="1E1E1E"/>
          <w:sz w:val="26"/>
          <w:szCs w:val="26"/>
          <w:lang w:val="en-US"/>
        </w:rPr>
        <w:t>吉尔吉斯共和国</w:t>
      </w:r>
      <w:r>
        <w:rPr>
          <w:rFonts w:cstheme="minorHAnsi"/>
          <w:color w:val="1E1E1E"/>
          <w:sz w:val="26"/>
          <w:szCs w:val="26"/>
        </w:rPr>
        <w:t>）</w:t>
      </w:r>
    </w:p>
    <w:p w:rsidR="002A6078" w:rsidRPr="00721382" w:rsidRDefault="002A6078" w:rsidP="002A6078">
      <w:pPr>
        <w:widowControl w:val="0"/>
        <w:spacing w:before="60"/>
        <w:ind w:left="709"/>
        <w:rPr>
          <w:rFonts w:cstheme="minorHAnsi"/>
          <w:color w:val="1E1E1E"/>
          <w:sz w:val="26"/>
          <w:szCs w:val="26"/>
          <w:rPrChange w:id="165" w:author="Zheng, Bingyue" w:date="2017-08-11T16:44:00Z">
            <w:rPr>
              <w:rFonts w:cstheme="minorHAnsi"/>
              <w:color w:val="1E1E1E"/>
              <w:sz w:val="26"/>
              <w:szCs w:val="26"/>
              <w:lang w:val="es-ES"/>
            </w:rPr>
          </w:rPrChange>
        </w:rPr>
      </w:pPr>
      <w:r w:rsidRPr="001376C1">
        <w:rPr>
          <w:rFonts w:cstheme="minorHAnsi"/>
          <w:color w:val="1E1E1E"/>
          <w:sz w:val="26"/>
          <w:szCs w:val="26"/>
        </w:rPr>
        <w:tab/>
      </w:r>
      <w:r w:rsidRPr="001376C1">
        <w:rPr>
          <w:rFonts w:cstheme="minorHAnsi"/>
          <w:color w:val="1E1E1E"/>
          <w:sz w:val="26"/>
          <w:szCs w:val="26"/>
        </w:rPr>
        <w:tab/>
      </w:r>
      <w:r w:rsidRPr="001376C1">
        <w:rPr>
          <w:rFonts w:cstheme="minorHAnsi"/>
          <w:color w:val="1E1E1E"/>
          <w:sz w:val="26"/>
          <w:szCs w:val="26"/>
          <w:lang w:val="es-ES"/>
        </w:rPr>
        <w:t>Blanca</w:t>
      </w:r>
      <w:r w:rsidRPr="00721382">
        <w:rPr>
          <w:rFonts w:cstheme="minorHAnsi"/>
          <w:color w:val="1E1E1E"/>
          <w:sz w:val="26"/>
          <w:szCs w:val="26"/>
          <w:rPrChange w:id="166"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
        </w:rPr>
        <w:t>Gonz</w:t>
      </w:r>
      <w:r w:rsidRPr="00721382">
        <w:rPr>
          <w:rFonts w:cstheme="minorHAnsi"/>
          <w:color w:val="1E1E1E"/>
          <w:sz w:val="26"/>
          <w:szCs w:val="26"/>
          <w:rPrChange w:id="167" w:author="Zheng, Bingyue" w:date="2017-08-11T16:44:00Z">
            <w:rPr>
              <w:rFonts w:cstheme="minorHAnsi"/>
              <w:color w:val="1E1E1E"/>
              <w:sz w:val="26"/>
              <w:szCs w:val="26"/>
              <w:lang w:val="es-ES"/>
            </w:rPr>
          </w:rPrChange>
        </w:rPr>
        <w:t>á</w:t>
      </w:r>
      <w:r w:rsidRPr="001376C1">
        <w:rPr>
          <w:rFonts w:cstheme="minorHAnsi"/>
          <w:color w:val="1E1E1E"/>
          <w:sz w:val="26"/>
          <w:szCs w:val="26"/>
          <w:lang w:val="es-ES"/>
        </w:rPr>
        <w:t>lez</w:t>
      </w:r>
      <w:r w:rsidRPr="001376C1">
        <w:rPr>
          <w:rFonts w:cstheme="minorHAnsi"/>
          <w:color w:val="1E1E1E"/>
          <w:sz w:val="26"/>
          <w:szCs w:val="26"/>
        </w:rPr>
        <w:t>女士</w:t>
      </w:r>
      <w:r w:rsidRPr="00721382">
        <w:rPr>
          <w:rFonts w:cstheme="minorHAnsi" w:hint="eastAsia"/>
          <w:color w:val="1E1E1E"/>
          <w:sz w:val="26"/>
          <w:szCs w:val="26"/>
          <w:rPrChange w:id="168" w:author="Zheng, Bingyue" w:date="2017-08-11T16:44:00Z">
            <w:rPr>
              <w:rFonts w:cstheme="minorHAnsi" w:hint="eastAsia"/>
              <w:color w:val="1E1E1E"/>
              <w:sz w:val="26"/>
              <w:szCs w:val="26"/>
              <w:lang w:val="es-ES"/>
            </w:rPr>
          </w:rPrChange>
        </w:rPr>
        <w:t>（</w:t>
      </w:r>
      <w:r w:rsidRPr="001376C1">
        <w:rPr>
          <w:rFonts w:cstheme="minorHAnsi"/>
          <w:color w:val="1E1E1E"/>
          <w:sz w:val="26"/>
          <w:szCs w:val="26"/>
          <w:lang w:val="es-ES"/>
        </w:rPr>
        <w:t>西班牙</w:t>
      </w:r>
      <w:r w:rsidRPr="00721382">
        <w:rPr>
          <w:rFonts w:cstheme="minorHAnsi" w:hint="eastAsia"/>
          <w:color w:val="1E1E1E"/>
          <w:sz w:val="26"/>
          <w:szCs w:val="26"/>
          <w:rPrChange w:id="169" w:author="Zheng, Bingyue" w:date="2017-08-11T16:44:00Z">
            <w:rPr>
              <w:rFonts w:cstheme="minorHAnsi" w:hint="eastAsia"/>
              <w:color w:val="1E1E1E"/>
              <w:sz w:val="26"/>
              <w:szCs w:val="26"/>
              <w:lang w:val="es-ES"/>
            </w:rPr>
          </w:rPrChange>
        </w:rPr>
        <w:t>）</w:t>
      </w:r>
    </w:p>
    <w:p w:rsidR="002A6078" w:rsidRPr="00721382" w:rsidRDefault="002A6078" w:rsidP="005B1536">
      <w:pPr>
        <w:pStyle w:val="Heading1"/>
        <w:rPr>
          <w:rFonts w:cstheme="minorHAnsi"/>
          <w:rPrChange w:id="170" w:author="Zheng, Bingyue" w:date="2017-08-11T16:44:00Z">
            <w:rPr>
              <w:rFonts w:cstheme="minorHAnsi"/>
              <w:lang w:val="es-ES"/>
            </w:rPr>
          </w:rPrChange>
        </w:rPr>
      </w:pPr>
      <w:r w:rsidRPr="001376C1">
        <w:rPr>
          <w:rFonts w:cs="Microsoft YaHei"/>
        </w:rPr>
        <w:lastRenderedPageBreak/>
        <w:t>第</w:t>
      </w:r>
      <w:r w:rsidRPr="00721382">
        <w:rPr>
          <w:rFonts w:cs="Microsoft YaHei"/>
          <w:rPrChange w:id="171" w:author="Zheng, Bingyue" w:date="2017-08-11T16:44:00Z">
            <w:rPr>
              <w:rFonts w:cs="Microsoft YaHei"/>
              <w:lang w:val="es-ES"/>
            </w:rPr>
          </w:rPrChange>
        </w:rPr>
        <w:t>2</w:t>
      </w:r>
      <w:r w:rsidRPr="001376C1">
        <w:rPr>
          <w:rFonts w:cs="Microsoft YaHei"/>
        </w:rPr>
        <w:t>研究组</w:t>
      </w:r>
    </w:p>
    <w:p w:rsidR="002A6078" w:rsidRPr="00721382" w:rsidRDefault="002A6078" w:rsidP="005B1536">
      <w:pPr>
        <w:keepNext/>
        <w:keepLines/>
        <w:widowControl w:val="0"/>
        <w:rPr>
          <w:rFonts w:cstheme="minorHAnsi"/>
          <w:color w:val="1E1E1E"/>
          <w:sz w:val="26"/>
          <w:szCs w:val="26"/>
          <w:rPrChange w:id="172" w:author="Zheng, Bingyue" w:date="2017-08-11T16:44:00Z">
            <w:rPr>
              <w:rFonts w:cstheme="minorHAnsi"/>
              <w:color w:val="1E1E1E"/>
              <w:sz w:val="26"/>
              <w:szCs w:val="26"/>
              <w:lang w:val="es-ES"/>
            </w:rPr>
          </w:rPrChange>
        </w:rPr>
      </w:pPr>
      <w:r w:rsidRPr="001376C1">
        <w:rPr>
          <w:rFonts w:cstheme="minorHAnsi"/>
          <w:b/>
          <w:bCs/>
          <w:sz w:val="26"/>
          <w:szCs w:val="26"/>
        </w:rPr>
        <w:t>主席</w:t>
      </w:r>
      <w:r w:rsidRPr="00721382">
        <w:rPr>
          <w:rFonts w:cstheme="minorHAnsi" w:hint="eastAsia"/>
          <w:b/>
          <w:bCs/>
          <w:sz w:val="26"/>
          <w:szCs w:val="26"/>
          <w:rPrChange w:id="173" w:author="Zheng, Bingyue" w:date="2017-08-11T16:44:00Z">
            <w:rPr>
              <w:rFonts w:cstheme="minorHAnsi" w:hint="eastAsia"/>
              <w:b/>
              <w:bCs/>
              <w:sz w:val="26"/>
              <w:szCs w:val="26"/>
              <w:lang w:val="es-ES"/>
            </w:rPr>
          </w:rPrChange>
        </w:rPr>
        <w:t>：</w:t>
      </w:r>
      <w:r w:rsidRPr="00721382">
        <w:rPr>
          <w:rFonts w:cstheme="minorHAnsi"/>
          <w:b/>
          <w:bCs/>
          <w:sz w:val="26"/>
          <w:szCs w:val="26"/>
          <w:rPrChange w:id="174" w:author="Zheng, Bingyue" w:date="2017-08-11T16:44:00Z">
            <w:rPr>
              <w:rFonts w:cstheme="minorHAnsi"/>
              <w:b/>
              <w:bCs/>
              <w:sz w:val="26"/>
              <w:szCs w:val="26"/>
              <w:lang w:val="es-ES"/>
            </w:rPr>
          </w:rPrChange>
        </w:rPr>
        <w:tab/>
      </w:r>
      <w:r w:rsidRPr="00721382">
        <w:rPr>
          <w:rFonts w:cstheme="minorHAnsi"/>
          <w:b/>
          <w:bCs/>
          <w:sz w:val="26"/>
          <w:szCs w:val="26"/>
          <w:rPrChange w:id="175" w:author="Zheng, Bingyue" w:date="2017-08-11T16:44:00Z">
            <w:rPr>
              <w:rFonts w:cstheme="minorHAnsi"/>
              <w:b/>
              <w:bCs/>
              <w:sz w:val="26"/>
              <w:szCs w:val="26"/>
              <w:lang w:val="es-ES"/>
            </w:rPr>
          </w:rPrChange>
        </w:rPr>
        <w:tab/>
      </w:r>
      <w:r w:rsidRPr="001376C1">
        <w:rPr>
          <w:rFonts w:cstheme="minorHAnsi"/>
          <w:color w:val="1E1E1E"/>
          <w:sz w:val="26"/>
          <w:szCs w:val="26"/>
          <w:lang w:val="es-ES"/>
        </w:rPr>
        <w:t>Ahmad</w:t>
      </w:r>
      <w:r w:rsidRPr="00721382">
        <w:rPr>
          <w:rFonts w:cstheme="minorHAnsi"/>
          <w:color w:val="1E1E1E"/>
          <w:sz w:val="26"/>
          <w:szCs w:val="26"/>
          <w:rPrChange w:id="176"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
        </w:rPr>
        <w:t>Reza</w:t>
      </w:r>
      <w:r w:rsidRPr="00721382">
        <w:rPr>
          <w:rFonts w:cstheme="minorHAnsi"/>
          <w:color w:val="1E1E1E"/>
          <w:sz w:val="26"/>
          <w:szCs w:val="26"/>
          <w:rPrChange w:id="177"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
        </w:rPr>
        <w:t>Sharafat</w:t>
      </w:r>
      <w:r w:rsidRPr="001376C1">
        <w:rPr>
          <w:rFonts w:cstheme="minorHAnsi"/>
          <w:color w:val="1E1E1E"/>
          <w:sz w:val="26"/>
          <w:szCs w:val="26"/>
        </w:rPr>
        <w:t>先生</w:t>
      </w:r>
      <w:r w:rsidRPr="00721382">
        <w:rPr>
          <w:rFonts w:cstheme="minorHAnsi" w:hint="eastAsia"/>
          <w:color w:val="1E1E1E"/>
          <w:sz w:val="26"/>
          <w:szCs w:val="26"/>
          <w:rPrChange w:id="178" w:author="Zheng, Bingyue" w:date="2017-08-11T16:44:00Z">
            <w:rPr>
              <w:rFonts w:cstheme="minorHAnsi" w:hint="eastAsia"/>
              <w:color w:val="1E1E1E"/>
              <w:sz w:val="26"/>
              <w:szCs w:val="26"/>
              <w:lang w:val="es-ES"/>
            </w:rPr>
          </w:rPrChange>
        </w:rPr>
        <w:t>（</w:t>
      </w:r>
      <w:r w:rsidRPr="001376C1">
        <w:rPr>
          <w:rFonts w:cstheme="minorHAnsi"/>
          <w:color w:val="000000"/>
          <w:sz w:val="26"/>
          <w:szCs w:val="26"/>
        </w:rPr>
        <w:t>伊朗伊斯兰共和国</w:t>
      </w:r>
      <w:r w:rsidRPr="00721382">
        <w:rPr>
          <w:rFonts w:cstheme="minorHAnsi" w:hint="eastAsia"/>
          <w:color w:val="1E1E1E"/>
          <w:sz w:val="26"/>
          <w:szCs w:val="26"/>
          <w:rPrChange w:id="179" w:author="Zheng, Bingyue" w:date="2017-08-11T16:44:00Z">
            <w:rPr>
              <w:rFonts w:cstheme="minorHAnsi" w:hint="eastAsia"/>
              <w:color w:val="1E1E1E"/>
              <w:sz w:val="26"/>
              <w:szCs w:val="26"/>
              <w:lang w:val="es-ES"/>
            </w:rPr>
          </w:rPrChange>
        </w:rPr>
        <w:t>）</w:t>
      </w:r>
    </w:p>
    <w:p w:rsidR="002A6078" w:rsidRPr="00721382" w:rsidRDefault="002A6078" w:rsidP="005B1536">
      <w:pPr>
        <w:keepNext/>
        <w:keepLines/>
        <w:widowControl w:val="0"/>
        <w:rPr>
          <w:rFonts w:cstheme="minorHAnsi"/>
          <w:b/>
          <w:bCs/>
          <w:color w:val="1E1E1E"/>
          <w:sz w:val="26"/>
          <w:szCs w:val="26"/>
          <w:rPrChange w:id="180" w:author="Zheng, Bingyue" w:date="2017-08-11T16:44:00Z">
            <w:rPr>
              <w:rFonts w:cstheme="minorHAnsi"/>
              <w:b/>
              <w:bCs/>
              <w:color w:val="1E1E1E"/>
              <w:sz w:val="26"/>
              <w:szCs w:val="26"/>
              <w:lang w:val="es-ES"/>
            </w:rPr>
          </w:rPrChange>
        </w:rPr>
      </w:pPr>
      <w:r w:rsidRPr="001376C1">
        <w:rPr>
          <w:rFonts w:cstheme="minorHAnsi"/>
          <w:b/>
          <w:bCs/>
          <w:sz w:val="26"/>
          <w:szCs w:val="26"/>
        </w:rPr>
        <w:t>副主席</w:t>
      </w:r>
      <w:r w:rsidRPr="00721382">
        <w:rPr>
          <w:rFonts w:cstheme="minorHAnsi" w:hint="eastAsia"/>
          <w:b/>
          <w:bCs/>
          <w:sz w:val="26"/>
          <w:szCs w:val="26"/>
          <w:rPrChange w:id="181" w:author="Zheng, Bingyue" w:date="2017-08-11T16:44:00Z">
            <w:rPr>
              <w:rFonts w:cstheme="minorHAnsi" w:hint="eastAsia"/>
              <w:b/>
              <w:bCs/>
              <w:sz w:val="26"/>
              <w:szCs w:val="26"/>
              <w:lang w:val="es-ES"/>
            </w:rPr>
          </w:rPrChange>
        </w:rPr>
        <w:t>：</w:t>
      </w:r>
      <w:r w:rsidRPr="00721382">
        <w:rPr>
          <w:rFonts w:cstheme="minorHAnsi"/>
          <w:b/>
          <w:bCs/>
          <w:sz w:val="26"/>
          <w:szCs w:val="26"/>
          <w:rPrChange w:id="182" w:author="Zheng, Bingyue" w:date="2017-08-11T16:44:00Z">
            <w:rPr>
              <w:rFonts w:cstheme="minorHAnsi"/>
              <w:b/>
              <w:bCs/>
              <w:sz w:val="26"/>
              <w:szCs w:val="26"/>
              <w:lang w:val="es-ES"/>
            </w:rPr>
          </w:rPrChange>
        </w:rPr>
        <w:tab/>
      </w:r>
      <w:r w:rsidRPr="001376C1">
        <w:rPr>
          <w:rFonts w:cstheme="minorHAnsi"/>
          <w:color w:val="1E1E1E"/>
          <w:sz w:val="26"/>
          <w:szCs w:val="26"/>
          <w:lang w:val="es-ES"/>
        </w:rPr>
        <w:t>Aminata</w:t>
      </w:r>
      <w:r w:rsidRPr="00721382">
        <w:rPr>
          <w:rFonts w:cstheme="minorHAnsi"/>
          <w:color w:val="1E1E1E"/>
          <w:sz w:val="26"/>
          <w:szCs w:val="26"/>
          <w:rPrChange w:id="183"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
        </w:rPr>
        <w:t>Kaba</w:t>
      </w:r>
      <w:r w:rsidRPr="00721382">
        <w:rPr>
          <w:rFonts w:cstheme="minorHAnsi"/>
          <w:color w:val="1E1E1E"/>
          <w:sz w:val="26"/>
          <w:szCs w:val="26"/>
          <w:rPrChange w:id="184" w:author="Zheng, Bingyue" w:date="2017-08-11T16:44:00Z">
            <w:rPr>
              <w:rFonts w:cstheme="minorHAnsi"/>
              <w:color w:val="1E1E1E"/>
              <w:sz w:val="26"/>
              <w:szCs w:val="26"/>
              <w:lang w:val="es-ES"/>
            </w:rPr>
          </w:rPrChange>
        </w:rPr>
        <w:t>-</w:t>
      </w:r>
      <w:r w:rsidRPr="001376C1">
        <w:rPr>
          <w:rFonts w:cstheme="minorHAnsi"/>
          <w:color w:val="1E1E1E"/>
          <w:sz w:val="26"/>
          <w:szCs w:val="26"/>
          <w:lang w:val="es-ES"/>
        </w:rPr>
        <w:t>Camara</w:t>
      </w:r>
      <w:r w:rsidRPr="001376C1">
        <w:rPr>
          <w:rFonts w:cstheme="minorHAnsi"/>
          <w:color w:val="1E1E1E"/>
          <w:sz w:val="26"/>
          <w:szCs w:val="26"/>
        </w:rPr>
        <w:t>女士</w:t>
      </w:r>
      <w:r w:rsidRPr="00721382">
        <w:rPr>
          <w:rFonts w:cstheme="minorHAnsi" w:hint="eastAsia"/>
          <w:color w:val="1E1E1E"/>
          <w:sz w:val="26"/>
          <w:szCs w:val="26"/>
          <w:rPrChange w:id="185" w:author="Zheng, Bingyue" w:date="2017-08-11T16:44:00Z">
            <w:rPr>
              <w:rFonts w:cstheme="minorHAnsi" w:hint="eastAsia"/>
              <w:color w:val="1E1E1E"/>
              <w:sz w:val="26"/>
              <w:szCs w:val="26"/>
              <w:lang w:val="es-ES"/>
            </w:rPr>
          </w:rPrChange>
        </w:rPr>
        <w:t>（</w:t>
      </w:r>
      <w:r w:rsidRPr="001376C1">
        <w:rPr>
          <w:rFonts w:cstheme="minorHAnsi"/>
          <w:color w:val="1E1E1E"/>
          <w:sz w:val="26"/>
          <w:szCs w:val="26"/>
          <w:lang w:val="en-US"/>
        </w:rPr>
        <w:t>几内亚共和国</w:t>
      </w:r>
      <w:r w:rsidRPr="00721382">
        <w:rPr>
          <w:rFonts w:cstheme="minorHAnsi" w:hint="eastAsia"/>
          <w:color w:val="1E1E1E"/>
          <w:sz w:val="26"/>
          <w:szCs w:val="26"/>
          <w:rPrChange w:id="186" w:author="Zheng, Bingyue" w:date="2017-08-11T16:44:00Z">
            <w:rPr>
              <w:rFonts w:cstheme="minorHAnsi" w:hint="eastAsia"/>
              <w:color w:val="1E1E1E"/>
              <w:sz w:val="26"/>
              <w:szCs w:val="26"/>
              <w:lang w:val="es-ES"/>
            </w:rPr>
          </w:rPrChange>
        </w:rPr>
        <w:t>）</w:t>
      </w:r>
    </w:p>
    <w:p w:rsidR="002A6078" w:rsidRPr="00721382" w:rsidRDefault="002A6078" w:rsidP="005B1536">
      <w:pPr>
        <w:keepNext/>
        <w:keepLines/>
        <w:widowControl w:val="0"/>
        <w:spacing w:before="60"/>
        <w:ind w:left="709"/>
        <w:rPr>
          <w:rFonts w:cstheme="minorHAnsi"/>
          <w:color w:val="1E1E1E"/>
          <w:sz w:val="26"/>
          <w:szCs w:val="26"/>
          <w:rPrChange w:id="187" w:author="Zheng, Bingyue" w:date="2017-08-11T16:44:00Z">
            <w:rPr>
              <w:rFonts w:cstheme="minorHAnsi"/>
              <w:color w:val="1E1E1E"/>
              <w:sz w:val="26"/>
              <w:szCs w:val="26"/>
              <w:lang w:val="es-ES"/>
            </w:rPr>
          </w:rPrChange>
        </w:rPr>
      </w:pPr>
      <w:r w:rsidRPr="00721382">
        <w:rPr>
          <w:rFonts w:cstheme="minorHAnsi"/>
          <w:color w:val="1E1E1E"/>
          <w:sz w:val="26"/>
          <w:szCs w:val="26"/>
          <w:rPrChange w:id="188" w:author="Zheng, Bingyue" w:date="2017-08-11T16:44:00Z">
            <w:rPr>
              <w:rFonts w:cstheme="minorHAnsi"/>
              <w:color w:val="1E1E1E"/>
              <w:sz w:val="26"/>
              <w:szCs w:val="26"/>
              <w:lang w:val="es-ES"/>
            </w:rPr>
          </w:rPrChange>
        </w:rPr>
        <w:tab/>
      </w:r>
      <w:r w:rsidRPr="00721382">
        <w:rPr>
          <w:rFonts w:cstheme="minorHAnsi"/>
          <w:color w:val="1E1E1E"/>
          <w:sz w:val="26"/>
          <w:szCs w:val="26"/>
          <w:rPrChange w:id="189" w:author="Zheng, Bingyue" w:date="2017-08-11T16:44:00Z">
            <w:rPr>
              <w:rFonts w:cstheme="minorHAnsi"/>
              <w:color w:val="1E1E1E"/>
              <w:sz w:val="26"/>
              <w:szCs w:val="26"/>
              <w:lang w:val="es-ES"/>
            </w:rPr>
          </w:rPrChange>
        </w:rPr>
        <w:tab/>
      </w:r>
      <w:r w:rsidRPr="001376C1">
        <w:rPr>
          <w:rFonts w:cstheme="minorHAnsi"/>
          <w:color w:val="1E1E1E"/>
          <w:sz w:val="26"/>
          <w:szCs w:val="26"/>
          <w:lang w:val="es-ES"/>
        </w:rPr>
        <w:t>Christopher</w:t>
      </w:r>
      <w:r w:rsidRPr="00721382">
        <w:rPr>
          <w:rFonts w:cstheme="minorHAnsi"/>
          <w:color w:val="1E1E1E"/>
          <w:sz w:val="26"/>
          <w:szCs w:val="26"/>
          <w:rPrChange w:id="190"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
        </w:rPr>
        <w:t>Kemei</w:t>
      </w:r>
      <w:r w:rsidRPr="001376C1">
        <w:rPr>
          <w:rFonts w:cstheme="minorHAnsi"/>
          <w:color w:val="1E1E1E"/>
          <w:sz w:val="26"/>
          <w:szCs w:val="26"/>
        </w:rPr>
        <w:t>先生</w:t>
      </w:r>
      <w:r w:rsidRPr="00721382">
        <w:rPr>
          <w:rFonts w:cstheme="minorHAnsi" w:hint="eastAsia"/>
          <w:color w:val="1E1E1E"/>
          <w:sz w:val="26"/>
          <w:szCs w:val="26"/>
          <w:rPrChange w:id="191" w:author="Zheng, Bingyue" w:date="2017-08-11T16:44:00Z">
            <w:rPr>
              <w:rFonts w:cstheme="minorHAnsi" w:hint="eastAsia"/>
              <w:color w:val="1E1E1E"/>
              <w:sz w:val="26"/>
              <w:szCs w:val="26"/>
              <w:lang w:val="es-ES"/>
            </w:rPr>
          </w:rPrChange>
        </w:rPr>
        <w:t>（</w:t>
      </w:r>
      <w:r w:rsidRPr="001376C1">
        <w:rPr>
          <w:rFonts w:cstheme="minorHAnsi"/>
          <w:color w:val="1E1E1E"/>
          <w:sz w:val="26"/>
          <w:szCs w:val="26"/>
          <w:lang w:val="en-US"/>
        </w:rPr>
        <w:t>肯尼亚共和国</w:t>
      </w:r>
      <w:r w:rsidRPr="00721382">
        <w:rPr>
          <w:rFonts w:cstheme="minorHAnsi" w:hint="eastAsia"/>
          <w:color w:val="1E1E1E"/>
          <w:sz w:val="26"/>
          <w:szCs w:val="26"/>
          <w:rPrChange w:id="192" w:author="Zheng, Bingyue" w:date="2017-08-11T16:44:00Z">
            <w:rPr>
              <w:rFonts w:cstheme="minorHAnsi" w:hint="eastAsia"/>
              <w:color w:val="1E1E1E"/>
              <w:sz w:val="26"/>
              <w:szCs w:val="26"/>
              <w:lang w:val="es-ES"/>
            </w:rPr>
          </w:rPrChange>
        </w:rPr>
        <w:t>）</w:t>
      </w:r>
    </w:p>
    <w:p w:rsidR="002A6078" w:rsidRPr="00721382" w:rsidRDefault="002A6078" w:rsidP="005B1536">
      <w:pPr>
        <w:keepNext/>
        <w:keepLines/>
        <w:widowControl w:val="0"/>
        <w:spacing w:before="60"/>
        <w:ind w:left="709"/>
        <w:rPr>
          <w:rFonts w:cstheme="minorHAnsi"/>
          <w:b/>
          <w:bCs/>
          <w:color w:val="1E1E1E"/>
          <w:sz w:val="26"/>
          <w:szCs w:val="26"/>
          <w:rPrChange w:id="193" w:author="Zheng, Bingyue" w:date="2017-08-11T16:44:00Z">
            <w:rPr>
              <w:rFonts w:cstheme="minorHAnsi"/>
              <w:b/>
              <w:bCs/>
              <w:color w:val="1E1E1E"/>
              <w:sz w:val="26"/>
              <w:szCs w:val="26"/>
              <w:lang w:val="es-ES"/>
            </w:rPr>
          </w:rPrChange>
        </w:rPr>
      </w:pPr>
      <w:r w:rsidRPr="00721382">
        <w:rPr>
          <w:rFonts w:cstheme="minorHAnsi"/>
          <w:color w:val="1E1E1E"/>
          <w:sz w:val="26"/>
          <w:szCs w:val="26"/>
          <w:rPrChange w:id="194" w:author="Zheng, Bingyue" w:date="2017-08-11T16:44:00Z">
            <w:rPr>
              <w:rFonts w:cstheme="minorHAnsi"/>
              <w:color w:val="1E1E1E"/>
              <w:sz w:val="26"/>
              <w:szCs w:val="26"/>
              <w:lang w:val="es-ES"/>
            </w:rPr>
          </w:rPrChange>
        </w:rPr>
        <w:tab/>
      </w:r>
      <w:r w:rsidRPr="00721382">
        <w:rPr>
          <w:rFonts w:cstheme="minorHAnsi"/>
          <w:color w:val="1E1E1E"/>
          <w:sz w:val="26"/>
          <w:szCs w:val="26"/>
          <w:rPrChange w:id="195" w:author="Zheng, Bingyue" w:date="2017-08-11T16:44:00Z">
            <w:rPr>
              <w:rFonts w:cstheme="minorHAnsi"/>
              <w:color w:val="1E1E1E"/>
              <w:sz w:val="26"/>
              <w:szCs w:val="26"/>
              <w:lang w:val="es-ES"/>
            </w:rPr>
          </w:rPrChange>
        </w:rPr>
        <w:tab/>
      </w:r>
      <w:r w:rsidRPr="001376C1">
        <w:rPr>
          <w:rFonts w:cstheme="minorHAnsi"/>
          <w:color w:val="1E1E1E"/>
          <w:sz w:val="26"/>
          <w:szCs w:val="26"/>
          <w:lang w:val="es-ES"/>
        </w:rPr>
        <w:t>Celina</w:t>
      </w:r>
      <w:r w:rsidRPr="00721382">
        <w:rPr>
          <w:rFonts w:cstheme="minorHAnsi"/>
          <w:color w:val="1E1E1E"/>
          <w:sz w:val="26"/>
          <w:szCs w:val="26"/>
          <w:rPrChange w:id="196"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
        </w:rPr>
        <w:t>Delgado</w:t>
      </w:r>
      <w:r w:rsidRPr="001376C1">
        <w:rPr>
          <w:rFonts w:cstheme="minorHAnsi"/>
          <w:color w:val="1E1E1E"/>
          <w:sz w:val="26"/>
          <w:szCs w:val="26"/>
        </w:rPr>
        <w:t>女士</w:t>
      </w:r>
      <w:r w:rsidRPr="00721382">
        <w:rPr>
          <w:rFonts w:cstheme="minorHAnsi" w:hint="eastAsia"/>
          <w:color w:val="1E1E1E"/>
          <w:sz w:val="26"/>
          <w:szCs w:val="26"/>
          <w:rPrChange w:id="197" w:author="Zheng, Bingyue" w:date="2017-08-11T16:44:00Z">
            <w:rPr>
              <w:rFonts w:cstheme="minorHAnsi" w:hint="eastAsia"/>
              <w:color w:val="1E1E1E"/>
              <w:sz w:val="26"/>
              <w:szCs w:val="26"/>
              <w:lang w:val="es-ES"/>
            </w:rPr>
          </w:rPrChange>
        </w:rPr>
        <w:t>（</w:t>
      </w:r>
      <w:r w:rsidRPr="001376C1">
        <w:rPr>
          <w:rFonts w:cstheme="minorHAnsi"/>
          <w:color w:val="1E1E1E"/>
          <w:sz w:val="26"/>
          <w:szCs w:val="26"/>
          <w:lang w:val="es-ES"/>
        </w:rPr>
        <w:t>尼加拉瓜</w:t>
      </w:r>
      <w:r w:rsidRPr="00721382">
        <w:rPr>
          <w:rFonts w:cstheme="minorHAnsi" w:hint="eastAsia"/>
          <w:color w:val="1E1E1E"/>
          <w:sz w:val="26"/>
          <w:szCs w:val="26"/>
          <w:rPrChange w:id="198" w:author="Zheng, Bingyue" w:date="2017-08-11T16:44:00Z">
            <w:rPr>
              <w:rFonts w:cstheme="minorHAnsi" w:hint="eastAsia"/>
              <w:color w:val="1E1E1E"/>
              <w:sz w:val="26"/>
              <w:szCs w:val="26"/>
              <w:lang w:val="es-ES"/>
            </w:rPr>
          </w:rPrChange>
        </w:rPr>
        <w:t>）</w:t>
      </w:r>
    </w:p>
    <w:p w:rsidR="002A6078" w:rsidRPr="00721382" w:rsidRDefault="002A6078" w:rsidP="002A6078">
      <w:pPr>
        <w:widowControl w:val="0"/>
        <w:spacing w:before="60"/>
        <w:ind w:left="709"/>
        <w:rPr>
          <w:rFonts w:cstheme="minorHAnsi"/>
          <w:b/>
          <w:bCs/>
          <w:color w:val="1E1E1E"/>
          <w:sz w:val="26"/>
          <w:szCs w:val="26"/>
          <w:rPrChange w:id="199" w:author="Zheng, Bingyue" w:date="2017-08-11T16:44:00Z">
            <w:rPr>
              <w:rFonts w:cstheme="minorHAnsi"/>
              <w:b/>
              <w:bCs/>
              <w:color w:val="1E1E1E"/>
              <w:sz w:val="26"/>
              <w:szCs w:val="26"/>
              <w:lang w:val="es-ES"/>
            </w:rPr>
          </w:rPrChange>
        </w:rPr>
      </w:pPr>
      <w:r w:rsidRPr="00721382">
        <w:rPr>
          <w:rFonts w:cstheme="minorHAnsi"/>
          <w:color w:val="1E1E1E"/>
          <w:sz w:val="26"/>
          <w:szCs w:val="26"/>
          <w:rPrChange w:id="200" w:author="Zheng, Bingyue" w:date="2017-08-11T16:44:00Z">
            <w:rPr>
              <w:rFonts w:cstheme="minorHAnsi"/>
              <w:color w:val="1E1E1E"/>
              <w:sz w:val="26"/>
              <w:szCs w:val="26"/>
              <w:lang w:val="es-ES"/>
            </w:rPr>
          </w:rPrChange>
        </w:rPr>
        <w:tab/>
      </w:r>
      <w:r w:rsidRPr="00721382">
        <w:rPr>
          <w:rFonts w:cstheme="minorHAnsi"/>
          <w:color w:val="1E1E1E"/>
          <w:sz w:val="26"/>
          <w:szCs w:val="26"/>
          <w:rPrChange w:id="201" w:author="Zheng, Bingyue" w:date="2017-08-11T16:44:00Z">
            <w:rPr>
              <w:rFonts w:cstheme="minorHAnsi"/>
              <w:color w:val="1E1E1E"/>
              <w:sz w:val="26"/>
              <w:szCs w:val="26"/>
              <w:lang w:val="es-ES"/>
            </w:rPr>
          </w:rPrChange>
        </w:rPr>
        <w:tab/>
      </w:r>
      <w:r w:rsidRPr="001376C1">
        <w:rPr>
          <w:rFonts w:cstheme="minorHAnsi"/>
          <w:color w:val="1E1E1E"/>
          <w:sz w:val="26"/>
          <w:szCs w:val="26"/>
          <w:lang w:val="es-ES"/>
        </w:rPr>
        <w:t>Nasser</w:t>
      </w:r>
      <w:r w:rsidRPr="00721382">
        <w:rPr>
          <w:rFonts w:cstheme="minorHAnsi"/>
          <w:color w:val="1E1E1E"/>
          <w:sz w:val="26"/>
          <w:szCs w:val="26"/>
          <w:rPrChange w:id="202"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
        </w:rPr>
        <w:t>Al</w:t>
      </w:r>
      <w:r w:rsidRPr="00721382">
        <w:rPr>
          <w:rFonts w:cstheme="minorHAnsi"/>
          <w:color w:val="1E1E1E"/>
          <w:sz w:val="26"/>
          <w:szCs w:val="26"/>
          <w:rPrChange w:id="203"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
        </w:rPr>
        <w:t>Marzouqi</w:t>
      </w:r>
      <w:r w:rsidRPr="001376C1">
        <w:rPr>
          <w:rFonts w:cstheme="minorHAnsi"/>
          <w:color w:val="1E1E1E"/>
          <w:sz w:val="26"/>
          <w:szCs w:val="26"/>
        </w:rPr>
        <w:t>先生</w:t>
      </w:r>
      <w:r w:rsidRPr="00721382">
        <w:rPr>
          <w:rFonts w:cstheme="minorHAnsi" w:hint="eastAsia"/>
          <w:color w:val="1E1E1E"/>
          <w:sz w:val="26"/>
          <w:szCs w:val="26"/>
          <w:rPrChange w:id="204" w:author="Zheng, Bingyue" w:date="2017-08-11T16:44:00Z">
            <w:rPr>
              <w:rFonts w:cstheme="minorHAnsi" w:hint="eastAsia"/>
              <w:color w:val="1E1E1E"/>
              <w:sz w:val="26"/>
              <w:szCs w:val="26"/>
              <w:lang w:val="es-ES"/>
            </w:rPr>
          </w:rPrChange>
        </w:rPr>
        <w:t>（</w:t>
      </w:r>
      <w:r w:rsidRPr="001376C1">
        <w:rPr>
          <w:rFonts w:cstheme="minorHAnsi"/>
          <w:color w:val="1E1E1E"/>
          <w:sz w:val="26"/>
          <w:szCs w:val="26"/>
          <w:lang w:val="en-US"/>
        </w:rPr>
        <w:t>阿拉伯联合酋长国</w:t>
      </w:r>
      <w:r w:rsidRPr="00721382">
        <w:rPr>
          <w:rFonts w:cstheme="minorHAnsi" w:hint="eastAsia"/>
          <w:color w:val="1E1E1E"/>
          <w:sz w:val="26"/>
          <w:szCs w:val="26"/>
          <w:rPrChange w:id="205" w:author="Zheng, Bingyue" w:date="2017-08-11T16:44:00Z">
            <w:rPr>
              <w:rFonts w:cstheme="minorHAnsi" w:hint="eastAsia"/>
              <w:color w:val="1E1E1E"/>
              <w:sz w:val="26"/>
              <w:szCs w:val="26"/>
              <w:lang w:val="es-ES"/>
            </w:rPr>
          </w:rPrChange>
        </w:rPr>
        <w:t>）</w:t>
      </w:r>
    </w:p>
    <w:p w:rsidR="002A6078" w:rsidRPr="00721382" w:rsidRDefault="002A6078" w:rsidP="002A6078">
      <w:pPr>
        <w:widowControl w:val="0"/>
        <w:spacing w:before="60"/>
        <w:ind w:left="709"/>
        <w:rPr>
          <w:rFonts w:cstheme="minorHAnsi"/>
          <w:b/>
          <w:bCs/>
          <w:color w:val="1E1E1E"/>
          <w:sz w:val="26"/>
          <w:szCs w:val="26"/>
          <w:rPrChange w:id="206" w:author="Zheng, Bingyue" w:date="2017-08-11T16:44:00Z">
            <w:rPr>
              <w:rFonts w:cstheme="minorHAnsi"/>
              <w:b/>
              <w:bCs/>
              <w:color w:val="1E1E1E"/>
              <w:sz w:val="26"/>
              <w:szCs w:val="26"/>
              <w:lang w:val="es-ES"/>
            </w:rPr>
          </w:rPrChange>
        </w:rPr>
      </w:pPr>
      <w:r w:rsidRPr="00721382">
        <w:rPr>
          <w:rFonts w:cstheme="minorHAnsi"/>
          <w:color w:val="1E1E1E"/>
          <w:sz w:val="26"/>
          <w:szCs w:val="26"/>
          <w:rPrChange w:id="207" w:author="Zheng, Bingyue" w:date="2017-08-11T16:44:00Z">
            <w:rPr>
              <w:rFonts w:cstheme="minorHAnsi"/>
              <w:color w:val="1E1E1E"/>
              <w:sz w:val="26"/>
              <w:szCs w:val="26"/>
              <w:lang w:val="es-ES"/>
            </w:rPr>
          </w:rPrChange>
        </w:rPr>
        <w:tab/>
      </w:r>
      <w:r w:rsidRPr="00721382">
        <w:rPr>
          <w:rFonts w:cstheme="minorHAnsi"/>
          <w:color w:val="1E1E1E"/>
          <w:sz w:val="26"/>
          <w:szCs w:val="26"/>
          <w:rPrChange w:id="208" w:author="Zheng, Bingyue" w:date="2017-08-11T16:44:00Z">
            <w:rPr>
              <w:rFonts w:cstheme="minorHAnsi"/>
              <w:color w:val="1E1E1E"/>
              <w:sz w:val="26"/>
              <w:szCs w:val="26"/>
              <w:lang w:val="es-ES"/>
            </w:rPr>
          </w:rPrChange>
        </w:rPr>
        <w:tab/>
      </w:r>
      <w:r w:rsidRPr="001376C1">
        <w:rPr>
          <w:rFonts w:cstheme="minorHAnsi"/>
          <w:color w:val="1E1E1E"/>
          <w:sz w:val="26"/>
          <w:szCs w:val="26"/>
          <w:lang w:val="es-ES"/>
        </w:rPr>
        <w:t>Nadir</w:t>
      </w:r>
      <w:r w:rsidRPr="00721382">
        <w:rPr>
          <w:rFonts w:cstheme="minorHAnsi"/>
          <w:color w:val="1E1E1E"/>
          <w:sz w:val="26"/>
          <w:szCs w:val="26"/>
          <w:rPrChange w:id="209"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
        </w:rPr>
        <w:t>Ah</w:t>
      </w:r>
      <w:r w:rsidRPr="001376C1">
        <w:rPr>
          <w:rFonts w:cstheme="minorHAnsi"/>
          <w:color w:val="1E1E1E"/>
          <w:sz w:val="26"/>
          <w:szCs w:val="26"/>
          <w:lang w:val="es-ES_tradnl"/>
        </w:rPr>
        <w:t>med</w:t>
      </w:r>
      <w:r w:rsidRPr="00721382">
        <w:rPr>
          <w:rFonts w:cstheme="minorHAnsi"/>
          <w:color w:val="1E1E1E"/>
          <w:sz w:val="26"/>
          <w:szCs w:val="26"/>
          <w:rPrChange w:id="210" w:author="Zheng, Bingyue" w:date="2017-08-11T16:44:00Z">
            <w:rPr>
              <w:rFonts w:cstheme="minorHAnsi"/>
              <w:color w:val="1E1E1E"/>
              <w:sz w:val="26"/>
              <w:szCs w:val="26"/>
              <w:lang w:val="es-ES"/>
            </w:rPr>
          </w:rPrChange>
        </w:rPr>
        <w:t xml:space="preserve"> </w:t>
      </w:r>
      <w:r w:rsidRPr="001376C1">
        <w:rPr>
          <w:rFonts w:cstheme="minorHAnsi"/>
          <w:color w:val="1E1E1E"/>
          <w:sz w:val="26"/>
          <w:szCs w:val="26"/>
          <w:lang w:val="es-ES_tradnl"/>
        </w:rPr>
        <w:t>Gaylani</w:t>
      </w:r>
      <w:r w:rsidRPr="001376C1">
        <w:rPr>
          <w:rFonts w:cstheme="minorHAnsi"/>
          <w:color w:val="1E1E1E"/>
          <w:sz w:val="26"/>
          <w:szCs w:val="26"/>
        </w:rPr>
        <w:t>先生</w:t>
      </w:r>
      <w:r w:rsidRPr="00721382">
        <w:rPr>
          <w:rFonts w:cstheme="minorHAnsi" w:hint="eastAsia"/>
          <w:color w:val="1E1E1E"/>
          <w:sz w:val="26"/>
          <w:szCs w:val="26"/>
          <w:rPrChange w:id="211" w:author="Zheng, Bingyue" w:date="2017-08-11T16:44:00Z">
            <w:rPr>
              <w:rFonts w:cstheme="minorHAnsi" w:hint="eastAsia"/>
              <w:color w:val="1E1E1E"/>
              <w:sz w:val="26"/>
              <w:szCs w:val="26"/>
              <w:lang w:val="es-ES"/>
            </w:rPr>
          </w:rPrChange>
        </w:rPr>
        <w:t>（</w:t>
      </w:r>
      <w:r w:rsidRPr="001376C1">
        <w:rPr>
          <w:rFonts w:cstheme="minorHAnsi"/>
          <w:color w:val="1E1E1E"/>
          <w:sz w:val="26"/>
          <w:szCs w:val="26"/>
          <w:lang w:val="en-US"/>
        </w:rPr>
        <w:t>苏丹共和国</w:t>
      </w:r>
      <w:r w:rsidRPr="00721382">
        <w:rPr>
          <w:rFonts w:cstheme="minorHAnsi" w:hint="eastAsia"/>
          <w:color w:val="1E1E1E"/>
          <w:sz w:val="26"/>
          <w:szCs w:val="26"/>
          <w:rPrChange w:id="212" w:author="Zheng, Bingyue" w:date="2017-08-11T16:44:00Z">
            <w:rPr>
              <w:rFonts w:cstheme="minorHAnsi" w:hint="eastAsia"/>
              <w:color w:val="1E1E1E"/>
              <w:sz w:val="26"/>
              <w:szCs w:val="26"/>
              <w:lang w:val="es-ES"/>
            </w:rPr>
          </w:rPrChange>
        </w:rPr>
        <w:t>）</w:t>
      </w:r>
    </w:p>
    <w:p w:rsidR="002A6078" w:rsidRPr="00DD5A00" w:rsidRDefault="002A6078" w:rsidP="002A6078">
      <w:pPr>
        <w:widowControl w:val="0"/>
        <w:spacing w:before="60"/>
        <w:ind w:left="709"/>
        <w:rPr>
          <w:rFonts w:cstheme="minorHAnsi"/>
          <w:b/>
          <w:bCs/>
          <w:color w:val="1E1E1E"/>
          <w:sz w:val="26"/>
          <w:szCs w:val="26"/>
          <w:lang w:val="es-ES"/>
        </w:rPr>
      </w:pPr>
      <w:r w:rsidRPr="00721382">
        <w:rPr>
          <w:rFonts w:cstheme="minorHAnsi"/>
          <w:color w:val="1E1E1E"/>
          <w:sz w:val="26"/>
          <w:szCs w:val="26"/>
          <w:rPrChange w:id="213" w:author="Zheng, Bingyue" w:date="2017-08-11T16:44:00Z">
            <w:rPr>
              <w:rFonts w:cstheme="minorHAnsi"/>
              <w:color w:val="1E1E1E"/>
              <w:sz w:val="26"/>
              <w:szCs w:val="26"/>
              <w:lang w:val="es-ES"/>
            </w:rPr>
          </w:rPrChange>
        </w:rPr>
        <w:tab/>
      </w:r>
      <w:r w:rsidRPr="00721382">
        <w:rPr>
          <w:rFonts w:cstheme="minorHAnsi"/>
          <w:color w:val="1E1E1E"/>
          <w:sz w:val="26"/>
          <w:szCs w:val="26"/>
          <w:rPrChange w:id="214" w:author="Zheng, Bingyue" w:date="2017-08-11T16:44:00Z">
            <w:rPr>
              <w:rFonts w:cstheme="minorHAnsi"/>
              <w:color w:val="1E1E1E"/>
              <w:sz w:val="26"/>
              <w:szCs w:val="26"/>
              <w:lang w:val="es-ES"/>
            </w:rPr>
          </w:rPrChange>
        </w:rPr>
        <w:tab/>
      </w:r>
      <w:r w:rsidRPr="001376C1">
        <w:rPr>
          <w:rFonts w:cstheme="minorHAnsi"/>
          <w:color w:val="1E1E1E"/>
          <w:sz w:val="26"/>
          <w:szCs w:val="26"/>
          <w:lang w:val="es-ES_tradnl"/>
        </w:rPr>
        <w:t>王柯</w:t>
      </w:r>
      <w:r w:rsidRPr="001376C1">
        <w:rPr>
          <w:rFonts w:cstheme="minorHAnsi"/>
          <w:color w:val="1E1E1E"/>
          <w:sz w:val="26"/>
          <w:szCs w:val="26"/>
        </w:rPr>
        <w:t>女士</w:t>
      </w:r>
      <w:r w:rsidRPr="00DD5A00">
        <w:rPr>
          <w:rFonts w:cstheme="minorHAnsi"/>
          <w:color w:val="1E1E1E"/>
          <w:sz w:val="26"/>
          <w:szCs w:val="26"/>
          <w:lang w:val="es-ES"/>
        </w:rPr>
        <w:t>（</w:t>
      </w:r>
      <w:r w:rsidRPr="001376C1">
        <w:rPr>
          <w:rFonts w:cstheme="minorHAnsi"/>
          <w:color w:val="1E1E1E"/>
          <w:sz w:val="26"/>
          <w:szCs w:val="26"/>
          <w:lang w:val="en-US"/>
        </w:rPr>
        <w:t>中华人民共和国</w:t>
      </w:r>
      <w:r w:rsidRPr="00DD5A00">
        <w:rPr>
          <w:rFonts w:cstheme="minorHAnsi"/>
          <w:color w:val="1E1E1E"/>
          <w:sz w:val="26"/>
          <w:szCs w:val="26"/>
          <w:lang w:val="es-ES"/>
        </w:rPr>
        <w:t>）</w:t>
      </w:r>
    </w:p>
    <w:p w:rsidR="002A6078" w:rsidRPr="00DD5A00" w:rsidRDefault="002A6078" w:rsidP="002A6078">
      <w:pPr>
        <w:widowControl w:val="0"/>
        <w:spacing w:before="60"/>
        <w:ind w:left="709"/>
        <w:rPr>
          <w:rFonts w:cstheme="minorHAnsi"/>
          <w:b/>
          <w:bCs/>
          <w:color w:val="1E1E1E"/>
          <w:sz w:val="26"/>
          <w:szCs w:val="26"/>
          <w:lang w:val="es-ES"/>
        </w:rPr>
      </w:pPr>
      <w:r w:rsidRPr="00DD5A00">
        <w:rPr>
          <w:rFonts w:cstheme="minorHAnsi"/>
          <w:color w:val="1E1E1E"/>
          <w:sz w:val="26"/>
          <w:szCs w:val="26"/>
          <w:lang w:val="es-ES"/>
        </w:rPr>
        <w:tab/>
      </w:r>
      <w:r w:rsidRPr="00DD5A00">
        <w:rPr>
          <w:rFonts w:cstheme="minorHAnsi"/>
          <w:color w:val="1E1E1E"/>
          <w:sz w:val="26"/>
          <w:szCs w:val="26"/>
          <w:lang w:val="es-ES"/>
        </w:rPr>
        <w:tab/>
      </w:r>
      <w:r w:rsidRPr="001376C1">
        <w:rPr>
          <w:rFonts w:cstheme="minorHAnsi"/>
          <w:color w:val="1E1E1E"/>
          <w:sz w:val="26"/>
          <w:szCs w:val="26"/>
          <w:lang w:val="es-ES_tradnl"/>
        </w:rPr>
        <w:t>Ananda</w:t>
      </w:r>
      <w:r w:rsidRPr="00DD5A00">
        <w:rPr>
          <w:rFonts w:cstheme="minorHAnsi"/>
          <w:color w:val="1E1E1E"/>
          <w:sz w:val="26"/>
          <w:szCs w:val="26"/>
          <w:lang w:val="es-ES"/>
        </w:rPr>
        <w:t xml:space="preserve"> </w:t>
      </w:r>
      <w:r w:rsidRPr="001376C1">
        <w:rPr>
          <w:rFonts w:cstheme="minorHAnsi"/>
          <w:color w:val="1E1E1E"/>
          <w:sz w:val="26"/>
          <w:szCs w:val="26"/>
          <w:lang w:val="es-ES_tradnl"/>
        </w:rPr>
        <w:t>Raj</w:t>
      </w:r>
      <w:r w:rsidRPr="00DD5A00">
        <w:rPr>
          <w:rFonts w:cstheme="minorHAnsi"/>
          <w:color w:val="1E1E1E"/>
          <w:sz w:val="26"/>
          <w:szCs w:val="26"/>
          <w:lang w:val="es-ES"/>
        </w:rPr>
        <w:t xml:space="preserve"> </w:t>
      </w:r>
      <w:r w:rsidRPr="001376C1">
        <w:rPr>
          <w:rFonts w:cstheme="minorHAnsi"/>
          <w:color w:val="1E1E1E"/>
          <w:sz w:val="26"/>
          <w:szCs w:val="26"/>
          <w:lang w:val="es-ES_tradnl"/>
        </w:rPr>
        <w:t>Khanal</w:t>
      </w:r>
      <w:r w:rsidRPr="001376C1">
        <w:rPr>
          <w:rFonts w:cstheme="minorHAnsi"/>
          <w:color w:val="1E1E1E"/>
          <w:sz w:val="26"/>
          <w:szCs w:val="26"/>
        </w:rPr>
        <w:t>先生</w:t>
      </w:r>
      <w:r w:rsidRPr="00DD5A00">
        <w:rPr>
          <w:rFonts w:cstheme="minorHAnsi"/>
          <w:color w:val="1E1E1E"/>
          <w:sz w:val="26"/>
          <w:szCs w:val="26"/>
          <w:lang w:val="es-ES"/>
        </w:rPr>
        <w:t>（</w:t>
      </w:r>
      <w:r w:rsidRPr="001376C1">
        <w:rPr>
          <w:rFonts w:cstheme="minorHAnsi"/>
          <w:color w:val="000000"/>
          <w:sz w:val="26"/>
          <w:szCs w:val="26"/>
        </w:rPr>
        <w:t>尼泊尔联邦民主共和国</w:t>
      </w:r>
      <w:r w:rsidRPr="00DD5A00">
        <w:rPr>
          <w:rFonts w:cstheme="minorHAnsi"/>
          <w:color w:val="1E1E1E"/>
          <w:sz w:val="26"/>
          <w:szCs w:val="26"/>
          <w:lang w:val="es-ES"/>
        </w:rPr>
        <w:t>）</w:t>
      </w:r>
    </w:p>
    <w:p w:rsidR="002A6078" w:rsidRPr="00DD5A00" w:rsidRDefault="002A6078" w:rsidP="002A6078">
      <w:pPr>
        <w:widowControl w:val="0"/>
        <w:spacing w:before="60"/>
        <w:ind w:left="709"/>
        <w:rPr>
          <w:rFonts w:cstheme="minorHAnsi"/>
          <w:b/>
          <w:bCs/>
          <w:color w:val="1E1E1E"/>
          <w:sz w:val="26"/>
          <w:szCs w:val="26"/>
          <w:lang w:val="es-ES"/>
        </w:rPr>
      </w:pPr>
      <w:r w:rsidRPr="00DD5A00">
        <w:rPr>
          <w:rFonts w:cstheme="minorHAnsi"/>
          <w:color w:val="1E1E1E"/>
          <w:sz w:val="26"/>
          <w:szCs w:val="26"/>
          <w:lang w:val="es-ES"/>
        </w:rPr>
        <w:tab/>
      </w:r>
      <w:r w:rsidRPr="00DD5A00">
        <w:rPr>
          <w:rFonts w:cstheme="minorHAnsi"/>
          <w:color w:val="1E1E1E"/>
          <w:sz w:val="26"/>
          <w:szCs w:val="26"/>
          <w:lang w:val="es-ES"/>
        </w:rPr>
        <w:tab/>
      </w:r>
      <w:r w:rsidRPr="001376C1">
        <w:rPr>
          <w:rFonts w:cstheme="minorHAnsi"/>
          <w:color w:val="1E1E1E"/>
          <w:sz w:val="26"/>
          <w:szCs w:val="26"/>
          <w:lang w:val="es-ES_tradnl"/>
        </w:rPr>
        <w:t>Evgeny</w:t>
      </w:r>
      <w:r w:rsidRPr="00DD5A00">
        <w:rPr>
          <w:rFonts w:cstheme="minorHAnsi"/>
          <w:color w:val="1E1E1E"/>
          <w:sz w:val="26"/>
          <w:szCs w:val="26"/>
          <w:lang w:val="es-ES"/>
        </w:rPr>
        <w:t xml:space="preserve"> </w:t>
      </w:r>
      <w:r w:rsidRPr="001376C1">
        <w:rPr>
          <w:rFonts w:cstheme="minorHAnsi"/>
          <w:color w:val="1E1E1E"/>
          <w:sz w:val="26"/>
          <w:szCs w:val="26"/>
          <w:lang w:val="es-ES_tradnl"/>
        </w:rPr>
        <w:t>Bondarenko</w:t>
      </w:r>
      <w:r w:rsidRPr="001376C1">
        <w:rPr>
          <w:rFonts w:cstheme="minorHAnsi"/>
          <w:color w:val="1E1E1E"/>
          <w:sz w:val="26"/>
          <w:szCs w:val="26"/>
        </w:rPr>
        <w:t>先生</w:t>
      </w:r>
      <w:r w:rsidRPr="00DD5A00">
        <w:rPr>
          <w:rFonts w:cstheme="minorHAnsi"/>
          <w:color w:val="1E1E1E"/>
          <w:sz w:val="26"/>
          <w:szCs w:val="26"/>
          <w:lang w:val="es-ES"/>
        </w:rPr>
        <w:t>（</w:t>
      </w:r>
      <w:r w:rsidRPr="001376C1">
        <w:rPr>
          <w:rFonts w:cstheme="minorHAnsi"/>
          <w:color w:val="1E1E1E"/>
          <w:sz w:val="26"/>
          <w:szCs w:val="26"/>
          <w:lang w:val="en-US"/>
        </w:rPr>
        <w:t>俄罗斯联邦</w:t>
      </w:r>
      <w:r w:rsidRPr="00DD5A00">
        <w:rPr>
          <w:rFonts w:cstheme="minorHAnsi"/>
          <w:color w:val="1E1E1E"/>
          <w:sz w:val="26"/>
          <w:szCs w:val="26"/>
          <w:lang w:val="es-ES"/>
        </w:rPr>
        <w:t>）</w:t>
      </w:r>
    </w:p>
    <w:p w:rsidR="002A6078" w:rsidRPr="00DD5A00" w:rsidRDefault="002A6078" w:rsidP="002A6078">
      <w:pPr>
        <w:widowControl w:val="0"/>
        <w:spacing w:before="60"/>
        <w:ind w:left="709"/>
        <w:rPr>
          <w:rFonts w:cstheme="minorHAnsi"/>
          <w:color w:val="1E1E1E"/>
          <w:sz w:val="26"/>
          <w:szCs w:val="26"/>
          <w:lang w:val="es-ES"/>
        </w:rPr>
      </w:pPr>
      <w:r w:rsidRPr="00DD5A00">
        <w:rPr>
          <w:rFonts w:cstheme="minorHAnsi"/>
          <w:color w:val="1E1E1E"/>
          <w:sz w:val="26"/>
          <w:szCs w:val="26"/>
          <w:lang w:val="es-ES"/>
        </w:rPr>
        <w:tab/>
      </w:r>
      <w:r w:rsidRPr="00DD5A00">
        <w:rPr>
          <w:rFonts w:cstheme="minorHAnsi"/>
          <w:color w:val="1E1E1E"/>
          <w:sz w:val="26"/>
          <w:szCs w:val="26"/>
          <w:lang w:val="es-ES"/>
        </w:rPr>
        <w:tab/>
      </w:r>
      <w:r w:rsidRPr="001376C1">
        <w:rPr>
          <w:rFonts w:cstheme="minorHAnsi"/>
          <w:color w:val="1E1E1E"/>
          <w:sz w:val="26"/>
          <w:szCs w:val="26"/>
          <w:lang w:val="es-ES_tradnl"/>
        </w:rPr>
        <w:t>Henadz</w:t>
      </w:r>
      <w:r w:rsidRPr="00DD5A00">
        <w:rPr>
          <w:rFonts w:cstheme="minorHAnsi"/>
          <w:color w:val="1E1E1E"/>
          <w:sz w:val="26"/>
          <w:szCs w:val="26"/>
          <w:lang w:val="es-ES"/>
        </w:rPr>
        <w:t xml:space="preserve"> </w:t>
      </w:r>
      <w:r w:rsidRPr="001376C1">
        <w:rPr>
          <w:rFonts w:cstheme="minorHAnsi"/>
          <w:color w:val="1E1E1E"/>
          <w:sz w:val="26"/>
          <w:szCs w:val="26"/>
          <w:lang w:val="es-ES_tradnl"/>
        </w:rPr>
        <w:t>Asipovich</w:t>
      </w:r>
      <w:r w:rsidRPr="001376C1">
        <w:rPr>
          <w:rFonts w:cstheme="minorHAnsi"/>
          <w:color w:val="1E1E1E"/>
          <w:sz w:val="26"/>
          <w:szCs w:val="26"/>
        </w:rPr>
        <w:t>先生</w:t>
      </w:r>
      <w:r w:rsidRPr="00DD5A00">
        <w:rPr>
          <w:rFonts w:cstheme="minorHAnsi"/>
          <w:color w:val="1E1E1E"/>
          <w:sz w:val="26"/>
          <w:szCs w:val="26"/>
          <w:lang w:val="es-ES"/>
        </w:rPr>
        <w:t>（</w:t>
      </w:r>
      <w:r w:rsidRPr="001376C1">
        <w:rPr>
          <w:rFonts w:cstheme="minorHAnsi"/>
          <w:color w:val="000000"/>
          <w:sz w:val="26"/>
          <w:szCs w:val="26"/>
        </w:rPr>
        <w:t>白俄罗斯共和国</w:t>
      </w:r>
      <w:r w:rsidRPr="00DD5A00">
        <w:rPr>
          <w:rFonts w:cstheme="minorHAnsi"/>
          <w:color w:val="1E1E1E"/>
          <w:sz w:val="26"/>
          <w:szCs w:val="26"/>
          <w:lang w:val="es-ES"/>
        </w:rPr>
        <w:t>）</w:t>
      </w:r>
    </w:p>
    <w:p w:rsidR="002A6078" w:rsidRPr="001376C1" w:rsidRDefault="002A6078" w:rsidP="002A6078">
      <w:pPr>
        <w:widowControl w:val="0"/>
        <w:spacing w:before="60"/>
        <w:ind w:left="709"/>
        <w:rPr>
          <w:rFonts w:cstheme="minorHAnsi"/>
          <w:sz w:val="26"/>
          <w:szCs w:val="26"/>
          <w:lang w:val="es-ES_tradnl"/>
        </w:rPr>
      </w:pPr>
      <w:r w:rsidRPr="00DD5A00">
        <w:rPr>
          <w:rFonts w:cstheme="minorHAnsi"/>
          <w:color w:val="1E1E1E"/>
          <w:sz w:val="26"/>
          <w:szCs w:val="26"/>
          <w:lang w:val="es-ES"/>
        </w:rPr>
        <w:tab/>
      </w:r>
      <w:r w:rsidRPr="00DD5A00">
        <w:rPr>
          <w:rFonts w:cstheme="minorHAnsi"/>
          <w:color w:val="1E1E1E"/>
          <w:sz w:val="26"/>
          <w:szCs w:val="26"/>
          <w:lang w:val="es-ES"/>
        </w:rPr>
        <w:tab/>
      </w:r>
      <w:r w:rsidRPr="001376C1">
        <w:rPr>
          <w:rFonts w:cstheme="minorHAnsi"/>
          <w:color w:val="1E1E1E"/>
          <w:sz w:val="26"/>
          <w:szCs w:val="26"/>
          <w:lang w:val="es-ES_tradnl"/>
        </w:rPr>
        <w:t>Petko Kantchev</w:t>
      </w:r>
      <w:r w:rsidRPr="001376C1">
        <w:rPr>
          <w:rFonts w:cstheme="minorHAnsi"/>
          <w:color w:val="1E1E1E"/>
          <w:sz w:val="26"/>
          <w:szCs w:val="26"/>
        </w:rPr>
        <w:t>先生</w:t>
      </w:r>
      <w:r>
        <w:rPr>
          <w:rFonts w:cstheme="minorHAnsi"/>
          <w:color w:val="1E1E1E"/>
          <w:sz w:val="26"/>
          <w:szCs w:val="26"/>
          <w:lang w:val="es-ES_tradnl"/>
        </w:rPr>
        <w:t>（</w:t>
      </w:r>
      <w:r w:rsidRPr="001376C1">
        <w:rPr>
          <w:rFonts w:cstheme="minorHAnsi"/>
          <w:color w:val="000000"/>
          <w:sz w:val="26"/>
          <w:szCs w:val="26"/>
        </w:rPr>
        <w:t>保加利亚共和国</w:t>
      </w:r>
      <w:r>
        <w:rPr>
          <w:rFonts w:cstheme="minorHAnsi"/>
          <w:color w:val="1E1E1E"/>
          <w:sz w:val="26"/>
          <w:szCs w:val="26"/>
          <w:lang w:val="es-ES_tradnl"/>
        </w:rPr>
        <w:t>）</w:t>
      </w:r>
    </w:p>
    <w:p w:rsidR="00245B14" w:rsidRPr="00DD5A00" w:rsidRDefault="00245B14">
      <w:pPr>
        <w:pStyle w:val="Reasons"/>
        <w:rPr>
          <w:lang w:val="es-ES"/>
        </w:rPr>
      </w:pPr>
    </w:p>
    <w:p w:rsidR="00245B14" w:rsidRPr="00DD5A00" w:rsidRDefault="00A52879">
      <w:pPr>
        <w:pStyle w:val="Proposal"/>
        <w:rPr>
          <w:lang w:val="es-ES" w:eastAsia="zh-CN"/>
        </w:rPr>
      </w:pPr>
      <w:r w:rsidRPr="00DD5A00">
        <w:rPr>
          <w:b/>
          <w:lang w:val="es-ES" w:eastAsia="zh-CN"/>
        </w:rPr>
        <w:t>MOD</w:t>
      </w:r>
      <w:r w:rsidRPr="00DD5A00">
        <w:rPr>
          <w:lang w:val="es-ES" w:eastAsia="zh-CN"/>
        </w:rPr>
        <w:tab/>
        <w:t>BDT/8/2</w:t>
      </w:r>
    </w:p>
    <w:p w:rsidR="002A6078" w:rsidRDefault="002A6078" w:rsidP="002A6078">
      <w:pPr>
        <w:pStyle w:val="ResNo"/>
      </w:pPr>
      <w:bookmarkStart w:id="215" w:name="_Toc403138137"/>
      <w:r>
        <w:rPr>
          <w:rFonts w:hint="eastAsia"/>
          <w:caps w:val="0"/>
        </w:rPr>
        <w:t>第</w:t>
      </w:r>
      <w:r>
        <w:rPr>
          <w:rFonts w:hint="eastAsia"/>
          <w:caps w:val="0"/>
        </w:rPr>
        <w:t>8</w:t>
      </w:r>
      <w:r>
        <w:rPr>
          <w:rFonts w:hint="eastAsia"/>
          <w:caps w:val="0"/>
        </w:rPr>
        <w:t>号</w:t>
      </w:r>
      <w:r>
        <w:rPr>
          <w:caps w:val="0"/>
        </w:rPr>
        <w:t>决议（</w:t>
      </w:r>
      <w:r>
        <w:rPr>
          <w:rFonts w:hint="eastAsia"/>
          <w:caps w:val="0"/>
        </w:rPr>
        <w:t>2014</w:t>
      </w:r>
      <w:r>
        <w:rPr>
          <w:rFonts w:hint="eastAsia"/>
          <w:caps w:val="0"/>
        </w:rPr>
        <w:t>年</w:t>
      </w:r>
      <w:r>
        <w:rPr>
          <w:caps w:val="0"/>
        </w:rPr>
        <w:t>，迪拜，修订版）</w:t>
      </w:r>
    </w:p>
    <w:tbl>
      <w:tblPr>
        <w:tblW w:w="0" w:type="auto"/>
        <w:shd w:val="clear" w:color="auto" w:fill="E0FFFF"/>
        <w:tblLook w:val="0000" w:firstRow="0" w:lastRow="0" w:firstColumn="0" w:lastColumn="0" w:noHBand="0" w:noVBand="0"/>
      </w:tblPr>
      <w:tblGrid>
        <w:gridCol w:w="6486"/>
      </w:tblGrid>
      <w:tr w:rsidR="002A6078" w:rsidTr="002A6078">
        <w:tc>
          <w:tcPr>
            <w:tcW w:w="0" w:type="auto"/>
            <w:shd w:val="clear" w:color="auto" w:fill="E0FFFF"/>
          </w:tcPr>
          <w:p w:rsidR="002A6078" w:rsidRPr="00E664DA" w:rsidRDefault="002A6078" w:rsidP="00FD618B">
            <w:pPr>
              <w:jc w:val="both"/>
              <w:rPr>
                <w:b/>
                <w:bCs/>
                <w:lang w:val="en-GB"/>
              </w:rPr>
            </w:pPr>
            <w:r w:rsidRPr="00E664DA">
              <w:rPr>
                <w:b/>
                <w:bCs/>
                <w:lang w:val="en-GB"/>
              </w:rPr>
              <w:t xml:space="preserve">RPM-CIS/38/5 : </w:t>
            </w:r>
            <w:r>
              <w:rPr>
                <w:b/>
                <w:bCs/>
                <w:lang w:val="en-GB"/>
              </w:rPr>
              <w:t>WTDC-17</w:t>
            </w:r>
            <w:r>
              <w:rPr>
                <w:b/>
                <w:bCs/>
                <w:lang w:val="en-GB"/>
              </w:rPr>
              <w:t>独联体国家区域筹备会（</w:t>
            </w:r>
            <w:r w:rsidRPr="00E664DA">
              <w:rPr>
                <w:b/>
                <w:bCs/>
                <w:lang w:val="en-GB"/>
              </w:rPr>
              <w:t>RPM-CIS</w:t>
            </w:r>
            <w:r>
              <w:rPr>
                <w:b/>
                <w:bCs/>
                <w:lang w:val="en-GB"/>
              </w:rPr>
              <w:t>）</w:t>
            </w:r>
          </w:p>
          <w:p w:rsidR="002A6078" w:rsidRPr="008F5289" w:rsidRDefault="002A6078" w:rsidP="002A6078">
            <w:pPr>
              <w:pStyle w:val="ResNo"/>
              <w:rPr>
                <w:sz w:val="24"/>
                <w:szCs w:val="24"/>
              </w:rPr>
            </w:pPr>
            <w:r w:rsidRPr="008F5289">
              <w:rPr>
                <w:sz w:val="24"/>
                <w:szCs w:val="24"/>
              </w:rPr>
              <w:t>第</w:t>
            </w:r>
            <w:r w:rsidRPr="008F5289">
              <w:rPr>
                <w:sz w:val="24"/>
                <w:szCs w:val="24"/>
              </w:rPr>
              <w:t>8</w:t>
            </w:r>
            <w:r w:rsidRPr="008F5289">
              <w:rPr>
                <w:sz w:val="24"/>
                <w:szCs w:val="24"/>
              </w:rPr>
              <w:t>号决议（</w:t>
            </w:r>
            <w:del w:id="216" w:author="Wang, Yujia" w:date="2017-05-02T09:04:00Z">
              <w:r w:rsidRPr="008F5289" w:rsidDel="000E65AF">
                <w:rPr>
                  <w:rFonts w:hint="eastAsia"/>
                  <w:sz w:val="24"/>
                  <w:szCs w:val="24"/>
                </w:rPr>
                <w:delText>2014</w:delText>
              </w:r>
            </w:del>
            <w:ins w:id="217" w:author="Wang, Yujia" w:date="2017-05-02T09:04:00Z">
              <w:r w:rsidRPr="008F5289">
                <w:rPr>
                  <w:sz w:val="24"/>
                  <w:szCs w:val="24"/>
                </w:rPr>
                <w:t>2017</w:t>
              </w:r>
            </w:ins>
            <w:r w:rsidRPr="008F5289">
              <w:rPr>
                <w:rFonts w:hint="eastAsia"/>
                <w:sz w:val="24"/>
                <w:szCs w:val="24"/>
              </w:rPr>
              <w:t>年，</w:t>
            </w:r>
            <w:del w:id="218" w:author="Wang, Yujia" w:date="2017-05-02T09:04:00Z">
              <w:r w:rsidRPr="008F5289" w:rsidDel="000E65AF">
                <w:rPr>
                  <w:rFonts w:hint="eastAsia"/>
                  <w:sz w:val="24"/>
                  <w:szCs w:val="24"/>
                </w:rPr>
                <w:delText>迪拜</w:delText>
              </w:r>
            </w:del>
            <w:ins w:id="219" w:author="Wang, Yujia" w:date="2017-05-02T09:04:00Z">
              <w:r w:rsidRPr="008F5289">
                <w:rPr>
                  <w:rFonts w:hint="eastAsia"/>
                  <w:sz w:val="24"/>
                  <w:szCs w:val="24"/>
                </w:rPr>
                <w:t>布宜诺斯艾利斯</w:t>
              </w:r>
            </w:ins>
            <w:r w:rsidRPr="008F5289">
              <w:rPr>
                <w:sz w:val="24"/>
                <w:szCs w:val="24"/>
              </w:rPr>
              <w:t>，修订版）</w:t>
            </w:r>
          </w:p>
        </w:tc>
      </w:tr>
    </w:tbl>
    <w:p w:rsidR="002A6078" w:rsidRPr="00E664DA" w:rsidRDefault="002A6078" w:rsidP="002A6078">
      <w:pPr>
        <w:pStyle w:val="Restitle"/>
        <w:rPr>
          <w:lang w:val="en-GB"/>
        </w:rPr>
      </w:pPr>
      <w:bookmarkStart w:id="220" w:name="_Toc403138138"/>
      <w:r w:rsidRPr="001376C1">
        <w:rPr>
          <w:rFonts w:cstheme="minorHAnsi"/>
        </w:rPr>
        <w:t>信息和统计数据的收集和散发</w:t>
      </w:r>
      <w:bookmarkEnd w:id="220"/>
    </w:p>
    <w:p w:rsidR="002A6078" w:rsidRPr="00E664DA" w:rsidRDefault="002A6078" w:rsidP="00C3239E">
      <w:pPr>
        <w:pStyle w:val="Normalaftertitle"/>
        <w:keepNext/>
        <w:spacing w:before="160" w:after="120"/>
        <w:outlineLvl w:val="0"/>
        <w:rPr>
          <w:lang w:val="en-GB"/>
        </w:rPr>
      </w:pPr>
      <w:r w:rsidRPr="00E664DA">
        <w:rPr>
          <w:rFonts w:hint="eastAsia"/>
          <w:lang w:val="en-GB"/>
        </w:rPr>
        <w:t>世界电信发展大会</w:t>
      </w:r>
      <w:r>
        <w:rPr>
          <w:rFonts w:hint="eastAsia"/>
          <w:lang w:val="en-GB"/>
        </w:rPr>
        <w:t>（</w:t>
      </w:r>
      <w:r>
        <w:rPr>
          <w:rFonts w:hint="eastAsia"/>
          <w:lang w:val="en-GB"/>
        </w:rPr>
        <w:t>2014</w:t>
      </w:r>
      <w:r>
        <w:rPr>
          <w:rFonts w:hint="eastAsia"/>
          <w:lang w:val="en-GB"/>
        </w:rPr>
        <w:t>年</w:t>
      </w:r>
      <w:r>
        <w:rPr>
          <w:lang w:val="en-GB"/>
        </w:rPr>
        <w:t>，迪拜</w:t>
      </w:r>
      <w:r>
        <w:rPr>
          <w:rFonts w:hint="eastAsia"/>
          <w:lang w:val="en-GB"/>
        </w:rPr>
        <w:t>）</w:t>
      </w:r>
    </w:p>
    <w:tbl>
      <w:tblPr>
        <w:tblW w:w="0" w:type="auto"/>
        <w:shd w:val="clear" w:color="auto" w:fill="E0FFFF"/>
        <w:tblLook w:val="0000" w:firstRow="0" w:lastRow="0" w:firstColumn="0" w:lastColumn="0" w:noHBand="0" w:noVBand="0"/>
      </w:tblPr>
      <w:tblGrid>
        <w:gridCol w:w="6486"/>
      </w:tblGrid>
      <w:tr w:rsidR="002A6078" w:rsidRPr="00E664DA" w:rsidTr="002A6078">
        <w:tc>
          <w:tcPr>
            <w:tcW w:w="0" w:type="auto"/>
            <w:shd w:val="clear" w:color="auto" w:fill="E0FFFF"/>
          </w:tcPr>
          <w:p w:rsidR="002A6078" w:rsidRPr="00E664DA" w:rsidRDefault="002A6078" w:rsidP="00FD618B">
            <w:pPr>
              <w:jc w:val="both"/>
              <w:rPr>
                <w:b/>
                <w:bCs/>
                <w:lang w:val="en-GB"/>
              </w:rPr>
            </w:pPr>
            <w:r w:rsidRPr="00E664DA">
              <w:rPr>
                <w:b/>
                <w:bCs/>
                <w:lang w:val="en-GB"/>
              </w:rPr>
              <w:t xml:space="preserve">RPM-CIS/38/5 : </w:t>
            </w:r>
            <w:r>
              <w:rPr>
                <w:b/>
                <w:bCs/>
                <w:lang w:val="en-GB"/>
              </w:rPr>
              <w:t>WTDC-17</w:t>
            </w:r>
            <w:r>
              <w:rPr>
                <w:b/>
                <w:bCs/>
                <w:lang w:val="en-GB"/>
              </w:rPr>
              <w:t>独联体国家区域筹备会（</w:t>
            </w:r>
            <w:r w:rsidRPr="00E664DA">
              <w:rPr>
                <w:b/>
                <w:bCs/>
                <w:lang w:val="en-GB"/>
              </w:rPr>
              <w:t>RPM-CIS</w:t>
            </w:r>
            <w:r>
              <w:rPr>
                <w:b/>
                <w:bCs/>
                <w:lang w:val="en-GB"/>
              </w:rPr>
              <w:t>）</w:t>
            </w:r>
          </w:p>
          <w:p w:rsidR="002A6078" w:rsidRPr="00E664DA" w:rsidRDefault="002A6078" w:rsidP="002A6078">
            <w:pPr>
              <w:pStyle w:val="Normalaftertitle"/>
              <w:rPr>
                <w:lang w:val="en-GB"/>
              </w:rPr>
            </w:pPr>
            <w:r w:rsidRPr="001376C1">
              <w:rPr>
                <w:rFonts w:cstheme="minorHAnsi"/>
              </w:rPr>
              <w:t>世界电信发展大会</w:t>
            </w:r>
            <w:r>
              <w:rPr>
                <w:rFonts w:cstheme="minorHAnsi"/>
              </w:rPr>
              <w:t>（</w:t>
            </w:r>
            <w:del w:id="221" w:author="Wang, Yujia" w:date="2017-05-02T09:09:00Z">
              <w:r w:rsidRPr="001376C1" w:rsidDel="000E65AF">
                <w:rPr>
                  <w:rFonts w:hint="eastAsia"/>
                  <w:szCs w:val="24"/>
                </w:rPr>
                <w:delText>201</w:delText>
              </w:r>
              <w:r w:rsidRPr="001376C1" w:rsidDel="000E65AF">
                <w:rPr>
                  <w:szCs w:val="24"/>
                </w:rPr>
                <w:delText>4</w:delText>
              </w:r>
            </w:del>
            <w:ins w:id="222" w:author="Wang, Yujia" w:date="2017-05-02T09:09:00Z">
              <w:r w:rsidRPr="001376C1">
                <w:rPr>
                  <w:szCs w:val="24"/>
                </w:rPr>
                <w:t>2017</w:t>
              </w:r>
            </w:ins>
            <w:r w:rsidRPr="001376C1">
              <w:rPr>
                <w:rFonts w:hint="eastAsia"/>
                <w:szCs w:val="24"/>
              </w:rPr>
              <w:t>年，</w:t>
            </w:r>
            <w:del w:id="223" w:author="Wang, Yujia" w:date="2017-05-02T09:09:00Z">
              <w:r w:rsidRPr="001376C1" w:rsidDel="000E65AF">
                <w:rPr>
                  <w:rFonts w:hint="eastAsia"/>
                  <w:szCs w:val="24"/>
                </w:rPr>
                <w:delText>迪拜</w:delText>
              </w:r>
            </w:del>
            <w:ins w:id="224" w:author="Wang, Yujia" w:date="2017-05-02T09:09:00Z">
              <w:r w:rsidRPr="001376C1">
                <w:rPr>
                  <w:rFonts w:hint="eastAsia"/>
                  <w:szCs w:val="24"/>
                </w:rPr>
                <w:t>布宜诺斯艾利斯</w:t>
              </w:r>
            </w:ins>
            <w:r>
              <w:rPr>
                <w:rFonts w:cstheme="minorHAnsi"/>
              </w:rPr>
              <w:t>）</w:t>
            </w:r>
            <w:r w:rsidRPr="001376C1">
              <w:rPr>
                <w:rFonts w:cstheme="minorHAnsi"/>
              </w:rPr>
              <w:t>，</w:t>
            </w:r>
          </w:p>
        </w:tc>
      </w:tr>
    </w:tbl>
    <w:bookmarkEnd w:id="215"/>
    <w:p w:rsidR="002A6078" w:rsidRPr="001376C1" w:rsidRDefault="002A6078" w:rsidP="002A6078">
      <w:pPr>
        <w:pStyle w:val="Call"/>
      </w:pPr>
      <w:r w:rsidRPr="001376C1">
        <w:t>忆及</w:t>
      </w:r>
    </w:p>
    <w:p w:rsidR="002A6078" w:rsidRPr="001376C1" w:rsidRDefault="002A6078" w:rsidP="00BA2ACA">
      <w:pPr>
        <w:rPr>
          <w:rFonts w:cstheme="minorHAnsi"/>
        </w:rPr>
      </w:pPr>
      <w:r w:rsidRPr="001376C1">
        <w:rPr>
          <w:rFonts w:cstheme="minorHAnsi"/>
          <w:i/>
          <w:iCs/>
        </w:rPr>
        <w:t>a</w:t>
      </w:r>
      <w:r w:rsidR="00BA2ACA">
        <w:rPr>
          <w:rFonts w:cstheme="minorHAnsi"/>
          <w:i/>
          <w:iCs/>
          <w:lang w:val="en-US"/>
        </w:rPr>
        <w:t>)</w:t>
      </w:r>
      <w:r w:rsidRPr="001376C1">
        <w:rPr>
          <w:rFonts w:cstheme="minorHAnsi"/>
        </w:rPr>
        <w:tab/>
      </w:r>
      <w:r w:rsidRPr="001376C1">
        <w:rPr>
          <w:rFonts w:cstheme="minorHAnsi"/>
        </w:rPr>
        <w:t>世界电信发展大会第</w:t>
      </w:r>
      <w:r w:rsidRPr="001376C1">
        <w:rPr>
          <w:rFonts w:cstheme="minorHAnsi"/>
        </w:rPr>
        <w:t>8</w:t>
      </w:r>
      <w:r w:rsidRPr="001376C1">
        <w:rPr>
          <w:rFonts w:cstheme="minorHAnsi"/>
        </w:rPr>
        <w:t>号决议</w:t>
      </w:r>
      <w:r>
        <w:rPr>
          <w:rFonts w:cstheme="minorHAnsi"/>
        </w:rPr>
        <w:t>（</w:t>
      </w:r>
      <w:r w:rsidRPr="001376C1">
        <w:rPr>
          <w:rFonts w:cstheme="minorHAnsi"/>
        </w:rPr>
        <w:t>2010</w:t>
      </w:r>
      <w:r w:rsidRPr="001376C1">
        <w:rPr>
          <w:rFonts w:cstheme="minorHAnsi"/>
        </w:rPr>
        <w:t>年，海得拉巴，修订版</w:t>
      </w:r>
      <w:r>
        <w:rPr>
          <w:rFonts w:cstheme="minorHAnsi"/>
        </w:rPr>
        <w:t>）</w:t>
      </w:r>
      <w:r w:rsidRPr="001376C1">
        <w:rPr>
          <w:rFonts w:cstheme="minorHAnsi"/>
        </w:rPr>
        <w:t>；</w:t>
      </w:r>
    </w:p>
    <w:p w:rsidR="002A6078" w:rsidRPr="001376C1" w:rsidRDefault="002A6078" w:rsidP="00BA2ACA">
      <w:pPr>
        <w:rPr>
          <w:rFonts w:cstheme="minorHAnsi"/>
        </w:rPr>
      </w:pPr>
      <w:r w:rsidRPr="001376C1">
        <w:rPr>
          <w:rFonts w:cstheme="minorHAnsi"/>
          <w:i/>
          <w:iCs/>
        </w:rPr>
        <w:t>b</w:t>
      </w:r>
      <w:r w:rsidR="00BA2ACA">
        <w:rPr>
          <w:rFonts w:cstheme="minorHAnsi"/>
          <w:i/>
          <w:iCs/>
          <w:lang w:val="en-US"/>
        </w:rPr>
        <w:t>)</w:t>
      </w:r>
      <w:r w:rsidRPr="001376C1">
        <w:rPr>
          <w:rFonts w:cstheme="minorHAnsi"/>
        </w:rPr>
        <w:tab/>
      </w:r>
      <w:r w:rsidRPr="001376C1">
        <w:rPr>
          <w:rFonts w:cstheme="minorHAnsi"/>
          <w:spacing w:val="2"/>
        </w:rPr>
        <w:t>有关信息通信技术</w:t>
      </w:r>
      <w:r>
        <w:rPr>
          <w:rFonts w:cstheme="minorHAnsi"/>
          <w:spacing w:val="2"/>
        </w:rPr>
        <w:t>（</w:t>
      </w:r>
      <w:r w:rsidRPr="001376C1">
        <w:rPr>
          <w:rFonts w:cstheme="minorHAnsi"/>
          <w:spacing w:val="2"/>
        </w:rPr>
        <w:t>ICT</w:t>
      </w:r>
      <w:r>
        <w:rPr>
          <w:rFonts w:cstheme="minorHAnsi"/>
          <w:spacing w:val="2"/>
        </w:rPr>
        <w:t>）</w:t>
      </w:r>
      <w:r w:rsidRPr="001376C1">
        <w:rPr>
          <w:rFonts w:cstheme="minorHAnsi"/>
          <w:spacing w:val="2"/>
        </w:rPr>
        <w:t>指数和社区连通性指标的全权代表大会第</w:t>
      </w:r>
      <w:r w:rsidRPr="001376C1">
        <w:rPr>
          <w:rFonts w:cstheme="minorHAnsi"/>
          <w:spacing w:val="2"/>
        </w:rPr>
        <w:t>131</w:t>
      </w:r>
      <w:r w:rsidRPr="001376C1">
        <w:rPr>
          <w:rFonts w:cstheme="minorHAnsi"/>
          <w:spacing w:val="2"/>
        </w:rPr>
        <w:t>号决议</w:t>
      </w:r>
      <w:r>
        <w:rPr>
          <w:rFonts w:cstheme="minorHAnsi"/>
          <w:spacing w:val="2"/>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w:t>
      </w:r>
    </w:p>
    <w:p w:rsidR="002A6078" w:rsidRPr="001376C1" w:rsidRDefault="002A6078" w:rsidP="002A6078">
      <w:pPr>
        <w:pStyle w:val="Call"/>
      </w:pPr>
      <w:r w:rsidRPr="001376C1">
        <w:t>考虑到</w:t>
      </w:r>
    </w:p>
    <w:p w:rsidR="002A6078" w:rsidRPr="001376C1" w:rsidRDefault="002A6078" w:rsidP="00BA2ACA">
      <w:pPr>
        <w:rPr>
          <w:rFonts w:cstheme="minorHAnsi"/>
        </w:rPr>
      </w:pPr>
      <w:r w:rsidRPr="001376C1">
        <w:rPr>
          <w:rFonts w:cstheme="minorHAnsi"/>
          <w:i/>
          <w:iCs/>
        </w:rPr>
        <w:t>a</w:t>
      </w:r>
      <w:r w:rsidR="00BA2ACA">
        <w:rPr>
          <w:rFonts w:cstheme="minorHAnsi"/>
          <w:i/>
          <w:iCs/>
          <w:lang w:val="en-US"/>
        </w:rPr>
        <w:t>)</w:t>
      </w:r>
      <w:r w:rsidRPr="001376C1">
        <w:rPr>
          <w:rFonts w:cstheme="minorHAnsi"/>
        </w:rPr>
        <w:tab/>
      </w:r>
      <w:r w:rsidRPr="001376C1">
        <w:rPr>
          <w:rFonts w:cstheme="minorHAnsi"/>
        </w:rPr>
        <w:t>国际电联电信发展部门</w:t>
      </w:r>
      <w:r>
        <w:rPr>
          <w:rFonts w:cstheme="minorHAnsi"/>
        </w:rPr>
        <w:t>（</w:t>
      </w:r>
      <w:r w:rsidRPr="001376C1">
        <w:rPr>
          <w:rFonts w:cstheme="minorHAnsi"/>
        </w:rPr>
        <w:t>ITU-D</w:t>
      </w:r>
      <w:r>
        <w:rPr>
          <w:rFonts w:cstheme="minorHAnsi"/>
        </w:rPr>
        <w:t>）</w:t>
      </w:r>
      <w:r w:rsidRPr="001376C1">
        <w:rPr>
          <w:rFonts w:cstheme="minorHAnsi"/>
        </w:rPr>
        <w:t>，作为国际上电信</w:t>
      </w:r>
      <w:r w:rsidRPr="001376C1">
        <w:rPr>
          <w:rFonts w:cstheme="minorHAnsi"/>
        </w:rPr>
        <w:t>/ICT</w:t>
      </w:r>
      <w:r w:rsidRPr="001376C1">
        <w:rPr>
          <w:rFonts w:cstheme="minorHAnsi"/>
        </w:rPr>
        <w:t>方面信息和统计数据的主要来源，在信息的收集、协调、交换与分析方面发挥关键作用；</w:t>
      </w:r>
    </w:p>
    <w:p w:rsidR="002A6078" w:rsidRPr="001376C1" w:rsidRDefault="002A6078" w:rsidP="00BA2ACA">
      <w:pPr>
        <w:rPr>
          <w:rFonts w:cstheme="minorHAnsi"/>
        </w:rPr>
      </w:pPr>
      <w:r w:rsidRPr="001376C1">
        <w:rPr>
          <w:rFonts w:cstheme="minorHAnsi"/>
          <w:i/>
          <w:iCs/>
        </w:rPr>
        <w:t>b</w:t>
      </w:r>
      <w:r w:rsidR="00BA2ACA">
        <w:rPr>
          <w:rFonts w:cstheme="minorHAnsi"/>
          <w:i/>
          <w:iCs/>
          <w:lang w:val="en-US"/>
        </w:rPr>
        <w:t>)</w:t>
      </w:r>
      <w:r w:rsidRPr="001376C1">
        <w:rPr>
          <w:rFonts w:cstheme="minorHAnsi"/>
        </w:rPr>
        <w:tab/>
      </w:r>
      <w:r w:rsidRPr="001376C1">
        <w:rPr>
          <w:rFonts w:cstheme="minorHAnsi"/>
        </w:rPr>
        <w:t>现有的电信发展局</w:t>
      </w:r>
      <w:r>
        <w:rPr>
          <w:rFonts w:cstheme="minorHAnsi"/>
        </w:rPr>
        <w:t>（</w:t>
      </w:r>
      <w:r w:rsidRPr="001376C1">
        <w:rPr>
          <w:rFonts w:cstheme="minorHAnsi"/>
        </w:rPr>
        <w:t>BDT</w:t>
      </w:r>
      <w:r>
        <w:rPr>
          <w:rFonts w:cstheme="minorHAnsi"/>
        </w:rPr>
        <w:t>）</w:t>
      </w:r>
      <w:r w:rsidRPr="001376C1">
        <w:rPr>
          <w:rFonts w:cstheme="minorHAnsi"/>
        </w:rPr>
        <w:t>数据库，特别是世界电信</w:t>
      </w:r>
      <w:r w:rsidRPr="001376C1">
        <w:rPr>
          <w:rFonts w:cstheme="minorHAnsi"/>
        </w:rPr>
        <w:t>/ICT</w:t>
      </w:r>
      <w:r w:rsidRPr="001376C1">
        <w:rPr>
          <w:rFonts w:cstheme="minorHAnsi"/>
        </w:rPr>
        <w:t>统计指标</w:t>
      </w:r>
      <w:r>
        <w:rPr>
          <w:rFonts w:cstheme="minorHAnsi"/>
        </w:rPr>
        <w:t>（</w:t>
      </w:r>
      <w:r w:rsidRPr="001376C1">
        <w:rPr>
          <w:rFonts w:cstheme="minorHAnsi"/>
        </w:rPr>
        <w:t>WTI</w:t>
      </w:r>
      <w:r>
        <w:rPr>
          <w:rFonts w:cstheme="minorHAnsi"/>
        </w:rPr>
        <w:t>）</w:t>
      </w:r>
      <w:r w:rsidRPr="001376C1">
        <w:rPr>
          <w:rFonts w:cstheme="minorHAnsi"/>
        </w:rPr>
        <w:t>数据库和监管数据库的重要性；</w:t>
      </w:r>
    </w:p>
    <w:p w:rsidR="002A6078" w:rsidRPr="00E664DA" w:rsidRDefault="002A6078" w:rsidP="00C3239E">
      <w:pPr>
        <w:keepNext/>
        <w:spacing w:before="160" w:after="120"/>
        <w:outlineLvl w:val="0"/>
        <w:rPr>
          <w:rFonts w:cstheme="minorHAnsi"/>
        </w:rPr>
      </w:pPr>
      <w:r w:rsidRPr="001376C1">
        <w:rPr>
          <w:rFonts w:cstheme="minorHAnsi"/>
          <w:i/>
          <w:iCs/>
        </w:rPr>
        <w:lastRenderedPageBreak/>
        <w:t>c</w:t>
      </w:r>
      <w:r w:rsidR="00BA2ACA">
        <w:rPr>
          <w:rFonts w:cstheme="minorHAnsi"/>
          <w:i/>
          <w:iCs/>
          <w:lang w:val="en-US"/>
        </w:rPr>
        <w:t>)</w:t>
      </w:r>
      <w:r w:rsidRPr="001376C1">
        <w:rPr>
          <w:rFonts w:cstheme="minorHAnsi"/>
        </w:rPr>
        <w:tab/>
        <w:t>ITU-D</w:t>
      </w:r>
      <w:r w:rsidRPr="001376C1">
        <w:rPr>
          <w:rFonts w:cstheme="minorHAnsi"/>
        </w:rPr>
        <w:t>出版的分析报告的实用性，如，《世界电信</w:t>
      </w:r>
      <w:r w:rsidRPr="001376C1">
        <w:rPr>
          <w:rFonts w:cstheme="minorHAnsi"/>
        </w:rPr>
        <w:t>/ICT</w:t>
      </w:r>
      <w:r w:rsidRPr="001376C1">
        <w:rPr>
          <w:rFonts w:cstheme="minorHAnsi"/>
        </w:rPr>
        <w:t>发展报告》、《衡量信息社会报告》和《电信改革趋势》报告，</w:t>
      </w:r>
    </w:p>
    <w:tbl>
      <w:tblPr>
        <w:tblW w:w="0" w:type="auto"/>
        <w:shd w:val="clear" w:color="auto" w:fill="E0FFFF"/>
        <w:tblLook w:val="0000" w:firstRow="0" w:lastRow="0" w:firstColumn="0" w:lastColumn="0" w:noHBand="0" w:noVBand="0"/>
      </w:tblPr>
      <w:tblGrid>
        <w:gridCol w:w="9922"/>
      </w:tblGrid>
      <w:tr w:rsidR="002A6078" w:rsidRPr="00E664DA" w:rsidTr="002A6078">
        <w:tc>
          <w:tcPr>
            <w:tcW w:w="0" w:type="auto"/>
            <w:shd w:val="clear" w:color="auto" w:fill="E0FFFF"/>
          </w:tcPr>
          <w:p w:rsidR="002A6078" w:rsidRPr="00E664DA" w:rsidRDefault="002A6078" w:rsidP="00FD618B">
            <w:pPr>
              <w:jc w:val="both"/>
              <w:rPr>
                <w:b/>
                <w:bCs/>
                <w:lang w:val="en-GB"/>
              </w:rPr>
            </w:pPr>
            <w:r w:rsidRPr="00E664DA">
              <w:rPr>
                <w:b/>
                <w:bCs/>
                <w:lang w:val="en-GB"/>
              </w:rPr>
              <w:t xml:space="preserve">RPM-CIS/38/5 : </w:t>
            </w:r>
            <w:r>
              <w:rPr>
                <w:b/>
                <w:bCs/>
                <w:lang w:val="en-GB"/>
              </w:rPr>
              <w:t>WTDC-17</w:t>
            </w:r>
            <w:r>
              <w:rPr>
                <w:b/>
                <w:bCs/>
                <w:lang w:val="en-GB"/>
              </w:rPr>
              <w:t>独联体国家区域筹备会（</w:t>
            </w:r>
            <w:r w:rsidRPr="00E664DA">
              <w:rPr>
                <w:b/>
                <w:bCs/>
                <w:lang w:val="en-GB"/>
              </w:rPr>
              <w:t>RPM-CIS</w:t>
            </w:r>
            <w:r>
              <w:rPr>
                <w:b/>
                <w:bCs/>
                <w:lang w:val="en-GB"/>
              </w:rPr>
              <w:t>）</w:t>
            </w:r>
          </w:p>
          <w:p w:rsidR="002A6078" w:rsidRPr="00E664DA" w:rsidRDefault="002A6078" w:rsidP="002A6078">
            <w:pPr>
              <w:rPr>
                <w:lang w:val="en-GB"/>
              </w:rPr>
            </w:pPr>
            <w:r w:rsidRPr="00E664DA">
              <w:rPr>
                <w:rFonts w:cstheme="minorHAnsi"/>
                <w:i/>
                <w:iCs/>
                <w:lang w:val="en-GB"/>
              </w:rPr>
              <w:t>c</w:t>
            </w:r>
            <w:r w:rsidR="00BA2ACA">
              <w:rPr>
                <w:rFonts w:cstheme="minorHAnsi"/>
                <w:i/>
                <w:iCs/>
                <w:lang w:val="en-US"/>
              </w:rPr>
              <w:t>)</w:t>
            </w:r>
            <w:r w:rsidRPr="00E664DA">
              <w:rPr>
                <w:rFonts w:cstheme="minorHAnsi"/>
                <w:lang w:val="en-GB"/>
              </w:rPr>
              <w:tab/>
              <w:t>ITU-D</w:t>
            </w:r>
            <w:r w:rsidRPr="001376C1">
              <w:rPr>
                <w:rFonts w:cstheme="minorHAnsi"/>
              </w:rPr>
              <w:t>出版的分析报告的实用性</w:t>
            </w:r>
            <w:r w:rsidRPr="00E664DA">
              <w:rPr>
                <w:rFonts w:cstheme="minorHAnsi"/>
                <w:lang w:val="en-GB"/>
              </w:rPr>
              <w:t>，</w:t>
            </w:r>
            <w:r w:rsidRPr="001376C1">
              <w:rPr>
                <w:rFonts w:cstheme="minorHAnsi"/>
              </w:rPr>
              <w:t>如</w:t>
            </w:r>
            <w:r w:rsidRPr="00E664DA">
              <w:rPr>
                <w:rFonts w:cstheme="minorHAnsi"/>
                <w:lang w:val="en-GB"/>
              </w:rPr>
              <w:t>，</w:t>
            </w:r>
            <w:ins w:id="225" w:author="zhangw" w:date="2017-05-04T10:21:00Z">
              <w:r>
                <w:rPr>
                  <w:rFonts w:cstheme="minorHAnsi" w:hint="eastAsia"/>
                </w:rPr>
                <w:t>除其他外</w:t>
              </w:r>
              <w:r w:rsidRPr="00E664DA">
                <w:rPr>
                  <w:rFonts w:cstheme="minorHAnsi"/>
                  <w:lang w:val="en-GB"/>
                </w:rPr>
                <w:t>，</w:t>
              </w:r>
            </w:ins>
            <w:r w:rsidRPr="001376C1">
              <w:rPr>
                <w:rFonts w:cstheme="minorHAnsi"/>
              </w:rPr>
              <w:t>《世界电信</w:t>
            </w:r>
            <w:r w:rsidRPr="00E664DA">
              <w:rPr>
                <w:rFonts w:cstheme="minorHAnsi"/>
                <w:lang w:val="en-GB"/>
              </w:rPr>
              <w:t>/ICT</w:t>
            </w:r>
            <w:r w:rsidRPr="001376C1">
              <w:rPr>
                <w:rFonts w:cstheme="minorHAnsi"/>
              </w:rPr>
              <w:t>发展报告》、《衡量信息社会报告》</w:t>
            </w:r>
            <w:ins w:id="226" w:author="zhangw" w:date="2017-05-04T10:22:00Z">
              <w:r>
                <w:rPr>
                  <w:rFonts w:cstheme="minorHAnsi" w:hint="eastAsia"/>
                </w:rPr>
                <w:t>、</w:t>
              </w:r>
            </w:ins>
            <w:del w:id="227" w:author="zhangw" w:date="2017-05-04T10:22:00Z">
              <w:r w:rsidRPr="001376C1" w:rsidDel="004F75A8">
                <w:rPr>
                  <w:rFonts w:cstheme="minorHAnsi"/>
                </w:rPr>
                <w:delText>和</w:delText>
              </w:r>
            </w:del>
            <w:r w:rsidRPr="001376C1">
              <w:rPr>
                <w:rFonts w:cstheme="minorHAnsi"/>
              </w:rPr>
              <w:t>《电信改革趋势》报告</w:t>
            </w:r>
            <w:ins w:id="228" w:author="zhangw" w:date="2017-05-04T10:22:00Z">
              <w:r>
                <w:rPr>
                  <w:rFonts w:cstheme="minorHAnsi" w:hint="eastAsia"/>
                </w:rPr>
                <w:t>和《</w:t>
              </w:r>
            </w:ins>
            <w:ins w:id="229" w:author="Wang, Yujia" w:date="2017-05-02T09:18:00Z">
              <w:r w:rsidRPr="001376C1">
                <w:rPr>
                  <w:rFonts w:asciiTheme="minorEastAsia" w:hAnsiTheme="minorEastAsia" w:hint="eastAsia"/>
                  <w:lang w:val="en-US"/>
                </w:rPr>
                <w:t>全球</w:t>
              </w:r>
              <w:r w:rsidRPr="001376C1">
                <w:rPr>
                  <w:rFonts w:asciiTheme="minorEastAsia" w:hAnsiTheme="minorEastAsia"/>
                  <w:lang w:val="en-US"/>
                </w:rPr>
                <w:t>网络安全指数和网络健康状况</w:t>
              </w:r>
            </w:ins>
            <w:ins w:id="230" w:author="zhangw" w:date="2017-05-04T10:22:00Z">
              <w:r>
                <w:rPr>
                  <w:rFonts w:asciiTheme="minorEastAsia" w:hAnsiTheme="minorEastAsia" w:hint="eastAsia"/>
                  <w:lang w:val="en-US"/>
                </w:rPr>
                <w:t>报告</w:t>
              </w:r>
              <w:r>
                <w:rPr>
                  <w:rFonts w:cstheme="minorHAnsi" w:hint="eastAsia"/>
                </w:rPr>
                <w:t>》</w:t>
              </w:r>
            </w:ins>
            <w:r w:rsidRPr="00E664DA">
              <w:rPr>
                <w:rFonts w:cstheme="minorHAnsi"/>
                <w:lang w:val="en-GB"/>
              </w:rPr>
              <w:t>，</w:t>
            </w:r>
          </w:p>
        </w:tc>
      </w:tr>
    </w:tbl>
    <w:p w:rsidR="002A6078" w:rsidRPr="001376C1" w:rsidRDefault="002A6078" w:rsidP="002A6078">
      <w:pPr>
        <w:pStyle w:val="Call"/>
      </w:pPr>
      <w:r w:rsidRPr="001376C1">
        <w:rPr>
          <w:rFonts w:cstheme="minorHAnsi"/>
        </w:rPr>
        <w:t>进一步考虑到</w:t>
      </w:r>
    </w:p>
    <w:p w:rsidR="002A6078" w:rsidRPr="001376C1" w:rsidRDefault="002A6078" w:rsidP="00BA2ACA">
      <w:pPr>
        <w:rPr>
          <w:rFonts w:cstheme="minorHAnsi"/>
        </w:rPr>
      </w:pPr>
      <w:r w:rsidRPr="001376C1">
        <w:rPr>
          <w:rFonts w:cstheme="minorHAnsi"/>
          <w:i/>
          <w:iCs/>
        </w:rPr>
        <w:t>a</w:t>
      </w:r>
      <w:r w:rsidR="00BA2ACA">
        <w:rPr>
          <w:rFonts w:cstheme="minorHAnsi"/>
          <w:i/>
          <w:iCs/>
          <w:lang w:val="en-US"/>
        </w:rPr>
        <w:t>)</w:t>
      </w:r>
      <w:r w:rsidRPr="001376C1">
        <w:rPr>
          <w:rFonts w:cstheme="minorHAnsi"/>
        </w:rPr>
        <w:tab/>
      </w:r>
      <w:r w:rsidRPr="001376C1">
        <w:rPr>
          <w:rFonts w:cstheme="minorHAnsi"/>
        </w:rPr>
        <w:t>在各国层面，</w:t>
      </w:r>
      <w:r w:rsidRPr="001376C1">
        <w:rPr>
          <w:rFonts w:cstheme="minorHAnsi"/>
        </w:rPr>
        <w:t>ICT</w:t>
      </w:r>
      <w:r w:rsidRPr="001376C1">
        <w:rPr>
          <w:rFonts w:cstheme="minorHAnsi"/>
        </w:rPr>
        <w:t>行业正在以惊人的速度进行改革；</w:t>
      </w:r>
    </w:p>
    <w:p w:rsidR="002A6078" w:rsidRPr="001376C1" w:rsidRDefault="002A6078" w:rsidP="00BA2ACA">
      <w:pPr>
        <w:rPr>
          <w:rFonts w:cstheme="minorHAnsi"/>
        </w:rPr>
      </w:pPr>
      <w:r w:rsidRPr="001376C1">
        <w:rPr>
          <w:rFonts w:cstheme="minorHAnsi"/>
          <w:i/>
          <w:iCs/>
        </w:rPr>
        <w:t>b</w:t>
      </w:r>
      <w:r w:rsidR="00BA2ACA">
        <w:rPr>
          <w:rFonts w:cstheme="minorHAnsi"/>
          <w:i/>
          <w:iCs/>
          <w:lang w:val="en-US"/>
        </w:rPr>
        <w:t>)</w:t>
      </w:r>
      <w:r w:rsidRPr="001376C1">
        <w:rPr>
          <w:rFonts w:cstheme="minorHAnsi"/>
        </w:rPr>
        <w:tab/>
      </w:r>
      <w:r w:rsidRPr="001376C1">
        <w:rPr>
          <w:rFonts w:cstheme="minorHAnsi"/>
        </w:rPr>
        <w:t>政策方法各不相同，各国可从其它国家的经验中受益，</w:t>
      </w:r>
    </w:p>
    <w:p w:rsidR="002A6078" w:rsidRPr="001376C1" w:rsidRDefault="002A6078" w:rsidP="002A6078">
      <w:pPr>
        <w:pStyle w:val="Call"/>
      </w:pPr>
      <w:r w:rsidRPr="001376C1">
        <w:rPr>
          <w:rFonts w:cstheme="minorHAnsi"/>
        </w:rPr>
        <w:t>认识到</w:t>
      </w:r>
    </w:p>
    <w:p w:rsidR="002A6078" w:rsidRPr="001376C1" w:rsidRDefault="002A6078" w:rsidP="00BA2ACA">
      <w:pPr>
        <w:rPr>
          <w:rFonts w:cstheme="minorHAnsi"/>
        </w:rPr>
      </w:pPr>
      <w:r w:rsidRPr="001376C1">
        <w:rPr>
          <w:rFonts w:cstheme="minorHAnsi"/>
          <w:i/>
          <w:iCs/>
        </w:rPr>
        <w:t>a</w:t>
      </w:r>
      <w:r w:rsidR="00BA2ACA">
        <w:rPr>
          <w:rFonts w:cstheme="minorHAnsi"/>
          <w:i/>
          <w:iCs/>
          <w:lang w:val="en-US"/>
        </w:rPr>
        <w:t>)</w:t>
      </w:r>
      <w:r w:rsidRPr="001376C1">
        <w:rPr>
          <w:rFonts w:cstheme="minorHAnsi"/>
        </w:rPr>
        <w:tab/>
      </w:r>
      <w:r w:rsidRPr="001376C1">
        <w:rPr>
          <w:rFonts w:cstheme="minorHAnsi"/>
        </w:rPr>
        <w:t>电信发展局作为信息和统计数据交流中心，将可协助成员国做出明智的国家政策选择；</w:t>
      </w:r>
    </w:p>
    <w:p w:rsidR="002A6078" w:rsidRPr="001376C1" w:rsidRDefault="002A6078" w:rsidP="00BA2ACA">
      <w:pPr>
        <w:rPr>
          <w:rFonts w:cstheme="minorHAnsi"/>
        </w:rPr>
      </w:pPr>
      <w:r w:rsidRPr="001376C1">
        <w:rPr>
          <w:rFonts w:cstheme="minorHAnsi"/>
          <w:i/>
          <w:iCs/>
        </w:rPr>
        <w:t>b</w:t>
      </w:r>
      <w:r w:rsidR="00BA2ACA">
        <w:rPr>
          <w:rFonts w:cstheme="minorHAnsi"/>
          <w:i/>
          <w:iCs/>
          <w:lang w:val="en-US"/>
        </w:rPr>
        <w:t>)</w:t>
      </w:r>
      <w:r w:rsidRPr="001376C1">
        <w:rPr>
          <w:rFonts w:cstheme="minorHAnsi"/>
        </w:rPr>
        <w:tab/>
      </w:r>
      <w:r w:rsidRPr="001376C1">
        <w:rPr>
          <w:rFonts w:cstheme="minorHAnsi"/>
        </w:rPr>
        <w:t>各国必须积极参加此项工作，以便使其取得成功；</w:t>
      </w:r>
    </w:p>
    <w:p w:rsidR="002A6078" w:rsidRPr="001376C1" w:rsidRDefault="002A6078" w:rsidP="00BA2ACA">
      <w:pPr>
        <w:rPr>
          <w:rFonts w:cstheme="minorHAnsi"/>
        </w:rPr>
      </w:pPr>
      <w:r w:rsidRPr="001376C1">
        <w:rPr>
          <w:rFonts w:cstheme="minorHAnsi"/>
          <w:i/>
          <w:iCs/>
        </w:rPr>
        <w:t>c</w:t>
      </w:r>
      <w:r w:rsidR="00BA2ACA">
        <w:rPr>
          <w:rFonts w:cstheme="minorHAnsi"/>
          <w:i/>
          <w:iCs/>
          <w:lang w:val="en-US"/>
        </w:rPr>
        <w:t>)</w:t>
      </w:r>
      <w:r w:rsidRPr="001376C1">
        <w:rPr>
          <w:rFonts w:cstheme="minorHAnsi"/>
        </w:rPr>
        <w:tab/>
      </w:r>
      <w:r w:rsidRPr="001376C1">
        <w:rPr>
          <w:rFonts w:cstheme="minorHAnsi"/>
        </w:rPr>
        <w:t>《信息社会突尼斯议程》第</w:t>
      </w:r>
      <w:r w:rsidRPr="001376C1">
        <w:rPr>
          <w:rFonts w:cstheme="minorHAnsi"/>
        </w:rPr>
        <w:t>116</w:t>
      </w:r>
      <w:r w:rsidRPr="001376C1">
        <w:rPr>
          <w:rFonts w:cstheme="minorHAnsi"/>
        </w:rPr>
        <w:t>段强调，所有指数和指标均须考虑到不同发展水平和各国国情，并需以协作、经济高效和不予重复的方式改善，</w:t>
      </w:r>
    </w:p>
    <w:p w:rsidR="002A6078" w:rsidRPr="001376C1" w:rsidRDefault="002A6078" w:rsidP="002A6078">
      <w:pPr>
        <w:pStyle w:val="Call"/>
      </w:pPr>
      <w:r w:rsidRPr="001376C1">
        <w:rPr>
          <w:rFonts w:cstheme="minorHAnsi"/>
        </w:rPr>
        <w:t>进一步认识到</w:t>
      </w:r>
    </w:p>
    <w:p w:rsidR="002A6078" w:rsidRPr="001376C1" w:rsidRDefault="002A6078" w:rsidP="00BA2ACA">
      <w:pPr>
        <w:rPr>
          <w:rFonts w:cstheme="minorHAnsi"/>
        </w:rPr>
      </w:pPr>
      <w:r w:rsidRPr="001376C1">
        <w:rPr>
          <w:rFonts w:cstheme="minorHAnsi"/>
          <w:i/>
          <w:iCs/>
        </w:rPr>
        <w:t>a</w:t>
      </w:r>
      <w:r w:rsidR="00BA2ACA">
        <w:rPr>
          <w:rFonts w:cstheme="minorHAnsi"/>
          <w:i/>
          <w:iCs/>
          <w:lang w:val="en-US"/>
        </w:rPr>
        <w:t>)</w:t>
      </w:r>
      <w:r w:rsidRPr="001376C1">
        <w:rPr>
          <w:rFonts w:cstheme="minorHAnsi"/>
        </w:rPr>
        <w:tab/>
        <w:t>ICT</w:t>
      </w:r>
      <w:r w:rsidRPr="001376C1">
        <w:rPr>
          <w:rFonts w:cstheme="minorHAnsi"/>
        </w:rPr>
        <w:t>统计数字对于研究组的工作以及对于协助国际电联监督和评估</w:t>
      </w:r>
      <w:r w:rsidRPr="001376C1">
        <w:rPr>
          <w:rFonts w:cstheme="minorHAnsi"/>
        </w:rPr>
        <w:t>ICT</w:t>
      </w:r>
      <w:r w:rsidRPr="001376C1">
        <w:rPr>
          <w:rFonts w:cstheme="minorHAnsi"/>
        </w:rPr>
        <w:t>发展与衡量数字鸿沟非常有益；</w:t>
      </w:r>
    </w:p>
    <w:p w:rsidR="002A6078" w:rsidRPr="001376C1" w:rsidRDefault="002A6078" w:rsidP="00BA2ACA">
      <w:pPr>
        <w:rPr>
          <w:rFonts w:cstheme="minorHAnsi"/>
        </w:rPr>
      </w:pPr>
      <w:r w:rsidRPr="001376C1">
        <w:rPr>
          <w:rFonts w:cstheme="minorHAnsi"/>
          <w:i/>
          <w:iCs/>
        </w:rPr>
        <w:t>b</w:t>
      </w:r>
      <w:r w:rsidR="00BA2ACA">
        <w:rPr>
          <w:rFonts w:cstheme="minorHAnsi"/>
          <w:i/>
          <w:iCs/>
          <w:lang w:val="en-US"/>
        </w:rPr>
        <w:t>)</w:t>
      </w:r>
      <w:r w:rsidRPr="001376C1">
        <w:rPr>
          <w:rFonts w:cstheme="minorHAnsi"/>
        </w:rPr>
        <w:tab/>
      </w:r>
      <w:r w:rsidRPr="001376C1">
        <w:rPr>
          <w:rFonts w:cstheme="minorHAnsi"/>
        </w:rPr>
        <w:t>根据《突尼斯议程》，尤其是其中的第</w:t>
      </w:r>
      <w:r w:rsidRPr="001376C1">
        <w:rPr>
          <w:rFonts w:cstheme="minorHAnsi"/>
        </w:rPr>
        <w:t>112</w:t>
      </w:r>
      <w:r w:rsidRPr="001376C1">
        <w:rPr>
          <w:rFonts w:cstheme="minorHAnsi"/>
        </w:rPr>
        <w:t>至</w:t>
      </w:r>
      <w:r w:rsidRPr="001376C1">
        <w:rPr>
          <w:rFonts w:cstheme="minorHAnsi"/>
        </w:rPr>
        <w:t>120</w:t>
      </w:r>
      <w:r w:rsidRPr="001376C1">
        <w:rPr>
          <w:rFonts w:cstheme="minorHAnsi"/>
        </w:rPr>
        <w:t>段，国际电联在此方面将承担新的责任，</w:t>
      </w:r>
    </w:p>
    <w:p w:rsidR="002A6078" w:rsidRPr="001376C1" w:rsidRDefault="002A6078" w:rsidP="002A6078">
      <w:pPr>
        <w:pStyle w:val="Call"/>
        <w:rPr>
          <w:rFonts w:cstheme="minorHAnsi"/>
        </w:rPr>
      </w:pPr>
      <w:r w:rsidRPr="001376C1">
        <w:rPr>
          <w:rFonts w:cstheme="minorHAnsi"/>
        </w:rPr>
        <w:t>做出决议，责成电信发展局主任</w:t>
      </w:r>
    </w:p>
    <w:p w:rsidR="002A6078" w:rsidRPr="001376C1" w:rsidRDefault="002A6078" w:rsidP="002A6078">
      <w:pPr>
        <w:rPr>
          <w:rFonts w:cstheme="minorHAnsi"/>
        </w:rPr>
      </w:pPr>
      <w:r w:rsidRPr="001376C1">
        <w:rPr>
          <w:rFonts w:cstheme="minorHAnsi"/>
        </w:rPr>
        <w:t>1</w:t>
      </w:r>
      <w:r w:rsidRPr="001376C1">
        <w:rPr>
          <w:rFonts w:cstheme="minorHAnsi"/>
        </w:rPr>
        <w:tab/>
      </w:r>
      <w:r w:rsidRPr="001376C1">
        <w:rPr>
          <w:rFonts w:cstheme="minorHAnsi"/>
        </w:rPr>
        <w:t>继续通过提供充足的资源和给予必要的重视，支持该项活动；</w:t>
      </w:r>
    </w:p>
    <w:p w:rsidR="002A6078" w:rsidRPr="001376C1" w:rsidRDefault="002A6078" w:rsidP="002A6078">
      <w:pPr>
        <w:rPr>
          <w:rFonts w:cstheme="minorHAnsi"/>
        </w:rPr>
      </w:pPr>
      <w:r w:rsidRPr="001376C1">
        <w:rPr>
          <w:rFonts w:cstheme="minorHAnsi"/>
        </w:rPr>
        <w:t>2</w:t>
      </w:r>
      <w:r w:rsidRPr="001376C1">
        <w:rPr>
          <w:rFonts w:cstheme="minorHAnsi"/>
        </w:rPr>
        <w:tab/>
      </w:r>
      <w:r w:rsidRPr="001376C1">
        <w:rPr>
          <w:rFonts w:cstheme="minorHAnsi"/>
        </w:rPr>
        <w:t>继续与各成员国密切合作，分享有关政策和国家</w:t>
      </w:r>
      <w:r w:rsidRPr="001376C1">
        <w:rPr>
          <w:rFonts w:cstheme="minorHAnsi"/>
        </w:rPr>
        <w:t>ICT</w:t>
      </w:r>
      <w:r w:rsidRPr="001376C1">
        <w:rPr>
          <w:rFonts w:cstheme="minorHAnsi"/>
        </w:rPr>
        <w:t>战略的最佳做法；</w:t>
      </w:r>
    </w:p>
    <w:p w:rsidR="002A6078" w:rsidRPr="001376C1" w:rsidRDefault="002A6078" w:rsidP="002A6078">
      <w:pPr>
        <w:rPr>
          <w:rFonts w:cstheme="minorHAnsi"/>
        </w:rPr>
      </w:pPr>
      <w:r w:rsidRPr="001376C1">
        <w:rPr>
          <w:rFonts w:cstheme="minorHAnsi"/>
        </w:rPr>
        <w:t>3</w:t>
      </w:r>
      <w:r w:rsidRPr="001376C1">
        <w:rPr>
          <w:rFonts w:cstheme="minorHAnsi"/>
        </w:rPr>
        <w:tab/>
      </w:r>
      <w:r w:rsidRPr="001376C1">
        <w:rPr>
          <w:rFonts w:cstheme="minorHAnsi"/>
        </w:rPr>
        <w:t>继续对各国进行调查，并推出突出各国经验与教训的世界及区域性分析报告，特别有关以下方面：</w:t>
      </w:r>
    </w:p>
    <w:p w:rsidR="002A6078" w:rsidRPr="001376C1" w:rsidRDefault="002A6078" w:rsidP="002A6078">
      <w:pPr>
        <w:pStyle w:val="enumlev1"/>
      </w:pPr>
      <w:r w:rsidRPr="001376C1">
        <w:t>•</w:t>
      </w:r>
      <w:r w:rsidRPr="001376C1">
        <w:tab/>
      </w:r>
      <w:r w:rsidRPr="001376C1">
        <w:t>电信行业改革趋势；</w:t>
      </w:r>
    </w:p>
    <w:p w:rsidR="002A6078" w:rsidRPr="001376C1" w:rsidRDefault="002A6078" w:rsidP="002A6078">
      <w:pPr>
        <w:pStyle w:val="enumlev1"/>
      </w:pPr>
      <w:r w:rsidRPr="001376C1">
        <w:t>•</w:t>
      </w:r>
      <w:r w:rsidRPr="001376C1">
        <w:tab/>
      </w:r>
      <w:r w:rsidRPr="001376C1">
        <w:t>区域层面和国际层面的世界电信发展状况；</w:t>
      </w:r>
    </w:p>
    <w:p w:rsidR="002A6078" w:rsidRPr="001376C1" w:rsidRDefault="002A6078" w:rsidP="002A6078">
      <w:pPr>
        <w:pStyle w:val="enumlev1"/>
      </w:pPr>
      <w:r w:rsidRPr="001376C1">
        <w:t>•</w:t>
      </w:r>
      <w:r w:rsidRPr="001376C1">
        <w:tab/>
      </w:r>
      <w:r w:rsidRPr="001376C1">
        <w:t>与国际电联电信标准化部门开展协作，反映资费政策趋势；</w:t>
      </w:r>
    </w:p>
    <w:p w:rsidR="002A6078" w:rsidRPr="001376C1" w:rsidRDefault="002A6078" w:rsidP="002A6078">
      <w:pPr>
        <w:rPr>
          <w:rFonts w:cstheme="minorHAnsi"/>
        </w:rPr>
      </w:pPr>
      <w:r w:rsidRPr="001376C1">
        <w:rPr>
          <w:rFonts w:cstheme="minorHAnsi"/>
        </w:rPr>
        <w:t>4</w:t>
      </w:r>
      <w:r w:rsidRPr="001376C1">
        <w:rPr>
          <w:rFonts w:cstheme="minorHAnsi"/>
        </w:rPr>
        <w:tab/>
      </w:r>
      <w:r w:rsidRPr="001376C1">
        <w:rPr>
          <w:rFonts w:cstheme="minorHAnsi"/>
        </w:rPr>
        <w:t>主要依赖成员国采用国际认可的方法提供官方数据；仅在没有此类信息的情况下，才可利用其他来源；</w:t>
      </w:r>
    </w:p>
    <w:p w:rsidR="002A6078" w:rsidRPr="001376C1" w:rsidRDefault="002A6078" w:rsidP="002A6078">
      <w:pPr>
        <w:rPr>
          <w:rFonts w:cstheme="minorHAnsi"/>
        </w:rPr>
      </w:pPr>
      <w:r w:rsidRPr="001376C1">
        <w:rPr>
          <w:rFonts w:cstheme="minorHAnsi"/>
        </w:rPr>
        <w:t>5</w:t>
      </w:r>
      <w:r w:rsidRPr="001376C1">
        <w:rPr>
          <w:rFonts w:cstheme="minorHAnsi"/>
        </w:rPr>
        <w:tab/>
      </w:r>
      <w:r w:rsidRPr="001376C1">
        <w:rPr>
          <w:rFonts w:cstheme="minorHAnsi"/>
        </w:rPr>
        <w:t>制定并收集有关社区连通性的指标，并参与制定衡量建设信息社会的核心指标，从而具体说明数字鸿沟的规模以及发展中国家弥合这一差距的努力；</w:t>
      </w:r>
    </w:p>
    <w:p w:rsidR="002A6078" w:rsidRPr="001376C1" w:rsidRDefault="002A6078" w:rsidP="002A6078">
      <w:pPr>
        <w:rPr>
          <w:rFonts w:cstheme="minorHAnsi"/>
        </w:rPr>
      </w:pPr>
      <w:r w:rsidRPr="001376C1">
        <w:rPr>
          <w:rFonts w:cstheme="minorHAnsi"/>
        </w:rPr>
        <w:t>6</w:t>
      </w:r>
      <w:r w:rsidRPr="001376C1">
        <w:rPr>
          <w:rFonts w:cstheme="minorHAnsi"/>
        </w:rPr>
        <w:tab/>
      </w:r>
      <w:r w:rsidRPr="001376C1">
        <w:rPr>
          <w:rFonts w:cstheme="minorHAnsi"/>
        </w:rPr>
        <w:t>通过与各国及专家进行磋商，尤其是通过召开世界电信</w:t>
      </w:r>
      <w:r w:rsidRPr="001376C1">
        <w:rPr>
          <w:rFonts w:cstheme="minorHAnsi"/>
        </w:rPr>
        <w:t>/ICT</w:t>
      </w:r>
      <w:r w:rsidRPr="001376C1">
        <w:rPr>
          <w:rFonts w:cstheme="minorHAnsi"/>
        </w:rPr>
        <w:t>指标专题研讨会</w:t>
      </w:r>
      <w:r w:rsidRPr="001376C1">
        <w:rPr>
          <w:rFonts w:cstheme="minorHAnsi"/>
        </w:rPr>
        <w:t>WTIS</w:t>
      </w:r>
      <w:r w:rsidRPr="001376C1">
        <w:rPr>
          <w:rFonts w:cstheme="minorHAnsi"/>
        </w:rPr>
        <w:t>的方式，监督与数据收集指标相关的方法的形式与完善；</w:t>
      </w:r>
    </w:p>
    <w:p w:rsidR="002A6078" w:rsidRPr="001376C1" w:rsidRDefault="002A6078" w:rsidP="002A6078">
      <w:pPr>
        <w:rPr>
          <w:rFonts w:cstheme="minorHAnsi"/>
        </w:rPr>
      </w:pPr>
      <w:r w:rsidRPr="001376C1">
        <w:rPr>
          <w:rFonts w:cstheme="minorHAnsi"/>
        </w:rPr>
        <w:t>7</w:t>
      </w:r>
      <w:r w:rsidRPr="001376C1">
        <w:rPr>
          <w:rFonts w:cstheme="minorHAnsi"/>
        </w:rPr>
        <w:tab/>
      </w:r>
      <w:r w:rsidRPr="001376C1">
        <w:rPr>
          <w:rFonts w:cstheme="minorHAnsi"/>
        </w:rPr>
        <w:t>审议、修订并进一步制定基准，确保</w:t>
      </w:r>
      <w:r w:rsidRPr="001376C1">
        <w:rPr>
          <w:rFonts w:cstheme="minorHAnsi"/>
        </w:rPr>
        <w:t>ICT</w:t>
      </w:r>
      <w:r w:rsidRPr="001376C1">
        <w:rPr>
          <w:rFonts w:cstheme="minorHAnsi"/>
        </w:rPr>
        <w:t>指标和单项</w:t>
      </w:r>
      <w:r w:rsidRPr="001376C1">
        <w:rPr>
          <w:rFonts w:cstheme="minorHAnsi"/>
        </w:rPr>
        <w:t>ICT</w:t>
      </w:r>
      <w:r w:rsidRPr="001376C1">
        <w:rPr>
          <w:rFonts w:cstheme="minorHAnsi"/>
        </w:rPr>
        <w:t>发展指数</w:t>
      </w:r>
      <w:r>
        <w:rPr>
          <w:rFonts w:cstheme="minorHAnsi"/>
        </w:rPr>
        <w:t>（</w:t>
      </w:r>
      <w:r w:rsidRPr="001376C1">
        <w:rPr>
          <w:rFonts w:cstheme="minorHAnsi"/>
        </w:rPr>
        <w:t>IDI</w:t>
      </w:r>
      <w:r>
        <w:rPr>
          <w:rFonts w:cstheme="minorHAnsi"/>
        </w:rPr>
        <w:t>）</w:t>
      </w:r>
      <w:r w:rsidRPr="001376C1">
        <w:rPr>
          <w:rFonts w:cstheme="minorHAnsi"/>
        </w:rPr>
        <w:t>及</w:t>
      </w:r>
      <w:r w:rsidRPr="001376C1">
        <w:rPr>
          <w:rFonts w:cstheme="minorHAnsi"/>
        </w:rPr>
        <w:t>ICT</w:t>
      </w:r>
      <w:r w:rsidRPr="001376C1">
        <w:rPr>
          <w:rFonts w:cstheme="minorHAnsi"/>
        </w:rPr>
        <w:t>综合价格指数能够反映出</w:t>
      </w:r>
      <w:r w:rsidRPr="001376C1">
        <w:rPr>
          <w:rFonts w:cstheme="minorHAnsi"/>
        </w:rPr>
        <w:t>ICT</w:t>
      </w:r>
      <w:r w:rsidRPr="001376C1">
        <w:rPr>
          <w:rFonts w:cstheme="minorHAnsi"/>
        </w:rPr>
        <w:t>行业的真正发展状况，同时落实</w:t>
      </w:r>
      <w:r w:rsidRPr="001376C1">
        <w:rPr>
          <w:rFonts w:cstheme="minorHAnsi"/>
        </w:rPr>
        <w:t>WSIS</w:t>
      </w:r>
      <w:r w:rsidRPr="001376C1">
        <w:rPr>
          <w:rFonts w:cstheme="minorHAnsi"/>
        </w:rPr>
        <w:t>输出成果，将不同层次的发展水平和各国国情考虑在内；</w:t>
      </w:r>
    </w:p>
    <w:p w:rsidR="002A6078" w:rsidRPr="001376C1" w:rsidRDefault="002A6078" w:rsidP="002A6078">
      <w:pPr>
        <w:rPr>
          <w:rFonts w:cstheme="minorHAnsi"/>
        </w:rPr>
      </w:pPr>
      <w:r w:rsidRPr="001376C1">
        <w:rPr>
          <w:rFonts w:cstheme="minorHAnsi"/>
        </w:rPr>
        <w:lastRenderedPageBreak/>
        <w:t>8</w:t>
      </w:r>
      <w:r w:rsidRPr="001376C1">
        <w:rPr>
          <w:rFonts w:cstheme="minorHAnsi"/>
        </w:rPr>
        <w:tab/>
      </w:r>
      <w:r w:rsidRPr="001376C1">
        <w:rPr>
          <w:rFonts w:cstheme="minorHAnsi"/>
        </w:rPr>
        <w:t>鼓励各国收集旨在具体说明各自数字鸿沟情况的指标和信息，以及通过各种项目弥合这种差距的努力，尽可能说明对性别问题、残疾人和社会各行各业的影响；</w:t>
      </w:r>
    </w:p>
    <w:p w:rsidR="002A6078" w:rsidRPr="001376C1" w:rsidRDefault="002A6078" w:rsidP="002A6078">
      <w:pPr>
        <w:rPr>
          <w:rFonts w:cstheme="minorHAnsi"/>
        </w:rPr>
      </w:pPr>
      <w:r w:rsidRPr="001376C1">
        <w:rPr>
          <w:rFonts w:cstheme="minorHAnsi"/>
        </w:rPr>
        <w:t>9</w:t>
      </w:r>
      <w:r w:rsidRPr="001376C1">
        <w:rPr>
          <w:rFonts w:cstheme="minorHAnsi"/>
        </w:rPr>
        <w:tab/>
      </w:r>
      <w:r w:rsidRPr="001376C1">
        <w:rPr>
          <w:rFonts w:cstheme="minorHAnsi"/>
        </w:rPr>
        <w:t>增强</w:t>
      </w:r>
      <w:r w:rsidRPr="001376C1">
        <w:rPr>
          <w:rFonts w:cstheme="minorHAnsi"/>
        </w:rPr>
        <w:t>ITU-D</w:t>
      </w:r>
      <w:r w:rsidRPr="001376C1">
        <w:rPr>
          <w:rFonts w:cstheme="minorHAnsi"/>
        </w:rPr>
        <w:t>在衡量</w:t>
      </w:r>
      <w:r w:rsidRPr="001376C1">
        <w:rPr>
          <w:rFonts w:cstheme="minorHAnsi"/>
        </w:rPr>
        <w:t>ICT</w:t>
      </w:r>
      <w:r w:rsidRPr="001376C1">
        <w:rPr>
          <w:rFonts w:cstheme="minorHAnsi"/>
        </w:rPr>
        <w:t>促发展伙伴关系中的作用，担当指导委员会委员，积极参加为实现该伙伴关系主要目标而开展的讨论和活动；</w:t>
      </w:r>
    </w:p>
    <w:p w:rsidR="002A6078" w:rsidRPr="001376C1" w:rsidRDefault="002A6078" w:rsidP="002A6078">
      <w:pPr>
        <w:rPr>
          <w:rFonts w:cstheme="minorHAnsi"/>
        </w:rPr>
      </w:pPr>
      <w:r w:rsidRPr="001376C1">
        <w:rPr>
          <w:rFonts w:cstheme="minorHAnsi"/>
        </w:rPr>
        <w:t>10</w:t>
      </w:r>
      <w:r w:rsidRPr="001376C1">
        <w:rPr>
          <w:rFonts w:cstheme="minorHAnsi"/>
        </w:rPr>
        <w:tab/>
      </w:r>
      <w:r w:rsidRPr="001376C1">
        <w:rPr>
          <w:rFonts w:cstheme="minorHAnsi"/>
        </w:rPr>
        <w:t>在</w:t>
      </w:r>
      <w:r w:rsidRPr="001376C1">
        <w:rPr>
          <w:rFonts w:cstheme="minorHAnsi"/>
        </w:rPr>
        <w:t>ITU-D</w:t>
      </w:r>
      <w:r w:rsidRPr="001376C1">
        <w:rPr>
          <w:rFonts w:cstheme="minorHAnsi"/>
        </w:rPr>
        <w:t>网址上提供统计数据和监管信息，并为不具备电子接入设施的国家获得该信息建立适当的机制和方式；</w:t>
      </w:r>
    </w:p>
    <w:p w:rsidR="002A6078" w:rsidRPr="001376C1" w:rsidRDefault="002A6078" w:rsidP="002A6078">
      <w:pPr>
        <w:rPr>
          <w:rFonts w:cstheme="minorHAnsi"/>
        </w:rPr>
      </w:pPr>
      <w:r w:rsidRPr="001376C1">
        <w:rPr>
          <w:rFonts w:cstheme="minorHAnsi"/>
        </w:rPr>
        <w:t>11</w:t>
      </w:r>
      <w:r w:rsidRPr="001376C1">
        <w:rPr>
          <w:rFonts w:cstheme="minorHAnsi"/>
        </w:rPr>
        <w:tab/>
      </w:r>
      <w:r w:rsidRPr="001376C1">
        <w:rPr>
          <w:rFonts w:cstheme="minorHAnsi"/>
        </w:rPr>
        <w:t>鼓励成员国汇聚政府、学术界和民间团体等不同利益攸关方的力量，提高国民对生成和传播高质量数据、将其用于政策制定重要性的认知；</w:t>
      </w:r>
    </w:p>
    <w:p w:rsidR="002A6078" w:rsidRPr="001376C1" w:rsidRDefault="002A6078" w:rsidP="002A6078">
      <w:pPr>
        <w:rPr>
          <w:rFonts w:cstheme="minorHAnsi"/>
        </w:rPr>
      </w:pPr>
      <w:r w:rsidRPr="001376C1">
        <w:rPr>
          <w:rFonts w:cstheme="minorHAnsi"/>
        </w:rPr>
        <w:t>12</w:t>
      </w:r>
      <w:r w:rsidRPr="001376C1">
        <w:rPr>
          <w:rFonts w:cstheme="minorHAnsi"/>
        </w:rPr>
        <w:tab/>
      </w:r>
      <w:r w:rsidRPr="001376C1">
        <w:rPr>
          <w:rFonts w:cstheme="minorHAnsi"/>
        </w:rPr>
        <w:t>在</w:t>
      </w:r>
      <w:r w:rsidRPr="001376C1">
        <w:rPr>
          <w:rFonts w:cstheme="minorHAnsi"/>
        </w:rPr>
        <w:t>ICT</w:t>
      </w:r>
      <w:r w:rsidRPr="001376C1">
        <w:rPr>
          <w:rFonts w:cstheme="minorHAnsi"/>
        </w:rPr>
        <w:t>统计数据收集方面，向成员国提供技术援助，尤其是通过各国的调查和发展统计数据、监管信息与政策国家数据库；</w:t>
      </w:r>
    </w:p>
    <w:p w:rsidR="002A6078" w:rsidRPr="001376C1" w:rsidRDefault="002A6078" w:rsidP="002A6078">
      <w:pPr>
        <w:rPr>
          <w:rFonts w:cstheme="minorHAnsi"/>
        </w:rPr>
      </w:pPr>
      <w:r w:rsidRPr="001376C1">
        <w:rPr>
          <w:rFonts w:cstheme="minorHAnsi"/>
        </w:rPr>
        <w:t>13</w:t>
      </w:r>
      <w:r w:rsidRPr="001376C1">
        <w:rPr>
          <w:rFonts w:cstheme="minorHAnsi"/>
        </w:rPr>
        <w:tab/>
      </w:r>
      <w:r w:rsidRPr="001376C1">
        <w:rPr>
          <w:rFonts w:cstheme="minorHAnsi"/>
        </w:rPr>
        <w:t>为发展中国家编写有关信息社会统计数据的培训资料并举办专门的培训班，必要时鼓励与衡量</w:t>
      </w:r>
      <w:r w:rsidRPr="001376C1">
        <w:rPr>
          <w:rFonts w:cstheme="minorHAnsi"/>
        </w:rPr>
        <w:t>ICT</w:t>
      </w:r>
      <w:r w:rsidRPr="001376C1">
        <w:rPr>
          <w:rFonts w:cstheme="minorHAnsi"/>
        </w:rPr>
        <w:t>促发展伙伴关系成员开展协作，其中包括联合国统计司和经济合作与发展组织</w:t>
      </w:r>
      <w:r>
        <w:rPr>
          <w:rFonts w:cstheme="minorHAnsi"/>
        </w:rPr>
        <w:t>（</w:t>
      </w:r>
      <w:r w:rsidRPr="001376C1">
        <w:rPr>
          <w:rFonts w:cstheme="minorHAnsi"/>
        </w:rPr>
        <w:t>OECD</w:t>
      </w:r>
      <w:r>
        <w:rPr>
          <w:rFonts w:cstheme="minorHAnsi"/>
        </w:rPr>
        <w:t>）</w:t>
      </w:r>
      <w:r w:rsidRPr="001376C1">
        <w:rPr>
          <w:rFonts w:cstheme="minorHAnsi"/>
        </w:rPr>
        <w:t>；</w:t>
      </w:r>
    </w:p>
    <w:p w:rsidR="002A6078" w:rsidRPr="001376C1" w:rsidRDefault="002A6078" w:rsidP="002A6078">
      <w:pPr>
        <w:rPr>
          <w:rFonts w:cstheme="minorHAnsi"/>
        </w:rPr>
      </w:pPr>
      <w:r w:rsidRPr="001376C1">
        <w:rPr>
          <w:rFonts w:cstheme="minorHAnsi"/>
        </w:rPr>
        <w:t>14</w:t>
      </w:r>
      <w:r w:rsidRPr="001376C1">
        <w:rPr>
          <w:rFonts w:cstheme="minorHAnsi"/>
        </w:rPr>
        <w:tab/>
      </w:r>
      <w:r w:rsidRPr="001376C1">
        <w:rPr>
          <w:rFonts w:cstheme="minorHAnsi"/>
        </w:rPr>
        <w:t>将电信发展局所有信息和统计数据数据库归并至电信发展局网站，以便实现《突尼斯议程》第</w:t>
      </w:r>
      <w:r w:rsidRPr="001376C1">
        <w:rPr>
          <w:rFonts w:cstheme="minorHAnsi"/>
        </w:rPr>
        <w:t>113</w:t>
      </w:r>
      <w:r w:rsidRPr="001376C1">
        <w:rPr>
          <w:rFonts w:cstheme="minorHAnsi"/>
        </w:rPr>
        <w:t>、</w:t>
      </w:r>
      <w:r w:rsidRPr="001376C1">
        <w:rPr>
          <w:rFonts w:cstheme="minorHAnsi"/>
        </w:rPr>
        <w:t>114</w:t>
      </w:r>
      <w:r w:rsidRPr="001376C1">
        <w:rPr>
          <w:rFonts w:cstheme="minorHAnsi"/>
        </w:rPr>
        <w:t>、</w:t>
      </w:r>
      <w:r w:rsidRPr="001376C1">
        <w:rPr>
          <w:rFonts w:cstheme="minorHAnsi"/>
        </w:rPr>
        <w:t>115</w:t>
      </w:r>
      <w:r w:rsidRPr="001376C1">
        <w:rPr>
          <w:rFonts w:cstheme="minorHAnsi"/>
        </w:rPr>
        <w:t>、</w:t>
      </w:r>
      <w:r w:rsidRPr="001376C1">
        <w:rPr>
          <w:rFonts w:cstheme="minorHAnsi"/>
        </w:rPr>
        <w:t>116</w:t>
      </w:r>
      <w:r w:rsidRPr="001376C1">
        <w:rPr>
          <w:rFonts w:cstheme="minorHAnsi"/>
        </w:rPr>
        <w:t>、</w:t>
      </w:r>
      <w:r w:rsidRPr="001376C1">
        <w:rPr>
          <w:rFonts w:cstheme="minorHAnsi"/>
        </w:rPr>
        <w:t>117</w:t>
      </w:r>
      <w:r w:rsidRPr="001376C1">
        <w:rPr>
          <w:rFonts w:cstheme="minorHAnsi"/>
        </w:rPr>
        <w:t>和</w:t>
      </w:r>
      <w:r w:rsidRPr="001376C1">
        <w:rPr>
          <w:rFonts w:cstheme="minorHAnsi"/>
        </w:rPr>
        <w:t>118</w:t>
      </w:r>
      <w:r w:rsidRPr="001376C1">
        <w:rPr>
          <w:rFonts w:cstheme="minorHAnsi"/>
        </w:rPr>
        <w:t>段所述的目标，并在第</w:t>
      </w:r>
      <w:r w:rsidRPr="001376C1">
        <w:rPr>
          <w:rFonts w:cstheme="minorHAnsi"/>
        </w:rPr>
        <w:t>119</w:t>
      </w:r>
      <w:r w:rsidRPr="001376C1">
        <w:rPr>
          <w:rFonts w:cstheme="minorHAnsi"/>
        </w:rPr>
        <w:t>和</w:t>
      </w:r>
      <w:r w:rsidRPr="001376C1">
        <w:rPr>
          <w:rFonts w:cstheme="minorHAnsi"/>
        </w:rPr>
        <w:t>120</w:t>
      </w:r>
      <w:r w:rsidRPr="001376C1">
        <w:rPr>
          <w:rFonts w:cstheme="minorHAnsi"/>
        </w:rPr>
        <w:t>段方面发挥主要作用；</w:t>
      </w:r>
    </w:p>
    <w:p w:rsidR="002A6078" w:rsidRPr="001376C1" w:rsidRDefault="002A6078" w:rsidP="002A6078">
      <w:pPr>
        <w:rPr>
          <w:rFonts w:cstheme="minorHAnsi"/>
        </w:rPr>
      </w:pPr>
      <w:r w:rsidRPr="001376C1">
        <w:rPr>
          <w:rFonts w:cstheme="minorHAnsi"/>
        </w:rPr>
        <w:t>15</w:t>
      </w:r>
      <w:r w:rsidRPr="001376C1">
        <w:rPr>
          <w:rFonts w:cstheme="minorHAnsi"/>
        </w:rPr>
        <w:tab/>
      </w:r>
      <w:r w:rsidRPr="001376C1">
        <w:rPr>
          <w:rFonts w:cstheme="minorHAnsi"/>
        </w:rPr>
        <w:t>帮助具有原住民的国家制定指标以评估</w:t>
      </w:r>
      <w:r w:rsidRPr="001376C1">
        <w:rPr>
          <w:rFonts w:cstheme="minorHAnsi"/>
        </w:rPr>
        <w:t>ICT</w:t>
      </w:r>
      <w:r w:rsidRPr="001376C1">
        <w:rPr>
          <w:rFonts w:cstheme="minorHAnsi"/>
        </w:rPr>
        <w:t>对原住民产生的影响，由此实现《日内瓦行动计划》</w:t>
      </w:r>
      <w:r w:rsidRPr="001376C1">
        <w:rPr>
          <w:rFonts w:cstheme="minorHAnsi"/>
        </w:rPr>
        <w:t>C8</w:t>
      </w:r>
      <w:r w:rsidRPr="001376C1">
        <w:rPr>
          <w:rFonts w:cstheme="minorHAnsi"/>
        </w:rPr>
        <w:t>段确定的目标；</w:t>
      </w:r>
    </w:p>
    <w:p w:rsidR="002A6078" w:rsidRPr="001376C1" w:rsidRDefault="002A6078" w:rsidP="002A6078">
      <w:pPr>
        <w:rPr>
          <w:rFonts w:cstheme="minorHAnsi"/>
        </w:rPr>
      </w:pPr>
      <w:r w:rsidRPr="001376C1">
        <w:rPr>
          <w:rFonts w:cstheme="minorHAnsi"/>
        </w:rPr>
        <w:t>16</w:t>
      </w:r>
      <w:r w:rsidRPr="001376C1">
        <w:rPr>
          <w:rFonts w:cstheme="minorHAnsi"/>
        </w:rPr>
        <w:tab/>
      </w:r>
      <w:r w:rsidRPr="001376C1">
        <w:rPr>
          <w:rFonts w:cstheme="minorHAnsi"/>
        </w:rPr>
        <w:t>继续与其它相关国际机构合作，特别是联合国统计司及其它参与收集和散发与</w:t>
      </w:r>
      <w:r w:rsidRPr="001376C1">
        <w:rPr>
          <w:rFonts w:cstheme="minorHAnsi"/>
        </w:rPr>
        <w:t>ICT</w:t>
      </w:r>
      <w:r w:rsidRPr="001376C1">
        <w:rPr>
          <w:rFonts w:cstheme="minorHAnsi"/>
        </w:rPr>
        <w:t>有关的信息和统计数据的国际和区域性组织</w:t>
      </w:r>
      <w:r>
        <w:rPr>
          <w:rFonts w:cstheme="minorHAnsi"/>
        </w:rPr>
        <w:t>（</w:t>
      </w:r>
      <w:r w:rsidRPr="001376C1">
        <w:rPr>
          <w:rFonts w:cstheme="minorHAnsi"/>
        </w:rPr>
        <w:t>如</w:t>
      </w:r>
      <w:r w:rsidRPr="001376C1">
        <w:rPr>
          <w:rFonts w:cstheme="minorHAnsi"/>
        </w:rPr>
        <w:t>OECD</w:t>
      </w:r>
      <w:r>
        <w:rPr>
          <w:rFonts w:cstheme="minorHAnsi"/>
        </w:rPr>
        <w:t>）</w:t>
      </w:r>
      <w:r w:rsidRPr="001376C1">
        <w:rPr>
          <w:rFonts w:cstheme="minorHAnsi"/>
        </w:rPr>
        <w:t>；</w:t>
      </w:r>
    </w:p>
    <w:p w:rsidR="002A6078" w:rsidRPr="001376C1" w:rsidRDefault="002A6078" w:rsidP="002A6078">
      <w:pPr>
        <w:rPr>
          <w:rFonts w:cstheme="minorHAnsi"/>
        </w:rPr>
      </w:pPr>
      <w:r w:rsidRPr="001376C1">
        <w:rPr>
          <w:rFonts w:cstheme="minorHAnsi"/>
        </w:rPr>
        <w:t>17</w:t>
      </w:r>
      <w:r w:rsidRPr="001376C1">
        <w:rPr>
          <w:rFonts w:cstheme="minorHAnsi"/>
        </w:rPr>
        <w:tab/>
      </w:r>
      <w:r w:rsidRPr="001376C1">
        <w:rPr>
          <w:rFonts w:cstheme="minorHAnsi"/>
        </w:rPr>
        <w:t>与成员国定期就各项指标的定义和数据采集方法开展磋商；</w:t>
      </w:r>
    </w:p>
    <w:p w:rsidR="002A6078" w:rsidRPr="001376C1" w:rsidRDefault="002A6078" w:rsidP="002A6078">
      <w:pPr>
        <w:rPr>
          <w:rFonts w:cstheme="minorHAnsi"/>
        </w:rPr>
      </w:pPr>
      <w:r w:rsidRPr="001376C1">
        <w:rPr>
          <w:rFonts w:cstheme="minorHAnsi"/>
        </w:rPr>
        <w:t>18</w:t>
      </w:r>
      <w:r w:rsidRPr="001376C1">
        <w:rPr>
          <w:rFonts w:cstheme="minorHAnsi"/>
        </w:rPr>
        <w:tab/>
      </w:r>
      <w:r w:rsidRPr="001376C1">
        <w:rPr>
          <w:rFonts w:cstheme="minorHAnsi"/>
        </w:rPr>
        <w:t>鼓励和支持成员国成立有关信息社会统计数据的国家中心，并完善现有的中心；</w:t>
      </w:r>
    </w:p>
    <w:p w:rsidR="002A6078" w:rsidRPr="001376C1" w:rsidRDefault="002A6078" w:rsidP="002A6078">
      <w:pPr>
        <w:rPr>
          <w:rFonts w:cstheme="minorHAnsi"/>
        </w:rPr>
      </w:pPr>
      <w:r w:rsidRPr="001376C1">
        <w:rPr>
          <w:rFonts w:cstheme="minorHAnsi"/>
        </w:rPr>
        <w:t>19</w:t>
      </w:r>
      <w:r w:rsidRPr="001376C1">
        <w:rPr>
          <w:rFonts w:cstheme="minorHAnsi"/>
          <w:sz w:val="18"/>
          <w:szCs w:val="18"/>
        </w:rPr>
        <w:tab/>
      </w:r>
      <w:r w:rsidRPr="001376C1">
        <w:rPr>
          <w:rFonts w:cstheme="minorHAnsi"/>
        </w:rPr>
        <w:t>在电信发展局现有预算内，在本届大会结束后的三个月之内召开一次专家会，以此方式立即落实本决议，为修订进程制定路线图，并确保相关结果尽快反映出来，</w:t>
      </w:r>
    </w:p>
    <w:p w:rsidR="002A6078" w:rsidRPr="001376C1" w:rsidRDefault="002A6078" w:rsidP="002A6078">
      <w:pPr>
        <w:pStyle w:val="Call"/>
        <w:rPr>
          <w:rFonts w:cstheme="minorHAnsi"/>
        </w:rPr>
      </w:pPr>
      <w:r w:rsidRPr="001376C1">
        <w:rPr>
          <w:rFonts w:cstheme="minorHAnsi"/>
        </w:rPr>
        <w:t>请成员国和部门成员</w:t>
      </w:r>
    </w:p>
    <w:p w:rsidR="002A6078" w:rsidRPr="001376C1" w:rsidRDefault="002A6078" w:rsidP="002A6078">
      <w:pPr>
        <w:rPr>
          <w:rFonts w:cstheme="minorHAnsi"/>
        </w:rPr>
      </w:pPr>
      <w:r w:rsidRPr="001376C1">
        <w:rPr>
          <w:rFonts w:cstheme="minorHAnsi"/>
        </w:rPr>
        <w:t>1</w:t>
      </w:r>
      <w:r w:rsidRPr="001376C1">
        <w:rPr>
          <w:rFonts w:cstheme="minorHAnsi"/>
        </w:rPr>
        <w:tab/>
      </w:r>
      <w:r w:rsidRPr="001376C1">
        <w:rPr>
          <w:rFonts w:cstheme="minorHAnsi"/>
        </w:rPr>
        <w:t>通过提供所要求的统计数据和信息和与</w:t>
      </w:r>
      <w:r w:rsidRPr="001376C1">
        <w:rPr>
          <w:rFonts w:cstheme="minorHAnsi"/>
        </w:rPr>
        <w:t>BDT</w:t>
      </w:r>
      <w:r w:rsidRPr="001376C1">
        <w:rPr>
          <w:rFonts w:cstheme="minorHAnsi"/>
        </w:rPr>
        <w:t>就</w:t>
      </w:r>
      <w:r w:rsidRPr="001376C1">
        <w:rPr>
          <w:rFonts w:cstheme="minorHAnsi"/>
        </w:rPr>
        <w:t>ICT</w:t>
      </w:r>
      <w:r w:rsidRPr="001376C1">
        <w:rPr>
          <w:rFonts w:cstheme="minorHAnsi"/>
        </w:rPr>
        <w:t>指标和数据采集方法积极展开讨论，积极参加此项工作；</w:t>
      </w:r>
    </w:p>
    <w:p w:rsidR="002A6078" w:rsidRPr="001376C1" w:rsidRDefault="002A6078" w:rsidP="002A6078">
      <w:pPr>
        <w:rPr>
          <w:rFonts w:cstheme="minorHAnsi"/>
        </w:rPr>
      </w:pPr>
      <w:r w:rsidRPr="001376C1">
        <w:rPr>
          <w:rFonts w:cstheme="minorHAnsi"/>
        </w:rPr>
        <w:t>2</w:t>
      </w:r>
      <w:r w:rsidRPr="001376C1">
        <w:rPr>
          <w:rFonts w:cstheme="minorHAnsi"/>
        </w:rPr>
        <w:tab/>
      </w:r>
      <w:r w:rsidRPr="001376C1">
        <w:rPr>
          <w:rFonts w:cstheme="minorHAnsi"/>
        </w:rPr>
        <w:t>建立国家机制或制定战略，加强有关电信</w:t>
      </w:r>
      <w:r w:rsidRPr="001376C1">
        <w:rPr>
          <w:rFonts w:cstheme="minorHAnsi"/>
        </w:rPr>
        <w:t>/ICT</w:t>
      </w:r>
      <w:r w:rsidRPr="001376C1">
        <w:rPr>
          <w:rFonts w:cstheme="minorHAnsi"/>
        </w:rPr>
        <w:t>的统计信息的汇总；</w:t>
      </w:r>
    </w:p>
    <w:p w:rsidR="002A6078" w:rsidRPr="001376C1" w:rsidRDefault="002A6078" w:rsidP="002A6078">
      <w:pPr>
        <w:rPr>
          <w:rFonts w:cstheme="minorHAnsi"/>
        </w:rPr>
      </w:pPr>
      <w:r w:rsidRPr="001376C1">
        <w:rPr>
          <w:rFonts w:cstheme="minorHAnsi"/>
        </w:rPr>
        <w:t>3</w:t>
      </w:r>
      <w:r w:rsidRPr="001376C1">
        <w:rPr>
          <w:rFonts w:cstheme="minorHAnsi"/>
        </w:rPr>
        <w:tab/>
      </w:r>
      <w:r w:rsidRPr="001376C1">
        <w:rPr>
          <w:rFonts w:cstheme="minorHAnsi"/>
        </w:rPr>
        <w:t>提供和分享能够对</w:t>
      </w:r>
      <w:r w:rsidRPr="001376C1">
        <w:rPr>
          <w:rFonts w:cstheme="minorHAnsi"/>
        </w:rPr>
        <w:t>ICT</w:t>
      </w:r>
      <w:r w:rsidRPr="001376C1">
        <w:rPr>
          <w:rFonts w:cstheme="minorHAnsi"/>
        </w:rPr>
        <w:t>指标产生积极影响的政策经验；</w:t>
      </w:r>
    </w:p>
    <w:p w:rsidR="002A6078" w:rsidRPr="001376C1" w:rsidRDefault="002A6078" w:rsidP="002A6078">
      <w:pPr>
        <w:rPr>
          <w:rFonts w:cstheme="minorHAnsi"/>
        </w:rPr>
      </w:pPr>
      <w:r w:rsidRPr="001376C1">
        <w:rPr>
          <w:rFonts w:cstheme="minorHAnsi"/>
        </w:rPr>
        <w:t>4</w:t>
      </w:r>
      <w:r w:rsidRPr="001376C1">
        <w:rPr>
          <w:rFonts w:cstheme="minorHAnsi"/>
        </w:rPr>
        <w:tab/>
      </w:r>
      <w:r w:rsidRPr="001376C1">
        <w:rPr>
          <w:rFonts w:cstheme="minorHAnsi"/>
        </w:rPr>
        <w:t>努力实现其国内统计数据收集系统与国际层面所用方法的统一，</w:t>
      </w:r>
    </w:p>
    <w:p w:rsidR="002A6078" w:rsidRPr="001376C1" w:rsidRDefault="002A6078" w:rsidP="002A6078">
      <w:pPr>
        <w:pStyle w:val="Call"/>
        <w:rPr>
          <w:rFonts w:cstheme="minorHAnsi"/>
        </w:rPr>
      </w:pPr>
      <w:r w:rsidRPr="001376C1">
        <w:rPr>
          <w:rFonts w:cstheme="minorHAnsi"/>
        </w:rPr>
        <w:t>鼓励</w:t>
      </w:r>
    </w:p>
    <w:p w:rsidR="002A6078" w:rsidRPr="001376C1" w:rsidRDefault="002A6078" w:rsidP="002A6078">
      <w:pPr>
        <w:pStyle w:val="NormalCH"/>
        <w:ind w:firstLine="480"/>
        <w:rPr>
          <w:rFonts w:cstheme="minorHAnsi"/>
        </w:rPr>
      </w:pPr>
      <w:r w:rsidRPr="001376C1">
        <w:rPr>
          <w:rFonts w:cstheme="minorHAnsi"/>
        </w:rPr>
        <w:t>捐助机构和相关联合国机构在提供相关支持及其活动信息方面予以合作。</w:t>
      </w:r>
    </w:p>
    <w:p w:rsidR="00245B14" w:rsidRPr="002A6078" w:rsidRDefault="00245B14">
      <w:pPr>
        <w:pStyle w:val="Reasons"/>
        <w:rPr>
          <w:lang w:val="en-US"/>
        </w:rPr>
      </w:pPr>
    </w:p>
    <w:p w:rsidR="00245B14" w:rsidRDefault="00A52879" w:rsidP="005B1536">
      <w:pPr>
        <w:pStyle w:val="Proposal"/>
        <w:keepLines/>
        <w:rPr>
          <w:lang w:eastAsia="zh-CN"/>
        </w:rPr>
      </w:pPr>
      <w:r>
        <w:rPr>
          <w:b/>
          <w:lang w:eastAsia="zh-CN"/>
        </w:rPr>
        <w:lastRenderedPageBreak/>
        <w:t>MOD</w:t>
      </w:r>
      <w:r>
        <w:rPr>
          <w:lang w:eastAsia="zh-CN"/>
        </w:rPr>
        <w:tab/>
        <w:t>BDT/8/3</w:t>
      </w:r>
    </w:p>
    <w:p w:rsidR="002A6078" w:rsidRDefault="002A6078" w:rsidP="005B1536">
      <w:pPr>
        <w:pStyle w:val="ResNo"/>
        <w:keepNext/>
        <w:keepLines/>
      </w:pPr>
      <w:bookmarkStart w:id="231" w:name="_Toc403138139"/>
      <w:r w:rsidRPr="001376C1">
        <w:t>第</w:t>
      </w:r>
      <w:r w:rsidRPr="001376C1">
        <w:t>9</w:t>
      </w:r>
      <w:r w:rsidRPr="001376C1">
        <w:t>号决议</w:t>
      </w:r>
      <w:r>
        <w:t>（</w:t>
      </w:r>
      <w:r w:rsidRPr="001376C1">
        <w:rPr>
          <w:rFonts w:hint="eastAsia"/>
        </w:rPr>
        <w:t>2014</w:t>
      </w:r>
      <w:r w:rsidRPr="001376C1">
        <w:rPr>
          <w:rFonts w:hint="eastAsia"/>
        </w:rPr>
        <w:t>年，迪拜</w:t>
      </w:r>
      <w:r w:rsidRPr="001376C1">
        <w:t>，修订版</w:t>
      </w:r>
      <w:r>
        <w:t>）</w:t>
      </w:r>
      <w:bookmarkEnd w:id="231"/>
    </w:p>
    <w:tbl>
      <w:tblPr>
        <w:tblW w:w="0" w:type="auto"/>
        <w:shd w:val="clear" w:color="auto" w:fill="E0FFFF"/>
        <w:tblLook w:val="0000" w:firstRow="0" w:lastRow="0" w:firstColumn="0" w:lastColumn="0" w:noHBand="0" w:noVBand="0"/>
      </w:tblPr>
      <w:tblGrid>
        <w:gridCol w:w="6486"/>
      </w:tblGrid>
      <w:tr w:rsidR="002A6078" w:rsidTr="002A6078">
        <w:tc>
          <w:tcPr>
            <w:tcW w:w="0" w:type="auto"/>
            <w:shd w:val="clear" w:color="auto" w:fill="E0FFFF"/>
          </w:tcPr>
          <w:p w:rsidR="002A6078" w:rsidRPr="00E664DA" w:rsidRDefault="002A6078" w:rsidP="005B1536">
            <w:pPr>
              <w:keepNext/>
              <w:keepLines/>
              <w:jc w:val="both"/>
              <w:rPr>
                <w:b/>
                <w:bCs/>
                <w:lang w:val="en-GB"/>
              </w:rPr>
            </w:pPr>
            <w:r w:rsidRPr="00E664DA">
              <w:rPr>
                <w:b/>
                <w:bCs/>
                <w:lang w:val="en-GB"/>
              </w:rPr>
              <w:t>RPM-CIS/38/6 : WTDC-17</w:t>
            </w:r>
            <w:r w:rsidRPr="00FD618B">
              <w:rPr>
                <w:rFonts w:hint="eastAsia"/>
                <w:b/>
                <w:bCs/>
                <w:lang w:val="en-GB"/>
              </w:rPr>
              <w:t>独联体国家区域筹备会</w:t>
            </w:r>
            <w:r>
              <w:rPr>
                <w:b/>
                <w:bCs/>
                <w:lang w:val="en-GB"/>
              </w:rPr>
              <w:t>（</w:t>
            </w:r>
            <w:r w:rsidRPr="00E664DA">
              <w:rPr>
                <w:b/>
                <w:bCs/>
                <w:lang w:val="en-GB"/>
              </w:rPr>
              <w:t>RPM-CIS</w:t>
            </w:r>
            <w:r>
              <w:rPr>
                <w:b/>
                <w:bCs/>
                <w:lang w:val="en-GB"/>
              </w:rPr>
              <w:t>）</w:t>
            </w:r>
          </w:p>
          <w:p w:rsidR="002A6078" w:rsidRPr="00FC4B64" w:rsidRDefault="002A6078" w:rsidP="005B1536">
            <w:pPr>
              <w:pStyle w:val="ResNo"/>
              <w:keepNext/>
              <w:keepLines/>
              <w:rPr>
                <w:sz w:val="24"/>
                <w:szCs w:val="24"/>
              </w:rPr>
            </w:pPr>
            <w:r w:rsidRPr="00FC4B64">
              <w:rPr>
                <w:sz w:val="24"/>
                <w:szCs w:val="24"/>
              </w:rPr>
              <w:t>第</w:t>
            </w:r>
            <w:r w:rsidRPr="00FC4B64">
              <w:rPr>
                <w:sz w:val="24"/>
                <w:szCs w:val="24"/>
              </w:rPr>
              <w:t>9</w:t>
            </w:r>
            <w:r w:rsidRPr="00FC4B64">
              <w:rPr>
                <w:sz w:val="24"/>
                <w:szCs w:val="24"/>
              </w:rPr>
              <w:t>号决议（</w:t>
            </w:r>
            <w:del w:id="232" w:author="Wang, Yujia" w:date="2017-05-02T09:04:00Z">
              <w:r w:rsidRPr="00FC4B64" w:rsidDel="000E65AF">
                <w:rPr>
                  <w:rFonts w:hint="eastAsia"/>
                  <w:sz w:val="24"/>
                  <w:szCs w:val="24"/>
                </w:rPr>
                <w:delText>2014</w:delText>
              </w:r>
            </w:del>
            <w:ins w:id="233" w:author="Wang, Yujia" w:date="2017-05-02T09:04:00Z">
              <w:r w:rsidRPr="00FC4B64">
                <w:rPr>
                  <w:sz w:val="24"/>
                  <w:szCs w:val="24"/>
                </w:rPr>
                <w:t>2017</w:t>
              </w:r>
            </w:ins>
            <w:r w:rsidRPr="00FC4B64">
              <w:rPr>
                <w:rFonts w:hint="eastAsia"/>
                <w:sz w:val="24"/>
                <w:szCs w:val="24"/>
              </w:rPr>
              <w:t>年，</w:t>
            </w:r>
            <w:del w:id="234" w:author="Wang, Yujia" w:date="2017-05-02T09:04:00Z">
              <w:r w:rsidRPr="00FC4B64" w:rsidDel="000E65AF">
                <w:rPr>
                  <w:rFonts w:hint="eastAsia"/>
                  <w:sz w:val="24"/>
                  <w:szCs w:val="24"/>
                </w:rPr>
                <w:delText>迪拜</w:delText>
              </w:r>
            </w:del>
            <w:ins w:id="235" w:author="Wang, Yujia" w:date="2017-05-02T09:04:00Z">
              <w:r w:rsidRPr="00FC4B64">
                <w:rPr>
                  <w:rFonts w:hint="eastAsia"/>
                  <w:sz w:val="24"/>
                  <w:szCs w:val="24"/>
                </w:rPr>
                <w:t>布宜诺斯艾利斯</w:t>
              </w:r>
            </w:ins>
            <w:r w:rsidRPr="00FC4B64">
              <w:rPr>
                <w:sz w:val="24"/>
                <w:szCs w:val="24"/>
              </w:rPr>
              <w:t>，修订版）</w:t>
            </w:r>
          </w:p>
        </w:tc>
      </w:tr>
    </w:tbl>
    <w:p w:rsidR="002A6078" w:rsidRPr="001376C1" w:rsidRDefault="002A6078" w:rsidP="002A6078">
      <w:pPr>
        <w:pStyle w:val="Restitle"/>
        <w:keepNext/>
        <w:keepLines/>
        <w:spacing w:after="0"/>
        <w:rPr>
          <w:rFonts w:cstheme="minorHAnsi"/>
        </w:rPr>
      </w:pPr>
      <w:bookmarkStart w:id="236" w:name="_Toc403138140"/>
      <w:r w:rsidRPr="001376C1">
        <w:rPr>
          <w:rFonts w:cstheme="minorHAnsi"/>
        </w:rPr>
        <w:t>各国，特别是发展中国家对频谱管理的参与</w:t>
      </w:r>
      <w:bookmarkEnd w:id="236"/>
    </w:p>
    <w:p w:rsidR="002A6078" w:rsidRPr="00E664DA" w:rsidRDefault="002A6078" w:rsidP="002A6078">
      <w:pPr>
        <w:pStyle w:val="Normalaftertitle"/>
        <w:rPr>
          <w:rFonts w:eastAsia="Calibri"/>
          <w:lang w:val="en-GB"/>
        </w:rPr>
      </w:pPr>
      <w:r w:rsidRPr="001376C1">
        <w:rPr>
          <w:rFonts w:cstheme="minorHAnsi"/>
        </w:rPr>
        <w:t>世界电信发展大会</w:t>
      </w:r>
      <w:r>
        <w:rPr>
          <w:rFonts w:cstheme="minorHAnsi"/>
        </w:rPr>
        <w:t>（</w:t>
      </w:r>
      <w:r w:rsidRPr="001376C1">
        <w:rPr>
          <w:rFonts w:hint="eastAsia"/>
          <w:szCs w:val="24"/>
        </w:rPr>
        <w:t>201</w:t>
      </w:r>
      <w:r w:rsidRPr="001376C1">
        <w:rPr>
          <w:szCs w:val="24"/>
        </w:rPr>
        <w:t>4</w:t>
      </w:r>
      <w:r w:rsidRPr="001376C1">
        <w:rPr>
          <w:rFonts w:hint="eastAsia"/>
          <w:szCs w:val="24"/>
        </w:rPr>
        <w:t>年，迪拜</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470"/>
      </w:tblGrid>
      <w:tr w:rsidR="002A6078" w:rsidRPr="00E664DA" w:rsidTr="002A6078">
        <w:tc>
          <w:tcPr>
            <w:tcW w:w="0" w:type="auto"/>
            <w:shd w:val="clear" w:color="auto" w:fill="E0FFFF"/>
          </w:tcPr>
          <w:p w:rsidR="002A6078" w:rsidRPr="00E664DA" w:rsidRDefault="002A6078" w:rsidP="002A6078">
            <w:pPr>
              <w:jc w:val="both"/>
              <w:rPr>
                <w:b/>
                <w:bCs/>
                <w:lang w:val="en-GB"/>
              </w:rPr>
            </w:pPr>
            <w:r w:rsidRPr="00E664DA">
              <w:rPr>
                <w:b/>
                <w:bCs/>
                <w:lang w:val="en-GB"/>
              </w:rPr>
              <w:t xml:space="preserve">RPM-CIS/38/6 : WTDC-17 for CIS  </w:t>
            </w:r>
            <w:r>
              <w:rPr>
                <w:b/>
                <w:bCs/>
                <w:lang w:val="en-GB"/>
              </w:rPr>
              <w:t>（</w:t>
            </w:r>
            <w:r w:rsidRPr="00E664DA">
              <w:rPr>
                <w:b/>
                <w:bCs/>
                <w:lang w:val="en-GB"/>
              </w:rPr>
              <w:t>RPM-CIS</w:t>
            </w:r>
            <w:r>
              <w:rPr>
                <w:b/>
                <w:bCs/>
                <w:lang w:val="en-GB"/>
              </w:rPr>
              <w:t>）</w:t>
            </w:r>
          </w:p>
          <w:p w:rsidR="002A6078" w:rsidRPr="00E664DA" w:rsidRDefault="002A6078" w:rsidP="002A6078">
            <w:pPr>
              <w:pStyle w:val="Normalaftertitle"/>
              <w:rPr>
                <w:rFonts w:eastAsia="Calibri"/>
                <w:lang w:val="en-GB"/>
              </w:rPr>
            </w:pPr>
            <w:r w:rsidRPr="001376C1">
              <w:rPr>
                <w:rFonts w:cstheme="minorHAnsi"/>
              </w:rPr>
              <w:t>世界电信发展大会</w:t>
            </w:r>
            <w:r>
              <w:rPr>
                <w:rFonts w:cstheme="minorHAnsi"/>
              </w:rPr>
              <w:t>（</w:t>
            </w:r>
            <w:del w:id="237" w:author="Wang, Yujia" w:date="2017-05-02T09:09:00Z">
              <w:r w:rsidRPr="001376C1" w:rsidDel="000E65AF">
                <w:rPr>
                  <w:rFonts w:hint="eastAsia"/>
                  <w:szCs w:val="24"/>
                </w:rPr>
                <w:delText>201</w:delText>
              </w:r>
              <w:r w:rsidRPr="001376C1" w:rsidDel="000E65AF">
                <w:rPr>
                  <w:szCs w:val="24"/>
                </w:rPr>
                <w:delText>4</w:delText>
              </w:r>
            </w:del>
            <w:ins w:id="238" w:author="Wang, Yujia" w:date="2017-05-02T09:09:00Z">
              <w:r w:rsidRPr="001376C1">
                <w:rPr>
                  <w:szCs w:val="24"/>
                </w:rPr>
                <w:t>2017</w:t>
              </w:r>
            </w:ins>
            <w:r w:rsidRPr="001376C1">
              <w:rPr>
                <w:rFonts w:hint="eastAsia"/>
                <w:szCs w:val="24"/>
              </w:rPr>
              <w:t>年，</w:t>
            </w:r>
            <w:del w:id="239" w:author="Wang, Yujia" w:date="2017-05-02T09:09:00Z">
              <w:r w:rsidRPr="001376C1" w:rsidDel="000E65AF">
                <w:rPr>
                  <w:rFonts w:hint="eastAsia"/>
                  <w:szCs w:val="24"/>
                </w:rPr>
                <w:delText>迪拜</w:delText>
              </w:r>
            </w:del>
            <w:ins w:id="240" w:author="Wang, Yujia" w:date="2017-05-02T09:09:00Z">
              <w:r w:rsidRPr="001376C1">
                <w:rPr>
                  <w:rFonts w:hint="eastAsia"/>
                  <w:szCs w:val="24"/>
                </w:rPr>
                <w:t>布宜诺斯艾利斯</w:t>
              </w:r>
            </w:ins>
            <w:r>
              <w:rPr>
                <w:rFonts w:cstheme="minorHAnsi"/>
              </w:rPr>
              <w:t>）</w:t>
            </w:r>
            <w:r w:rsidRPr="001376C1">
              <w:rPr>
                <w:rFonts w:cstheme="minorHAnsi"/>
              </w:rPr>
              <w:t>，</w:t>
            </w:r>
          </w:p>
        </w:tc>
      </w:tr>
    </w:tbl>
    <w:p w:rsidR="002A6078" w:rsidRPr="001376C1" w:rsidRDefault="002A6078" w:rsidP="002A6078">
      <w:pPr>
        <w:pStyle w:val="Call"/>
        <w:rPr>
          <w:rFonts w:cstheme="minorHAnsi"/>
        </w:rPr>
      </w:pPr>
      <w:r w:rsidRPr="001376C1">
        <w:rPr>
          <w:rFonts w:cstheme="minorHAnsi"/>
        </w:rPr>
        <w:t>考虑到</w:t>
      </w:r>
    </w:p>
    <w:p w:rsidR="002A6078" w:rsidRPr="001376C1" w:rsidRDefault="00BA2ACA" w:rsidP="002A6078">
      <w:pPr>
        <w:rPr>
          <w:rFonts w:cstheme="minorHAnsi"/>
        </w:rPr>
      </w:pPr>
      <w:r>
        <w:rPr>
          <w:rFonts w:cstheme="minorHAnsi"/>
          <w:i/>
          <w:iCs/>
        </w:rPr>
        <w:t>a)</w:t>
      </w:r>
      <w:r w:rsidR="002A6078" w:rsidRPr="001376C1">
        <w:rPr>
          <w:rFonts w:cstheme="minorHAnsi"/>
        </w:rPr>
        <w:tab/>
      </w:r>
      <w:r w:rsidR="002A6078" w:rsidRPr="001376C1">
        <w:rPr>
          <w:rFonts w:cstheme="minorHAnsi"/>
        </w:rPr>
        <w:t>现有的和新的无线电通信应用对频谱的不断增多的需求对稀有资源提出了更大的要求；</w:t>
      </w:r>
    </w:p>
    <w:p w:rsidR="002A6078" w:rsidRPr="001376C1" w:rsidRDefault="00BA2ACA" w:rsidP="002A6078">
      <w:pPr>
        <w:rPr>
          <w:rFonts w:cstheme="minorHAnsi"/>
        </w:rPr>
      </w:pPr>
      <w:r>
        <w:rPr>
          <w:rFonts w:cstheme="minorHAnsi"/>
          <w:i/>
          <w:iCs/>
        </w:rPr>
        <w:t>b)</w:t>
      </w:r>
      <w:r w:rsidR="002A6078" w:rsidRPr="001376C1">
        <w:rPr>
          <w:rFonts w:cstheme="minorHAnsi"/>
        </w:rPr>
        <w:tab/>
      </w:r>
      <w:r w:rsidR="002A6078" w:rsidRPr="001376C1">
        <w:rPr>
          <w:rFonts w:cstheme="minorHAnsi"/>
        </w:rPr>
        <w:t>由于在设备和基础设施方面的投资，通常很难对频谱的现有使用进行重大变革，除非在长期的未来；</w:t>
      </w:r>
    </w:p>
    <w:p w:rsidR="002A6078" w:rsidRPr="001376C1" w:rsidRDefault="00BA2ACA" w:rsidP="002A6078">
      <w:pPr>
        <w:rPr>
          <w:rFonts w:cstheme="minorHAnsi"/>
        </w:rPr>
      </w:pPr>
      <w:r>
        <w:rPr>
          <w:rFonts w:cstheme="minorHAnsi"/>
          <w:i/>
          <w:iCs/>
        </w:rPr>
        <w:t>c)</w:t>
      </w:r>
      <w:r w:rsidR="002A6078" w:rsidRPr="001376C1">
        <w:rPr>
          <w:rFonts w:cstheme="minorHAnsi"/>
        </w:rPr>
        <w:tab/>
      </w:r>
      <w:r w:rsidR="002A6078" w:rsidRPr="001376C1">
        <w:rPr>
          <w:rFonts w:cstheme="minorHAnsi"/>
        </w:rPr>
        <w:t>市场驱动着新技术的发展，以寻求解决发展问题的新方法；</w:t>
      </w:r>
    </w:p>
    <w:p w:rsidR="002A6078" w:rsidRPr="001376C1" w:rsidRDefault="00BA2ACA" w:rsidP="002A6078">
      <w:pPr>
        <w:rPr>
          <w:rFonts w:cstheme="minorHAnsi"/>
        </w:rPr>
      </w:pPr>
      <w:r>
        <w:rPr>
          <w:rFonts w:cstheme="minorHAnsi"/>
          <w:i/>
          <w:iCs/>
        </w:rPr>
        <w:t>d)</w:t>
      </w:r>
      <w:r w:rsidR="002A6078" w:rsidRPr="001376C1">
        <w:rPr>
          <w:rFonts w:cstheme="minorHAnsi"/>
        </w:rPr>
        <w:tab/>
      </w:r>
      <w:r w:rsidR="002A6078" w:rsidRPr="001376C1">
        <w:rPr>
          <w:rFonts w:cstheme="minorHAnsi"/>
        </w:rPr>
        <w:t>国家战略应考虑到《无线电规则》中的国际承诺；</w:t>
      </w:r>
    </w:p>
    <w:p w:rsidR="002A6078" w:rsidRPr="001376C1" w:rsidRDefault="00BA2ACA" w:rsidP="002A6078">
      <w:pPr>
        <w:rPr>
          <w:rFonts w:cstheme="minorHAnsi"/>
        </w:rPr>
      </w:pPr>
      <w:r>
        <w:rPr>
          <w:rFonts w:cstheme="minorHAnsi"/>
          <w:i/>
          <w:iCs/>
        </w:rPr>
        <w:t>e)</w:t>
      </w:r>
      <w:r w:rsidR="002A6078" w:rsidRPr="001376C1">
        <w:rPr>
          <w:rFonts w:cstheme="minorHAnsi"/>
        </w:rPr>
        <w:tab/>
      </w:r>
      <w:r w:rsidR="002A6078" w:rsidRPr="001376C1">
        <w:rPr>
          <w:rFonts w:cstheme="minorHAnsi"/>
        </w:rPr>
        <w:t>建议国家战略还应考虑全球电信</w:t>
      </w:r>
      <w:r w:rsidR="002A6078" w:rsidRPr="001376C1">
        <w:rPr>
          <w:rFonts w:cstheme="minorHAnsi"/>
        </w:rPr>
        <w:t>/</w:t>
      </w:r>
      <w:r w:rsidR="002A6078" w:rsidRPr="001376C1">
        <w:rPr>
          <w:rFonts w:cstheme="minorHAnsi"/>
        </w:rPr>
        <w:t>信息通信技术</w:t>
      </w:r>
      <w:r w:rsidR="002A6078">
        <w:rPr>
          <w:rFonts w:cstheme="minorHAnsi"/>
        </w:rPr>
        <w:t>（</w:t>
      </w:r>
      <w:r w:rsidR="002A6078" w:rsidRPr="001376C1">
        <w:rPr>
          <w:rFonts w:cstheme="minorHAnsi"/>
        </w:rPr>
        <w:t>ICT</w:t>
      </w:r>
      <w:r w:rsidR="002A6078">
        <w:rPr>
          <w:rFonts w:cstheme="minorHAnsi"/>
        </w:rPr>
        <w:t>）</w:t>
      </w:r>
      <w:r w:rsidR="002A6078" w:rsidRPr="001376C1">
        <w:rPr>
          <w:rFonts w:cstheme="minorHAnsi"/>
        </w:rPr>
        <w:t>的变化和技术的发展；</w:t>
      </w:r>
    </w:p>
    <w:p w:rsidR="002A6078" w:rsidRPr="001376C1" w:rsidRDefault="00BA2ACA" w:rsidP="002A6078">
      <w:pPr>
        <w:rPr>
          <w:rFonts w:cstheme="minorHAnsi"/>
        </w:rPr>
      </w:pPr>
      <w:r>
        <w:rPr>
          <w:rFonts w:cstheme="minorHAnsi"/>
          <w:i/>
          <w:iCs/>
        </w:rPr>
        <w:t>f)</w:t>
      </w:r>
      <w:r w:rsidR="002A6078" w:rsidRPr="001376C1">
        <w:rPr>
          <w:rFonts w:cstheme="minorHAnsi"/>
        </w:rPr>
        <w:tab/>
      </w:r>
      <w:r w:rsidR="002A6078" w:rsidRPr="001376C1">
        <w:rPr>
          <w:rFonts w:cstheme="minorHAnsi"/>
        </w:rPr>
        <w:t>通过技术革新和提高共用能力可以促进频谱接入的增加；</w:t>
      </w:r>
    </w:p>
    <w:p w:rsidR="002A6078" w:rsidRPr="001376C1" w:rsidRDefault="00BA2ACA" w:rsidP="002A6078">
      <w:pPr>
        <w:rPr>
          <w:rFonts w:cstheme="minorHAnsi"/>
        </w:rPr>
      </w:pPr>
      <w:r>
        <w:rPr>
          <w:rFonts w:cstheme="minorHAnsi"/>
          <w:i/>
          <w:iCs/>
        </w:rPr>
        <w:t>g)</w:t>
      </w:r>
      <w:r w:rsidR="002A6078" w:rsidRPr="001376C1">
        <w:rPr>
          <w:rFonts w:cstheme="minorHAnsi"/>
        </w:rPr>
        <w:tab/>
      </w:r>
      <w:r w:rsidR="002A6078" w:rsidRPr="001376C1">
        <w:rPr>
          <w:rFonts w:cstheme="minorHAnsi"/>
        </w:rPr>
        <w:t>国际电联无线电通信部门</w:t>
      </w:r>
      <w:r w:rsidR="002A6078">
        <w:rPr>
          <w:rFonts w:cstheme="minorHAnsi"/>
        </w:rPr>
        <w:t>（</w:t>
      </w:r>
      <w:r w:rsidR="002A6078" w:rsidRPr="001376C1">
        <w:rPr>
          <w:rFonts w:cstheme="minorHAnsi"/>
        </w:rPr>
        <w:t>ITU-R</w:t>
      </w:r>
      <w:r w:rsidR="002A6078">
        <w:rPr>
          <w:rFonts w:cstheme="minorHAnsi"/>
        </w:rPr>
        <w:t>）</w:t>
      </w:r>
      <w:r w:rsidR="002A6078" w:rsidRPr="001376C1">
        <w:rPr>
          <w:rFonts w:cstheme="minorHAnsi"/>
        </w:rPr>
        <w:t>可以在其现行工作的基础上，提供有关无线电通信技术和频谱利用趋势的全球信息；</w:t>
      </w:r>
    </w:p>
    <w:p w:rsidR="002A6078" w:rsidRPr="001376C1" w:rsidRDefault="00BA2ACA" w:rsidP="002A6078">
      <w:pPr>
        <w:rPr>
          <w:rFonts w:cstheme="minorHAnsi"/>
        </w:rPr>
      </w:pPr>
      <w:r>
        <w:rPr>
          <w:rFonts w:cstheme="minorHAnsi"/>
          <w:i/>
          <w:iCs/>
        </w:rPr>
        <w:t>h)</w:t>
      </w:r>
      <w:r w:rsidR="002A6078" w:rsidRPr="001376C1">
        <w:rPr>
          <w:rFonts w:cstheme="minorHAnsi"/>
        </w:rPr>
        <w:tab/>
      </w:r>
      <w:r w:rsidR="002A6078" w:rsidRPr="001376C1">
        <w:rPr>
          <w:rFonts w:cstheme="minorHAnsi"/>
        </w:rPr>
        <w:t>国际电联电信发展部门</w:t>
      </w:r>
      <w:r w:rsidR="002A6078">
        <w:rPr>
          <w:rFonts w:cstheme="minorHAnsi"/>
        </w:rPr>
        <w:t>（</w:t>
      </w:r>
      <w:r w:rsidR="002A6078" w:rsidRPr="001376C1">
        <w:rPr>
          <w:rFonts w:cstheme="minorHAnsi"/>
        </w:rPr>
        <w:t>ITU-D</w:t>
      </w:r>
      <w:r w:rsidR="002A6078">
        <w:rPr>
          <w:rFonts w:cstheme="minorHAnsi"/>
        </w:rPr>
        <w:t>）</w:t>
      </w:r>
      <w:r w:rsidR="002A6078" w:rsidRPr="001376C1">
        <w:rPr>
          <w:rFonts w:cstheme="minorHAnsi"/>
        </w:rPr>
        <w:t>可以促进发展中国家参加</w:t>
      </w:r>
      <w:r w:rsidR="002A6078" w:rsidRPr="001376C1">
        <w:rPr>
          <w:rFonts w:cstheme="minorHAnsi"/>
        </w:rPr>
        <w:t>ITU</w:t>
      </w:r>
      <w:r w:rsidR="002A6078" w:rsidRPr="001376C1">
        <w:rPr>
          <w:rFonts w:cstheme="minorHAnsi"/>
        </w:rPr>
        <w:noBreakHyphen/>
        <w:t>R</w:t>
      </w:r>
      <w:r w:rsidR="002A6078" w:rsidRPr="001376C1">
        <w:rPr>
          <w:rFonts w:cstheme="minorHAnsi"/>
        </w:rPr>
        <w:t>的活动，而且可向那些有此要求的发展中国家提供</w:t>
      </w:r>
      <w:r w:rsidR="002A6078" w:rsidRPr="001376C1">
        <w:rPr>
          <w:rFonts w:cstheme="minorHAnsi"/>
        </w:rPr>
        <w:t>ITU-R</w:t>
      </w:r>
      <w:r w:rsidR="002A6078" w:rsidRPr="001376C1">
        <w:rPr>
          <w:rFonts w:cstheme="minorHAnsi"/>
        </w:rPr>
        <w:t>具体活动的结果；</w:t>
      </w:r>
    </w:p>
    <w:p w:rsidR="002A6078" w:rsidRPr="001376C1" w:rsidRDefault="00BA2ACA" w:rsidP="002A6078">
      <w:pPr>
        <w:rPr>
          <w:rFonts w:cstheme="minorHAnsi"/>
        </w:rPr>
      </w:pPr>
      <w:r>
        <w:rPr>
          <w:rFonts w:cstheme="minorHAnsi"/>
          <w:i/>
          <w:iCs/>
        </w:rPr>
        <w:t>i)</w:t>
      </w:r>
      <w:r w:rsidR="002A6078" w:rsidRPr="001376C1">
        <w:rPr>
          <w:rFonts w:cstheme="minorHAnsi"/>
        </w:rPr>
        <w:tab/>
      </w:r>
      <w:r w:rsidR="002A6078" w:rsidRPr="001376C1">
        <w:rPr>
          <w:rFonts w:cstheme="minorHAnsi"/>
        </w:rPr>
        <w:t>这种资料将协助发展中国家的频谱管理机构制定自己国家的中期或长期战略；</w:t>
      </w:r>
    </w:p>
    <w:p w:rsidR="002A6078" w:rsidRPr="001376C1" w:rsidRDefault="00BA2ACA" w:rsidP="002A6078">
      <w:pPr>
        <w:rPr>
          <w:rFonts w:cstheme="minorHAnsi"/>
        </w:rPr>
      </w:pPr>
      <w:r>
        <w:rPr>
          <w:rFonts w:cstheme="minorHAnsi"/>
          <w:i/>
          <w:iCs/>
        </w:rPr>
        <w:t>j)</w:t>
      </w:r>
      <w:r w:rsidR="002A6078" w:rsidRPr="001376C1">
        <w:rPr>
          <w:rFonts w:cstheme="minorHAnsi"/>
        </w:rPr>
        <w:tab/>
      </w:r>
      <w:r w:rsidR="002A6078" w:rsidRPr="001376C1">
        <w:rPr>
          <w:rFonts w:cstheme="minorHAnsi"/>
        </w:rPr>
        <w:t>这种资料可有利于发展中国家从共享活动和</w:t>
      </w:r>
      <w:r w:rsidR="002A6078" w:rsidRPr="001376C1">
        <w:rPr>
          <w:rFonts w:cstheme="minorHAnsi"/>
        </w:rPr>
        <w:t>ITU-R</w:t>
      </w:r>
      <w:r w:rsidR="002A6078" w:rsidRPr="001376C1">
        <w:rPr>
          <w:rFonts w:cstheme="minorHAnsi"/>
        </w:rPr>
        <w:t>的其他技术</w:t>
      </w:r>
      <w:r w:rsidR="002A6078">
        <w:rPr>
          <w:rFonts w:cstheme="minorHAnsi"/>
        </w:rPr>
        <w:t>（</w:t>
      </w:r>
      <w:r w:rsidR="002A6078" w:rsidRPr="001376C1">
        <w:rPr>
          <w:rFonts w:cstheme="minorHAnsi"/>
        </w:rPr>
        <w:t>包括诸如动态频谱接入</w:t>
      </w:r>
      <w:r w:rsidR="002A6078">
        <w:rPr>
          <w:rFonts w:cstheme="minorHAnsi"/>
        </w:rPr>
        <w:t>（</w:t>
      </w:r>
      <w:r w:rsidR="002A6078" w:rsidRPr="001376C1">
        <w:rPr>
          <w:rFonts w:cstheme="minorHAnsi"/>
        </w:rPr>
        <w:t>DSA</w:t>
      </w:r>
      <w:r w:rsidR="002A6078">
        <w:rPr>
          <w:rFonts w:cstheme="minorHAnsi"/>
        </w:rPr>
        <w:t>）</w:t>
      </w:r>
      <w:r w:rsidR="002A6078" w:rsidRPr="001376C1">
        <w:rPr>
          <w:rFonts w:cstheme="minorHAnsi"/>
        </w:rPr>
        <w:t>等新的频谱共享方式</w:t>
      </w:r>
      <w:r w:rsidR="002A6078">
        <w:rPr>
          <w:rFonts w:cstheme="minorHAnsi"/>
        </w:rPr>
        <w:t>）</w:t>
      </w:r>
      <w:r w:rsidR="002A6078" w:rsidRPr="001376C1">
        <w:rPr>
          <w:rFonts w:cstheme="minorHAnsi"/>
        </w:rPr>
        <w:t>研究中获得益处；</w:t>
      </w:r>
    </w:p>
    <w:p w:rsidR="002A6078" w:rsidRPr="001376C1" w:rsidRDefault="00BA2ACA" w:rsidP="002A6078">
      <w:pPr>
        <w:rPr>
          <w:rFonts w:cstheme="minorHAnsi"/>
        </w:rPr>
      </w:pPr>
      <w:r>
        <w:rPr>
          <w:rFonts w:cstheme="minorHAnsi"/>
          <w:i/>
          <w:iCs/>
        </w:rPr>
        <w:t>k)</w:t>
      </w:r>
      <w:r w:rsidR="002A6078" w:rsidRPr="001376C1">
        <w:rPr>
          <w:rFonts w:cstheme="minorHAnsi"/>
        </w:rPr>
        <w:tab/>
      </w:r>
      <w:r w:rsidR="002A6078" w:rsidRPr="001376C1">
        <w:rPr>
          <w:rFonts w:cstheme="minorHAnsi"/>
        </w:rPr>
        <w:t>在频谱管理中，许多发展中国家</w:t>
      </w:r>
      <w:r w:rsidR="002A6078">
        <w:rPr>
          <w:rFonts w:cstheme="minorHAnsi"/>
        </w:rPr>
        <w:t>（</w:t>
      </w:r>
      <w:r w:rsidR="002A6078" w:rsidRPr="001376C1">
        <w:rPr>
          <w:rFonts w:cstheme="minorHAnsi"/>
        </w:rPr>
        <w:t>包括最不发达国家、小岛屿发展中国家、内陆发展中国家和经济转型国家</w:t>
      </w:r>
      <w:r w:rsidR="002A6078">
        <w:rPr>
          <w:rFonts w:cstheme="minorHAnsi"/>
        </w:rPr>
        <w:t>）</w:t>
      </w:r>
      <w:r w:rsidR="002A6078" w:rsidRPr="001376C1">
        <w:rPr>
          <w:rFonts w:cstheme="minorHAnsi"/>
        </w:rPr>
        <w:t>最为关注的一个紧迫问题是难以制定无线电频率使用收费的计算方法；</w:t>
      </w:r>
    </w:p>
    <w:p w:rsidR="002A6078" w:rsidRPr="001376C1" w:rsidRDefault="00BA2ACA" w:rsidP="002A6078">
      <w:pPr>
        <w:rPr>
          <w:rFonts w:cstheme="minorHAnsi"/>
        </w:rPr>
      </w:pPr>
      <w:r>
        <w:rPr>
          <w:rFonts w:cstheme="minorHAnsi"/>
          <w:i/>
          <w:iCs/>
        </w:rPr>
        <w:t>l)</w:t>
      </w:r>
      <w:r w:rsidR="002A6078" w:rsidRPr="001376C1">
        <w:rPr>
          <w:rFonts w:cstheme="minorHAnsi"/>
        </w:rPr>
        <w:tab/>
      </w:r>
      <w:r w:rsidR="002A6078" w:rsidRPr="001376C1">
        <w:rPr>
          <w:rFonts w:cstheme="minorHAnsi"/>
        </w:rPr>
        <w:t>区域性、双边或多边协议可以成为促进无线电频谱领域合作的基础；</w:t>
      </w:r>
    </w:p>
    <w:p w:rsidR="002A6078" w:rsidRPr="008B2436" w:rsidRDefault="00BA2ACA" w:rsidP="002A6078">
      <w:pPr>
        <w:rPr>
          <w:rFonts w:cstheme="minorHAnsi"/>
        </w:rPr>
      </w:pPr>
      <w:r>
        <w:rPr>
          <w:rFonts w:eastAsia="Times New Roman" w:cstheme="minorHAnsi"/>
          <w:i/>
          <w:iCs/>
        </w:rPr>
        <w:t>m)</w:t>
      </w:r>
      <w:r w:rsidR="002A6078" w:rsidRPr="001376C1">
        <w:rPr>
          <w:rFonts w:eastAsia="Times New Roman" w:cstheme="minorHAnsi"/>
        </w:rPr>
        <w:tab/>
      </w:r>
      <w:r w:rsidR="002A6078" w:rsidRPr="001376C1">
        <w:rPr>
          <w:rFonts w:cstheme="minorHAnsi"/>
        </w:rPr>
        <w:t>频谱重整</w:t>
      </w:r>
      <w:r w:rsidR="002A6078" w:rsidRPr="001376C1">
        <w:rPr>
          <w:rStyle w:val="FootnoteReference"/>
          <w:rFonts w:cstheme="minorHAnsi"/>
        </w:rPr>
        <w:footnoteReference w:customMarkFollows="1" w:id="1"/>
        <w:t>1</w:t>
      </w:r>
      <w:r w:rsidR="002A6078" w:rsidRPr="001376C1">
        <w:rPr>
          <w:rFonts w:cstheme="minorHAnsi"/>
        </w:rPr>
        <w:t>可容纳日益增加的新的和现有无线电应用的需求；</w:t>
      </w:r>
    </w:p>
    <w:tbl>
      <w:tblPr>
        <w:tblW w:w="0" w:type="auto"/>
        <w:shd w:val="clear" w:color="auto" w:fill="E0FFFF"/>
        <w:tblLook w:val="0000" w:firstRow="0" w:lastRow="0" w:firstColumn="0" w:lastColumn="0" w:noHBand="0" w:noVBand="0"/>
      </w:tblPr>
      <w:tblGrid>
        <w:gridCol w:w="9922"/>
      </w:tblGrid>
      <w:tr w:rsidR="002A6078" w:rsidRPr="008B2436" w:rsidTr="002A6078">
        <w:tc>
          <w:tcPr>
            <w:tcW w:w="0" w:type="auto"/>
            <w:shd w:val="clear" w:color="auto" w:fill="E0FFFF"/>
          </w:tcPr>
          <w:p w:rsidR="002A6078" w:rsidRPr="008B2436" w:rsidRDefault="002A6078" w:rsidP="005B1536">
            <w:pPr>
              <w:keepNext/>
              <w:keepLines/>
              <w:jc w:val="both"/>
              <w:rPr>
                <w:b/>
                <w:bCs/>
                <w:lang w:val="en-GB"/>
              </w:rPr>
            </w:pPr>
            <w:r w:rsidRPr="008B2436">
              <w:rPr>
                <w:b/>
                <w:bCs/>
                <w:lang w:val="en-GB"/>
              </w:rPr>
              <w:lastRenderedPageBreak/>
              <w:t>RPM-CIS/38/6 : WTDC-17</w:t>
            </w:r>
            <w:r w:rsidRPr="00FD618B">
              <w:rPr>
                <w:rFonts w:hint="eastAsia"/>
                <w:b/>
                <w:bCs/>
                <w:lang w:val="en-GB"/>
              </w:rPr>
              <w:t>独联体国家区域筹备会</w:t>
            </w:r>
            <w:r>
              <w:rPr>
                <w:b/>
                <w:bCs/>
                <w:lang w:val="en-GB"/>
              </w:rPr>
              <w:t>（</w:t>
            </w:r>
            <w:r w:rsidRPr="008B2436">
              <w:rPr>
                <w:b/>
                <w:bCs/>
                <w:lang w:val="en-GB"/>
              </w:rPr>
              <w:t>RPM-CIS</w:t>
            </w:r>
            <w:r>
              <w:rPr>
                <w:b/>
                <w:bCs/>
                <w:lang w:val="en-GB"/>
              </w:rPr>
              <w:t>）</w:t>
            </w:r>
          </w:p>
          <w:p w:rsidR="002A6078" w:rsidRPr="008B2436" w:rsidRDefault="00BA2ACA">
            <w:pPr>
              <w:pStyle w:val="Normalaftertitle"/>
              <w:rPr>
                <w:rFonts w:eastAsia="Calibri"/>
                <w:lang w:val="en-GB"/>
              </w:rPr>
            </w:pPr>
            <w:r>
              <w:rPr>
                <w:rFonts w:eastAsia="Times New Roman" w:cstheme="minorHAnsi"/>
                <w:i/>
                <w:iCs/>
              </w:rPr>
              <w:t>m)</w:t>
            </w:r>
            <w:r w:rsidR="002A6078" w:rsidRPr="001376C1">
              <w:rPr>
                <w:rFonts w:eastAsia="Times New Roman" w:cstheme="minorHAnsi"/>
              </w:rPr>
              <w:tab/>
            </w:r>
            <w:r w:rsidR="002A6078" w:rsidRPr="001376C1">
              <w:rPr>
                <w:rFonts w:cstheme="minorHAnsi"/>
              </w:rPr>
              <w:t>频谱重整</w:t>
            </w:r>
            <w:del w:id="241" w:author="Zheng, Bingyue" w:date="2017-05-11T11:03:00Z">
              <w:r w:rsidR="00FD618B" w:rsidRPr="00FD618B" w:rsidDel="00FD618B">
                <w:rPr>
                  <w:rFonts w:cstheme="minorHAnsi" w:hint="eastAsia"/>
                  <w:vertAlign w:val="superscript"/>
                </w:rPr>
                <w:delText>1</w:delText>
              </w:r>
            </w:del>
            <w:ins w:id="242" w:author="zhangw" w:date="2017-05-04T10:30:00Z">
              <w:r w:rsidR="002A6078">
                <w:rPr>
                  <w:rFonts w:hint="eastAsia"/>
                </w:rPr>
                <w:t>，</w:t>
              </w:r>
            </w:ins>
            <w:ins w:id="243" w:author="Zheng, Bingyue" w:date="2017-05-11T11:02:00Z">
              <w:r w:rsidR="00FD618B" w:rsidRPr="0094523E">
                <w:rPr>
                  <w:rFonts w:hint="eastAsia"/>
                </w:rPr>
                <w:t>特别是数字</w:t>
              </w:r>
              <w:r w:rsidR="00FD618B">
                <w:rPr>
                  <w:rFonts w:hint="eastAsia"/>
                </w:rPr>
                <w:t>红利</w:t>
              </w:r>
              <w:r w:rsidR="00FD618B" w:rsidRPr="0094523E">
                <w:rPr>
                  <w:rFonts w:hint="eastAsia"/>
                </w:rPr>
                <w:t>频段</w:t>
              </w:r>
              <w:r w:rsidR="00FD618B">
                <w:rPr>
                  <w:rFonts w:hint="eastAsia"/>
                </w:rPr>
                <w:t>（在以</w:t>
              </w:r>
              <w:r w:rsidR="00FD618B" w:rsidRPr="0094523E">
                <w:rPr>
                  <w:rFonts w:hint="eastAsia"/>
                </w:rPr>
                <w:t>数字形式容纳现有模拟电视业务所需的频谱</w:t>
              </w:r>
              <w:r w:rsidR="00FD618B">
                <w:rPr>
                  <w:rFonts w:hint="eastAsia"/>
                </w:rPr>
                <w:t>之</w:t>
              </w:r>
              <w:r w:rsidR="00FD618B" w:rsidRPr="0094523E">
                <w:rPr>
                  <w:rFonts w:hint="eastAsia"/>
                </w:rPr>
                <w:t>外</w:t>
              </w:r>
              <w:r w:rsidR="00FD618B">
                <w:rPr>
                  <w:rFonts w:hint="eastAsia"/>
                </w:rPr>
                <w:t>可</w:t>
              </w:r>
              <w:r w:rsidR="00FD618B">
                <w:t>提供的频谱</w:t>
              </w:r>
              <w:r w:rsidR="00FD618B">
                <w:rPr>
                  <w:rFonts w:hint="eastAsia"/>
                </w:rPr>
                <w:t>）</w:t>
              </w:r>
            </w:ins>
            <w:r w:rsidR="002A6078" w:rsidRPr="001376C1">
              <w:rPr>
                <w:rFonts w:cstheme="minorHAnsi"/>
              </w:rPr>
              <w:t>可容纳日益增加的新的和现有无线电应用的需求；</w:t>
            </w:r>
          </w:p>
        </w:tc>
      </w:tr>
    </w:tbl>
    <w:p w:rsidR="002A6078" w:rsidRPr="001376C1" w:rsidRDefault="00BA2ACA" w:rsidP="002A6078">
      <w:pPr>
        <w:rPr>
          <w:rFonts w:cstheme="minorHAnsi"/>
        </w:rPr>
      </w:pPr>
      <w:r>
        <w:rPr>
          <w:rFonts w:eastAsia="Times New Roman" w:cstheme="minorHAnsi"/>
          <w:i/>
          <w:iCs/>
        </w:rPr>
        <w:t>n)</w:t>
      </w:r>
      <w:r w:rsidR="002A6078" w:rsidRPr="001376C1">
        <w:rPr>
          <w:rFonts w:eastAsia="Times New Roman" w:cstheme="minorHAnsi"/>
        </w:rPr>
        <w:tab/>
      </w:r>
      <w:r w:rsidR="002A6078" w:rsidRPr="001376C1">
        <w:rPr>
          <w:rFonts w:cstheme="minorHAnsi"/>
        </w:rPr>
        <w:t>频谱监测包括有效使用频谱监测设施支持频谱管理进程、用于频谱规划的频谱利用评估、为频谱划分和指配而提供的技术支持以及有害干扰案例的解决；</w:t>
      </w:r>
    </w:p>
    <w:p w:rsidR="002A6078" w:rsidRPr="001376C1" w:rsidRDefault="00BA2ACA" w:rsidP="002A6078">
      <w:pPr>
        <w:rPr>
          <w:rFonts w:cstheme="minorHAnsi"/>
        </w:rPr>
      </w:pPr>
      <w:r>
        <w:rPr>
          <w:rFonts w:eastAsia="Times New Roman" w:cstheme="minorHAnsi"/>
          <w:i/>
          <w:iCs/>
        </w:rPr>
        <w:t>o)</w:t>
      </w:r>
      <w:r w:rsidR="002A6078" w:rsidRPr="001376C1">
        <w:rPr>
          <w:rFonts w:eastAsia="Times New Roman" w:cstheme="minorHAnsi"/>
        </w:rPr>
        <w:tab/>
      </w:r>
      <w:r w:rsidR="002A6078" w:rsidRPr="001376C1">
        <w:rPr>
          <w:rFonts w:cstheme="minorHAnsi"/>
        </w:rPr>
        <w:t>在研究频谱管理最佳做法中，有必要特别使发展中国家的收入较低人群以更可承受的价格获得宽带接入，</w:t>
      </w:r>
    </w:p>
    <w:p w:rsidR="002A6078" w:rsidRPr="001376C1" w:rsidRDefault="002A6078" w:rsidP="002A6078">
      <w:pPr>
        <w:pStyle w:val="Call"/>
        <w:rPr>
          <w:rFonts w:cstheme="minorHAnsi"/>
        </w:rPr>
      </w:pPr>
      <w:r w:rsidRPr="001376C1">
        <w:rPr>
          <w:rFonts w:cstheme="minorHAnsi"/>
        </w:rPr>
        <w:t>认识到</w:t>
      </w:r>
    </w:p>
    <w:p w:rsidR="002A6078" w:rsidRPr="001376C1" w:rsidRDefault="00BA2ACA" w:rsidP="002A6078">
      <w:pPr>
        <w:rPr>
          <w:rFonts w:cstheme="minorHAnsi"/>
        </w:rPr>
      </w:pPr>
      <w:r>
        <w:rPr>
          <w:rFonts w:cstheme="minorHAnsi"/>
          <w:i/>
          <w:iCs/>
        </w:rPr>
        <w:t>a)</w:t>
      </w:r>
      <w:r w:rsidR="002A6078" w:rsidRPr="001376C1">
        <w:rPr>
          <w:rFonts w:cstheme="minorHAnsi"/>
        </w:rPr>
        <w:tab/>
      </w:r>
      <w:r w:rsidR="002A6078" w:rsidRPr="001376C1">
        <w:rPr>
          <w:rFonts w:cstheme="minorHAnsi"/>
        </w:rPr>
        <w:t>每个国家均享有管理其领土内频谱使用的主权；</w:t>
      </w:r>
    </w:p>
    <w:p w:rsidR="002A6078" w:rsidRPr="001376C1" w:rsidRDefault="00BA2ACA" w:rsidP="002A6078">
      <w:pPr>
        <w:rPr>
          <w:rFonts w:cstheme="minorHAnsi"/>
        </w:rPr>
      </w:pPr>
      <w:r>
        <w:rPr>
          <w:rFonts w:cstheme="minorHAnsi"/>
          <w:i/>
          <w:iCs/>
        </w:rPr>
        <w:t>b)</w:t>
      </w:r>
      <w:r w:rsidR="002A6078" w:rsidRPr="001376C1">
        <w:rPr>
          <w:rFonts w:cstheme="minorHAnsi"/>
        </w:rPr>
        <w:tab/>
      </w:r>
      <w:r w:rsidR="002A6078" w:rsidRPr="001376C1">
        <w:rPr>
          <w:rFonts w:cstheme="minorHAnsi"/>
        </w:rPr>
        <w:t>如本届大会第</w:t>
      </w:r>
      <w:r w:rsidR="002A6078" w:rsidRPr="001376C1">
        <w:rPr>
          <w:rFonts w:cstheme="minorHAnsi"/>
        </w:rPr>
        <w:t>5</w:t>
      </w:r>
      <w:r w:rsidR="002A6078" w:rsidRPr="001376C1">
        <w:rPr>
          <w:rFonts w:cstheme="minorHAnsi"/>
        </w:rPr>
        <w:t>号决议</w:t>
      </w:r>
      <w:r w:rsidR="002A6078">
        <w:rPr>
          <w:rFonts w:cstheme="minorHAnsi"/>
        </w:rPr>
        <w:t>（</w:t>
      </w:r>
      <w:r w:rsidR="002A6078" w:rsidRPr="001376C1">
        <w:rPr>
          <w:rFonts w:cstheme="minorHAnsi"/>
        </w:rPr>
        <w:t>2014</w:t>
      </w:r>
      <w:r w:rsidR="002A6078" w:rsidRPr="001376C1">
        <w:rPr>
          <w:rFonts w:cstheme="minorHAnsi"/>
        </w:rPr>
        <w:t>年，迪拜，修订版</w:t>
      </w:r>
      <w:r w:rsidR="002A6078">
        <w:rPr>
          <w:rFonts w:cstheme="minorHAnsi"/>
        </w:rPr>
        <w:t>）</w:t>
      </w:r>
      <w:r w:rsidR="002A6078" w:rsidRPr="001376C1">
        <w:rPr>
          <w:rFonts w:cstheme="minorHAnsi"/>
        </w:rPr>
        <w:t>、无线电通信全会</w:t>
      </w:r>
      <w:r w:rsidR="002A6078" w:rsidRPr="001376C1">
        <w:rPr>
          <w:rFonts w:cstheme="minorHAnsi"/>
        </w:rPr>
        <w:t>ITU-R-R</w:t>
      </w:r>
      <w:r w:rsidR="002A6078" w:rsidRPr="001376C1">
        <w:rPr>
          <w:rFonts w:cstheme="minorHAnsi"/>
        </w:rPr>
        <w:t>第</w:t>
      </w:r>
      <w:r w:rsidR="002A6078" w:rsidRPr="001376C1">
        <w:rPr>
          <w:rFonts w:cstheme="minorHAnsi"/>
        </w:rPr>
        <w:t>7-2</w:t>
      </w:r>
      <w:r w:rsidR="002A6078" w:rsidRPr="001376C1">
        <w:rPr>
          <w:rFonts w:cstheme="minorHAnsi"/>
        </w:rPr>
        <w:t>号决议</w:t>
      </w:r>
      <w:r w:rsidR="002A6078">
        <w:rPr>
          <w:rFonts w:cstheme="minorHAnsi"/>
        </w:rPr>
        <w:t>（</w:t>
      </w:r>
      <w:r w:rsidR="002A6078" w:rsidRPr="001376C1">
        <w:rPr>
          <w:rFonts w:cstheme="minorHAnsi"/>
        </w:rPr>
        <w:t>2012</w:t>
      </w:r>
      <w:r w:rsidR="002A6078" w:rsidRPr="001376C1">
        <w:rPr>
          <w:rFonts w:cstheme="minorHAnsi"/>
        </w:rPr>
        <w:t>年，日内瓦，修订版</w:t>
      </w:r>
      <w:r w:rsidR="002A6078">
        <w:rPr>
          <w:rFonts w:cstheme="minorHAnsi"/>
        </w:rPr>
        <w:t>）</w:t>
      </w:r>
      <w:r w:rsidR="002A6078" w:rsidRPr="001376C1">
        <w:rPr>
          <w:rFonts w:cstheme="minorHAnsi"/>
        </w:rPr>
        <w:t>和世界电信标准化全会第</w:t>
      </w:r>
      <w:r w:rsidR="002A6078" w:rsidRPr="001376C1">
        <w:rPr>
          <w:rFonts w:cstheme="minorHAnsi"/>
        </w:rPr>
        <w:t>44</w:t>
      </w:r>
      <w:r w:rsidR="002A6078" w:rsidRPr="001376C1">
        <w:rPr>
          <w:rFonts w:cstheme="minorHAnsi"/>
        </w:rPr>
        <w:t>号决议</w:t>
      </w:r>
      <w:r w:rsidR="002A6078">
        <w:rPr>
          <w:rFonts w:cstheme="minorHAnsi"/>
        </w:rPr>
        <w:t>（</w:t>
      </w:r>
      <w:r w:rsidR="002A6078" w:rsidRPr="001376C1">
        <w:rPr>
          <w:rFonts w:cstheme="minorHAnsi"/>
        </w:rPr>
        <w:t>2012</w:t>
      </w:r>
      <w:r w:rsidR="002A6078" w:rsidRPr="001376C1">
        <w:rPr>
          <w:rFonts w:cstheme="minorHAnsi"/>
        </w:rPr>
        <w:t>年，迪拜，修订版</w:t>
      </w:r>
      <w:r w:rsidR="002A6078">
        <w:rPr>
          <w:rFonts w:cstheme="minorHAnsi"/>
        </w:rPr>
        <w:t>）</w:t>
      </w:r>
      <w:r w:rsidR="002A6078" w:rsidRPr="001376C1">
        <w:rPr>
          <w:rFonts w:cstheme="minorHAnsi"/>
        </w:rPr>
        <w:t>中所述，发展中国家以个人或是区域组代表的形式积极参加国际电联的活动极其必要；</w:t>
      </w:r>
    </w:p>
    <w:p w:rsidR="002A6078" w:rsidRPr="001376C1" w:rsidRDefault="00BA2ACA" w:rsidP="002A6078">
      <w:pPr>
        <w:rPr>
          <w:rFonts w:cstheme="minorHAnsi"/>
        </w:rPr>
      </w:pPr>
      <w:r>
        <w:rPr>
          <w:rFonts w:cstheme="minorHAnsi"/>
          <w:i/>
          <w:iCs/>
        </w:rPr>
        <w:t>c)</w:t>
      </w:r>
      <w:r w:rsidR="002A6078" w:rsidRPr="001376C1">
        <w:rPr>
          <w:rFonts w:cstheme="minorHAnsi"/>
        </w:rPr>
        <w:tab/>
      </w:r>
      <w:r w:rsidR="002A6078" w:rsidRPr="001376C1">
        <w:rPr>
          <w:rFonts w:cstheme="minorHAnsi"/>
        </w:rPr>
        <w:t>考虑到</w:t>
      </w:r>
      <w:r w:rsidR="002A6078" w:rsidRPr="001376C1">
        <w:rPr>
          <w:rFonts w:cstheme="minorHAnsi"/>
        </w:rPr>
        <w:t>ITU-R</w:t>
      </w:r>
      <w:r w:rsidR="002A6078" w:rsidRPr="001376C1">
        <w:rPr>
          <w:rFonts w:cstheme="minorHAnsi"/>
        </w:rPr>
        <w:t>和</w:t>
      </w:r>
      <w:r w:rsidR="002A6078" w:rsidRPr="001376C1">
        <w:rPr>
          <w:rFonts w:cstheme="minorHAnsi"/>
        </w:rPr>
        <w:t>ITU-D</w:t>
      </w:r>
      <w:r w:rsidR="002A6078" w:rsidRPr="001376C1">
        <w:rPr>
          <w:rFonts w:cstheme="minorHAnsi"/>
        </w:rPr>
        <w:t>正在开展的工作至关重要并有必要避免重复工作；</w:t>
      </w:r>
    </w:p>
    <w:p w:rsidR="002A6078" w:rsidRPr="001376C1" w:rsidRDefault="00BA2ACA" w:rsidP="002A6078">
      <w:pPr>
        <w:rPr>
          <w:rFonts w:cstheme="minorHAnsi"/>
        </w:rPr>
      </w:pPr>
      <w:r>
        <w:rPr>
          <w:rFonts w:cstheme="minorHAnsi"/>
          <w:i/>
          <w:iCs/>
        </w:rPr>
        <w:t>d)</w:t>
      </w:r>
      <w:r w:rsidR="002A6078" w:rsidRPr="001376C1">
        <w:rPr>
          <w:rFonts w:cstheme="minorHAnsi"/>
        </w:rPr>
        <w:tab/>
        <w:t>ITU-R</w:t>
      </w:r>
      <w:r w:rsidR="002A6078" w:rsidRPr="001376C1">
        <w:rPr>
          <w:rFonts w:cstheme="minorHAnsi"/>
        </w:rPr>
        <w:t>和</w:t>
      </w:r>
      <w:r w:rsidR="002A6078" w:rsidRPr="001376C1">
        <w:rPr>
          <w:rFonts w:cstheme="minorHAnsi"/>
        </w:rPr>
        <w:t>ITU-D</w:t>
      </w:r>
      <w:r w:rsidR="002A6078" w:rsidRPr="001376C1">
        <w:rPr>
          <w:rFonts w:cstheme="minorHAnsi"/>
        </w:rPr>
        <w:t>成功合作撰写的报告，分别题为：</w:t>
      </w:r>
      <w:r w:rsidR="002A6078" w:rsidRPr="001376C1">
        <w:rPr>
          <w:rFonts w:ascii="SimSun" w:hAnsi="SimSun" w:cstheme="minorHAnsi"/>
        </w:rPr>
        <w:t>“</w:t>
      </w:r>
      <w:r w:rsidR="002A6078" w:rsidRPr="001376C1">
        <w:rPr>
          <w:rFonts w:cstheme="minorHAnsi"/>
        </w:rPr>
        <w:t>WTDC-98</w:t>
      </w:r>
      <w:r w:rsidR="002A6078" w:rsidRPr="001376C1">
        <w:rPr>
          <w:rFonts w:cstheme="minorHAnsi"/>
        </w:rPr>
        <w:t>第</w:t>
      </w:r>
      <w:r w:rsidR="002A6078" w:rsidRPr="001376C1">
        <w:rPr>
          <w:rFonts w:cstheme="minorHAnsi"/>
        </w:rPr>
        <w:t>9</w:t>
      </w:r>
      <w:r w:rsidR="002A6078" w:rsidRPr="001376C1">
        <w:rPr>
          <w:rFonts w:cstheme="minorHAnsi"/>
        </w:rPr>
        <w:t>号决议：审查各国频谱管理和频谱使用的情况</w:t>
      </w:r>
      <w:r w:rsidR="002A6078" w:rsidRPr="001376C1">
        <w:rPr>
          <w:rFonts w:cstheme="minorHAnsi"/>
        </w:rPr>
        <w:t xml:space="preserve"> – </w:t>
      </w:r>
      <w:r w:rsidR="002A6078" w:rsidRPr="001376C1">
        <w:rPr>
          <w:rFonts w:cstheme="minorHAnsi"/>
        </w:rPr>
        <w:t>第</w:t>
      </w:r>
      <w:r w:rsidR="002A6078" w:rsidRPr="001376C1">
        <w:rPr>
          <w:rFonts w:cstheme="minorHAnsi"/>
        </w:rPr>
        <w:t>1</w:t>
      </w:r>
      <w:r w:rsidR="002A6078" w:rsidRPr="001376C1">
        <w:rPr>
          <w:rFonts w:cstheme="minorHAnsi"/>
        </w:rPr>
        <w:t>阶段：</w:t>
      </w:r>
      <w:r w:rsidR="002A6078" w:rsidRPr="001376C1">
        <w:rPr>
          <w:rFonts w:cstheme="minorHAnsi"/>
        </w:rPr>
        <w:t>29.7-960 MHz</w:t>
      </w:r>
      <w:r w:rsidR="002A6078" w:rsidRPr="001376C1">
        <w:rPr>
          <w:rFonts w:ascii="SimSun" w:hAnsi="SimSun" w:cstheme="minorHAnsi"/>
        </w:rPr>
        <w:t>”</w:t>
      </w:r>
      <w:r w:rsidR="002A6078" w:rsidRPr="001376C1">
        <w:rPr>
          <w:rFonts w:cstheme="minorHAnsi"/>
        </w:rPr>
        <w:t>、</w:t>
      </w:r>
      <w:r w:rsidR="002A6078" w:rsidRPr="001376C1">
        <w:rPr>
          <w:rFonts w:ascii="SimSun" w:hAnsi="SimSun" w:cstheme="minorHAnsi"/>
        </w:rPr>
        <w:t>“</w:t>
      </w:r>
      <w:r w:rsidR="002A6078" w:rsidRPr="001376C1">
        <w:rPr>
          <w:rFonts w:cstheme="minorHAnsi"/>
        </w:rPr>
        <w:t>WTDC</w:t>
      </w:r>
      <w:r w:rsidR="002A6078" w:rsidRPr="001376C1">
        <w:rPr>
          <w:rFonts w:cstheme="minorHAnsi"/>
        </w:rPr>
        <w:t>第</w:t>
      </w:r>
      <w:r w:rsidR="002A6078" w:rsidRPr="001376C1">
        <w:rPr>
          <w:rFonts w:cstheme="minorHAnsi"/>
        </w:rPr>
        <w:t>9</w:t>
      </w:r>
      <w:r w:rsidR="002A6078" w:rsidRPr="001376C1">
        <w:rPr>
          <w:rFonts w:cstheme="minorHAnsi"/>
        </w:rPr>
        <w:t>号决议</w:t>
      </w:r>
      <w:r w:rsidR="002A6078">
        <w:rPr>
          <w:rFonts w:cstheme="minorHAnsi"/>
        </w:rPr>
        <w:t>（</w:t>
      </w:r>
      <w:r w:rsidR="002A6078" w:rsidRPr="001376C1">
        <w:rPr>
          <w:rFonts w:cstheme="minorHAnsi"/>
        </w:rPr>
        <w:t>2002</w:t>
      </w:r>
      <w:r w:rsidR="002A6078" w:rsidRPr="001376C1">
        <w:rPr>
          <w:rFonts w:cstheme="minorHAnsi"/>
        </w:rPr>
        <w:t>年，伊斯坦布尔，修订版</w:t>
      </w:r>
      <w:r w:rsidR="002A6078">
        <w:rPr>
          <w:rFonts w:cstheme="minorHAnsi"/>
        </w:rPr>
        <w:t>）</w:t>
      </w:r>
      <w:r w:rsidR="002A6078" w:rsidRPr="001376C1">
        <w:rPr>
          <w:rFonts w:cstheme="minorHAnsi"/>
        </w:rPr>
        <w:t>：审查各国频谱管理和频谱使用的情况</w:t>
      </w:r>
      <w:r w:rsidR="002A6078" w:rsidRPr="001376C1">
        <w:rPr>
          <w:rFonts w:cstheme="minorHAnsi"/>
        </w:rPr>
        <w:t xml:space="preserve"> – </w:t>
      </w:r>
      <w:r w:rsidR="002A6078" w:rsidRPr="001376C1">
        <w:rPr>
          <w:rFonts w:cstheme="minorHAnsi"/>
        </w:rPr>
        <w:t>第</w:t>
      </w:r>
      <w:r w:rsidR="002A6078" w:rsidRPr="001376C1">
        <w:rPr>
          <w:rFonts w:cstheme="minorHAnsi"/>
        </w:rPr>
        <w:t>2</w:t>
      </w:r>
      <w:r w:rsidR="002A6078" w:rsidRPr="001376C1">
        <w:rPr>
          <w:rFonts w:cstheme="minorHAnsi"/>
        </w:rPr>
        <w:t>阶段：</w:t>
      </w:r>
      <w:r w:rsidR="002A6078" w:rsidRPr="001376C1">
        <w:rPr>
          <w:rFonts w:cstheme="minorHAnsi"/>
        </w:rPr>
        <w:t>960-3 000 MHz</w:t>
      </w:r>
      <w:r w:rsidR="002A6078" w:rsidRPr="001376C1">
        <w:rPr>
          <w:rFonts w:ascii="SimSun" w:hAnsi="SimSun" w:cstheme="minorHAnsi"/>
        </w:rPr>
        <w:t>”</w:t>
      </w:r>
      <w:r w:rsidR="002A6078" w:rsidRPr="001376C1">
        <w:rPr>
          <w:rFonts w:cstheme="minorHAnsi"/>
        </w:rPr>
        <w:t>；</w:t>
      </w:r>
      <w:r w:rsidR="002A6078" w:rsidRPr="001376C1">
        <w:rPr>
          <w:rFonts w:ascii="SimSun" w:hAnsi="SimSun" w:cstheme="minorHAnsi"/>
        </w:rPr>
        <w:t>“</w:t>
      </w:r>
      <w:r w:rsidR="002A6078" w:rsidRPr="001376C1">
        <w:rPr>
          <w:rFonts w:cstheme="minorHAnsi"/>
        </w:rPr>
        <w:t>WTDC</w:t>
      </w:r>
      <w:r w:rsidR="002A6078" w:rsidRPr="001376C1">
        <w:rPr>
          <w:rFonts w:cstheme="minorHAnsi"/>
        </w:rPr>
        <w:t>第</w:t>
      </w:r>
      <w:r w:rsidR="002A6078" w:rsidRPr="001376C1">
        <w:rPr>
          <w:rFonts w:cstheme="minorHAnsi"/>
        </w:rPr>
        <w:t>9</w:t>
      </w:r>
      <w:r w:rsidR="002A6078" w:rsidRPr="001376C1">
        <w:rPr>
          <w:rFonts w:cstheme="minorHAnsi"/>
        </w:rPr>
        <w:t>号决议</w:t>
      </w:r>
      <w:r w:rsidR="002A6078">
        <w:rPr>
          <w:rFonts w:cstheme="minorHAnsi"/>
        </w:rPr>
        <w:t>（</w:t>
      </w:r>
      <w:r w:rsidR="002A6078" w:rsidRPr="001376C1">
        <w:rPr>
          <w:rFonts w:cstheme="minorHAnsi"/>
        </w:rPr>
        <w:t>2006</w:t>
      </w:r>
      <w:r w:rsidR="002A6078" w:rsidRPr="001376C1">
        <w:rPr>
          <w:rFonts w:cstheme="minorHAnsi"/>
        </w:rPr>
        <w:t>年，多哈，修订版</w:t>
      </w:r>
      <w:r w:rsidR="002A6078">
        <w:rPr>
          <w:rFonts w:cstheme="minorHAnsi"/>
        </w:rPr>
        <w:t>）</w:t>
      </w:r>
      <w:r w:rsidR="002A6078" w:rsidRPr="001376C1">
        <w:rPr>
          <w:rFonts w:cstheme="minorHAnsi"/>
        </w:rPr>
        <w:t>：审查各国频谱管理和频谱使用的情况</w:t>
      </w:r>
      <w:r w:rsidR="002A6078" w:rsidRPr="001376C1">
        <w:rPr>
          <w:rFonts w:cstheme="minorHAnsi"/>
        </w:rPr>
        <w:t xml:space="preserve"> – </w:t>
      </w:r>
      <w:r w:rsidR="002A6078" w:rsidRPr="001376C1">
        <w:rPr>
          <w:rFonts w:cstheme="minorHAnsi"/>
        </w:rPr>
        <w:t>第</w:t>
      </w:r>
      <w:r w:rsidR="002A6078" w:rsidRPr="001376C1">
        <w:rPr>
          <w:rFonts w:cstheme="minorHAnsi"/>
        </w:rPr>
        <w:t>3</w:t>
      </w:r>
      <w:r w:rsidR="002A6078" w:rsidRPr="001376C1">
        <w:rPr>
          <w:rFonts w:cstheme="minorHAnsi"/>
        </w:rPr>
        <w:t>阶段：</w:t>
      </w:r>
      <w:r w:rsidR="002A6078" w:rsidRPr="001376C1">
        <w:rPr>
          <w:rFonts w:cstheme="minorHAnsi"/>
        </w:rPr>
        <w:t>3 000 MHz-30 GHz</w:t>
      </w:r>
      <w:r w:rsidR="002A6078" w:rsidRPr="001376C1">
        <w:rPr>
          <w:rFonts w:ascii="SimSun" w:hAnsi="SimSun" w:cstheme="minorHAnsi"/>
        </w:rPr>
        <w:t>”</w:t>
      </w:r>
      <w:r w:rsidR="002A6078" w:rsidRPr="001376C1">
        <w:rPr>
          <w:rFonts w:cstheme="minorHAnsi"/>
        </w:rPr>
        <w:t>；以及</w:t>
      </w:r>
      <w:r w:rsidR="002A6078" w:rsidRPr="001376C1">
        <w:rPr>
          <w:rFonts w:ascii="SimSun" w:hAnsi="SimSun" w:cstheme="minorHAnsi"/>
        </w:rPr>
        <w:t>“</w:t>
      </w:r>
      <w:r w:rsidR="002A6078" w:rsidRPr="001376C1">
        <w:rPr>
          <w:rFonts w:cstheme="minorHAnsi"/>
        </w:rPr>
        <w:t>WTDC</w:t>
      </w:r>
      <w:r w:rsidR="002A6078" w:rsidRPr="001376C1">
        <w:rPr>
          <w:rFonts w:cstheme="minorHAnsi"/>
        </w:rPr>
        <w:t>第</w:t>
      </w:r>
      <w:r w:rsidR="002A6078" w:rsidRPr="001376C1">
        <w:rPr>
          <w:rFonts w:cstheme="minorHAnsi"/>
        </w:rPr>
        <w:t>9</w:t>
      </w:r>
      <w:r w:rsidR="002A6078" w:rsidRPr="001376C1">
        <w:rPr>
          <w:rFonts w:cstheme="minorHAnsi"/>
        </w:rPr>
        <w:t>号决议</w:t>
      </w:r>
      <w:r w:rsidR="002A6078">
        <w:rPr>
          <w:rFonts w:cstheme="minorHAnsi"/>
        </w:rPr>
        <w:t>（</w:t>
      </w:r>
      <w:r w:rsidR="002A6078" w:rsidRPr="001376C1">
        <w:rPr>
          <w:rFonts w:cstheme="minorHAnsi"/>
        </w:rPr>
        <w:t>2010</w:t>
      </w:r>
      <w:r w:rsidR="002A6078" w:rsidRPr="001376C1">
        <w:rPr>
          <w:rFonts w:cstheme="minorHAnsi"/>
        </w:rPr>
        <w:t>年，海得拉巴，修订版</w:t>
      </w:r>
      <w:r w:rsidR="002A6078">
        <w:rPr>
          <w:rFonts w:cstheme="minorHAnsi"/>
        </w:rPr>
        <w:t>）</w:t>
      </w:r>
      <w:r w:rsidR="002A6078" w:rsidRPr="001376C1">
        <w:rPr>
          <w:rFonts w:cstheme="minorHAnsi"/>
        </w:rPr>
        <w:t>：各国、特别是发展中国家对频谱管理的参与</w:t>
      </w:r>
      <w:r w:rsidR="002A6078" w:rsidRPr="001376C1">
        <w:rPr>
          <w:rFonts w:ascii="SimSun" w:hAnsi="SimSun" w:cstheme="minorHAnsi"/>
        </w:rPr>
        <w:t>”</w:t>
      </w:r>
      <w:r w:rsidR="002A6078" w:rsidRPr="001376C1">
        <w:rPr>
          <w:rFonts w:cstheme="minorHAnsi"/>
        </w:rPr>
        <w:t>；</w:t>
      </w:r>
    </w:p>
    <w:p w:rsidR="002A6078" w:rsidRPr="001376C1" w:rsidRDefault="00BA2ACA" w:rsidP="002A6078">
      <w:pPr>
        <w:rPr>
          <w:rFonts w:cstheme="minorHAnsi"/>
        </w:rPr>
      </w:pPr>
      <w:r>
        <w:rPr>
          <w:rFonts w:cstheme="minorHAnsi"/>
          <w:i/>
          <w:iCs/>
        </w:rPr>
        <w:t>e)</w:t>
      </w:r>
      <w:r w:rsidR="002A6078" w:rsidRPr="001376C1">
        <w:rPr>
          <w:rFonts w:cstheme="minorHAnsi"/>
        </w:rPr>
        <w:tab/>
      </w:r>
      <w:r w:rsidR="002A6078" w:rsidRPr="001376C1">
        <w:rPr>
          <w:rFonts w:cstheme="minorHAnsi"/>
        </w:rPr>
        <w:t>电信发展局</w:t>
      </w:r>
      <w:r w:rsidR="002A6078">
        <w:rPr>
          <w:rFonts w:cstheme="minorHAnsi"/>
        </w:rPr>
        <w:t>（</w:t>
      </w:r>
      <w:r w:rsidR="002A6078" w:rsidRPr="001376C1">
        <w:rPr>
          <w:rFonts w:cstheme="minorHAnsi"/>
        </w:rPr>
        <w:t>BDT</w:t>
      </w:r>
      <w:r w:rsidR="002A6078">
        <w:rPr>
          <w:rFonts w:cstheme="minorHAnsi"/>
        </w:rPr>
        <w:t>）</w:t>
      </w:r>
      <w:r w:rsidR="002A6078" w:rsidRPr="001376C1">
        <w:rPr>
          <w:rFonts w:cstheme="minorHAnsi"/>
        </w:rPr>
        <w:t>在报告编撰过程中给予了发展中国家显著支持；</w:t>
      </w:r>
    </w:p>
    <w:p w:rsidR="002A6078" w:rsidRPr="001376C1" w:rsidRDefault="00BA2ACA" w:rsidP="002A6078">
      <w:pPr>
        <w:rPr>
          <w:rFonts w:cstheme="minorHAnsi"/>
        </w:rPr>
      </w:pPr>
      <w:r>
        <w:rPr>
          <w:rFonts w:cstheme="minorHAnsi"/>
          <w:i/>
          <w:iCs/>
        </w:rPr>
        <w:t>f)</w:t>
      </w:r>
      <w:r w:rsidR="002A6078" w:rsidRPr="001376C1">
        <w:rPr>
          <w:rFonts w:cstheme="minorHAnsi"/>
        </w:rPr>
        <w:tab/>
      </w:r>
      <w:r w:rsidR="002A6078" w:rsidRPr="001376C1">
        <w:rPr>
          <w:rFonts w:cstheme="minorHAnsi"/>
        </w:rPr>
        <w:t>成功开发了频谱费用数据库</w:t>
      </w:r>
      <w:r w:rsidR="002A6078">
        <w:rPr>
          <w:rFonts w:cstheme="minorHAnsi"/>
        </w:rPr>
        <w:t>（</w:t>
      </w:r>
      <w:r w:rsidR="002A6078" w:rsidRPr="001376C1">
        <w:rPr>
          <w:rFonts w:cstheme="minorHAnsi"/>
        </w:rPr>
        <w:t>SF</w:t>
      </w:r>
      <w:r w:rsidR="002A6078" w:rsidRPr="001376C1">
        <w:rPr>
          <w:rFonts w:cstheme="minorHAnsi"/>
        </w:rPr>
        <w:t>数据库</w:t>
      </w:r>
      <w:r w:rsidR="002A6078">
        <w:rPr>
          <w:rFonts w:cstheme="minorHAnsi"/>
        </w:rPr>
        <w:t>）</w:t>
      </w:r>
      <w:r w:rsidR="002A6078" w:rsidRPr="001376C1">
        <w:rPr>
          <w:rFonts w:cstheme="minorHAnsi"/>
        </w:rPr>
        <w:t>，初步编写了导则</w:t>
      </w:r>
      <w:r w:rsidR="002A6078" w:rsidRPr="001376C1">
        <w:rPr>
          <w:rStyle w:val="FootnoteReference"/>
          <w:rFonts w:cstheme="minorHAnsi"/>
        </w:rPr>
        <w:footnoteReference w:customMarkFollows="1" w:id="2"/>
        <w:t>2</w:t>
      </w:r>
      <w:r w:rsidR="002A6078" w:rsidRPr="001376C1">
        <w:rPr>
          <w:rFonts w:cstheme="minorHAnsi"/>
        </w:rPr>
        <w:t>和案例研究，以帮助各主管部门从</w:t>
      </w:r>
      <w:r w:rsidR="002A6078" w:rsidRPr="001376C1">
        <w:rPr>
          <w:rFonts w:cstheme="minorHAnsi"/>
        </w:rPr>
        <w:t>SF</w:t>
      </w:r>
      <w:r w:rsidR="002A6078" w:rsidRPr="001376C1">
        <w:rPr>
          <w:rFonts w:cstheme="minorHAnsi"/>
        </w:rPr>
        <w:t>数据库中提取资料，用于制定适于各国要求的收费计算模式；</w:t>
      </w:r>
    </w:p>
    <w:p w:rsidR="002A6078" w:rsidRPr="001376C1" w:rsidRDefault="00BA2ACA" w:rsidP="002A6078">
      <w:pPr>
        <w:rPr>
          <w:rFonts w:cstheme="minorHAnsi"/>
        </w:rPr>
      </w:pPr>
      <w:r>
        <w:rPr>
          <w:rFonts w:cstheme="minorHAnsi"/>
          <w:i/>
          <w:iCs/>
        </w:rPr>
        <w:t>g)</w:t>
      </w:r>
      <w:r w:rsidR="002A6078" w:rsidRPr="001376C1">
        <w:rPr>
          <w:rFonts w:cstheme="minorHAnsi"/>
        </w:rPr>
        <w:tab/>
      </w:r>
      <w:r w:rsidR="002A6078" w:rsidRPr="001376C1">
        <w:rPr>
          <w:rFonts w:cstheme="minorHAnsi"/>
        </w:rPr>
        <w:t>结合</w:t>
      </w:r>
      <w:r w:rsidR="002A6078" w:rsidRPr="001376C1">
        <w:rPr>
          <w:rFonts w:cstheme="minorHAnsi"/>
        </w:rPr>
        <w:t>ITU-R</w:t>
      </w:r>
      <w:r w:rsidR="002A6078" w:rsidRPr="001376C1">
        <w:rPr>
          <w:rFonts w:cstheme="minorHAnsi"/>
        </w:rPr>
        <w:t>的《国家频谱管理手册》和</w:t>
      </w:r>
      <w:r w:rsidR="002A6078" w:rsidRPr="001376C1">
        <w:rPr>
          <w:rFonts w:cstheme="minorHAnsi"/>
        </w:rPr>
        <w:t>ITU-R SM.2012</w:t>
      </w:r>
      <w:r w:rsidR="002A6078" w:rsidRPr="001376C1">
        <w:rPr>
          <w:rFonts w:cstheme="minorHAnsi"/>
        </w:rPr>
        <w:t>报告，已汇编了有关频谱使用的补充导则，为各国提供频谱使用的管理收费办法，</w:t>
      </w:r>
    </w:p>
    <w:p w:rsidR="002A6078" w:rsidRPr="001376C1" w:rsidRDefault="00BA2ACA" w:rsidP="002A6078">
      <w:pPr>
        <w:rPr>
          <w:rFonts w:cstheme="minorHAnsi"/>
        </w:rPr>
      </w:pPr>
      <w:r>
        <w:rPr>
          <w:rFonts w:cstheme="minorHAnsi"/>
          <w:i/>
          <w:iCs/>
        </w:rPr>
        <w:t>h)</w:t>
      </w:r>
      <w:r w:rsidR="002A6078" w:rsidRPr="001376C1">
        <w:rPr>
          <w:rFonts w:cstheme="minorHAnsi"/>
        </w:rPr>
        <w:tab/>
        <w:t>ITU-R</w:t>
      </w:r>
      <w:r w:rsidR="002A6078" w:rsidRPr="001376C1">
        <w:rPr>
          <w:rFonts w:cstheme="minorHAnsi"/>
        </w:rPr>
        <w:t>多个研究组开展了大量活动，以解决可能影响各国频谱管理并受到发展中国家特别关注的频谱共用问题；</w:t>
      </w:r>
    </w:p>
    <w:p w:rsidR="002A6078" w:rsidRPr="001376C1" w:rsidRDefault="00BA2ACA" w:rsidP="002A6078">
      <w:pPr>
        <w:rPr>
          <w:rFonts w:cstheme="minorHAnsi"/>
        </w:rPr>
      </w:pPr>
      <w:r>
        <w:rPr>
          <w:rFonts w:eastAsia="Times New Roman" w:cstheme="minorHAnsi"/>
          <w:i/>
          <w:iCs/>
        </w:rPr>
        <w:t>i)</w:t>
      </w:r>
      <w:r w:rsidR="002A6078" w:rsidRPr="001376C1">
        <w:rPr>
          <w:rFonts w:eastAsia="Times New Roman" w:cstheme="minorHAnsi"/>
        </w:rPr>
        <w:tab/>
      </w:r>
      <w:r w:rsidR="002A6078" w:rsidRPr="001376C1">
        <w:rPr>
          <w:rFonts w:cstheme="minorHAnsi"/>
        </w:rPr>
        <w:t>ITU-R</w:t>
      </w:r>
      <w:r w:rsidR="002A6078" w:rsidRPr="001376C1">
        <w:rPr>
          <w:rFonts w:cstheme="minorHAnsi"/>
        </w:rPr>
        <w:t>继续更新为重新部署频谱提供导则的</w:t>
      </w:r>
      <w:r w:rsidR="002A6078" w:rsidRPr="001376C1">
        <w:rPr>
          <w:rFonts w:cstheme="minorHAnsi"/>
        </w:rPr>
        <w:t>ITU-R SM.1603</w:t>
      </w:r>
      <w:r w:rsidR="002A6078" w:rsidRPr="001376C1">
        <w:rPr>
          <w:rFonts w:cstheme="minorHAnsi"/>
        </w:rPr>
        <w:t>建议书；</w:t>
      </w:r>
    </w:p>
    <w:p w:rsidR="002A6078" w:rsidRPr="001376C1" w:rsidRDefault="00BA2ACA" w:rsidP="002A6078">
      <w:pPr>
        <w:rPr>
          <w:rFonts w:cstheme="minorHAnsi"/>
        </w:rPr>
      </w:pPr>
      <w:r>
        <w:rPr>
          <w:rFonts w:eastAsia="Times New Roman" w:cstheme="minorHAnsi"/>
          <w:i/>
          <w:iCs/>
        </w:rPr>
        <w:t>j)</w:t>
      </w:r>
      <w:r w:rsidR="002A6078" w:rsidRPr="001376C1">
        <w:rPr>
          <w:rFonts w:eastAsia="Times New Roman" w:cstheme="minorHAnsi"/>
        </w:rPr>
        <w:tab/>
      </w:r>
      <w:r w:rsidR="002A6078" w:rsidRPr="001376C1">
        <w:rPr>
          <w:rFonts w:cstheme="minorHAnsi"/>
        </w:rPr>
        <w:t>ITU-R</w:t>
      </w:r>
      <w:r w:rsidR="002A6078" w:rsidRPr="001376C1">
        <w:rPr>
          <w:rFonts w:cstheme="minorHAnsi"/>
        </w:rPr>
        <w:t>的《频谱监测手册》为安装和运行频谱监测基础设施以及实施频谱监测提供了导则，而</w:t>
      </w:r>
      <w:r w:rsidR="002A6078" w:rsidRPr="001376C1">
        <w:rPr>
          <w:rFonts w:cstheme="minorHAnsi"/>
        </w:rPr>
        <w:t>ITU-R SM.1139</w:t>
      </w:r>
      <w:r w:rsidR="002A6078" w:rsidRPr="001376C1">
        <w:rPr>
          <w:rFonts w:cstheme="minorHAnsi"/>
        </w:rPr>
        <w:t>建议书则规定了有关国际监测系统的行政和程序要求，</w:t>
      </w:r>
    </w:p>
    <w:p w:rsidR="002A6078" w:rsidRPr="001376C1" w:rsidRDefault="002A6078" w:rsidP="002A6078">
      <w:pPr>
        <w:pStyle w:val="Call"/>
        <w:rPr>
          <w:rFonts w:cstheme="minorHAnsi"/>
        </w:rPr>
      </w:pPr>
      <w:r w:rsidRPr="001376C1">
        <w:rPr>
          <w:rFonts w:cstheme="minorHAnsi"/>
        </w:rPr>
        <w:t>顾及</w:t>
      </w:r>
    </w:p>
    <w:p w:rsidR="002A6078" w:rsidRPr="001376C1" w:rsidRDefault="00BA2ACA" w:rsidP="002A6078">
      <w:pPr>
        <w:rPr>
          <w:rFonts w:cstheme="minorHAnsi"/>
        </w:rPr>
      </w:pPr>
      <w:r>
        <w:rPr>
          <w:rFonts w:cstheme="minorHAnsi"/>
          <w:i/>
          <w:iCs/>
        </w:rPr>
        <w:t>a)</w:t>
      </w:r>
      <w:r w:rsidR="002A6078" w:rsidRPr="001376C1">
        <w:rPr>
          <w:rFonts w:cstheme="minorHAnsi"/>
        </w:rPr>
        <w:tab/>
      </w:r>
      <w:r w:rsidR="002A6078" w:rsidRPr="001376C1">
        <w:rPr>
          <w:rFonts w:cstheme="minorHAnsi"/>
        </w:rPr>
        <w:t>国际电联《公约》第</w:t>
      </w:r>
      <w:r w:rsidR="002A6078" w:rsidRPr="001376C1">
        <w:rPr>
          <w:rFonts w:cstheme="minorHAnsi"/>
        </w:rPr>
        <w:t>155</w:t>
      </w:r>
      <w:r w:rsidR="002A6078" w:rsidRPr="001376C1">
        <w:rPr>
          <w:rFonts w:cstheme="minorHAnsi"/>
        </w:rPr>
        <w:t>款界定了</w:t>
      </w:r>
      <w:r w:rsidR="002A6078" w:rsidRPr="001376C1">
        <w:rPr>
          <w:rFonts w:cstheme="minorHAnsi"/>
        </w:rPr>
        <w:t>ITU-R</w:t>
      </w:r>
      <w:r w:rsidR="002A6078" w:rsidRPr="001376C1">
        <w:rPr>
          <w:rFonts w:cstheme="minorHAnsi"/>
        </w:rPr>
        <w:t>开展研究的目的；</w:t>
      </w:r>
    </w:p>
    <w:p w:rsidR="002A6078" w:rsidRPr="001376C1" w:rsidRDefault="00BA2ACA" w:rsidP="002A6078">
      <w:pPr>
        <w:rPr>
          <w:rFonts w:cstheme="minorHAnsi"/>
        </w:rPr>
      </w:pPr>
      <w:r>
        <w:rPr>
          <w:rFonts w:cstheme="minorHAnsi"/>
          <w:i/>
          <w:iCs/>
        </w:rPr>
        <w:t>b)</w:t>
      </w:r>
      <w:r w:rsidR="002A6078" w:rsidRPr="001376C1">
        <w:rPr>
          <w:rFonts w:cstheme="minorHAnsi"/>
        </w:rPr>
        <w:tab/>
      </w:r>
      <w:r w:rsidR="002A6078" w:rsidRPr="001376C1">
        <w:rPr>
          <w:rFonts w:cstheme="minorHAnsi"/>
        </w:rPr>
        <w:t>无线电通信全会在</w:t>
      </w:r>
      <w:r w:rsidR="002A6078" w:rsidRPr="001376C1">
        <w:rPr>
          <w:rFonts w:cstheme="minorHAnsi"/>
        </w:rPr>
        <w:t>ITU-R</w:t>
      </w:r>
      <w:r w:rsidR="002A6078" w:rsidRPr="001376C1">
        <w:rPr>
          <w:rFonts w:cstheme="minorHAnsi"/>
        </w:rPr>
        <w:t>第</w:t>
      </w:r>
      <w:r w:rsidR="002A6078" w:rsidRPr="001376C1">
        <w:rPr>
          <w:rFonts w:cstheme="minorHAnsi"/>
        </w:rPr>
        <w:t>4-6</w:t>
      </w:r>
      <w:r w:rsidR="002A6078" w:rsidRPr="001376C1">
        <w:rPr>
          <w:rFonts w:cstheme="minorHAnsi"/>
        </w:rPr>
        <w:t>号决议中所定义的</w:t>
      </w:r>
      <w:r w:rsidR="002A6078" w:rsidRPr="001376C1">
        <w:rPr>
          <w:rFonts w:cstheme="minorHAnsi"/>
        </w:rPr>
        <w:t>ITU-R</w:t>
      </w:r>
      <w:r w:rsidR="002A6078" w:rsidRPr="001376C1">
        <w:rPr>
          <w:rFonts w:cstheme="minorHAnsi"/>
        </w:rPr>
        <w:t>第</w:t>
      </w:r>
      <w:r w:rsidR="002A6078" w:rsidRPr="001376C1">
        <w:rPr>
          <w:rFonts w:cstheme="minorHAnsi"/>
        </w:rPr>
        <w:t>1</w:t>
      </w:r>
      <w:r w:rsidR="002A6078" w:rsidRPr="001376C1">
        <w:rPr>
          <w:rFonts w:cstheme="minorHAnsi"/>
        </w:rPr>
        <w:t>研究组的现行职责范围，</w:t>
      </w:r>
    </w:p>
    <w:p w:rsidR="002A6078" w:rsidRPr="001376C1" w:rsidRDefault="002A6078" w:rsidP="002A6078">
      <w:pPr>
        <w:pStyle w:val="Call"/>
        <w:rPr>
          <w:rFonts w:cstheme="minorHAnsi"/>
        </w:rPr>
      </w:pPr>
      <w:r w:rsidRPr="001376C1">
        <w:rPr>
          <w:rFonts w:cstheme="minorHAnsi"/>
        </w:rPr>
        <w:lastRenderedPageBreak/>
        <w:t>做出决议</w:t>
      </w:r>
    </w:p>
    <w:p w:rsidR="002A6078" w:rsidRPr="001376C1" w:rsidRDefault="002A6078" w:rsidP="002A6078">
      <w:pPr>
        <w:rPr>
          <w:rFonts w:cstheme="minorHAnsi"/>
        </w:rPr>
      </w:pPr>
      <w:r w:rsidRPr="001376C1">
        <w:rPr>
          <w:rFonts w:cstheme="minorHAnsi"/>
        </w:rPr>
        <w:t>1</w:t>
      </w:r>
      <w:r w:rsidRPr="001376C1">
        <w:rPr>
          <w:rFonts w:cstheme="minorHAnsi"/>
        </w:rPr>
        <w:tab/>
      </w:r>
      <w:r w:rsidRPr="001376C1">
        <w:rPr>
          <w:rFonts w:cstheme="minorHAnsi"/>
        </w:rPr>
        <w:t>在下个研究期中，起草一份报告，论及各国在频谱管理上采取的技术、经济和融资方式及其所面临的挑战，考虑到世界各地频谱管理的发展趋势、有关频谱重新部署的案例研究、许可颁发程序和实施频谱监测的最佳做法，包括对新的频谱共用方式的审议；</w:t>
      </w:r>
    </w:p>
    <w:p w:rsidR="002A6078" w:rsidRPr="001376C1" w:rsidRDefault="002A6078" w:rsidP="002A6078">
      <w:pPr>
        <w:rPr>
          <w:rFonts w:cstheme="minorHAnsi"/>
        </w:rPr>
      </w:pPr>
      <w:r w:rsidRPr="001376C1">
        <w:rPr>
          <w:rFonts w:cstheme="minorHAnsi"/>
        </w:rPr>
        <w:t>2</w:t>
      </w:r>
      <w:r w:rsidRPr="001376C1">
        <w:rPr>
          <w:rFonts w:cstheme="minorHAnsi"/>
        </w:rPr>
        <w:tab/>
      </w:r>
      <w:r w:rsidRPr="001376C1">
        <w:rPr>
          <w:rFonts w:cstheme="minorHAnsi"/>
        </w:rPr>
        <w:t>根据各主管部门的文稿，继续开发</w:t>
      </w:r>
      <w:r w:rsidRPr="001376C1">
        <w:rPr>
          <w:rFonts w:cstheme="minorHAnsi"/>
        </w:rPr>
        <w:t>SF</w:t>
      </w:r>
      <w:r w:rsidRPr="001376C1">
        <w:rPr>
          <w:rFonts w:cstheme="minorHAnsi"/>
        </w:rPr>
        <w:t>数据库，纳入国家经验并提供更多的导则和案例研究；</w:t>
      </w:r>
    </w:p>
    <w:p w:rsidR="002A6078" w:rsidRPr="001376C1" w:rsidRDefault="002A6078" w:rsidP="002A6078">
      <w:pPr>
        <w:rPr>
          <w:rFonts w:cstheme="minorHAnsi"/>
        </w:rPr>
      </w:pPr>
      <w:r w:rsidRPr="001376C1">
        <w:rPr>
          <w:rFonts w:eastAsia="Times New Roman" w:cstheme="minorHAnsi"/>
        </w:rPr>
        <w:t>3</w:t>
      </w:r>
      <w:r w:rsidRPr="001376C1">
        <w:rPr>
          <w:rFonts w:eastAsia="Times New Roman" w:cstheme="minorHAnsi"/>
        </w:rPr>
        <w:tab/>
      </w:r>
      <w:r w:rsidRPr="001376C1">
        <w:rPr>
          <w:rFonts w:cstheme="minorHAnsi"/>
        </w:rPr>
        <w:t>更新有关国家频率划分表的可用信息并使第</w:t>
      </w:r>
      <w:r w:rsidRPr="001376C1">
        <w:rPr>
          <w:rFonts w:cstheme="minorHAnsi"/>
        </w:rPr>
        <w:t>9</w:t>
      </w:r>
      <w:r w:rsidRPr="001376C1">
        <w:rPr>
          <w:rFonts w:cstheme="minorHAnsi"/>
        </w:rPr>
        <w:t>号决议和</w:t>
      </w:r>
      <w:r w:rsidRPr="001376C1">
        <w:rPr>
          <w:rFonts w:ascii="SimSun" w:hAnsi="SimSun" w:cstheme="minorHAnsi"/>
        </w:rPr>
        <w:t>“</w:t>
      </w:r>
      <w:r w:rsidRPr="001376C1">
        <w:rPr>
          <w:rFonts w:cstheme="minorHAnsi"/>
        </w:rPr>
        <w:t>ICT</w:t>
      </w:r>
      <w:r w:rsidRPr="001376C1">
        <w:rPr>
          <w:rFonts w:cstheme="minorHAnsi"/>
        </w:rPr>
        <w:t>窗口</w:t>
      </w:r>
      <w:r w:rsidRPr="001376C1">
        <w:rPr>
          <w:rFonts w:ascii="SimSun" w:hAnsi="SimSun" w:cstheme="minorHAnsi"/>
        </w:rPr>
        <w:t>”</w:t>
      </w:r>
      <w:r w:rsidRPr="001376C1">
        <w:rPr>
          <w:rFonts w:cstheme="minorHAnsi"/>
        </w:rPr>
        <w:t>门户网站发挥辅助作用；</w:t>
      </w:r>
    </w:p>
    <w:p w:rsidR="002A6078" w:rsidRPr="001376C1" w:rsidRDefault="002A6078" w:rsidP="002A6078">
      <w:pPr>
        <w:spacing w:before="80"/>
        <w:rPr>
          <w:rFonts w:cstheme="minorHAnsi"/>
        </w:rPr>
      </w:pPr>
      <w:r w:rsidRPr="001376C1">
        <w:rPr>
          <w:rFonts w:eastAsia="Times New Roman" w:cstheme="minorHAnsi"/>
        </w:rPr>
        <w:t>4</w:t>
      </w:r>
      <w:r w:rsidRPr="001376C1">
        <w:rPr>
          <w:rFonts w:eastAsia="Times New Roman" w:cstheme="minorHAnsi"/>
        </w:rPr>
        <w:tab/>
      </w:r>
      <w:r w:rsidRPr="001376C1">
        <w:rPr>
          <w:rFonts w:cstheme="minorHAnsi"/>
        </w:rPr>
        <w:t>汇编各国使用包括动态频谱接入</w:t>
      </w:r>
      <w:r>
        <w:rPr>
          <w:rFonts w:cstheme="minorHAnsi"/>
        </w:rPr>
        <w:t>（</w:t>
      </w:r>
      <w:r w:rsidRPr="001376C1">
        <w:rPr>
          <w:rFonts w:cstheme="minorHAnsi"/>
        </w:rPr>
        <w:t>DSA</w:t>
      </w:r>
      <w:r>
        <w:rPr>
          <w:rFonts w:cstheme="minorHAnsi"/>
        </w:rPr>
        <w:t>）</w:t>
      </w:r>
      <w:r w:rsidRPr="001376C1">
        <w:rPr>
          <w:rFonts w:cstheme="minorHAnsi"/>
        </w:rPr>
        <w:t>在内的共用频谱的案例研究并收集最佳做法，同时研究有效共用频谱资源带来的经济和社会效益；</w:t>
      </w:r>
    </w:p>
    <w:p w:rsidR="002A6078" w:rsidRPr="001376C1" w:rsidRDefault="002A6078" w:rsidP="002A6078">
      <w:pPr>
        <w:rPr>
          <w:rFonts w:eastAsia="STKaiti" w:cstheme="minorHAnsi"/>
        </w:rPr>
      </w:pPr>
      <w:r w:rsidRPr="001376C1">
        <w:rPr>
          <w:rFonts w:cstheme="minorHAnsi"/>
        </w:rPr>
        <w:t>5</w:t>
      </w:r>
      <w:r w:rsidRPr="001376C1">
        <w:rPr>
          <w:rFonts w:cstheme="minorHAnsi"/>
        </w:rPr>
        <w:tab/>
      </w:r>
      <w:r w:rsidRPr="001376C1">
        <w:rPr>
          <w:rFonts w:cstheme="minorHAnsi"/>
        </w:rPr>
        <w:t>继续收集有关</w:t>
      </w:r>
      <w:r w:rsidRPr="001376C1">
        <w:rPr>
          <w:rFonts w:cstheme="minorHAnsi"/>
        </w:rPr>
        <w:t>ITU-D</w:t>
      </w:r>
      <w:r w:rsidRPr="001376C1">
        <w:rPr>
          <w:rFonts w:cstheme="minorHAnsi"/>
        </w:rPr>
        <w:t>第</w:t>
      </w:r>
      <w:r w:rsidRPr="001376C1">
        <w:rPr>
          <w:rFonts w:cstheme="minorHAnsi"/>
        </w:rPr>
        <w:t>1</w:t>
      </w:r>
      <w:r w:rsidRPr="001376C1">
        <w:rPr>
          <w:rFonts w:cstheme="minorHAnsi"/>
        </w:rPr>
        <w:t>和第</w:t>
      </w:r>
      <w:r w:rsidRPr="001376C1">
        <w:rPr>
          <w:rFonts w:cstheme="minorHAnsi"/>
        </w:rPr>
        <w:t>2</w:t>
      </w:r>
      <w:r w:rsidRPr="001376C1">
        <w:rPr>
          <w:rFonts w:cstheme="minorHAnsi"/>
        </w:rPr>
        <w:t>研究组研究组以及相关电信发展局项目所开展活动的必要信息，</w:t>
      </w:r>
    </w:p>
    <w:p w:rsidR="002A6078" w:rsidRPr="001376C1" w:rsidRDefault="002A6078" w:rsidP="002A6078">
      <w:pPr>
        <w:pStyle w:val="Call"/>
        <w:rPr>
          <w:rFonts w:cstheme="minorHAnsi"/>
        </w:rPr>
      </w:pPr>
      <w:r w:rsidRPr="001376C1">
        <w:rPr>
          <w:rFonts w:cstheme="minorHAnsi"/>
        </w:rPr>
        <w:t>责成电信发展局主任</w:t>
      </w:r>
    </w:p>
    <w:p w:rsidR="002A6078" w:rsidRPr="001376C1" w:rsidRDefault="002A6078" w:rsidP="002A6078">
      <w:pPr>
        <w:rPr>
          <w:rFonts w:cstheme="minorHAnsi"/>
        </w:rPr>
      </w:pPr>
      <w:r w:rsidRPr="001376C1">
        <w:rPr>
          <w:rFonts w:cstheme="minorHAnsi"/>
        </w:rPr>
        <w:t>1</w:t>
      </w:r>
      <w:r w:rsidRPr="001376C1">
        <w:rPr>
          <w:rFonts w:cstheme="minorHAnsi"/>
        </w:rPr>
        <w:tab/>
      </w:r>
      <w:r w:rsidRPr="001376C1">
        <w:rPr>
          <w:rFonts w:cstheme="minorHAnsi"/>
        </w:rPr>
        <w:t>继续提供上述</w:t>
      </w:r>
      <w:r w:rsidRPr="001376C1">
        <w:rPr>
          <w:rFonts w:eastAsia="STKaiti" w:cstheme="minorHAnsi"/>
        </w:rPr>
        <w:t>认识到</w:t>
      </w:r>
      <w:r w:rsidR="00BA2ACA">
        <w:rPr>
          <w:rFonts w:cstheme="minorHAnsi"/>
          <w:i/>
          <w:iCs/>
        </w:rPr>
        <w:t>e)</w:t>
      </w:r>
      <w:r w:rsidRPr="001376C1">
        <w:rPr>
          <w:rFonts w:cstheme="minorHAnsi"/>
        </w:rPr>
        <w:t>中所提及的支持；</w:t>
      </w:r>
    </w:p>
    <w:p w:rsidR="002A6078" w:rsidRPr="001376C1" w:rsidRDefault="002A6078" w:rsidP="002A6078">
      <w:pPr>
        <w:rPr>
          <w:rFonts w:cstheme="minorHAnsi"/>
        </w:rPr>
      </w:pPr>
      <w:r w:rsidRPr="001376C1">
        <w:rPr>
          <w:rFonts w:cstheme="minorHAnsi"/>
        </w:rPr>
        <w:t>2</w:t>
      </w:r>
      <w:r w:rsidRPr="001376C1">
        <w:rPr>
          <w:rFonts w:cstheme="minorHAnsi"/>
        </w:rPr>
        <w:tab/>
      </w:r>
      <w:r w:rsidRPr="001376C1">
        <w:rPr>
          <w:rFonts w:cstheme="minorHAnsi"/>
        </w:rPr>
        <w:t>鼓励发展中国家成员国在国家和</w:t>
      </w:r>
      <w:r w:rsidRPr="001376C1">
        <w:rPr>
          <w:rFonts w:cstheme="minorHAnsi"/>
        </w:rPr>
        <w:t>/</w:t>
      </w:r>
      <w:r w:rsidRPr="001376C1">
        <w:rPr>
          <w:rFonts w:cstheme="minorHAnsi"/>
        </w:rPr>
        <w:t>或区域层面向</w:t>
      </w:r>
      <w:r w:rsidRPr="001376C1">
        <w:rPr>
          <w:rFonts w:cstheme="minorHAnsi"/>
        </w:rPr>
        <w:t>ITU-R</w:t>
      </w:r>
      <w:r w:rsidRPr="001376C1">
        <w:rPr>
          <w:rFonts w:cstheme="minorHAnsi"/>
        </w:rPr>
        <w:t>和</w:t>
      </w:r>
      <w:r w:rsidRPr="001376C1">
        <w:rPr>
          <w:rFonts w:cstheme="minorHAnsi"/>
        </w:rPr>
        <w:t>ITU-D</w:t>
      </w:r>
      <w:r w:rsidRPr="001376C1">
        <w:rPr>
          <w:rFonts w:cstheme="minorHAnsi"/>
        </w:rPr>
        <w:t>提供一份清单，列出他们在国家频谱管理方面的需要，主任应努力对此做出响应，本决议附件</w:t>
      </w:r>
      <w:r w:rsidRPr="001376C1">
        <w:rPr>
          <w:rFonts w:cstheme="minorHAnsi"/>
        </w:rPr>
        <w:t>1</w:t>
      </w:r>
      <w:r w:rsidRPr="001376C1">
        <w:rPr>
          <w:rFonts w:cstheme="minorHAnsi"/>
        </w:rPr>
        <w:t>给出了一份示例；</w:t>
      </w:r>
    </w:p>
    <w:p w:rsidR="002A6078" w:rsidRPr="001376C1" w:rsidRDefault="002A6078" w:rsidP="002A6078">
      <w:pPr>
        <w:rPr>
          <w:rFonts w:cstheme="minorHAnsi"/>
        </w:rPr>
      </w:pPr>
      <w:r w:rsidRPr="001376C1">
        <w:rPr>
          <w:rFonts w:cstheme="minorHAnsi"/>
        </w:rPr>
        <w:t>3</w:t>
      </w:r>
      <w:r w:rsidRPr="001376C1">
        <w:rPr>
          <w:rFonts w:cstheme="minorHAnsi"/>
        </w:rPr>
        <w:tab/>
      </w:r>
      <w:r w:rsidRPr="001376C1">
        <w:rPr>
          <w:rFonts w:cstheme="minorHAnsi"/>
        </w:rPr>
        <w:t>鼓励成员国继续向</w:t>
      </w:r>
      <w:r w:rsidRPr="001376C1">
        <w:rPr>
          <w:rFonts w:cstheme="minorHAnsi"/>
        </w:rPr>
        <w:t>ITU-R</w:t>
      </w:r>
      <w:r w:rsidRPr="001376C1">
        <w:rPr>
          <w:rFonts w:cstheme="minorHAnsi"/>
        </w:rPr>
        <w:t>和</w:t>
      </w:r>
      <w:r w:rsidRPr="001376C1">
        <w:rPr>
          <w:rFonts w:cstheme="minorHAnsi"/>
        </w:rPr>
        <w:t>ITU-D</w:t>
      </w:r>
      <w:r w:rsidRPr="001376C1">
        <w:rPr>
          <w:rFonts w:cstheme="minorHAnsi"/>
        </w:rPr>
        <w:t>提供他们使用</w:t>
      </w:r>
      <w:r w:rsidRPr="001376C1">
        <w:rPr>
          <w:rFonts w:cstheme="minorHAnsi"/>
        </w:rPr>
        <w:t>SF</w:t>
      </w:r>
      <w:r w:rsidRPr="001376C1">
        <w:rPr>
          <w:rFonts w:cstheme="minorHAnsi"/>
        </w:rPr>
        <w:t>数据库经验的实例、有关频谱管理、频谱重新部署的发展趋势以及频谱监测系统的安装和运行信息；</w:t>
      </w:r>
    </w:p>
    <w:p w:rsidR="002A6078" w:rsidRPr="001376C1" w:rsidRDefault="002A6078" w:rsidP="002A6078">
      <w:pPr>
        <w:rPr>
          <w:rFonts w:cstheme="minorHAnsi"/>
        </w:rPr>
      </w:pPr>
      <w:r w:rsidRPr="001376C1">
        <w:rPr>
          <w:rFonts w:cstheme="minorHAnsi"/>
        </w:rPr>
        <w:t>4</w:t>
      </w:r>
      <w:r w:rsidRPr="001376C1">
        <w:rPr>
          <w:rFonts w:cstheme="minorHAnsi"/>
        </w:rPr>
        <w:tab/>
      </w:r>
      <w:r w:rsidRPr="001376C1">
        <w:rPr>
          <w:rFonts w:cstheme="minorHAnsi"/>
        </w:rPr>
        <w:t>采取必要措施，以便根据本决议开展的工作以国际电联的六种正式语文和工作语文进行，</w:t>
      </w:r>
    </w:p>
    <w:p w:rsidR="002A6078" w:rsidRPr="001376C1" w:rsidRDefault="002A6078" w:rsidP="002A6078">
      <w:pPr>
        <w:pStyle w:val="Call"/>
        <w:rPr>
          <w:rFonts w:cstheme="minorHAnsi"/>
        </w:rPr>
      </w:pPr>
      <w:r w:rsidRPr="001376C1">
        <w:rPr>
          <w:rFonts w:cstheme="minorHAnsi"/>
        </w:rPr>
        <w:t>请无线电通信局主任</w:t>
      </w:r>
    </w:p>
    <w:p w:rsidR="002A6078" w:rsidRPr="001376C1" w:rsidRDefault="002A6078" w:rsidP="002A6078">
      <w:pPr>
        <w:ind w:firstLineChars="200" w:firstLine="480"/>
        <w:rPr>
          <w:rFonts w:cstheme="minorHAnsi"/>
        </w:rPr>
      </w:pPr>
      <w:r w:rsidRPr="001376C1">
        <w:rPr>
          <w:rFonts w:cstheme="minorHAnsi"/>
        </w:rPr>
        <w:t>确保</w:t>
      </w:r>
      <w:r w:rsidRPr="001376C1">
        <w:rPr>
          <w:rFonts w:cstheme="minorHAnsi"/>
        </w:rPr>
        <w:t>ITU-R</w:t>
      </w:r>
      <w:r w:rsidRPr="001376C1">
        <w:rPr>
          <w:rFonts w:cstheme="minorHAnsi"/>
        </w:rPr>
        <w:t>继续与</w:t>
      </w:r>
      <w:r w:rsidRPr="001376C1">
        <w:rPr>
          <w:rFonts w:cstheme="minorHAnsi"/>
        </w:rPr>
        <w:t>ITU-D</w:t>
      </w:r>
      <w:r w:rsidRPr="001376C1">
        <w:rPr>
          <w:rFonts w:cstheme="minorHAnsi"/>
        </w:rPr>
        <w:t>协作，落实本决议。</w:t>
      </w:r>
    </w:p>
    <w:p w:rsidR="002A6078" w:rsidRDefault="002A6078" w:rsidP="002A6078">
      <w:pPr>
        <w:pStyle w:val="AnnexNo"/>
        <w:rPr>
          <w:rFonts w:cstheme="minorHAnsi"/>
        </w:rPr>
      </w:pPr>
      <w:r w:rsidRPr="001376C1">
        <w:rPr>
          <w:rFonts w:cstheme="minorHAnsi"/>
        </w:rPr>
        <w:t>第</w:t>
      </w:r>
      <w:r w:rsidRPr="001376C1">
        <w:rPr>
          <w:rFonts w:cstheme="minorHAnsi"/>
        </w:rPr>
        <w:t>9</w:t>
      </w:r>
      <w:r w:rsidRPr="001376C1">
        <w:rPr>
          <w:rFonts w:cstheme="minorHAnsi"/>
        </w:rPr>
        <w:t>号决议</w:t>
      </w:r>
      <w:r>
        <w:rPr>
          <w:rFonts w:cstheme="minorHAnsi"/>
        </w:rPr>
        <w:t>（</w:t>
      </w:r>
      <w:r w:rsidRPr="001376C1">
        <w:rPr>
          <w:rFonts w:hint="eastAsia"/>
        </w:rPr>
        <w:t>2014</w:t>
      </w:r>
      <w:r w:rsidRPr="001376C1">
        <w:rPr>
          <w:rFonts w:hint="eastAsia"/>
        </w:rPr>
        <w:t>年，迪拜</w:t>
      </w:r>
      <w:r w:rsidRPr="001376C1">
        <w:rPr>
          <w:rFonts w:cstheme="minorHAnsi"/>
        </w:rPr>
        <w:t>，修订版</w:t>
      </w:r>
      <w:r>
        <w:rPr>
          <w:rFonts w:cstheme="minorHAnsi"/>
        </w:rPr>
        <w:t>）</w:t>
      </w:r>
      <w:r w:rsidRPr="001376C1">
        <w:rPr>
          <w:rFonts w:cstheme="minorHAnsi"/>
        </w:rPr>
        <w:t>附件</w:t>
      </w:r>
      <w:r w:rsidRPr="001376C1">
        <w:rPr>
          <w:rFonts w:cstheme="minorHAnsi"/>
        </w:rPr>
        <w:t>1</w:t>
      </w:r>
    </w:p>
    <w:tbl>
      <w:tblPr>
        <w:tblW w:w="0" w:type="auto"/>
        <w:shd w:val="clear" w:color="auto" w:fill="E0FFFF"/>
        <w:tblLook w:val="0000" w:firstRow="0" w:lastRow="0" w:firstColumn="0" w:lastColumn="0" w:noHBand="0" w:noVBand="0"/>
      </w:tblPr>
      <w:tblGrid>
        <w:gridCol w:w="8364"/>
      </w:tblGrid>
      <w:tr w:rsidR="002A6078" w:rsidRPr="008B2436" w:rsidTr="00FC4B64">
        <w:tc>
          <w:tcPr>
            <w:tcW w:w="8364" w:type="dxa"/>
            <w:shd w:val="clear" w:color="auto" w:fill="E0FFFF"/>
          </w:tcPr>
          <w:p w:rsidR="002A6078" w:rsidRPr="008B2436" w:rsidRDefault="002A6078" w:rsidP="002A6078">
            <w:pPr>
              <w:jc w:val="both"/>
              <w:rPr>
                <w:b/>
                <w:bCs/>
                <w:lang w:val="en-GB"/>
              </w:rPr>
            </w:pPr>
            <w:r w:rsidRPr="008B2436">
              <w:rPr>
                <w:b/>
                <w:bCs/>
                <w:lang w:val="en-GB"/>
              </w:rPr>
              <w:t>RPM-CIS/38/6 : WTDC-17</w:t>
            </w:r>
            <w:r>
              <w:rPr>
                <w:rFonts w:hint="eastAsia"/>
                <w:sz w:val="28"/>
                <w:szCs w:val="28"/>
                <w:lang w:val="en-GB"/>
              </w:rPr>
              <w:t>独联体国家区域筹备会</w:t>
            </w:r>
            <w:r>
              <w:rPr>
                <w:b/>
                <w:bCs/>
                <w:lang w:val="en-GB"/>
              </w:rPr>
              <w:t>（</w:t>
            </w:r>
            <w:r w:rsidRPr="008B2436">
              <w:rPr>
                <w:b/>
                <w:bCs/>
                <w:lang w:val="en-GB"/>
              </w:rPr>
              <w:t>RPM-CIS</w:t>
            </w:r>
            <w:r>
              <w:rPr>
                <w:b/>
                <w:bCs/>
                <w:lang w:val="en-GB"/>
              </w:rPr>
              <w:t>）</w:t>
            </w:r>
          </w:p>
          <w:p w:rsidR="002A6078" w:rsidRPr="00FC4B64" w:rsidRDefault="002A6078" w:rsidP="002A6078">
            <w:pPr>
              <w:pStyle w:val="AnnexNo"/>
              <w:rPr>
                <w:sz w:val="24"/>
                <w:szCs w:val="24"/>
                <w:lang w:val="en-GB"/>
              </w:rPr>
            </w:pPr>
            <w:r w:rsidRPr="00FC4B64">
              <w:rPr>
                <w:rFonts w:cstheme="minorHAnsi"/>
                <w:sz w:val="24"/>
                <w:szCs w:val="24"/>
              </w:rPr>
              <w:t>第</w:t>
            </w:r>
            <w:r w:rsidRPr="00FC4B64">
              <w:rPr>
                <w:rFonts w:cstheme="minorHAnsi"/>
                <w:sz w:val="24"/>
                <w:szCs w:val="24"/>
              </w:rPr>
              <w:t>9</w:t>
            </w:r>
            <w:r w:rsidRPr="00FC4B64">
              <w:rPr>
                <w:rFonts w:cstheme="minorHAnsi"/>
                <w:sz w:val="24"/>
                <w:szCs w:val="24"/>
              </w:rPr>
              <w:t>号决议（</w:t>
            </w:r>
            <w:del w:id="244" w:author="Wang, Yujia" w:date="2017-05-02T09:04:00Z">
              <w:r w:rsidRPr="00FC4B64" w:rsidDel="000E65AF">
                <w:rPr>
                  <w:rFonts w:hint="eastAsia"/>
                  <w:sz w:val="24"/>
                  <w:szCs w:val="24"/>
                </w:rPr>
                <w:delText>2014</w:delText>
              </w:r>
            </w:del>
            <w:ins w:id="245" w:author="Wang, Yujia" w:date="2017-05-02T09:04:00Z">
              <w:r w:rsidRPr="00FC4B64">
                <w:rPr>
                  <w:sz w:val="24"/>
                  <w:szCs w:val="24"/>
                </w:rPr>
                <w:t>2017</w:t>
              </w:r>
            </w:ins>
            <w:r w:rsidRPr="00FC4B64">
              <w:rPr>
                <w:rFonts w:hint="eastAsia"/>
                <w:sz w:val="24"/>
                <w:szCs w:val="24"/>
              </w:rPr>
              <w:t>年，</w:t>
            </w:r>
            <w:del w:id="246" w:author="Wang, Yujia" w:date="2017-05-02T09:04:00Z">
              <w:r w:rsidRPr="00FC4B64" w:rsidDel="000E65AF">
                <w:rPr>
                  <w:rFonts w:hint="eastAsia"/>
                  <w:sz w:val="24"/>
                  <w:szCs w:val="24"/>
                </w:rPr>
                <w:delText>迪拜</w:delText>
              </w:r>
            </w:del>
            <w:ins w:id="247" w:author="Wang, Yujia" w:date="2017-05-02T09:04:00Z">
              <w:r w:rsidRPr="00FC4B64">
                <w:rPr>
                  <w:rFonts w:hint="eastAsia"/>
                  <w:sz w:val="24"/>
                  <w:szCs w:val="24"/>
                </w:rPr>
                <w:t>布宜诺斯艾利斯</w:t>
              </w:r>
            </w:ins>
            <w:r w:rsidRPr="00FC4B64">
              <w:rPr>
                <w:rFonts w:cstheme="minorHAnsi"/>
                <w:sz w:val="24"/>
                <w:szCs w:val="24"/>
              </w:rPr>
              <w:t>，修订版）附件</w:t>
            </w:r>
            <w:r w:rsidRPr="00FC4B64">
              <w:rPr>
                <w:rFonts w:cstheme="minorHAnsi"/>
                <w:sz w:val="24"/>
                <w:szCs w:val="24"/>
              </w:rPr>
              <w:t>1</w:t>
            </w:r>
          </w:p>
        </w:tc>
      </w:tr>
    </w:tbl>
    <w:p w:rsidR="002A6078" w:rsidRPr="001376C1" w:rsidRDefault="002A6078" w:rsidP="002A6078">
      <w:pPr>
        <w:pStyle w:val="Annextitle"/>
      </w:pPr>
      <w:bookmarkStart w:id="248" w:name="_Toc271124162"/>
      <w:r w:rsidRPr="001376C1">
        <w:t>频谱管理方面的具体需要</w:t>
      </w:r>
      <w:bookmarkEnd w:id="248"/>
    </w:p>
    <w:p w:rsidR="002A6078" w:rsidRPr="001376C1" w:rsidRDefault="002A6078" w:rsidP="002A6078">
      <w:pPr>
        <w:rPr>
          <w:rFonts w:cstheme="minorHAnsi"/>
        </w:rPr>
      </w:pPr>
      <w:r w:rsidRPr="001376C1">
        <w:rPr>
          <w:rFonts w:cstheme="minorHAnsi"/>
        </w:rPr>
        <w:t>发展中国家希望从国际电联得到的技术援助的主要类型为：</w:t>
      </w:r>
    </w:p>
    <w:p w:rsidR="002A6078" w:rsidRPr="001376C1" w:rsidRDefault="002A6078" w:rsidP="002A6078">
      <w:pPr>
        <w:pStyle w:val="Heading1"/>
        <w:rPr>
          <w:rFonts w:cstheme="minorHAnsi"/>
        </w:rPr>
      </w:pPr>
      <w:bookmarkStart w:id="249" w:name="_Toc271124163"/>
      <w:r w:rsidRPr="001376C1">
        <w:rPr>
          <w:rFonts w:cstheme="minorHAnsi"/>
        </w:rPr>
        <w:lastRenderedPageBreak/>
        <w:t>1</w:t>
      </w:r>
      <w:r w:rsidRPr="001376C1">
        <w:rPr>
          <w:rFonts w:cstheme="minorHAnsi"/>
        </w:rPr>
        <w:tab/>
      </w:r>
      <w:r w:rsidRPr="001376C1">
        <w:rPr>
          <w:rFonts w:cstheme="minorHAnsi"/>
        </w:rPr>
        <w:t>帮助各国政策制定机构提高对频谱的有效管理在一国经济和社会发展中重要性的认识</w:t>
      </w:r>
      <w:bookmarkEnd w:id="249"/>
    </w:p>
    <w:p w:rsidR="002A6078" w:rsidRPr="001376C1" w:rsidRDefault="002A6078" w:rsidP="002A6078">
      <w:pPr>
        <w:ind w:firstLineChars="200" w:firstLine="480"/>
        <w:rPr>
          <w:rFonts w:cstheme="minorHAnsi"/>
        </w:rPr>
      </w:pPr>
      <w:r w:rsidRPr="001376C1">
        <w:rPr>
          <w:rFonts w:cstheme="minorHAnsi"/>
        </w:rPr>
        <w:t>随着电信领域改革重组的进行、竞争的出现、运营商对频率的大量需求、减灾和赈灾工作以及应对气候变化的需求，频谱的有效管理已成为各国不可或缺的一项工作。国际电联应当在提高政策制定机构的认识方面发挥重要作用，专门为他们设计和举办研讨会。为此：</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鉴于监管机构日益重要，国际电联可将他们列入通函的定期分发清单中，向他们提供有关国际电联组织的各种培训班和培训模块的信息；</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在负责频谱管理的监管机构或政府部门将参加的会议</w:t>
      </w:r>
      <w:r>
        <w:rPr>
          <w:rFonts w:cstheme="minorHAnsi"/>
        </w:rPr>
        <w:t>（</w:t>
      </w:r>
      <w:r w:rsidRPr="001376C1">
        <w:rPr>
          <w:rFonts w:cstheme="minorHAnsi"/>
        </w:rPr>
        <w:t>讨论会，研讨会</w:t>
      </w:r>
      <w:r>
        <w:rPr>
          <w:rFonts w:cstheme="minorHAnsi"/>
        </w:rPr>
        <w:t>）</w:t>
      </w:r>
      <w:r w:rsidRPr="001376C1">
        <w:rPr>
          <w:rFonts w:cstheme="minorHAnsi"/>
        </w:rPr>
        <w:t>的计划中，国际电联应列入专门的频谱管理模块，同时应有私营部门参与；</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国际电联在现有资源允许的范围内应为最不发达国家参与上述各会议提供与会补贴。</w:t>
      </w:r>
    </w:p>
    <w:p w:rsidR="002A6078" w:rsidRPr="001376C1" w:rsidRDefault="002A6078" w:rsidP="002A6078">
      <w:pPr>
        <w:pStyle w:val="Heading1"/>
        <w:rPr>
          <w:rFonts w:cstheme="minorHAnsi"/>
        </w:rPr>
      </w:pPr>
      <w:bookmarkStart w:id="250" w:name="_Toc271124164"/>
      <w:r w:rsidRPr="001376C1">
        <w:rPr>
          <w:rFonts w:cstheme="minorHAnsi"/>
        </w:rPr>
        <w:t>2</w:t>
      </w:r>
      <w:r w:rsidRPr="001376C1">
        <w:rPr>
          <w:rFonts w:cstheme="minorHAnsi"/>
        </w:rPr>
        <w:tab/>
      </w:r>
      <w:r w:rsidRPr="001376C1">
        <w:rPr>
          <w:rFonts w:cstheme="minorHAnsi"/>
        </w:rPr>
        <w:t>培训和国际电联现有文件资料的散发</w:t>
      </w:r>
      <w:bookmarkEnd w:id="250"/>
    </w:p>
    <w:p w:rsidR="002A6078" w:rsidRPr="001376C1" w:rsidRDefault="002A6078" w:rsidP="002A6078">
      <w:pPr>
        <w:ind w:firstLineChars="200" w:firstLine="480"/>
        <w:rPr>
          <w:rFonts w:cstheme="minorHAnsi"/>
        </w:rPr>
      </w:pPr>
      <w:r w:rsidRPr="001376C1">
        <w:rPr>
          <w:rFonts w:cstheme="minorHAnsi"/>
        </w:rPr>
        <w:t>频谱管理必须符合《无线电规则》、各主管部门签署的区域性协议以及各国规章制度中的各项条款。频谱管理机构必须能够为频率使用者提供相关信息。</w:t>
      </w:r>
    </w:p>
    <w:p w:rsidR="002A6078" w:rsidRPr="001376C1" w:rsidRDefault="002A6078" w:rsidP="002A6078">
      <w:pPr>
        <w:ind w:firstLineChars="200" w:firstLine="492"/>
        <w:rPr>
          <w:rFonts w:cstheme="minorHAnsi"/>
        </w:rPr>
      </w:pPr>
      <w:r w:rsidRPr="001376C1">
        <w:rPr>
          <w:rFonts w:cstheme="minorHAnsi"/>
          <w:spacing w:val="6"/>
        </w:rPr>
        <w:t>发展中国家希望获得须以国际电联六种正式语文提供的国际电联</w:t>
      </w:r>
      <w:r w:rsidRPr="001376C1">
        <w:rPr>
          <w:rFonts w:cstheme="minorHAnsi"/>
          <w:spacing w:val="6"/>
        </w:rPr>
        <w:t>ITU-</w:t>
      </w:r>
      <w:r w:rsidRPr="001376C1">
        <w:rPr>
          <w:rFonts w:cstheme="minorHAnsi"/>
        </w:rPr>
        <w:t>R</w:t>
      </w:r>
      <w:r w:rsidRPr="001376C1">
        <w:rPr>
          <w:rFonts w:cstheme="minorHAnsi"/>
        </w:rPr>
        <w:t>和</w:t>
      </w:r>
      <w:r w:rsidRPr="001376C1">
        <w:rPr>
          <w:rFonts w:cstheme="minorHAnsi"/>
        </w:rPr>
        <w:t>ITU-D</w:t>
      </w:r>
      <w:r w:rsidRPr="001376C1">
        <w:rPr>
          <w:rFonts w:cstheme="minorHAnsi"/>
        </w:rPr>
        <w:t>两个部门的文件资料。</w:t>
      </w:r>
    </w:p>
    <w:p w:rsidR="002A6078" w:rsidRPr="001376C1" w:rsidRDefault="002A6078" w:rsidP="002A6078">
      <w:pPr>
        <w:ind w:firstLineChars="200" w:firstLine="480"/>
        <w:rPr>
          <w:rFonts w:cstheme="minorHAnsi"/>
        </w:rPr>
      </w:pPr>
      <w:r w:rsidRPr="001376C1">
        <w:rPr>
          <w:rFonts w:cstheme="minorHAnsi"/>
        </w:rPr>
        <w:t>发展中国家还希望能够有专门举办的国际电联研讨会形式的适当培训，以帮助频率管理人员透彻地了解不断变化的</w:t>
      </w:r>
      <w:r w:rsidRPr="001376C1">
        <w:rPr>
          <w:rFonts w:cstheme="minorHAnsi"/>
        </w:rPr>
        <w:t>ITU-R</w:t>
      </w:r>
      <w:r w:rsidRPr="001376C1">
        <w:rPr>
          <w:rFonts w:cstheme="minorHAnsi"/>
        </w:rPr>
        <w:t>建议书、报告和手册。</w:t>
      </w:r>
    </w:p>
    <w:p w:rsidR="002A6078" w:rsidRPr="001376C1" w:rsidRDefault="002A6078" w:rsidP="002A6078">
      <w:pPr>
        <w:ind w:firstLineChars="200" w:firstLine="480"/>
        <w:rPr>
          <w:rFonts w:cstheme="minorHAnsi"/>
        </w:rPr>
      </w:pPr>
      <w:r w:rsidRPr="001376C1">
        <w:rPr>
          <w:rFonts w:cstheme="minorHAnsi"/>
        </w:rPr>
        <w:t>国际电联可通过其区域代表处建立一种有效的系统，向频率管理机构提供现有和将来的出版物的实时信息。</w:t>
      </w:r>
    </w:p>
    <w:p w:rsidR="002A6078" w:rsidRPr="001376C1" w:rsidRDefault="002A6078" w:rsidP="002A6078">
      <w:pPr>
        <w:pStyle w:val="Heading1"/>
        <w:rPr>
          <w:rFonts w:cstheme="minorHAnsi"/>
        </w:rPr>
      </w:pPr>
      <w:bookmarkStart w:id="251" w:name="_Toc271124165"/>
      <w:r w:rsidRPr="001376C1">
        <w:rPr>
          <w:rFonts w:cstheme="minorHAnsi"/>
        </w:rPr>
        <w:t>3</w:t>
      </w:r>
      <w:r w:rsidRPr="001376C1">
        <w:rPr>
          <w:rFonts w:cstheme="minorHAnsi"/>
        </w:rPr>
        <w:tab/>
      </w:r>
      <w:r w:rsidRPr="001376C1">
        <w:rPr>
          <w:rFonts w:cstheme="minorHAnsi"/>
        </w:rPr>
        <w:t>在制定各国频率划分表和频谱再部署的方法方面提供帮助</w:t>
      </w:r>
      <w:bookmarkEnd w:id="251"/>
    </w:p>
    <w:p w:rsidR="002A6078" w:rsidRPr="001376C1" w:rsidRDefault="002A6078" w:rsidP="002A6078">
      <w:pPr>
        <w:ind w:firstLineChars="200" w:firstLine="484"/>
        <w:rPr>
          <w:rFonts w:cstheme="minorHAnsi"/>
        </w:rPr>
      </w:pPr>
      <w:r w:rsidRPr="001376C1">
        <w:rPr>
          <w:rFonts w:cstheme="minorHAnsi"/>
          <w:spacing w:val="2"/>
        </w:rPr>
        <w:t>频率划分表形成了频谱管理的基础；它们确定了所提供的业务及其使用类别。国际电联可以重点通过在其网站与制定向公众提供的国家频率划分表的主管部门的网站之间建立链接的方式，鼓励主管部门向公众和利益攸关方提供国家频率划分表，并帮助各国主管部门了解其它国家的信息，使发展中国家可以迅速及时地获得国家频率划分的信息。</w:t>
      </w:r>
      <w:r w:rsidRPr="001376C1">
        <w:rPr>
          <w:rFonts w:cstheme="minorHAnsi"/>
          <w:spacing w:val="2"/>
        </w:rPr>
        <w:t>ITU-R</w:t>
      </w:r>
      <w:r w:rsidRPr="001376C1">
        <w:rPr>
          <w:rFonts w:cstheme="minorHAnsi"/>
          <w:spacing w:val="2"/>
        </w:rPr>
        <w:t>和</w:t>
      </w:r>
      <w:r w:rsidRPr="001376C1">
        <w:rPr>
          <w:rFonts w:cstheme="minorHAnsi"/>
          <w:spacing w:val="2"/>
        </w:rPr>
        <w:t>ITU-D</w:t>
      </w:r>
      <w:r w:rsidRPr="001376C1">
        <w:rPr>
          <w:rFonts w:cstheme="minorHAnsi"/>
          <w:spacing w:val="2"/>
        </w:rPr>
        <w:t>还可编撰用于制定上述划分表的导则。有时候，有必要进行频谱重新部署，以便引入新的无线电通信应用。国际电联可以在这方面提供帮助，以便根据各主管部门的实际经验并在</w:t>
      </w:r>
      <w:r w:rsidRPr="001376C1">
        <w:rPr>
          <w:rFonts w:cstheme="minorHAnsi"/>
        </w:rPr>
        <w:t>ITU-R SM.1603</w:t>
      </w:r>
      <w:r w:rsidRPr="001376C1">
        <w:rPr>
          <w:rFonts w:cstheme="minorHAnsi"/>
        </w:rPr>
        <w:t>建议书</w:t>
      </w:r>
      <w:r>
        <w:rPr>
          <w:rFonts w:cstheme="minorHAnsi"/>
        </w:rPr>
        <w:t>（</w:t>
      </w:r>
      <w:r w:rsidRPr="001376C1">
        <w:rPr>
          <w:rFonts w:ascii="SimSun" w:hAnsi="SimSun" w:cstheme="minorHAnsi"/>
        </w:rPr>
        <w:t>“</w:t>
      </w:r>
      <w:r w:rsidRPr="001376C1">
        <w:rPr>
          <w:rFonts w:cstheme="minorHAnsi"/>
        </w:rPr>
        <w:t>作为一种国家频谱管理方法的频谱重新部署</w:t>
      </w:r>
      <w:r w:rsidRPr="001376C1">
        <w:rPr>
          <w:rFonts w:ascii="SimSun" w:hAnsi="SimSun" w:cstheme="minorHAnsi"/>
        </w:rPr>
        <w:t>”</w:t>
      </w:r>
      <w:r>
        <w:rPr>
          <w:rFonts w:cstheme="minorHAnsi"/>
        </w:rPr>
        <w:t>）</w:t>
      </w:r>
      <w:r w:rsidRPr="001376C1">
        <w:rPr>
          <w:rFonts w:cstheme="minorHAnsi"/>
        </w:rPr>
        <w:t>的基础上，帮助起草实施频谱重新部署的导则。</w:t>
      </w:r>
    </w:p>
    <w:p w:rsidR="002A6078" w:rsidRPr="001376C1" w:rsidRDefault="002A6078" w:rsidP="002A6078">
      <w:pPr>
        <w:ind w:firstLineChars="200" w:firstLine="480"/>
        <w:rPr>
          <w:rFonts w:cstheme="minorHAnsi"/>
        </w:rPr>
      </w:pPr>
      <w:r w:rsidRPr="001376C1">
        <w:rPr>
          <w:rFonts w:cstheme="minorHAnsi"/>
        </w:rPr>
        <w:t>在某些情况下，电信发展局</w:t>
      </w:r>
      <w:r>
        <w:rPr>
          <w:rFonts w:cstheme="minorHAnsi"/>
        </w:rPr>
        <w:t>（</w:t>
      </w:r>
      <w:r w:rsidRPr="001376C1">
        <w:rPr>
          <w:rFonts w:cstheme="minorHAnsi"/>
        </w:rPr>
        <w:t>BDT</w:t>
      </w:r>
      <w:r>
        <w:rPr>
          <w:rFonts w:cstheme="minorHAnsi"/>
        </w:rPr>
        <w:t>）</w:t>
      </w:r>
      <w:r w:rsidRPr="001376C1">
        <w:rPr>
          <w:rFonts w:cstheme="minorHAnsi"/>
        </w:rPr>
        <w:t>可根据相关国家的要求为其在制定国家频率划分表以及频谱再部署的规划与实施方面提供专家援助。</w:t>
      </w:r>
    </w:p>
    <w:p w:rsidR="002A6078" w:rsidRPr="001376C1" w:rsidRDefault="002A6078" w:rsidP="002A6078">
      <w:pPr>
        <w:ind w:firstLineChars="200" w:firstLine="480"/>
        <w:rPr>
          <w:rFonts w:cstheme="minorHAnsi"/>
        </w:rPr>
      </w:pPr>
      <w:r w:rsidRPr="001376C1">
        <w:rPr>
          <w:rFonts w:cstheme="minorHAnsi"/>
        </w:rPr>
        <w:t>国际电联电信发展部门应尽可能将适当问题纳入区域性频谱管理研讨会。</w:t>
      </w:r>
    </w:p>
    <w:p w:rsidR="002A6078" w:rsidRPr="001376C1" w:rsidRDefault="002A6078" w:rsidP="002A6078">
      <w:pPr>
        <w:pStyle w:val="Heading1"/>
        <w:rPr>
          <w:rFonts w:cstheme="minorHAnsi"/>
        </w:rPr>
      </w:pPr>
      <w:bookmarkStart w:id="252" w:name="_Toc271124166"/>
      <w:r w:rsidRPr="001376C1">
        <w:rPr>
          <w:rFonts w:cstheme="minorHAnsi"/>
        </w:rPr>
        <w:t>4</w:t>
      </w:r>
      <w:r w:rsidRPr="001376C1">
        <w:rPr>
          <w:rFonts w:cstheme="minorHAnsi"/>
        </w:rPr>
        <w:tab/>
      </w:r>
      <w:r w:rsidRPr="001376C1">
        <w:rPr>
          <w:rFonts w:cstheme="minorHAnsi"/>
        </w:rPr>
        <w:t>在建立计算机化频率管理和监测系统方面提供帮助</w:t>
      </w:r>
      <w:bookmarkEnd w:id="252"/>
    </w:p>
    <w:p w:rsidR="002A6078" w:rsidRPr="001376C1" w:rsidRDefault="002A6078" w:rsidP="002A6078">
      <w:pPr>
        <w:ind w:firstLineChars="200" w:firstLine="480"/>
        <w:rPr>
          <w:rFonts w:cstheme="minorHAnsi"/>
        </w:rPr>
      </w:pPr>
      <w:r w:rsidRPr="001376C1">
        <w:rPr>
          <w:rFonts w:cstheme="minorHAnsi"/>
        </w:rPr>
        <w: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t>
      </w:r>
      <w:r w:rsidRPr="001376C1">
        <w:rPr>
          <w:rFonts w:cstheme="minorHAnsi"/>
          <w:iCs/>
        </w:rPr>
        <w:t>ITU-R</w:t>
      </w:r>
      <w:r w:rsidRPr="001376C1">
        <w:rPr>
          <w:rFonts w:cstheme="minorHAnsi"/>
          <w:iCs/>
        </w:rPr>
        <w:t>《计算机辅助技术频谱监测手册》和</w:t>
      </w:r>
      <w:r w:rsidRPr="001376C1">
        <w:rPr>
          <w:rFonts w:cstheme="minorHAnsi"/>
          <w:iCs/>
        </w:rPr>
        <w:t>ITU-R</w:t>
      </w:r>
      <w:r w:rsidRPr="001376C1">
        <w:rPr>
          <w:rFonts w:cstheme="minorHAnsi"/>
          <w:iCs/>
        </w:rPr>
        <w:t>《频谱监测手册》，可为建立上述系统提供技术指导原则。</w:t>
      </w:r>
    </w:p>
    <w:p w:rsidR="002A6078" w:rsidRPr="001376C1" w:rsidRDefault="002A6078" w:rsidP="002A6078">
      <w:pPr>
        <w:ind w:firstLineChars="200" w:firstLine="480"/>
        <w:rPr>
          <w:rFonts w:cstheme="minorHAnsi"/>
        </w:rPr>
      </w:pPr>
      <w:r w:rsidRPr="001376C1">
        <w:rPr>
          <w:rFonts w:cstheme="minorHAnsi"/>
        </w:rPr>
        <w:lastRenderedPageBreak/>
        <w:t>国际电联应改进用于发展中国家频谱管理系统</w:t>
      </w:r>
      <w:r>
        <w:rPr>
          <w:rFonts w:cstheme="minorHAnsi"/>
        </w:rPr>
        <w:t>（</w:t>
      </w:r>
      <w:r w:rsidRPr="001376C1">
        <w:rPr>
          <w:rFonts w:cstheme="minorHAnsi"/>
        </w:rPr>
        <w:t>SMS4DC</w:t>
      </w:r>
      <w:r>
        <w:rPr>
          <w:rFonts w:cstheme="minorHAnsi"/>
        </w:rPr>
        <w:t>）</w:t>
      </w:r>
      <w:r w:rsidRPr="001376C1">
        <w:rPr>
          <w:rFonts w:cstheme="minorHAnsi"/>
        </w:rPr>
        <w:t>的软件</w:t>
      </w:r>
      <w:r>
        <w:rPr>
          <w:rFonts w:cstheme="minorHAnsi"/>
        </w:rPr>
        <w:t>（</w:t>
      </w:r>
      <w:r w:rsidRPr="001376C1">
        <w:rPr>
          <w:rFonts w:cstheme="minorHAnsi"/>
        </w:rPr>
        <w:t>包括以其他正式语文提供该软件</w:t>
      </w:r>
      <w:r>
        <w:rPr>
          <w:rFonts w:cstheme="minorHAnsi"/>
        </w:rPr>
        <w:t>）</w:t>
      </w:r>
      <w:r w:rsidRPr="001376C1">
        <w:rPr>
          <w:rFonts w:cstheme="minorHAnsi"/>
        </w:rPr>
        <w:t>，并确保为主管部门日常频谱管理活动中的软件实施提供帮助和培训。</w:t>
      </w:r>
    </w:p>
    <w:p w:rsidR="002A6078" w:rsidRPr="001376C1" w:rsidRDefault="002A6078" w:rsidP="002A6078">
      <w:pPr>
        <w:ind w:firstLineChars="200" w:firstLine="480"/>
        <w:rPr>
          <w:rFonts w:cstheme="minorHAnsi"/>
        </w:rPr>
      </w:pPr>
      <w:r w:rsidRPr="001376C1">
        <w:rPr>
          <w:rFonts w:cstheme="minorHAnsi"/>
        </w:rPr>
        <w:t>国际电联应酌情向发展中国家主管部门提供专家建议，促进发展中国家参与区域或国际频谱监测行动。还应根据需要鼓励和帮助各主管部门建立区域性频谱监测系统。</w:t>
      </w:r>
    </w:p>
    <w:p w:rsidR="002A6078" w:rsidRPr="001376C1" w:rsidRDefault="002A6078" w:rsidP="002A6078">
      <w:pPr>
        <w:pStyle w:val="Heading1"/>
        <w:rPr>
          <w:rFonts w:cstheme="minorHAnsi"/>
        </w:rPr>
      </w:pPr>
      <w:r w:rsidRPr="001376C1">
        <w:rPr>
          <w:rFonts w:cstheme="minorHAnsi"/>
        </w:rPr>
        <w:t>5</w:t>
      </w:r>
      <w:r w:rsidRPr="001376C1">
        <w:rPr>
          <w:rFonts w:cstheme="minorHAnsi"/>
        </w:rPr>
        <w:tab/>
      </w:r>
      <w:r w:rsidRPr="001376C1">
        <w:rPr>
          <w:rFonts w:cstheme="minorHAnsi"/>
        </w:rPr>
        <w:t>频谱管理的经济和财务问题</w:t>
      </w:r>
    </w:p>
    <w:p w:rsidR="002A6078" w:rsidRPr="001376C1" w:rsidRDefault="002A6078" w:rsidP="002A6078">
      <w:pPr>
        <w:ind w:firstLineChars="200" w:firstLine="480"/>
        <w:rPr>
          <w:rFonts w:cstheme="minorHAnsi"/>
        </w:rPr>
      </w:pPr>
      <w:r w:rsidRPr="001376C1">
        <w:rPr>
          <w:rFonts w:cstheme="minorHAnsi"/>
        </w:rPr>
        <w:t>ITU-D</w:t>
      </w:r>
      <w:r w:rsidRPr="001376C1">
        <w:rPr>
          <w:rFonts w:cstheme="minorHAnsi"/>
        </w:rPr>
        <w:t>和</w:t>
      </w:r>
      <w:r w:rsidRPr="001376C1">
        <w:rPr>
          <w:rFonts w:cstheme="minorHAnsi"/>
        </w:rPr>
        <w:t>ITU-R</w:t>
      </w:r>
      <w:r w:rsidRPr="001376C1">
        <w:rPr>
          <w:rFonts w:cstheme="minorHAnsi"/>
        </w:rPr>
        <w:t>可以共同举例提供：</w:t>
      </w:r>
    </w:p>
    <w:p w:rsidR="002A6078" w:rsidRPr="001376C1" w:rsidRDefault="00BA2ACA" w:rsidP="002A6078">
      <w:pPr>
        <w:pStyle w:val="enumlev1"/>
        <w:rPr>
          <w:rFonts w:cstheme="minorHAnsi"/>
        </w:rPr>
      </w:pPr>
      <w:r>
        <w:rPr>
          <w:rFonts w:cstheme="minorHAnsi"/>
        </w:rPr>
        <w:t>a)</w:t>
      </w:r>
      <w:r w:rsidR="002A6078" w:rsidRPr="001376C1">
        <w:rPr>
          <w:rFonts w:cstheme="minorHAnsi"/>
        </w:rPr>
        <w:tab/>
      </w:r>
      <w:r w:rsidR="002A6078" w:rsidRPr="001376C1">
        <w:rPr>
          <w:rFonts w:cstheme="minorHAnsi"/>
        </w:rPr>
        <w:t>管理核算参考框架，以及；</w:t>
      </w:r>
    </w:p>
    <w:p w:rsidR="002A6078" w:rsidRPr="001376C1" w:rsidRDefault="00BA2ACA" w:rsidP="002A6078">
      <w:pPr>
        <w:pStyle w:val="enumlev1"/>
        <w:rPr>
          <w:rFonts w:cstheme="minorHAnsi"/>
        </w:rPr>
      </w:pPr>
      <w:r>
        <w:rPr>
          <w:rFonts w:cstheme="minorHAnsi"/>
        </w:rPr>
        <w:t>b)</w:t>
      </w:r>
      <w:r w:rsidR="002A6078" w:rsidRPr="001376C1">
        <w:rPr>
          <w:rFonts w:cstheme="minorHAnsi"/>
        </w:rPr>
        <w:tab/>
      </w:r>
      <w:r w:rsidR="002A6078" w:rsidRPr="001376C1">
        <w:rPr>
          <w:rFonts w:cstheme="minorHAnsi"/>
        </w:rPr>
        <w:t>实施管理结算的导则，这些对于计算本决议</w:t>
      </w:r>
      <w:r w:rsidR="002A6078" w:rsidRPr="001376C1">
        <w:rPr>
          <w:rFonts w:eastAsia="STKaiti" w:cstheme="minorHAnsi"/>
        </w:rPr>
        <w:t>认识到</w:t>
      </w:r>
      <w:r>
        <w:rPr>
          <w:rFonts w:cstheme="minorHAnsi"/>
          <w:i/>
          <w:iCs/>
        </w:rPr>
        <w:t>g)</w:t>
      </w:r>
      <w:r w:rsidR="002A6078" w:rsidRPr="001376C1">
        <w:rPr>
          <w:rFonts w:cstheme="minorHAnsi"/>
        </w:rPr>
        <w:t>中所提及的、频谱管理的行政管理费用很有益处。</w:t>
      </w:r>
    </w:p>
    <w:p w:rsidR="002A6078" w:rsidRPr="001376C1" w:rsidRDefault="00BA2ACA" w:rsidP="002A6078">
      <w:pPr>
        <w:pStyle w:val="enumlev1"/>
        <w:rPr>
          <w:rFonts w:eastAsia="Times New Roman" w:cstheme="minorHAnsi"/>
          <w:szCs w:val="24"/>
        </w:rPr>
      </w:pPr>
      <w:r>
        <w:rPr>
          <w:rFonts w:eastAsia="Times New Roman" w:cstheme="minorHAnsi"/>
          <w:szCs w:val="24"/>
        </w:rPr>
        <w:t>c)</w:t>
      </w:r>
      <w:r w:rsidR="002A6078" w:rsidRPr="001376C1">
        <w:rPr>
          <w:rFonts w:eastAsia="Times New Roman" w:cstheme="minorHAnsi"/>
          <w:szCs w:val="24"/>
        </w:rPr>
        <w:tab/>
      </w:r>
      <w:r w:rsidR="002A6078" w:rsidRPr="001376C1">
        <w:rPr>
          <w:rFonts w:cstheme="minorHAnsi"/>
          <w:szCs w:val="24"/>
        </w:rPr>
        <w:t>频谱评估方法指导原则。</w:t>
      </w:r>
    </w:p>
    <w:p w:rsidR="002A6078" w:rsidRPr="001376C1" w:rsidRDefault="002A6078" w:rsidP="002A6078">
      <w:pPr>
        <w:ind w:firstLineChars="200" w:firstLine="480"/>
        <w:rPr>
          <w:rFonts w:cstheme="minorHAnsi"/>
        </w:rPr>
      </w:pPr>
      <w:r w:rsidRPr="001376C1">
        <w:rPr>
          <w:rFonts w:cstheme="minorHAnsi"/>
        </w:rPr>
        <w:t>国际电联可以进一步开发本决议</w:t>
      </w:r>
      <w:r w:rsidRPr="001376C1">
        <w:rPr>
          <w:rFonts w:eastAsia="STKaiti" w:cstheme="minorHAnsi"/>
        </w:rPr>
        <w:t>做出决议</w:t>
      </w:r>
      <w:r w:rsidRPr="001376C1">
        <w:rPr>
          <w:rFonts w:cstheme="minorHAnsi"/>
        </w:rPr>
        <w:t>2</w:t>
      </w:r>
      <w:r w:rsidRPr="001376C1">
        <w:rPr>
          <w:rFonts w:cstheme="minorHAnsi"/>
        </w:rPr>
        <w:t>中建立的机制，以方便发展中国家：</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更多地了解其它主管部门的做法，以便制定适合各自国情的频谱费用政策；</w:t>
      </w:r>
    </w:p>
    <w:p w:rsidR="002A6078" w:rsidRPr="001376C1"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确定可划拨给频谱管理的运作和投资预算方面的财务资源。</w:t>
      </w:r>
    </w:p>
    <w:p w:rsidR="002A6078" w:rsidRPr="001376C1" w:rsidRDefault="002A6078" w:rsidP="002A6078">
      <w:pPr>
        <w:pStyle w:val="Heading1"/>
        <w:rPr>
          <w:rFonts w:cstheme="minorHAnsi"/>
        </w:rPr>
      </w:pPr>
      <w:bookmarkStart w:id="253" w:name="_Toc271124168"/>
      <w:r w:rsidRPr="001376C1">
        <w:rPr>
          <w:rFonts w:cstheme="minorHAnsi"/>
        </w:rPr>
        <w:t>6</w:t>
      </w:r>
      <w:r w:rsidRPr="001376C1">
        <w:rPr>
          <w:rFonts w:cstheme="minorHAnsi"/>
        </w:rPr>
        <w:tab/>
      </w:r>
      <w:r w:rsidRPr="001376C1">
        <w:rPr>
          <w:rFonts w:cstheme="minorHAnsi"/>
        </w:rPr>
        <w:t>在世界无线电通信大会</w:t>
      </w:r>
      <w:r>
        <w:rPr>
          <w:rFonts w:cstheme="minorHAnsi"/>
        </w:rPr>
        <w:t>（</w:t>
      </w:r>
      <w:r w:rsidRPr="001376C1">
        <w:rPr>
          <w:rFonts w:cstheme="minorHAnsi"/>
        </w:rPr>
        <w:t>WRC</w:t>
      </w:r>
      <w:r>
        <w:rPr>
          <w:rFonts w:cstheme="minorHAnsi"/>
        </w:rPr>
        <w:t>）</w:t>
      </w:r>
      <w:r w:rsidRPr="001376C1">
        <w:rPr>
          <w:rFonts w:cstheme="minorHAnsi"/>
        </w:rPr>
        <w:t>的筹备和</w:t>
      </w:r>
      <w:r w:rsidRPr="001376C1">
        <w:rPr>
          <w:rFonts w:cstheme="minorHAnsi"/>
        </w:rPr>
        <w:t>WRC</w:t>
      </w:r>
      <w:r w:rsidRPr="001376C1">
        <w:rPr>
          <w:rFonts w:cstheme="minorHAnsi"/>
        </w:rPr>
        <w:t>各项决定的后续工作方面提供帮助</w:t>
      </w:r>
      <w:bookmarkEnd w:id="253"/>
    </w:p>
    <w:p w:rsidR="002A6078" w:rsidRPr="001376C1" w:rsidRDefault="002A6078" w:rsidP="002A6078">
      <w:pPr>
        <w:ind w:firstLineChars="200" w:firstLine="480"/>
        <w:rPr>
          <w:rFonts w:cstheme="minorHAnsi"/>
        </w:rPr>
      </w:pPr>
      <w:r w:rsidRPr="001376C1">
        <w:rPr>
          <w:rFonts w:cstheme="minorHAnsi"/>
        </w:rPr>
        <w:t>提交联合提案是保证区域性需求得到考虑的一种方法。国际电联可与区域性组织合作，促进区域性和次区域性世界无线电通信大会筹备结构的建立和运作。</w:t>
      </w:r>
    </w:p>
    <w:p w:rsidR="002A6078" w:rsidRPr="001376C1" w:rsidRDefault="002A6078" w:rsidP="002A6078">
      <w:pPr>
        <w:ind w:firstLineChars="200" w:firstLine="480"/>
        <w:rPr>
          <w:rFonts w:cstheme="minorHAnsi"/>
        </w:rPr>
      </w:pPr>
      <w:r w:rsidRPr="001376C1">
        <w:rPr>
          <w:rFonts w:cstheme="minorHAnsi"/>
        </w:rPr>
        <w:t>无线电通信局可在区域性组织和次区域性组织的支持下，宣传大会所做决定的纲要，从而为在国家和区域层面建立跟进机制做出贡献。</w:t>
      </w:r>
    </w:p>
    <w:p w:rsidR="002A6078" w:rsidRPr="001376C1" w:rsidRDefault="002A6078" w:rsidP="002A6078">
      <w:pPr>
        <w:pStyle w:val="Heading1"/>
        <w:rPr>
          <w:rFonts w:cstheme="minorHAnsi"/>
        </w:rPr>
      </w:pPr>
      <w:r w:rsidRPr="001376C1">
        <w:rPr>
          <w:rFonts w:cstheme="minorHAnsi"/>
        </w:rPr>
        <w:t>7</w:t>
      </w:r>
      <w:r w:rsidRPr="001376C1">
        <w:rPr>
          <w:rFonts w:cstheme="minorHAnsi"/>
        </w:rPr>
        <w:tab/>
      </w:r>
      <w:r w:rsidRPr="001376C1">
        <w:rPr>
          <w:rFonts w:cstheme="minorHAnsi"/>
        </w:rPr>
        <w:t>在参加</w:t>
      </w:r>
      <w:r w:rsidRPr="001376C1">
        <w:rPr>
          <w:rFonts w:cstheme="minorHAnsi"/>
        </w:rPr>
        <w:t>ITU-R</w:t>
      </w:r>
      <w:r w:rsidRPr="001376C1">
        <w:rPr>
          <w:rFonts w:cstheme="minorHAnsi"/>
        </w:rPr>
        <w:t>相关研究组及其工作组的工作方面提供帮助</w:t>
      </w:r>
    </w:p>
    <w:p w:rsidR="002A6078" w:rsidRPr="001376C1" w:rsidRDefault="002A6078" w:rsidP="002A6078">
      <w:pPr>
        <w:ind w:firstLineChars="200" w:firstLine="480"/>
        <w:rPr>
          <w:rFonts w:cstheme="minorHAnsi"/>
        </w:rPr>
      </w:pPr>
      <w:r w:rsidRPr="001376C1">
        <w:rPr>
          <w:rFonts w:cstheme="minorHAnsi"/>
        </w:rPr>
        <w:t>研究组在撰写影响整个无线电通信领域的建议书方面起着关键作用。发展中国家应参加各研究组的工作，以保证各国的具体情况得以考虑，这一点十分重要。为确保这些国家有效地参与，国际电联可通过其区域代表处，围绕负责</w:t>
      </w:r>
      <w:r w:rsidRPr="001376C1">
        <w:rPr>
          <w:rFonts w:cstheme="minorHAnsi"/>
        </w:rPr>
        <w:t>ITU-R</w:t>
      </w:r>
      <w:r w:rsidRPr="001376C1">
        <w:rPr>
          <w:rFonts w:cstheme="minorHAnsi"/>
        </w:rPr>
        <w:t>正在研究课题的协调人帮助建立一个次区域网络，并可提供资助，方便协调人参加</w:t>
      </w:r>
      <w:r w:rsidRPr="001376C1">
        <w:rPr>
          <w:rFonts w:cstheme="minorHAnsi"/>
        </w:rPr>
        <w:t>ITU-R</w:t>
      </w:r>
      <w:r w:rsidRPr="001376C1">
        <w:rPr>
          <w:rFonts w:cstheme="minorHAnsi"/>
        </w:rPr>
        <w:t>相关研究组的会议。各区域指定的协调人也应协助满足该需求。</w:t>
      </w:r>
    </w:p>
    <w:p w:rsidR="002A6078" w:rsidRPr="001376C1" w:rsidRDefault="002A6078" w:rsidP="002A6078">
      <w:pPr>
        <w:pStyle w:val="Heading1"/>
        <w:rPr>
          <w:rFonts w:cstheme="minorHAnsi"/>
        </w:rPr>
      </w:pPr>
      <w:r w:rsidRPr="001376C1">
        <w:rPr>
          <w:rFonts w:cstheme="minorHAnsi"/>
        </w:rPr>
        <w:t>8</w:t>
      </w:r>
      <w:r w:rsidRPr="001376C1">
        <w:rPr>
          <w:rFonts w:cstheme="minorHAnsi"/>
        </w:rPr>
        <w:tab/>
      </w:r>
      <w:r w:rsidRPr="001376C1">
        <w:rPr>
          <w:rFonts w:cstheme="minorHAnsi"/>
        </w:rPr>
        <w:t>向数字地面电视广播过渡</w:t>
      </w:r>
    </w:p>
    <w:p w:rsidR="002A6078" w:rsidRPr="001376C1" w:rsidRDefault="002A6078" w:rsidP="002A6078">
      <w:pPr>
        <w:ind w:firstLineChars="200" w:firstLine="480"/>
        <w:rPr>
          <w:rFonts w:cstheme="minorHAnsi"/>
        </w:rPr>
      </w:pPr>
      <w:r w:rsidRPr="001376C1">
        <w:rPr>
          <w:rFonts w:cstheme="minorHAnsi"/>
        </w:rPr>
        <w:t>目前大多数发展中国家正在从模拟向数字地面电视广播过渡，因此在频率规划、服务方案和技术选择等诸多方面需要帮助，这些方面反过来都会影响频谱效率，以及由此产生的数字红利。</w:t>
      </w:r>
    </w:p>
    <w:p w:rsidR="002A6078" w:rsidRPr="001376C1" w:rsidRDefault="002A6078" w:rsidP="002A6078">
      <w:pPr>
        <w:pStyle w:val="Heading1"/>
        <w:rPr>
          <w:rFonts w:cstheme="minorHAnsi"/>
        </w:rPr>
      </w:pPr>
      <w:r w:rsidRPr="001376C1">
        <w:rPr>
          <w:rFonts w:cstheme="minorHAnsi"/>
        </w:rPr>
        <w:t>9</w:t>
      </w:r>
      <w:r w:rsidRPr="001376C1">
        <w:rPr>
          <w:rFonts w:cstheme="minorHAnsi"/>
        </w:rPr>
        <w:tab/>
      </w:r>
      <w:r w:rsidRPr="001376C1">
        <w:rPr>
          <w:rFonts w:cstheme="minorHAnsi"/>
        </w:rPr>
        <w:t>在确定利用数字红利最有效方法方面提供帮助</w:t>
      </w:r>
    </w:p>
    <w:p w:rsidR="002A6078" w:rsidRPr="001376C1" w:rsidRDefault="002A6078" w:rsidP="002A6078">
      <w:pPr>
        <w:ind w:firstLineChars="200" w:firstLine="480"/>
        <w:rPr>
          <w:rFonts w:cstheme="minorHAnsi"/>
        </w:rPr>
      </w:pPr>
      <w:r w:rsidRPr="001376C1">
        <w:rPr>
          <w:rFonts w:cstheme="minorHAnsi"/>
        </w:rPr>
        <w:t>发展中国家一俟完成数字切换，将腾出部分非常珍贵的频谱，人们称之为数字红利。人们围绕着如何以最佳方式重新划分和更有效利用这些频段的相关部分正在展开各种讨论。为最大程度地提高经济和社会影响，宜考虑将潜在的使用案例和最佳做法归入国际电联的案例库，并定期就该议题举办国际和区域性讲习班。</w:t>
      </w:r>
    </w:p>
    <w:p w:rsidR="002A6078" w:rsidRPr="001376C1" w:rsidRDefault="002A6078" w:rsidP="005B1536">
      <w:pPr>
        <w:pStyle w:val="Heading1"/>
        <w:rPr>
          <w:rFonts w:cstheme="minorHAnsi"/>
        </w:rPr>
      </w:pPr>
      <w:r w:rsidRPr="001376C1">
        <w:rPr>
          <w:rFonts w:cstheme="minorHAnsi"/>
        </w:rPr>
        <w:lastRenderedPageBreak/>
        <w:t>10</w:t>
      </w:r>
      <w:r w:rsidRPr="001376C1">
        <w:rPr>
          <w:rFonts w:cstheme="minorHAnsi"/>
        </w:rPr>
        <w:tab/>
      </w:r>
      <w:r w:rsidRPr="001376C1">
        <w:rPr>
          <w:rFonts w:cstheme="minorHAnsi"/>
        </w:rPr>
        <w:t>新频谱接入方法</w:t>
      </w:r>
    </w:p>
    <w:p w:rsidR="002A6078" w:rsidRPr="001376C1" w:rsidRDefault="002A6078" w:rsidP="005B1536">
      <w:pPr>
        <w:keepNext/>
        <w:keepLines/>
        <w:ind w:firstLineChars="200" w:firstLine="480"/>
        <w:rPr>
          <w:rFonts w:cstheme="minorHAnsi"/>
        </w:rPr>
      </w:pPr>
      <w:r w:rsidRPr="001376C1">
        <w:rPr>
          <w:rFonts w:cstheme="minorHAnsi"/>
        </w:rPr>
        <w:t>随着对高数据速率需求的增多，有限频谱资源受到压力。发展中国家需要通过有关实际部署和试点的培训、研讨会和案例研究，了解提高频谱使用效率的创新型方案，此方面极为重要的领域包括：</w:t>
      </w:r>
    </w:p>
    <w:p w:rsidR="002A6078" w:rsidRPr="001376C1" w:rsidRDefault="002A6078" w:rsidP="005B1536">
      <w:pPr>
        <w:pStyle w:val="enumlev1"/>
        <w:keepNext/>
        <w:keepLines/>
        <w:rPr>
          <w:rFonts w:cstheme="minorHAnsi"/>
        </w:rPr>
      </w:pPr>
      <w:r w:rsidRPr="001376C1">
        <w:rPr>
          <w:rFonts w:cstheme="minorHAnsi"/>
        </w:rPr>
        <w:t>–</w:t>
      </w:r>
      <w:r w:rsidRPr="001376C1">
        <w:rPr>
          <w:rFonts w:cstheme="minorHAnsi"/>
        </w:rPr>
        <w:tab/>
      </w:r>
      <w:r w:rsidRPr="001376C1">
        <w:rPr>
          <w:rFonts w:cstheme="minorHAnsi"/>
        </w:rPr>
        <w:t>共享使用动态频谱接入</w:t>
      </w:r>
      <w:r w:rsidRPr="001376C1">
        <w:rPr>
          <w:rFonts w:cstheme="minorHAnsi"/>
        </w:rPr>
        <w:t>DSA</w:t>
      </w:r>
      <w:r w:rsidRPr="001376C1">
        <w:rPr>
          <w:rFonts w:cstheme="minorHAnsi"/>
        </w:rPr>
        <w:t>方法的信息和最佳做法；</w:t>
      </w:r>
    </w:p>
    <w:p w:rsidR="002A6078" w:rsidRPr="008B2436" w:rsidRDefault="002A6078" w:rsidP="002A6078">
      <w:pPr>
        <w:pStyle w:val="enumlev1"/>
        <w:rPr>
          <w:rFonts w:cstheme="minorHAnsi"/>
        </w:rPr>
      </w:pPr>
      <w:r w:rsidRPr="001376C1">
        <w:rPr>
          <w:rFonts w:cstheme="minorHAnsi"/>
        </w:rPr>
        <w:t>–</w:t>
      </w:r>
      <w:r w:rsidRPr="001376C1">
        <w:rPr>
          <w:rFonts w:cstheme="minorHAnsi"/>
        </w:rPr>
        <w:tab/>
      </w:r>
      <w:r w:rsidRPr="001376C1">
        <w:rPr>
          <w:rFonts w:cstheme="minorHAnsi"/>
        </w:rPr>
        <w:t>针对利用</w:t>
      </w:r>
      <w:r w:rsidRPr="001376C1">
        <w:rPr>
          <w:rFonts w:cstheme="minorHAnsi"/>
        </w:rPr>
        <w:t>DSA</w:t>
      </w:r>
      <w:r w:rsidRPr="001376C1">
        <w:rPr>
          <w:rFonts w:cstheme="minorHAnsi"/>
        </w:rPr>
        <w:t>方式实现更好和更经济高效业务提供的可能性开展审议。</w:t>
      </w:r>
    </w:p>
    <w:tbl>
      <w:tblPr>
        <w:tblW w:w="0" w:type="auto"/>
        <w:shd w:val="clear" w:color="auto" w:fill="E0FFFF"/>
        <w:tblLook w:val="0000" w:firstRow="0" w:lastRow="0" w:firstColumn="0" w:lastColumn="0" w:noHBand="0" w:noVBand="0"/>
      </w:tblPr>
      <w:tblGrid>
        <w:gridCol w:w="9922"/>
      </w:tblGrid>
      <w:tr w:rsidR="002A6078" w:rsidRPr="008B2436" w:rsidTr="002A6078">
        <w:tc>
          <w:tcPr>
            <w:tcW w:w="0" w:type="auto"/>
            <w:shd w:val="clear" w:color="auto" w:fill="E0FFFF"/>
          </w:tcPr>
          <w:p w:rsidR="002A6078" w:rsidRPr="008B2436" w:rsidRDefault="002A6078" w:rsidP="002A6078">
            <w:pPr>
              <w:jc w:val="both"/>
              <w:rPr>
                <w:b/>
                <w:bCs/>
                <w:lang w:val="en-GB"/>
              </w:rPr>
            </w:pPr>
            <w:r w:rsidRPr="008B2436">
              <w:rPr>
                <w:b/>
                <w:bCs/>
                <w:lang w:val="en-GB"/>
              </w:rPr>
              <w:t>RPM-CIS/38/6 : WTDC-17</w:t>
            </w:r>
            <w:r w:rsidRPr="002A6078">
              <w:rPr>
                <w:rFonts w:hint="eastAsia"/>
                <w:b/>
                <w:bCs/>
                <w:lang w:val="en-GB"/>
              </w:rPr>
              <w:t>独联体国家区域筹备会</w:t>
            </w:r>
            <w:r>
              <w:rPr>
                <w:b/>
                <w:bCs/>
                <w:lang w:val="en-GB"/>
              </w:rPr>
              <w:t>（</w:t>
            </w:r>
            <w:r w:rsidRPr="008B2436">
              <w:rPr>
                <w:b/>
                <w:bCs/>
                <w:lang w:val="en-GB"/>
              </w:rPr>
              <w:t>RPM-CIS</w:t>
            </w:r>
            <w:r>
              <w:rPr>
                <w:b/>
                <w:bCs/>
                <w:lang w:val="en-GB"/>
              </w:rPr>
              <w:t>）</w:t>
            </w:r>
          </w:p>
          <w:p w:rsidR="002A6078" w:rsidRPr="008B2436" w:rsidRDefault="002A6078" w:rsidP="002A6078">
            <w:pPr>
              <w:pStyle w:val="enumlev1"/>
              <w:rPr>
                <w:ins w:id="254" w:author="Open-Xml-PowerTools" w:date="2017-04-25T13:56:00Z"/>
                <w:lang w:val="en-GB"/>
              </w:rPr>
            </w:pPr>
            <w:ins w:id="255" w:author="Zheng, Bingyue" w:date="2017-05-11T10:18:00Z">
              <w:r w:rsidRPr="00681277">
                <w:rPr>
                  <w:rPrChange w:id="256" w:author="zhangw" w:date="2017-05-03T13:53:00Z">
                    <w:rPr>
                      <w:color w:val="0000FF"/>
                      <w:u w:val="single"/>
                      <w:lang w:val="en-US"/>
                    </w:rPr>
                  </w:rPrChange>
                </w:rPr>
                <w:t>–</w:t>
              </w:r>
              <w:r w:rsidRPr="00681277">
                <w:rPr>
                  <w:rPrChange w:id="257" w:author="zhangw" w:date="2017-05-03T13:53:00Z">
                    <w:rPr>
                      <w:color w:val="0000FF"/>
                      <w:u w:val="single"/>
                      <w:lang w:val="en-US"/>
                    </w:rPr>
                  </w:rPrChange>
                </w:rPr>
                <w:tab/>
              </w:r>
              <w:r w:rsidRPr="00EC1033">
                <w:rPr>
                  <w:rFonts w:hint="eastAsia"/>
                  <w:lang w:val="en-US"/>
                </w:rPr>
                <w:t>使用频谱共用方法</w:t>
              </w:r>
              <w:r w:rsidRPr="00681277">
                <w:rPr>
                  <w:rFonts w:hint="eastAsia"/>
                  <w:rPrChange w:id="258" w:author="zhangw" w:date="2017-05-03T13:53:00Z">
                    <w:rPr>
                      <w:rFonts w:hint="eastAsia"/>
                      <w:color w:val="0000FF"/>
                      <w:u w:val="single"/>
                      <w:lang w:val="en-US"/>
                    </w:rPr>
                  </w:rPrChange>
                </w:rPr>
                <w:t>，</w:t>
              </w:r>
              <w:r w:rsidRPr="00EC1033">
                <w:rPr>
                  <w:rFonts w:hint="eastAsia"/>
                  <w:lang w:val="en-US"/>
                </w:rPr>
                <w:t>特别是许可共享接入</w:t>
              </w:r>
              <w:r>
                <w:rPr>
                  <w:rFonts w:hint="eastAsia"/>
                </w:rPr>
                <w:t>（</w:t>
              </w:r>
              <w:r w:rsidRPr="00EC1033">
                <w:rPr>
                  <w:rFonts w:hint="eastAsia"/>
                  <w:lang w:val="en-US"/>
                </w:rPr>
                <w:t>LSA</w:t>
              </w:r>
              <w:r>
                <w:rPr>
                  <w:rFonts w:hint="eastAsia"/>
                </w:rPr>
                <w:t>）</w:t>
              </w:r>
              <w:r w:rsidRPr="00EC1033">
                <w:rPr>
                  <w:rFonts w:hint="eastAsia"/>
                  <w:lang w:val="en-US"/>
                </w:rPr>
                <w:t>和单一技术共享频谱和基础设施接入</w:t>
              </w:r>
              <w:r>
                <w:rPr>
                  <w:rFonts w:hint="eastAsia"/>
                </w:rPr>
                <w:t>（</w:t>
              </w:r>
              <w:r w:rsidRPr="00EC1033">
                <w:rPr>
                  <w:rFonts w:hint="eastAsia"/>
                  <w:lang w:val="en-US"/>
                </w:rPr>
                <w:t>SSIA</w:t>
              </w:r>
              <w:r w:rsidRPr="00554F20">
                <w:t>-</w:t>
              </w:r>
              <w:r w:rsidRPr="00EC1033">
                <w:rPr>
                  <w:rFonts w:hint="eastAsia"/>
                  <w:lang w:val="en-US"/>
                </w:rPr>
                <w:t>ST</w:t>
              </w:r>
              <w:r>
                <w:rPr>
                  <w:rFonts w:hint="eastAsia"/>
                </w:rPr>
                <w:t>）</w:t>
              </w:r>
              <w:r w:rsidRPr="00EC1033">
                <w:rPr>
                  <w:rFonts w:hint="eastAsia"/>
                  <w:lang w:val="en-US"/>
                </w:rPr>
                <w:t>。</w:t>
              </w:r>
            </w:ins>
          </w:p>
        </w:tc>
      </w:tr>
    </w:tbl>
    <w:p w:rsidR="002A6078" w:rsidRPr="001376C1" w:rsidRDefault="002A6078" w:rsidP="002A6078">
      <w:pPr>
        <w:pStyle w:val="Heading1"/>
        <w:rPr>
          <w:rFonts w:cstheme="minorHAnsi"/>
        </w:rPr>
      </w:pPr>
      <w:r w:rsidRPr="001376C1">
        <w:rPr>
          <w:rFonts w:cstheme="minorHAnsi"/>
        </w:rPr>
        <w:t>11</w:t>
      </w:r>
      <w:r w:rsidRPr="001376C1">
        <w:rPr>
          <w:rFonts w:cstheme="minorHAnsi"/>
        </w:rPr>
        <w:tab/>
      </w:r>
      <w:r w:rsidRPr="001376C1">
        <w:rPr>
          <w:rFonts w:cstheme="minorHAnsi"/>
        </w:rPr>
        <w:t>网上颁发频谱许可</w:t>
      </w:r>
    </w:p>
    <w:p w:rsidR="002A6078" w:rsidRPr="001376C1" w:rsidRDefault="002A6078" w:rsidP="002A6078">
      <w:pPr>
        <w:ind w:firstLineChars="200" w:firstLine="480"/>
        <w:rPr>
          <w:rFonts w:cstheme="minorHAnsi"/>
        </w:rPr>
      </w:pPr>
      <w:r w:rsidRPr="001376C1">
        <w:rPr>
          <w:rFonts w:cstheme="minorHAnsi"/>
        </w:rPr>
        <w:t>公共服务作为智慧政务工作的一部分，越来越多地通过移动和在线平台提供。可实现频谱许可程序的自动化，而受理频谱使用和许可申请的程序也可在网上并通过智能设备办理。可以向发展中国家提供培训和案例研究，以利于他们从已经部署此类系统国家的经验中受益。</w:t>
      </w:r>
    </w:p>
    <w:p w:rsidR="00245B14" w:rsidRDefault="00245B14">
      <w:pPr>
        <w:pStyle w:val="Reasons"/>
      </w:pPr>
    </w:p>
    <w:p w:rsidR="00245B14" w:rsidRDefault="00A52879" w:rsidP="00FD618B">
      <w:pPr>
        <w:pStyle w:val="Proposal"/>
        <w:keepLines/>
        <w:rPr>
          <w:lang w:eastAsia="zh-CN"/>
        </w:rPr>
      </w:pPr>
      <w:r>
        <w:rPr>
          <w:b/>
          <w:lang w:eastAsia="zh-CN"/>
        </w:rPr>
        <w:t>MOD</w:t>
      </w:r>
      <w:r>
        <w:rPr>
          <w:lang w:eastAsia="zh-CN"/>
        </w:rPr>
        <w:tab/>
        <w:t>BDT/8/4</w:t>
      </w:r>
    </w:p>
    <w:p w:rsidR="002A6078" w:rsidRPr="008B2436" w:rsidRDefault="002A6078" w:rsidP="00FD618B">
      <w:pPr>
        <w:pStyle w:val="ResNo"/>
        <w:keepNext/>
        <w:keepLines/>
        <w:spacing w:before="240"/>
        <w:rPr>
          <w:rFonts w:cstheme="minorHAnsi"/>
        </w:rPr>
      </w:pPr>
      <w:bookmarkStart w:id="259" w:name="_Toc403138151"/>
      <w:r w:rsidRPr="001376C1">
        <w:rPr>
          <w:rFonts w:cstheme="minorHAnsi"/>
        </w:rPr>
        <w:t>第</w:t>
      </w:r>
      <w:r w:rsidRPr="001376C1">
        <w:rPr>
          <w:rFonts w:cstheme="minorHAnsi"/>
        </w:rPr>
        <w:t>17</w:t>
      </w:r>
      <w:r w:rsidRPr="001376C1">
        <w:rPr>
          <w:rFonts w:cstheme="minorHAnsi"/>
        </w:rPr>
        <w:t>号决议</w:t>
      </w:r>
      <w:r>
        <w:rPr>
          <w:rFonts w:cstheme="minorHAnsi"/>
        </w:rPr>
        <w:t>（</w:t>
      </w:r>
      <w:r w:rsidRPr="001376C1">
        <w:rPr>
          <w:rFonts w:hint="eastAsia"/>
        </w:rPr>
        <w:t>2014</w:t>
      </w:r>
      <w:r w:rsidRPr="001376C1">
        <w:rPr>
          <w:rFonts w:hint="eastAsia"/>
        </w:rPr>
        <w:t>年，迪拜</w:t>
      </w:r>
      <w:r w:rsidRPr="001376C1">
        <w:rPr>
          <w:rFonts w:cstheme="minorHAnsi"/>
        </w:rPr>
        <w:t>，修订版</w:t>
      </w:r>
      <w:r>
        <w:rPr>
          <w:rFonts w:cstheme="minorHAnsi"/>
        </w:rPr>
        <w:t>）</w:t>
      </w:r>
      <w:bookmarkEnd w:id="259"/>
    </w:p>
    <w:tbl>
      <w:tblPr>
        <w:tblW w:w="0" w:type="auto"/>
        <w:shd w:val="clear" w:color="auto" w:fill="E0FFFF"/>
        <w:tblLook w:val="0000" w:firstRow="0" w:lastRow="0" w:firstColumn="0" w:lastColumn="0" w:noHBand="0" w:noVBand="0"/>
      </w:tblPr>
      <w:tblGrid>
        <w:gridCol w:w="6486"/>
      </w:tblGrid>
      <w:tr w:rsidR="002A6078" w:rsidRPr="00007DE7" w:rsidTr="002A6078">
        <w:tc>
          <w:tcPr>
            <w:tcW w:w="0" w:type="auto"/>
            <w:shd w:val="clear" w:color="auto" w:fill="E0FFFF"/>
          </w:tcPr>
          <w:p w:rsidR="002A6078" w:rsidRPr="008B2436" w:rsidRDefault="002A6078" w:rsidP="00FD618B">
            <w:pPr>
              <w:keepNext/>
              <w:keepLines/>
              <w:jc w:val="both"/>
              <w:rPr>
                <w:b/>
                <w:bCs/>
                <w:lang w:val="en-GB"/>
              </w:rPr>
            </w:pPr>
            <w:r w:rsidRPr="008B2436">
              <w:rPr>
                <w:b/>
                <w:bCs/>
                <w:lang w:val="en-GB"/>
              </w:rPr>
              <w:t>RPM-CIS/38/7 : WTDC-17</w:t>
            </w:r>
            <w:r w:rsidRPr="00FD618B">
              <w:rPr>
                <w:rFonts w:hint="eastAsia"/>
                <w:b/>
                <w:bCs/>
                <w:lang w:val="en-GB"/>
              </w:rPr>
              <w:t>独联体国家区域筹备会</w:t>
            </w:r>
            <w:r>
              <w:rPr>
                <w:b/>
                <w:bCs/>
                <w:lang w:val="en-GB"/>
              </w:rPr>
              <w:t>（</w:t>
            </w:r>
            <w:r w:rsidRPr="008B2436">
              <w:rPr>
                <w:b/>
                <w:bCs/>
                <w:lang w:val="en-GB"/>
              </w:rPr>
              <w:t>RPM-CIS</w:t>
            </w:r>
            <w:r>
              <w:rPr>
                <w:b/>
                <w:bCs/>
                <w:lang w:val="en-GB"/>
              </w:rPr>
              <w:t>）</w:t>
            </w:r>
          </w:p>
          <w:p w:rsidR="002A6078" w:rsidRPr="00FC4B64" w:rsidRDefault="002A6078" w:rsidP="00FD618B">
            <w:pPr>
              <w:pStyle w:val="ResNo"/>
              <w:keepNext/>
              <w:keepLines/>
              <w:rPr>
                <w:del w:id="260" w:author="Open-Xml-PowerTools" w:date="2017-04-25T13:56:00Z"/>
                <w:sz w:val="24"/>
                <w:szCs w:val="24"/>
                <w:lang w:val="en-GB"/>
              </w:rPr>
            </w:pPr>
            <w:del w:id="261" w:author="Zheng, Bingyue" w:date="2017-05-11T12:00:00Z">
              <w:r w:rsidRPr="00FC4B64" w:rsidDel="005B1536">
                <w:rPr>
                  <w:rFonts w:cstheme="minorHAnsi"/>
                  <w:sz w:val="24"/>
                  <w:szCs w:val="24"/>
                </w:rPr>
                <w:delText>第</w:delText>
              </w:r>
              <w:r w:rsidRPr="00FC4B64" w:rsidDel="005B1536">
                <w:rPr>
                  <w:rFonts w:cstheme="minorHAnsi"/>
                  <w:sz w:val="24"/>
                  <w:szCs w:val="24"/>
                  <w:lang w:val="en-US"/>
                </w:rPr>
                <w:delText>17</w:delText>
              </w:r>
              <w:r w:rsidRPr="00FC4B64" w:rsidDel="005B1536">
                <w:rPr>
                  <w:rFonts w:cstheme="minorHAnsi"/>
                  <w:sz w:val="24"/>
                  <w:szCs w:val="24"/>
                </w:rPr>
                <w:delText>号决议</w:delText>
              </w:r>
              <w:r w:rsidRPr="00FC4B64" w:rsidDel="005B1536">
                <w:rPr>
                  <w:rFonts w:cstheme="minorHAnsi"/>
                  <w:sz w:val="24"/>
                  <w:szCs w:val="24"/>
                  <w:lang w:val="en-US"/>
                </w:rPr>
                <w:delText>（</w:delText>
              </w:r>
              <w:r w:rsidRPr="00FC4B64" w:rsidDel="005B1536">
                <w:rPr>
                  <w:rFonts w:hint="eastAsia"/>
                  <w:sz w:val="24"/>
                  <w:szCs w:val="24"/>
                  <w:lang w:val="en-US"/>
                </w:rPr>
                <w:delText>2014</w:delText>
              </w:r>
              <w:r w:rsidRPr="00FC4B64" w:rsidDel="005B1536">
                <w:rPr>
                  <w:rFonts w:hint="eastAsia"/>
                  <w:sz w:val="24"/>
                  <w:szCs w:val="24"/>
                </w:rPr>
                <w:delText>年</w:delText>
              </w:r>
              <w:r w:rsidRPr="00FC4B64" w:rsidDel="005B1536">
                <w:rPr>
                  <w:rFonts w:hint="eastAsia"/>
                  <w:sz w:val="24"/>
                  <w:szCs w:val="24"/>
                  <w:lang w:val="en-US"/>
                </w:rPr>
                <w:delText>，</w:delText>
              </w:r>
              <w:r w:rsidRPr="00FC4B64" w:rsidDel="005B1536">
                <w:rPr>
                  <w:rFonts w:hint="eastAsia"/>
                  <w:sz w:val="24"/>
                  <w:szCs w:val="24"/>
                </w:rPr>
                <w:delText>迪拜</w:delText>
              </w:r>
              <w:r w:rsidRPr="00FC4B64" w:rsidDel="005B1536">
                <w:rPr>
                  <w:rFonts w:cstheme="minorHAnsi"/>
                  <w:sz w:val="24"/>
                  <w:szCs w:val="24"/>
                  <w:lang w:val="en-US"/>
                </w:rPr>
                <w:delText>，</w:delText>
              </w:r>
              <w:r w:rsidRPr="00FC4B64" w:rsidDel="005B1536">
                <w:rPr>
                  <w:rFonts w:cstheme="minorHAnsi"/>
                  <w:sz w:val="24"/>
                  <w:szCs w:val="24"/>
                </w:rPr>
                <w:delText>修订版</w:delText>
              </w:r>
              <w:r w:rsidRPr="00FC4B64" w:rsidDel="005B1536">
                <w:rPr>
                  <w:rFonts w:cstheme="minorHAnsi"/>
                  <w:sz w:val="24"/>
                  <w:szCs w:val="24"/>
                  <w:lang w:val="en-US"/>
                </w:rPr>
                <w:delText>）</w:delText>
              </w:r>
            </w:del>
          </w:p>
        </w:tc>
      </w:tr>
    </w:tbl>
    <w:p w:rsidR="002A6078" w:rsidRDefault="002A6078" w:rsidP="00FD618B">
      <w:pPr>
        <w:pStyle w:val="Restitle"/>
      </w:pPr>
      <w:bookmarkStart w:id="262" w:name="_Toc403138152"/>
      <w:r w:rsidRPr="001376C1">
        <w:rPr>
          <w:rFonts w:cstheme="minorHAnsi"/>
        </w:rPr>
        <w:t>各区域批准的举措在国家、区域、区域间</w:t>
      </w:r>
      <w:r w:rsidRPr="001376C1">
        <w:rPr>
          <w:rFonts w:cstheme="minorHAnsi"/>
        </w:rPr>
        <w:br/>
      </w:r>
      <w:r w:rsidRPr="001376C1">
        <w:rPr>
          <w:rFonts w:cstheme="minorHAnsi"/>
        </w:rPr>
        <w:t>和全球范围内的实施</w:t>
      </w:r>
      <w:r w:rsidRPr="001376C1">
        <w:rPr>
          <w:rStyle w:val="FootnoteReference"/>
          <w:b w:val="0"/>
          <w:bCs/>
          <w:position w:val="10"/>
        </w:rPr>
        <w:footnoteReference w:customMarkFollows="1" w:id="3"/>
        <w:t>1</w:t>
      </w:r>
      <w:bookmarkEnd w:id="262"/>
    </w:p>
    <w:tbl>
      <w:tblPr>
        <w:tblW w:w="9961" w:type="dxa"/>
        <w:shd w:val="clear" w:color="auto" w:fill="E0FFFF"/>
        <w:tblLook w:val="0000" w:firstRow="0" w:lastRow="0" w:firstColumn="0" w:lastColumn="0" w:noHBand="0" w:noVBand="0"/>
      </w:tblPr>
      <w:tblGrid>
        <w:gridCol w:w="9961"/>
      </w:tblGrid>
      <w:tr w:rsidR="002A6078" w:rsidRPr="001A5628" w:rsidTr="00FD618B">
        <w:trPr>
          <w:trHeight w:val="1740"/>
        </w:trPr>
        <w:tc>
          <w:tcPr>
            <w:tcW w:w="0" w:type="auto"/>
            <w:shd w:val="clear" w:color="auto" w:fill="E0FFFF"/>
          </w:tcPr>
          <w:p w:rsidR="002A6078" w:rsidRPr="007E45EE" w:rsidRDefault="002A6078" w:rsidP="002A6078">
            <w:pPr>
              <w:jc w:val="both"/>
              <w:rPr>
                <w:b/>
                <w:bCs/>
                <w:lang w:val="en-GB"/>
              </w:rPr>
            </w:pPr>
            <w:r w:rsidRPr="007E45EE">
              <w:rPr>
                <w:b/>
                <w:bCs/>
                <w:lang w:val="en-GB"/>
              </w:rPr>
              <w:t>RPM-CIS/38/7 : WTDC-17</w:t>
            </w:r>
            <w:r w:rsidRPr="00FD618B">
              <w:rPr>
                <w:rFonts w:hint="eastAsia"/>
                <w:b/>
                <w:bCs/>
                <w:lang w:val="en-GB"/>
              </w:rPr>
              <w:t>独联体国家区域筹备会</w:t>
            </w:r>
            <w:r>
              <w:rPr>
                <w:b/>
                <w:bCs/>
                <w:lang w:val="en-GB"/>
              </w:rPr>
              <w:t>（</w:t>
            </w:r>
            <w:r w:rsidRPr="007E45EE">
              <w:rPr>
                <w:b/>
                <w:bCs/>
                <w:lang w:val="en-GB"/>
              </w:rPr>
              <w:t>RPM-CIS</w:t>
            </w:r>
            <w:r>
              <w:rPr>
                <w:b/>
                <w:bCs/>
                <w:lang w:val="en-GB"/>
              </w:rPr>
              <w:t>）</w:t>
            </w:r>
          </w:p>
          <w:p w:rsidR="002A6078" w:rsidRPr="008F5289" w:rsidRDefault="002A6078">
            <w:pPr>
              <w:pStyle w:val="ResNo"/>
              <w:rPr>
                <w:del w:id="263" w:author="Open-Xml-PowerTools" w:date="2017-04-25T13:56:00Z"/>
                <w:sz w:val="24"/>
                <w:szCs w:val="24"/>
                <w:lang w:val="en-GB"/>
              </w:rPr>
            </w:pPr>
            <w:del w:id="264" w:author="Liu, Sanping" w:date="2017-05-09T11:31:00Z">
              <w:r w:rsidRPr="008F5289" w:rsidDel="007E45EE">
                <w:rPr>
                  <w:rFonts w:cstheme="minorHAnsi"/>
                  <w:b/>
                  <w:caps w:val="0"/>
                  <w:sz w:val="24"/>
                  <w:szCs w:val="24"/>
                </w:rPr>
                <w:delText>各区域批准的举措在国家、区域、区域间</w:delText>
              </w:r>
              <w:r w:rsidRPr="008F5289" w:rsidDel="007E45EE">
                <w:rPr>
                  <w:rFonts w:cstheme="minorHAnsi"/>
                  <w:b/>
                  <w:caps w:val="0"/>
                  <w:sz w:val="24"/>
                  <w:szCs w:val="24"/>
                </w:rPr>
                <w:br/>
              </w:r>
              <w:r w:rsidRPr="008F5289" w:rsidDel="007E45EE">
                <w:rPr>
                  <w:rFonts w:cstheme="minorHAnsi"/>
                  <w:b/>
                  <w:caps w:val="0"/>
                  <w:sz w:val="24"/>
                  <w:szCs w:val="24"/>
                </w:rPr>
                <w:delText>和全球范围内的实施</w:delText>
              </w:r>
            </w:del>
            <w:del w:id="265" w:author="Zheng, Bingyue" w:date="2017-05-11T11:06:00Z">
              <w:r w:rsidR="00FD618B" w:rsidRPr="008F5289" w:rsidDel="00FD618B">
                <w:rPr>
                  <w:rFonts w:cstheme="minorHAnsi" w:hint="eastAsia"/>
                  <w:b/>
                  <w:caps w:val="0"/>
                  <w:sz w:val="24"/>
                  <w:szCs w:val="24"/>
                  <w:vertAlign w:val="superscript"/>
                </w:rPr>
                <w:delText>1</w:delText>
              </w:r>
            </w:del>
          </w:p>
        </w:tc>
      </w:tr>
    </w:tbl>
    <w:p w:rsidR="002A6078" w:rsidRPr="007E45EE" w:rsidRDefault="002A6078" w:rsidP="002A6078">
      <w:pPr>
        <w:pStyle w:val="Normalaftertitle"/>
        <w:rPr>
          <w:rFonts w:asciiTheme="minorHAnsi" w:hAnsiTheme="minorHAnsi" w:cs="SimSun"/>
          <w:szCs w:val="24"/>
        </w:rPr>
      </w:pPr>
      <w:r w:rsidRPr="001376C1">
        <w:rPr>
          <w:rFonts w:ascii="SimSun" w:hAnsi="SimSun" w:cs="SimSun" w:hint="eastAsia"/>
          <w:szCs w:val="24"/>
        </w:rPr>
        <w:t>世界电信发展大会</w:t>
      </w:r>
      <w:r>
        <w:rPr>
          <w:rFonts w:ascii="SimSun" w:hAnsi="SimSun" w:cs="SimSun" w:hint="eastAsia"/>
          <w:szCs w:val="24"/>
        </w:rPr>
        <w:t>（</w:t>
      </w:r>
      <w:r w:rsidRPr="001376C1">
        <w:rPr>
          <w:rFonts w:hint="eastAsia"/>
          <w:szCs w:val="24"/>
        </w:rPr>
        <w:t>201</w:t>
      </w:r>
      <w:r w:rsidRPr="001376C1">
        <w:rPr>
          <w:szCs w:val="24"/>
        </w:rPr>
        <w:t>4</w:t>
      </w:r>
      <w:r w:rsidRPr="001376C1">
        <w:rPr>
          <w:rFonts w:hint="eastAsia"/>
          <w:szCs w:val="24"/>
        </w:rPr>
        <w:t>年，迪拜</w:t>
      </w:r>
      <w:r>
        <w:rPr>
          <w:rFonts w:ascii="SimSun" w:hAnsi="SimSun" w:cs="SimSun" w:hint="eastAsia"/>
          <w:szCs w:val="24"/>
        </w:rPr>
        <w:t>）</w:t>
      </w:r>
      <w:r w:rsidRPr="001376C1">
        <w:rPr>
          <w:rFonts w:ascii="SimSun" w:hAnsi="SimSun" w:cs="SimSun" w:hint="eastAsia"/>
          <w:szCs w:val="24"/>
        </w:rPr>
        <w:t>，</w:t>
      </w:r>
    </w:p>
    <w:tbl>
      <w:tblPr>
        <w:tblW w:w="0" w:type="auto"/>
        <w:shd w:val="clear" w:color="auto" w:fill="E0FFFF"/>
        <w:tblLook w:val="0000" w:firstRow="0" w:lastRow="0" w:firstColumn="0" w:lastColumn="0" w:noHBand="0" w:noVBand="0"/>
      </w:tblPr>
      <w:tblGrid>
        <w:gridCol w:w="9922"/>
      </w:tblGrid>
      <w:tr w:rsidR="002A6078" w:rsidRPr="007E45EE" w:rsidTr="002A6078">
        <w:tc>
          <w:tcPr>
            <w:tcW w:w="0" w:type="auto"/>
            <w:shd w:val="clear" w:color="auto" w:fill="E0FFFF"/>
          </w:tcPr>
          <w:p w:rsidR="002A6078" w:rsidRPr="007E45EE" w:rsidRDefault="002A6078" w:rsidP="002A6078">
            <w:pPr>
              <w:jc w:val="both"/>
              <w:rPr>
                <w:b/>
                <w:bCs/>
                <w:lang w:val="en-GB"/>
              </w:rPr>
            </w:pPr>
            <w:r w:rsidRPr="007E45EE">
              <w:rPr>
                <w:b/>
                <w:bCs/>
                <w:lang w:val="en-GB"/>
              </w:rPr>
              <w:t>RPM-CIS/38/7 : WTDC-17</w:t>
            </w:r>
            <w:r w:rsidRPr="005B1536">
              <w:rPr>
                <w:rFonts w:hint="eastAsia"/>
                <w:b/>
                <w:bCs/>
                <w:lang w:val="en-GB"/>
              </w:rPr>
              <w:t>独联体国家区域筹备会</w:t>
            </w:r>
            <w:r>
              <w:rPr>
                <w:b/>
                <w:bCs/>
                <w:lang w:val="en-GB"/>
              </w:rPr>
              <w:t>（</w:t>
            </w:r>
            <w:r w:rsidRPr="007E45EE">
              <w:rPr>
                <w:b/>
                <w:bCs/>
                <w:lang w:val="en-GB"/>
              </w:rPr>
              <w:t>RPM-CIS</w:t>
            </w:r>
            <w:r>
              <w:rPr>
                <w:b/>
                <w:bCs/>
                <w:lang w:val="en-GB"/>
              </w:rPr>
              <w:t>）</w:t>
            </w:r>
          </w:p>
          <w:p w:rsidR="002A6078" w:rsidRDefault="002A6078" w:rsidP="002A6078">
            <w:pPr>
              <w:pStyle w:val="Normalaftertitle"/>
              <w:rPr>
                <w:del w:id="266" w:author="Open-Xml-PowerTools" w:date="2017-04-25T13:56:00Z"/>
              </w:rPr>
            </w:pPr>
            <w:del w:id="267" w:author="Zheng, Bingyue" w:date="2017-05-11T11:05:00Z">
              <w:r w:rsidRPr="001376C1" w:rsidDel="00FD618B">
                <w:rPr>
                  <w:rFonts w:ascii="SimSun" w:hAnsi="SimSun" w:cs="SimSun" w:hint="eastAsia"/>
                  <w:szCs w:val="24"/>
                </w:rPr>
                <w:delText>世界电信发展大会</w:delText>
              </w:r>
              <w:r w:rsidDel="00FD618B">
                <w:rPr>
                  <w:rFonts w:ascii="SimSun" w:hAnsi="SimSun" w:cs="SimSun" w:hint="eastAsia"/>
                  <w:szCs w:val="24"/>
                </w:rPr>
                <w:delText>（</w:delText>
              </w:r>
              <w:r w:rsidRPr="001376C1" w:rsidDel="00FD618B">
                <w:rPr>
                  <w:rFonts w:hint="eastAsia"/>
                  <w:szCs w:val="24"/>
                </w:rPr>
                <w:delText>201</w:delText>
              </w:r>
              <w:r w:rsidRPr="001376C1" w:rsidDel="00FD618B">
                <w:rPr>
                  <w:szCs w:val="24"/>
                </w:rPr>
                <w:delText>4</w:delText>
              </w:r>
              <w:r w:rsidRPr="001376C1" w:rsidDel="00FD618B">
                <w:rPr>
                  <w:rFonts w:hint="eastAsia"/>
                  <w:szCs w:val="24"/>
                </w:rPr>
                <w:delText>年，迪拜</w:delText>
              </w:r>
              <w:r w:rsidDel="00FD618B">
                <w:rPr>
                  <w:rFonts w:ascii="SimSun" w:hAnsi="SimSun" w:cs="SimSun" w:hint="eastAsia"/>
                  <w:szCs w:val="24"/>
                </w:rPr>
                <w:delText>）</w:delText>
              </w:r>
              <w:r w:rsidRPr="001376C1" w:rsidDel="00FD618B">
                <w:rPr>
                  <w:rFonts w:ascii="SimSun" w:hAnsi="SimSun" w:cs="SimSun" w:hint="eastAsia"/>
                  <w:szCs w:val="24"/>
                </w:rPr>
                <w:delText>，</w:delText>
              </w:r>
            </w:del>
          </w:p>
          <w:p w:rsidR="002A6078" w:rsidRPr="007E45EE" w:rsidRDefault="00FD618B" w:rsidP="002A6078">
            <w:pPr>
              <w:pStyle w:val="ResNo"/>
              <w:rPr>
                <w:ins w:id="268" w:author="Open-Xml-PowerTools" w:date="2017-04-25T13:56:00Z"/>
                <w:lang w:val="en-GB"/>
              </w:rPr>
            </w:pPr>
            <w:ins w:id="269" w:author="Zheng, Bingyue" w:date="2017-05-11T11:05:00Z">
              <w:r>
                <w:rPr>
                  <w:lang w:val="en-GB"/>
                </w:rPr>
                <w:lastRenderedPageBreak/>
                <w:t>第</w:t>
              </w:r>
              <w:r>
                <w:rPr>
                  <w:rFonts w:hint="eastAsia"/>
                  <w:lang w:val="en-GB"/>
                </w:rPr>
                <w:t>17</w:t>
              </w:r>
              <w:r>
                <w:rPr>
                  <w:lang w:val="en-GB"/>
                </w:rPr>
                <w:t>号决议（</w:t>
              </w:r>
              <w:r>
                <w:rPr>
                  <w:rFonts w:hint="eastAsia"/>
                  <w:lang w:val="en-GB"/>
                </w:rPr>
                <w:t>2017</w:t>
              </w:r>
              <w:r>
                <w:rPr>
                  <w:lang w:val="en-GB"/>
                </w:rPr>
                <w:t>年，布宜诺斯艾利斯，修订版）</w:t>
              </w:r>
            </w:ins>
          </w:p>
          <w:p w:rsidR="002A6078" w:rsidRPr="007E45EE" w:rsidRDefault="002A6078" w:rsidP="00FD618B">
            <w:pPr>
              <w:pStyle w:val="Restitle"/>
              <w:rPr>
                <w:ins w:id="270" w:author="Open-Xml-PowerTools" w:date="2017-04-25T13:56:00Z"/>
                <w:lang w:val="en-GB"/>
              </w:rPr>
            </w:pPr>
            <w:ins w:id="271" w:author="Liu, Sanping" w:date="2017-05-09T11:27:00Z">
              <w:r w:rsidRPr="001376C1">
                <w:rPr>
                  <w:rFonts w:cstheme="minorHAnsi"/>
                </w:rPr>
                <w:t>各区域批准的举措在国家、区域、区域间</w:t>
              </w:r>
              <w:r w:rsidRPr="001376C1">
                <w:rPr>
                  <w:rFonts w:cstheme="minorHAnsi"/>
                </w:rPr>
                <w:br/>
              </w:r>
              <w:r w:rsidRPr="001376C1">
                <w:rPr>
                  <w:rFonts w:cstheme="minorHAnsi"/>
                </w:rPr>
                <w:t>和全球范围内的实施</w:t>
              </w:r>
            </w:ins>
            <w:ins w:id="272" w:author="Zheng, Bingyue" w:date="2017-05-11T11:06:00Z">
              <w:r w:rsidR="00FD618B" w:rsidRPr="00FD618B">
                <w:rPr>
                  <w:rFonts w:cstheme="minorHAnsi" w:hint="eastAsia"/>
                  <w:vertAlign w:val="superscript"/>
                </w:rPr>
                <w:t>1</w:t>
              </w:r>
            </w:ins>
          </w:p>
          <w:p w:rsidR="00FD618B" w:rsidRPr="007E45EE" w:rsidRDefault="00FD618B" w:rsidP="00FD618B">
            <w:pPr>
              <w:pStyle w:val="Normalaftertitle"/>
              <w:rPr>
                <w:ins w:id="273" w:author="Zheng, Bingyue" w:date="2017-05-11T11:05:00Z"/>
                <w:lang w:val="en-GB"/>
              </w:rPr>
            </w:pPr>
            <w:ins w:id="274" w:author="Zheng, Bingyue" w:date="2017-05-11T11:05:00Z">
              <w:r>
                <w:rPr>
                  <w:rFonts w:hint="eastAsia"/>
                  <w:lang w:val="en-GB"/>
                </w:rPr>
                <w:t>世界</w:t>
              </w:r>
              <w:r>
                <w:rPr>
                  <w:lang w:val="en-GB"/>
                </w:rPr>
                <w:t>电信发展大会（</w:t>
              </w:r>
              <w:r>
                <w:rPr>
                  <w:rFonts w:hint="eastAsia"/>
                  <w:lang w:val="en-GB"/>
                </w:rPr>
                <w:t>201</w:t>
              </w:r>
              <w:r>
                <w:rPr>
                  <w:lang w:val="en-GB"/>
                </w:rPr>
                <w:t>7</w:t>
              </w:r>
              <w:r>
                <w:rPr>
                  <w:rFonts w:hint="eastAsia"/>
                  <w:lang w:val="en-GB"/>
                </w:rPr>
                <w:t>年</w:t>
              </w:r>
              <w:r>
                <w:rPr>
                  <w:lang w:val="en-GB"/>
                </w:rPr>
                <w:t>，布宜诺斯艾利斯）</w:t>
              </w:r>
            </w:ins>
          </w:p>
          <w:p w:rsidR="00FD618B" w:rsidRPr="00DE5F52" w:rsidRDefault="00FD618B" w:rsidP="00FD618B">
            <w:pPr>
              <w:pStyle w:val="Call"/>
              <w:rPr>
                <w:ins w:id="275" w:author="Zheng, Bingyue" w:date="2017-05-11T11:05:00Z"/>
              </w:rPr>
            </w:pPr>
            <w:ins w:id="276" w:author="Zheng, Bingyue" w:date="2017-05-11T11:05:00Z">
              <w:r w:rsidRPr="001376C1">
                <w:rPr>
                  <w:rFonts w:hint="eastAsia"/>
                </w:rPr>
                <w:t>忆及</w:t>
              </w:r>
            </w:ins>
          </w:p>
          <w:p w:rsidR="00FD618B" w:rsidRPr="00DE5F52" w:rsidRDefault="00FD618B" w:rsidP="00FD618B">
            <w:pPr>
              <w:rPr>
                <w:ins w:id="277" w:author="Zheng, Bingyue" w:date="2017-05-11T11:05:00Z"/>
              </w:rPr>
            </w:pPr>
            <w:ins w:id="278" w:author="Zheng, Bingyue" w:date="2017-05-11T11:05:00Z">
              <w:r>
                <w:rPr>
                  <w:i/>
                  <w:iCs/>
                  <w:lang w:val="en-GB"/>
                </w:rPr>
                <w:t>a)</w:t>
              </w:r>
              <w:r w:rsidRPr="00DE5F52">
                <w:tab/>
              </w:r>
              <w:r>
                <w:rPr>
                  <w:rFonts w:hint="eastAsia"/>
                  <w:lang w:val="en-US"/>
                </w:rPr>
                <w:t>关于</w:t>
              </w:r>
              <w:r w:rsidRPr="001376C1">
                <w:rPr>
                  <w:rFonts w:hint="eastAsia"/>
                  <w:lang w:val="en-US"/>
                </w:rPr>
                <w:t>为有特殊需求的国家重建其电信部门提供援助和支持</w:t>
              </w:r>
              <w:r>
                <w:rPr>
                  <w:rFonts w:hint="eastAsia"/>
                  <w:lang w:val="en-US"/>
                </w:rPr>
                <w:t>的</w:t>
              </w:r>
              <w:r>
                <w:rPr>
                  <w:rFonts w:hint="eastAsia"/>
                </w:rPr>
                <w:t>全权代表大会</w:t>
              </w:r>
              <w:r w:rsidRPr="001376C1">
                <w:rPr>
                  <w:rFonts w:hint="eastAsia"/>
                  <w:lang w:val="en-US"/>
                </w:rPr>
                <w:t>第</w:t>
              </w:r>
              <w:r w:rsidRPr="00DE5F52">
                <w:t>34</w:t>
              </w:r>
              <w:r w:rsidRPr="001376C1">
                <w:rPr>
                  <w:rFonts w:hint="eastAsia"/>
                  <w:lang w:val="en-US"/>
                </w:rPr>
                <w:t>号决议</w:t>
              </w:r>
              <w:r>
                <w:rPr>
                  <w:rFonts w:hint="eastAsia"/>
                </w:rPr>
                <w:t>（</w:t>
              </w:r>
              <w:r w:rsidRPr="00DE5F52">
                <w:t>2014</w:t>
              </w:r>
              <w:r w:rsidRPr="001376C1">
                <w:rPr>
                  <w:rFonts w:hint="eastAsia"/>
                  <w:lang w:val="en-US"/>
                </w:rPr>
                <w:t>年</w:t>
              </w:r>
              <w:r w:rsidRPr="00DE5F52">
                <w:rPr>
                  <w:rFonts w:hint="eastAsia"/>
                </w:rPr>
                <w:t>，</w:t>
              </w:r>
              <w:r w:rsidRPr="001376C1">
                <w:rPr>
                  <w:rFonts w:hint="eastAsia"/>
                  <w:lang w:val="en-US"/>
                </w:rPr>
                <w:t>釜山</w:t>
              </w:r>
              <w:r w:rsidRPr="00DE5F52">
                <w:rPr>
                  <w:rFonts w:hint="eastAsia"/>
                </w:rPr>
                <w:t>，</w:t>
              </w:r>
              <w:r w:rsidRPr="001376C1">
                <w:rPr>
                  <w:rFonts w:hint="eastAsia"/>
                  <w:lang w:val="en-US"/>
                </w:rPr>
                <w:t>修订版</w:t>
              </w:r>
              <w:r>
                <w:rPr>
                  <w:rFonts w:hint="eastAsia"/>
                </w:rPr>
                <w:t>）</w:t>
              </w:r>
              <w:r w:rsidRPr="00DE5F52">
                <w:rPr>
                  <w:rFonts w:hint="eastAsia"/>
                </w:rPr>
                <w:t>；</w:t>
              </w:r>
            </w:ins>
          </w:p>
          <w:p w:rsidR="00FD618B" w:rsidRPr="00DE5F52" w:rsidRDefault="00FD618B" w:rsidP="00FD618B">
            <w:pPr>
              <w:rPr>
                <w:ins w:id="279" w:author="Zheng, Bingyue" w:date="2017-05-11T11:05:00Z"/>
              </w:rPr>
            </w:pPr>
            <w:ins w:id="280" w:author="Zheng, Bingyue" w:date="2017-05-11T11:05:00Z">
              <w:r>
                <w:rPr>
                  <w:i/>
                  <w:iCs/>
                  <w:lang w:val="en-GB"/>
                </w:rPr>
                <w:t>b)</w:t>
              </w:r>
              <w:r w:rsidRPr="00DE5F52">
                <w:tab/>
              </w:r>
              <w:r>
                <w:rPr>
                  <w:rFonts w:hint="eastAsia"/>
                </w:rPr>
                <w:t>关于</w:t>
              </w:r>
              <w:r w:rsidRPr="001376C1">
                <w:rPr>
                  <w:rFonts w:hint="eastAsia"/>
                  <w:lang w:val="en-US"/>
                </w:rPr>
                <w:t>国际电联在发展电信</w:t>
              </w:r>
              <w:r w:rsidRPr="00DE5F52">
                <w:t>/</w:t>
              </w:r>
              <w:r w:rsidRPr="001376C1">
                <w:rPr>
                  <w:rFonts w:hint="eastAsia"/>
                  <w:lang w:val="en-US"/>
                </w:rPr>
                <w:t>信息通信技术、向发展中国家提供技术援助和咨询以及实施相关各国、区域性和跨区域性项目中的作用</w:t>
              </w:r>
              <w:r>
                <w:rPr>
                  <w:rFonts w:hint="eastAsia"/>
                  <w:lang w:val="en-US"/>
                </w:rPr>
                <w:t>的</w:t>
              </w:r>
              <w:r>
                <w:rPr>
                  <w:rFonts w:hint="eastAsia"/>
                </w:rPr>
                <w:t>全权代表大会</w:t>
              </w:r>
              <w:r w:rsidRPr="001376C1">
                <w:rPr>
                  <w:rFonts w:hint="eastAsia"/>
                  <w:lang w:val="en-US"/>
                </w:rPr>
                <w:t>第</w:t>
              </w:r>
              <w:r w:rsidRPr="00DE5F52">
                <w:t>135</w:t>
              </w:r>
              <w:r w:rsidRPr="001376C1">
                <w:rPr>
                  <w:rFonts w:hint="eastAsia"/>
                  <w:lang w:val="en-US"/>
                </w:rPr>
                <w:t>号决议</w:t>
              </w:r>
              <w:r>
                <w:rPr>
                  <w:rFonts w:hint="eastAsia"/>
                </w:rPr>
                <w:t>（</w:t>
              </w:r>
              <w:r w:rsidRPr="00DE5F52">
                <w:t>2014</w:t>
              </w:r>
              <w:r w:rsidRPr="001376C1">
                <w:rPr>
                  <w:rFonts w:hint="eastAsia"/>
                  <w:lang w:val="en-US"/>
                </w:rPr>
                <w:t>年</w:t>
              </w:r>
              <w:r w:rsidRPr="00DE5F52">
                <w:rPr>
                  <w:rFonts w:hint="eastAsia"/>
                </w:rPr>
                <w:t>，</w:t>
              </w:r>
              <w:r w:rsidRPr="001376C1">
                <w:rPr>
                  <w:rFonts w:hint="eastAsia"/>
                  <w:lang w:val="en-US"/>
                </w:rPr>
                <w:t>釜山</w:t>
              </w:r>
              <w:r w:rsidRPr="00DE5F52">
                <w:rPr>
                  <w:rFonts w:hint="eastAsia"/>
                </w:rPr>
                <w:t>，</w:t>
              </w:r>
              <w:r w:rsidRPr="001376C1">
                <w:rPr>
                  <w:rFonts w:hint="eastAsia"/>
                  <w:lang w:val="en-US"/>
                </w:rPr>
                <w:t>修订版</w:t>
              </w:r>
              <w:r>
                <w:rPr>
                  <w:rFonts w:hint="eastAsia"/>
                </w:rPr>
                <w:t>）</w:t>
              </w:r>
              <w:r w:rsidRPr="00DE5F52">
                <w:rPr>
                  <w:rFonts w:hint="eastAsia"/>
                </w:rPr>
                <w:t>；</w:t>
              </w:r>
            </w:ins>
          </w:p>
          <w:p w:rsidR="00FD618B" w:rsidRPr="00DE5F52" w:rsidRDefault="00FD618B" w:rsidP="00FD618B">
            <w:pPr>
              <w:rPr>
                <w:ins w:id="281" w:author="Zheng, Bingyue" w:date="2017-05-11T11:05:00Z"/>
              </w:rPr>
            </w:pPr>
            <w:ins w:id="282" w:author="Zheng, Bingyue" w:date="2017-05-11T11:05:00Z">
              <w:r>
                <w:rPr>
                  <w:i/>
                  <w:iCs/>
                  <w:lang w:val="en-GB"/>
                </w:rPr>
                <w:t>c)</w:t>
              </w:r>
              <w:r w:rsidRPr="00DE5F52">
                <w:tab/>
              </w:r>
              <w:r>
                <w:rPr>
                  <w:rFonts w:hint="eastAsia"/>
                </w:rPr>
                <w:t>关于</w:t>
              </w:r>
              <w:r w:rsidRPr="001376C1">
                <w:rPr>
                  <w:rFonts w:hint="eastAsia"/>
                  <w:lang w:val="en-US"/>
                </w:rPr>
                <w:t>有关</w:t>
              </w:r>
              <w:r>
                <w:rPr>
                  <w:rFonts w:hint="eastAsia"/>
                  <w:lang w:val="en-US"/>
                </w:rPr>
                <w:t>CIS</w:t>
              </w:r>
              <w:r>
                <w:rPr>
                  <w:rFonts w:hint="eastAsia"/>
                  <w:lang w:val="en-US"/>
                </w:rPr>
                <w:t>区域举措</w:t>
              </w:r>
              <w:r w:rsidRPr="001376C1">
                <w:rPr>
                  <w:rFonts w:hint="eastAsia"/>
                  <w:lang w:val="en-US"/>
                </w:rPr>
                <w:t>的国际和区域性合作</w:t>
              </w:r>
              <w:r>
                <w:rPr>
                  <w:rFonts w:hint="eastAsia"/>
                  <w:lang w:val="en-US"/>
                </w:rPr>
                <w:t>的世界</w:t>
              </w:r>
              <w:r>
                <w:rPr>
                  <w:lang w:val="en-US"/>
                </w:rPr>
                <w:t>电信</w:t>
              </w:r>
              <w:r>
                <w:rPr>
                  <w:rFonts w:hint="eastAsia"/>
                  <w:lang w:val="en-US"/>
                </w:rPr>
                <w:t>发展</w:t>
              </w:r>
              <w:r>
                <w:rPr>
                  <w:rFonts w:hint="eastAsia"/>
                </w:rPr>
                <w:t>大会</w:t>
              </w:r>
              <w:r w:rsidRPr="001376C1">
                <w:rPr>
                  <w:rFonts w:hint="eastAsia"/>
                  <w:lang w:val="en-US"/>
                </w:rPr>
                <w:t>第</w:t>
              </w:r>
              <w:r w:rsidRPr="00DE5F52">
                <w:t>32</w:t>
              </w:r>
              <w:r w:rsidRPr="001376C1">
                <w:rPr>
                  <w:rFonts w:hint="eastAsia"/>
                  <w:lang w:val="en-US"/>
                </w:rPr>
                <w:t>号决议</w:t>
              </w:r>
              <w:r>
                <w:rPr>
                  <w:rFonts w:hint="eastAsia"/>
                </w:rPr>
                <w:t>（</w:t>
              </w:r>
              <w:r w:rsidRPr="00DE5F52">
                <w:t>2010</w:t>
              </w:r>
              <w:r w:rsidRPr="001376C1">
                <w:rPr>
                  <w:rFonts w:hint="eastAsia"/>
                  <w:lang w:val="en-US"/>
                </w:rPr>
                <w:t>年</w:t>
              </w:r>
              <w:r w:rsidRPr="00DE5F52">
                <w:rPr>
                  <w:rFonts w:hint="eastAsia"/>
                </w:rPr>
                <w:t>，</w:t>
              </w:r>
              <w:r w:rsidRPr="001376C1">
                <w:rPr>
                  <w:rFonts w:hint="eastAsia"/>
                  <w:lang w:val="en-US"/>
                </w:rPr>
                <w:t>海得拉巴</w:t>
              </w:r>
              <w:r w:rsidRPr="00DE5F52">
                <w:rPr>
                  <w:rFonts w:hint="eastAsia"/>
                </w:rPr>
                <w:t>，</w:t>
              </w:r>
              <w:r w:rsidRPr="001376C1">
                <w:rPr>
                  <w:rFonts w:hint="eastAsia"/>
                  <w:lang w:val="en-US"/>
                </w:rPr>
                <w:t>修订版</w:t>
              </w:r>
              <w:r>
                <w:rPr>
                  <w:rFonts w:hint="eastAsia"/>
                </w:rPr>
                <w:t>）</w:t>
              </w:r>
              <w:r w:rsidRPr="00DE5F52">
                <w:rPr>
                  <w:rFonts w:hint="eastAsia"/>
                </w:rPr>
                <w:t>；</w:t>
              </w:r>
            </w:ins>
          </w:p>
          <w:p w:rsidR="002A6078" w:rsidRPr="007E45EE" w:rsidRDefault="00FD618B" w:rsidP="00FD618B">
            <w:pPr>
              <w:rPr>
                <w:lang w:val="en-GB"/>
              </w:rPr>
            </w:pPr>
            <w:ins w:id="283" w:author="Zheng, Bingyue" w:date="2017-05-11T11:05:00Z">
              <w:r>
                <w:rPr>
                  <w:i/>
                  <w:iCs/>
                  <w:lang w:val="en-US"/>
                </w:rPr>
                <w:t>d)</w:t>
              </w:r>
              <w:r w:rsidRPr="00DE5F52">
                <w:tab/>
              </w:r>
              <w:r w:rsidRPr="001376C1">
                <w:rPr>
                  <w:rFonts w:ascii="SimSun" w:hAnsi="SimSun" w:cs="SimSun" w:hint="eastAsia"/>
                  <w:szCs w:val="24"/>
                </w:rPr>
                <w:t>在区域和国际层面建立的、旨在落实信息社会世界高峰会议</w:t>
              </w:r>
              <w:r>
                <w:rPr>
                  <w:rFonts w:ascii="SimSun" w:hAnsi="SimSun" w:cs="SimSun" w:hint="eastAsia"/>
                  <w:szCs w:val="24"/>
                </w:rPr>
                <w:t>（</w:t>
              </w:r>
              <w:r w:rsidRPr="001376C1">
                <w:rPr>
                  <w:szCs w:val="24"/>
                  <w:lang w:val="en-US"/>
                </w:rPr>
                <w:t>WSIS</w:t>
              </w:r>
              <w:r>
                <w:rPr>
                  <w:rFonts w:ascii="SimSun" w:hAnsi="SimSun" w:cs="SimSun" w:hint="eastAsia"/>
                  <w:szCs w:val="24"/>
                </w:rPr>
                <w:t>）</w:t>
              </w:r>
              <w:r w:rsidRPr="001376C1">
                <w:rPr>
                  <w:rFonts w:ascii="SimSun" w:hAnsi="SimSun" w:cs="SimSun" w:hint="eastAsia"/>
                  <w:szCs w:val="24"/>
                </w:rPr>
                <w:t>成果的合作机制</w:t>
              </w:r>
              <w:r w:rsidRPr="00DE5F52">
                <w:rPr>
                  <w:rFonts w:ascii="SimSun" w:hAnsi="SimSun" w:cs="SimSun" w:hint="eastAsia"/>
                  <w:szCs w:val="24"/>
                </w:rPr>
                <w:t>，</w:t>
              </w:r>
              <w:r w:rsidRPr="001376C1">
                <w:rPr>
                  <w:rFonts w:ascii="SimSun" w:hAnsi="SimSun" w:cs="SimSun" w:hint="eastAsia"/>
                  <w:szCs w:val="24"/>
                </w:rPr>
                <w:t>如《信息社会突尼斯议程》第</w:t>
              </w:r>
              <w:r w:rsidRPr="00DE5F52">
                <w:rPr>
                  <w:szCs w:val="24"/>
                </w:rPr>
                <w:t xml:space="preserve">101 </w:t>
              </w:r>
              <w:r>
                <w:rPr>
                  <w:szCs w:val="24"/>
                  <w:lang w:val="en-US"/>
                </w:rPr>
                <w:t>a)</w:t>
              </w:r>
              <w:r w:rsidRPr="001376C1">
                <w:rPr>
                  <w:rFonts w:ascii="SimSun" w:hAnsi="SimSun" w:cs="SimSun" w:hint="eastAsia"/>
                  <w:szCs w:val="24"/>
                </w:rPr>
                <w:t>、</w:t>
              </w:r>
              <w:r>
                <w:rPr>
                  <w:szCs w:val="24"/>
                  <w:lang w:val="en-US"/>
                </w:rPr>
                <w:t>b)</w:t>
              </w:r>
              <w:r w:rsidRPr="001376C1">
                <w:rPr>
                  <w:rFonts w:ascii="SimSun" w:hAnsi="SimSun" w:cs="SimSun" w:hint="eastAsia"/>
                  <w:szCs w:val="24"/>
                </w:rPr>
                <w:t>和</w:t>
              </w:r>
              <w:r>
                <w:rPr>
                  <w:szCs w:val="24"/>
                  <w:lang w:val="en-US"/>
                </w:rPr>
                <w:t>c)</w:t>
              </w:r>
              <w:r w:rsidRPr="001376C1">
                <w:rPr>
                  <w:rFonts w:ascii="SimSun" w:hAnsi="SimSun" w:cs="SimSun" w:hint="eastAsia"/>
                  <w:szCs w:val="24"/>
                </w:rPr>
                <w:t>段、</w:t>
              </w:r>
              <w:r w:rsidRPr="00DE5F52">
                <w:rPr>
                  <w:szCs w:val="24"/>
                </w:rPr>
                <w:t xml:space="preserve">102 </w:t>
              </w:r>
              <w:r>
                <w:rPr>
                  <w:szCs w:val="24"/>
                  <w:lang w:val="en-US"/>
                </w:rPr>
                <w:t>a)</w:t>
              </w:r>
              <w:r w:rsidRPr="001376C1">
                <w:rPr>
                  <w:rFonts w:ascii="SimSun" w:hAnsi="SimSun" w:cs="SimSun" w:hint="eastAsia"/>
                  <w:szCs w:val="24"/>
                </w:rPr>
                <w:t>、</w:t>
              </w:r>
              <w:r>
                <w:rPr>
                  <w:szCs w:val="24"/>
                  <w:lang w:val="en-US"/>
                </w:rPr>
                <w:t>b)</w:t>
              </w:r>
              <w:r w:rsidRPr="001376C1">
                <w:rPr>
                  <w:rFonts w:ascii="SimSun" w:hAnsi="SimSun" w:cs="SimSun" w:hint="eastAsia"/>
                  <w:szCs w:val="24"/>
                </w:rPr>
                <w:t>和</w:t>
              </w:r>
              <w:r>
                <w:rPr>
                  <w:szCs w:val="24"/>
                  <w:lang w:val="en-US"/>
                </w:rPr>
                <w:t>c)</w:t>
              </w:r>
              <w:r w:rsidRPr="001376C1">
                <w:rPr>
                  <w:rFonts w:ascii="SimSun" w:hAnsi="SimSun" w:cs="SimSun" w:hint="eastAsia"/>
                  <w:szCs w:val="24"/>
                </w:rPr>
                <w:t>段、第</w:t>
              </w:r>
              <w:r w:rsidRPr="00DE5F52">
                <w:rPr>
                  <w:szCs w:val="24"/>
                </w:rPr>
                <w:t>103</w:t>
              </w:r>
              <w:r w:rsidRPr="001376C1">
                <w:rPr>
                  <w:rFonts w:ascii="SimSun" w:hAnsi="SimSun" w:cs="SimSun" w:hint="eastAsia"/>
                  <w:szCs w:val="24"/>
                </w:rPr>
                <w:t>、</w:t>
              </w:r>
              <w:r w:rsidRPr="00DE5F52">
                <w:rPr>
                  <w:szCs w:val="24"/>
                </w:rPr>
                <w:t>107</w:t>
              </w:r>
              <w:r w:rsidRPr="001376C1">
                <w:rPr>
                  <w:rFonts w:ascii="SimSun" w:hAnsi="SimSun" w:cs="SimSun" w:hint="eastAsia"/>
                  <w:szCs w:val="24"/>
                </w:rPr>
                <w:t>和</w:t>
              </w:r>
              <w:r w:rsidRPr="00DE5F52">
                <w:rPr>
                  <w:szCs w:val="24"/>
                </w:rPr>
                <w:t>108</w:t>
              </w:r>
              <w:r w:rsidRPr="001376C1">
                <w:rPr>
                  <w:rFonts w:ascii="SimSun" w:hAnsi="SimSun" w:cs="SimSun" w:hint="eastAsia"/>
                  <w:szCs w:val="24"/>
                </w:rPr>
                <w:t>段所述</w:t>
              </w:r>
              <w:r w:rsidRPr="00DE5F52">
                <w:rPr>
                  <w:rFonts w:ascii="SimSun" w:hAnsi="SimSun" w:cs="SimSun" w:hint="eastAsia"/>
                  <w:szCs w:val="24"/>
                </w:rPr>
                <w:t>；</w:t>
              </w:r>
            </w:ins>
          </w:p>
        </w:tc>
      </w:tr>
    </w:tbl>
    <w:p w:rsidR="002A6078" w:rsidRPr="001376C1" w:rsidRDefault="002A6078" w:rsidP="002A6078">
      <w:pPr>
        <w:pStyle w:val="Call"/>
        <w:rPr>
          <w:rFonts w:cstheme="minorHAnsi"/>
        </w:rPr>
      </w:pPr>
      <w:r w:rsidRPr="001376C1">
        <w:rPr>
          <w:rFonts w:cstheme="minorHAnsi"/>
        </w:rPr>
        <w:lastRenderedPageBreak/>
        <w:t>考虑到</w:t>
      </w:r>
    </w:p>
    <w:p w:rsidR="002A6078" w:rsidRPr="001376C1" w:rsidRDefault="00BA2ACA" w:rsidP="002A6078">
      <w:pPr>
        <w:rPr>
          <w:rFonts w:cstheme="minorHAnsi"/>
        </w:rPr>
      </w:pPr>
      <w:r>
        <w:rPr>
          <w:rFonts w:cstheme="minorHAnsi"/>
          <w:i/>
          <w:iCs/>
        </w:rPr>
        <w:t>a)</w:t>
      </w:r>
      <w:r w:rsidR="002A6078" w:rsidRPr="001376C1">
        <w:rPr>
          <w:rFonts w:cstheme="minorHAnsi"/>
        </w:rPr>
        <w:tab/>
      </w:r>
      <w:r w:rsidR="002A6078" w:rsidRPr="001376C1">
        <w:rPr>
          <w:rFonts w:cstheme="minorHAnsi"/>
        </w:rPr>
        <w:t>电信</w:t>
      </w:r>
      <w:r w:rsidR="002A6078" w:rsidRPr="001376C1">
        <w:rPr>
          <w:rFonts w:cstheme="minorHAnsi"/>
        </w:rPr>
        <w:t>/</w:t>
      </w:r>
      <w:r w:rsidR="002A6078" w:rsidRPr="001376C1">
        <w:rPr>
          <w:rFonts w:cstheme="minorHAnsi"/>
        </w:rPr>
        <w:t>信息通信技术</w:t>
      </w:r>
      <w:r w:rsidR="002A6078">
        <w:rPr>
          <w:rFonts w:cstheme="minorHAnsi"/>
        </w:rPr>
        <w:t>（</w:t>
      </w:r>
      <w:r w:rsidR="002A6078" w:rsidRPr="001376C1">
        <w:rPr>
          <w:rFonts w:cstheme="minorHAnsi"/>
        </w:rPr>
        <w:t>ICT</w:t>
      </w:r>
      <w:r w:rsidR="002A6078">
        <w:rPr>
          <w:rFonts w:cstheme="minorHAnsi"/>
        </w:rPr>
        <w:t>）</w:t>
      </w:r>
      <w:r w:rsidR="002A6078" w:rsidRPr="001376C1">
        <w:rPr>
          <w:rFonts w:cstheme="minorHAnsi"/>
        </w:rPr>
        <w:t>继续是国民经济发展和环境保护的最重要要素之一；</w:t>
      </w:r>
    </w:p>
    <w:p w:rsidR="002A6078" w:rsidRPr="001376C1" w:rsidRDefault="00BA2ACA" w:rsidP="002A6078">
      <w:pPr>
        <w:rPr>
          <w:rFonts w:cstheme="minorHAnsi"/>
        </w:rPr>
      </w:pPr>
      <w:r>
        <w:rPr>
          <w:rFonts w:cstheme="minorHAnsi"/>
          <w:i/>
          <w:iCs/>
        </w:rPr>
        <w:t>b)</w:t>
      </w:r>
      <w:r w:rsidR="002A6078" w:rsidRPr="001376C1">
        <w:rPr>
          <w:rFonts w:cstheme="minorHAnsi"/>
        </w:rPr>
        <w:tab/>
      </w:r>
      <w:r w:rsidR="002A6078" w:rsidRPr="001376C1">
        <w:rPr>
          <w:rFonts w:cstheme="minorHAnsi"/>
        </w:rPr>
        <w:t>在国家、区域、区域间和全球范围内建立可促进持续发展的、适当电信网络和业务对于对于国家发展和改善成员国的社会、经济、财政和文化状况至关重要；</w:t>
      </w:r>
    </w:p>
    <w:p w:rsidR="002A6078" w:rsidRPr="007E45EE" w:rsidRDefault="00BA2ACA" w:rsidP="002A6078">
      <w:r>
        <w:rPr>
          <w:i/>
          <w:iCs/>
          <w:lang w:val="en-GB"/>
        </w:rPr>
        <w:t>c)</w:t>
      </w:r>
      <w:r w:rsidR="002A6078" w:rsidRPr="007E45EE">
        <w:tab/>
      </w:r>
      <w:r w:rsidR="002A6078" w:rsidRPr="007E45EE">
        <w:rPr>
          <w:rFonts w:hint="eastAsia"/>
          <w:lang w:val="en-GB"/>
        </w:rPr>
        <w:t>在国家、区域、区域间和全球范围内协调开发电信基础设施的必要性</w:t>
      </w:r>
      <w:r w:rsidR="002A6078" w:rsidRPr="007E45EE">
        <w:rPr>
          <w:rFonts w:hint="eastAsia"/>
        </w:rPr>
        <w:t>；</w:t>
      </w:r>
    </w:p>
    <w:tbl>
      <w:tblPr>
        <w:tblW w:w="0" w:type="auto"/>
        <w:shd w:val="clear" w:color="auto" w:fill="E0FFFF"/>
        <w:tblLook w:val="0000" w:firstRow="0" w:lastRow="0" w:firstColumn="0" w:lastColumn="0" w:noHBand="0" w:noVBand="0"/>
      </w:tblPr>
      <w:tblGrid>
        <w:gridCol w:w="8450"/>
      </w:tblGrid>
      <w:tr w:rsidR="002A6078" w:rsidRPr="00007DE7" w:rsidTr="002A6078">
        <w:tc>
          <w:tcPr>
            <w:tcW w:w="0" w:type="auto"/>
            <w:shd w:val="clear" w:color="auto" w:fill="E0FFFF"/>
          </w:tcPr>
          <w:p w:rsidR="002A6078" w:rsidRPr="007E45EE" w:rsidRDefault="002A6078" w:rsidP="002A6078">
            <w:pPr>
              <w:jc w:val="both"/>
              <w:rPr>
                <w:b/>
                <w:bCs/>
                <w:lang w:val="en-GB"/>
              </w:rPr>
            </w:pPr>
            <w:r w:rsidRPr="007E45EE">
              <w:rPr>
                <w:b/>
                <w:bCs/>
                <w:lang w:val="en-GB"/>
              </w:rPr>
              <w:t>RPM-CIS/38/7 : WTDC-17</w:t>
            </w:r>
            <w:r w:rsidRPr="00FD618B">
              <w:rPr>
                <w:rFonts w:hint="eastAsia"/>
                <w:b/>
                <w:bCs/>
                <w:lang w:val="en-GB"/>
              </w:rPr>
              <w:t>独联体国家区域筹备会</w:t>
            </w:r>
            <w:r>
              <w:rPr>
                <w:b/>
                <w:bCs/>
                <w:lang w:val="en-GB"/>
              </w:rPr>
              <w:t>（</w:t>
            </w:r>
            <w:r w:rsidRPr="007E45EE">
              <w:rPr>
                <w:b/>
                <w:bCs/>
                <w:lang w:val="en-GB"/>
              </w:rPr>
              <w:t>RPM-CIS</w:t>
            </w:r>
            <w:r>
              <w:rPr>
                <w:b/>
                <w:bCs/>
                <w:lang w:val="en-GB"/>
              </w:rPr>
              <w:t>）</w:t>
            </w:r>
          </w:p>
          <w:p w:rsidR="002A6078" w:rsidRPr="007E45EE" w:rsidRDefault="00BA2ACA" w:rsidP="002A6078">
            <w:pPr>
              <w:rPr>
                <w:del w:id="284" w:author="Open-Xml-PowerTools" w:date="2017-04-25T13:56:00Z"/>
                <w:lang w:val="en-GB"/>
              </w:rPr>
            </w:pPr>
            <w:del w:id="285" w:author="Zheng, Bingyue" w:date="2017-05-11T11:07:00Z">
              <w:r w:rsidDel="00FD618B">
                <w:rPr>
                  <w:rFonts w:hint="eastAsia"/>
                  <w:lang w:val="en-GB"/>
                </w:rPr>
                <w:delText>c)</w:delText>
              </w:r>
            </w:del>
            <w:del w:id="286" w:author="Liu, Sanping" w:date="2017-05-09T11:35:00Z">
              <w:r w:rsidR="002A6078" w:rsidRPr="007E45EE" w:rsidDel="007E45EE">
                <w:rPr>
                  <w:rFonts w:hint="eastAsia"/>
                  <w:lang w:val="en-GB"/>
                </w:rPr>
                <w:tab/>
              </w:r>
              <w:r w:rsidR="002A6078" w:rsidRPr="007E45EE" w:rsidDel="007E45EE">
                <w:rPr>
                  <w:rFonts w:hint="eastAsia"/>
                  <w:lang w:val="en-GB"/>
                </w:rPr>
                <w:delText>在国家、区域、区域间和全球范围内协调开发电信基础设施的必要性；</w:delText>
              </w:r>
            </w:del>
          </w:p>
        </w:tc>
      </w:tr>
    </w:tbl>
    <w:p w:rsidR="002A6078" w:rsidRPr="009D106A" w:rsidRDefault="00BA2ACA" w:rsidP="002A6078">
      <w:pPr>
        <w:rPr>
          <w:lang w:val="en-GB"/>
        </w:rPr>
      </w:pPr>
      <w:r>
        <w:rPr>
          <w:i/>
          <w:lang w:val="en-GB"/>
        </w:rPr>
        <w:t>d)</w:t>
      </w:r>
      <w:r w:rsidR="002A6078" w:rsidRPr="009D106A">
        <w:rPr>
          <w:lang w:val="en-GB"/>
        </w:rPr>
        <w:tab/>
      </w:r>
      <w:r w:rsidR="002A6078" w:rsidRPr="009D106A">
        <w:rPr>
          <w:rFonts w:hint="eastAsia"/>
          <w:lang w:val="en-GB"/>
        </w:rPr>
        <w:t>在制定涵盖所有利益攸关方的统一的国家连通社会愿景时，需要国际电联各成员国发挥主导作用；</w:t>
      </w:r>
    </w:p>
    <w:tbl>
      <w:tblPr>
        <w:tblW w:w="0" w:type="auto"/>
        <w:shd w:val="clear" w:color="auto" w:fill="E0FFFF"/>
        <w:tblLook w:val="0000" w:firstRow="0" w:lastRow="0" w:firstColumn="0" w:lastColumn="0" w:noHBand="0" w:noVBand="0"/>
      </w:tblPr>
      <w:tblGrid>
        <w:gridCol w:w="9922"/>
      </w:tblGrid>
      <w:tr w:rsidR="002A6078" w:rsidRPr="00007DE7" w:rsidTr="002A6078">
        <w:tc>
          <w:tcPr>
            <w:tcW w:w="0" w:type="auto"/>
            <w:shd w:val="clear" w:color="auto" w:fill="E0FFFF"/>
          </w:tcPr>
          <w:p w:rsidR="002A6078" w:rsidRPr="009D106A" w:rsidRDefault="002A6078" w:rsidP="00FD618B">
            <w:pPr>
              <w:jc w:val="both"/>
              <w:rPr>
                <w:b/>
                <w:bCs/>
                <w:lang w:val="en-GB"/>
              </w:rPr>
            </w:pPr>
            <w:r w:rsidRPr="009D106A">
              <w:rPr>
                <w:b/>
                <w:bCs/>
                <w:lang w:val="en-GB"/>
              </w:rPr>
              <w:t xml:space="preserve">RPM-CIS/38/7 : </w:t>
            </w:r>
            <w:r>
              <w:rPr>
                <w:b/>
                <w:bCs/>
                <w:lang w:val="en-GB"/>
              </w:rPr>
              <w:t>WTDC-17</w:t>
            </w:r>
            <w:r>
              <w:rPr>
                <w:b/>
                <w:bCs/>
                <w:lang w:val="en-GB"/>
              </w:rPr>
              <w:t>独联体国家区域筹备会（</w:t>
            </w:r>
            <w:r w:rsidRPr="009D106A">
              <w:rPr>
                <w:b/>
                <w:bCs/>
                <w:lang w:val="en-GB"/>
              </w:rPr>
              <w:t>RPM-CIS</w:t>
            </w:r>
            <w:r>
              <w:rPr>
                <w:b/>
                <w:bCs/>
                <w:lang w:val="en-GB"/>
              </w:rPr>
              <w:t>）</w:t>
            </w:r>
          </w:p>
          <w:p w:rsidR="002A6078" w:rsidRPr="009D106A" w:rsidRDefault="00BA2ACA" w:rsidP="002A6078">
            <w:pPr>
              <w:rPr>
                <w:del w:id="287" w:author="Open-Xml-PowerTools" w:date="2017-04-25T13:56:00Z"/>
                <w:lang w:val="en-GB"/>
              </w:rPr>
            </w:pPr>
            <w:del w:id="288" w:author="Zheng, Bingyue" w:date="2017-05-11T11:07:00Z">
              <w:r w:rsidDel="00FD618B">
                <w:rPr>
                  <w:i/>
                  <w:lang w:val="en-GB"/>
                </w:rPr>
                <w:delText>d)</w:delText>
              </w:r>
            </w:del>
            <w:del w:id="289" w:author="Liu, Sanping" w:date="2017-05-09T11:36:00Z">
              <w:r w:rsidR="002A6078" w:rsidRPr="009D106A" w:rsidDel="009D106A">
                <w:rPr>
                  <w:lang w:val="en-GB"/>
                </w:rPr>
                <w:tab/>
              </w:r>
              <w:r w:rsidR="002A6078" w:rsidRPr="009D106A" w:rsidDel="009D106A">
                <w:rPr>
                  <w:rFonts w:hint="eastAsia"/>
                  <w:lang w:val="en-GB"/>
                </w:rPr>
                <w:delText>在制定涵盖所有利益攸关方的统一的国家连通社会愿景时，需要国际电联各成员国发挥主导作用；</w:delText>
              </w:r>
            </w:del>
          </w:p>
        </w:tc>
      </w:tr>
    </w:tbl>
    <w:p w:rsidR="002A6078" w:rsidRPr="009D106A" w:rsidRDefault="00BA2ACA" w:rsidP="002A6078">
      <w:pPr>
        <w:rPr>
          <w:rFonts w:ascii="SimSun" w:hAnsi="SimSun" w:cs="SimSun"/>
          <w:lang w:val="en-GB"/>
        </w:rPr>
      </w:pPr>
      <w:r>
        <w:rPr>
          <w:i/>
          <w:iCs/>
          <w:lang w:val="en-GB"/>
        </w:rPr>
        <w:t>e)</w:t>
      </w:r>
      <w:r w:rsidR="002A6078" w:rsidRPr="009D106A">
        <w:rPr>
          <w:lang w:val="en-GB"/>
        </w:rPr>
        <w:tab/>
      </w:r>
      <w:r w:rsidR="002A6078" w:rsidRPr="009D106A">
        <w:rPr>
          <w:rFonts w:hint="eastAsia"/>
          <w:lang w:val="en-GB"/>
        </w:rPr>
        <w:t>国际电联成员国为促进以可承受的价格获取</w:t>
      </w:r>
      <w:r w:rsidR="002A6078" w:rsidRPr="009D106A">
        <w:rPr>
          <w:rFonts w:hint="eastAsia"/>
          <w:lang w:val="en-GB"/>
        </w:rPr>
        <w:t>ICT</w:t>
      </w:r>
      <w:r w:rsidR="002A6078" w:rsidRPr="009D106A">
        <w:rPr>
          <w:rFonts w:hint="eastAsia"/>
          <w:lang w:val="en-GB"/>
        </w:rPr>
        <w:t>而做出的承诺，尤其关注最弱势群体，</w:t>
      </w:r>
    </w:p>
    <w:tbl>
      <w:tblPr>
        <w:tblW w:w="0" w:type="auto"/>
        <w:shd w:val="clear" w:color="auto" w:fill="E0FFFF"/>
        <w:tblLook w:val="0000" w:firstRow="0" w:lastRow="0" w:firstColumn="0" w:lastColumn="0" w:noHBand="0" w:noVBand="0"/>
      </w:tblPr>
      <w:tblGrid>
        <w:gridCol w:w="9922"/>
      </w:tblGrid>
      <w:tr w:rsidR="002A6078" w:rsidRPr="009D106A" w:rsidTr="002A6078">
        <w:tc>
          <w:tcPr>
            <w:tcW w:w="0" w:type="auto"/>
            <w:shd w:val="clear" w:color="auto" w:fill="E0FFFF"/>
          </w:tcPr>
          <w:p w:rsidR="002A6078" w:rsidRPr="009D106A" w:rsidRDefault="002A6078" w:rsidP="00FD618B">
            <w:pPr>
              <w:jc w:val="both"/>
              <w:rPr>
                <w:b/>
                <w:bCs/>
                <w:lang w:val="en-GB"/>
              </w:rPr>
            </w:pPr>
            <w:r w:rsidRPr="009D106A">
              <w:rPr>
                <w:b/>
                <w:bCs/>
                <w:lang w:val="en-GB"/>
              </w:rPr>
              <w:t xml:space="preserve">RPM-CIS/38/7 : </w:t>
            </w:r>
            <w:r>
              <w:rPr>
                <w:b/>
                <w:bCs/>
                <w:lang w:val="en-GB"/>
              </w:rPr>
              <w:t>WTDC-17</w:t>
            </w:r>
            <w:r>
              <w:rPr>
                <w:b/>
                <w:bCs/>
                <w:lang w:val="en-GB"/>
              </w:rPr>
              <w:t>独联体国家区域筹备会（</w:t>
            </w:r>
            <w:r w:rsidRPr="009D106A">
              <w:rPr>
                <w:b/>
                <w:bCs/>
                <w:lang w:val="en-GB"/>
              </w:rPr>
              <w:t>RPM-CIS</w:t>
            </w:r>
            <w:r>
              <w:rPr>
                <w:b/>
                <w:bCs/>
                <w:lang w:val="en-GB"/>
              </w:rPr>
              <w:t>）</w:t>
            </w:r>
          </w:p>
          <w:p w:rsidR="002A6078" w:rsidDel="00FD618B" w:rsidRDefault="00BA2ACA" w:rsidP="002A6078">
            <w:pPr>
              <w:rPr>
                <w:del w:id="290" w:author="Zheng, Bingyue" w:date="2017-05-11T11:07:00Z"/>
              </w:rPr>
            </w:pPr>
            <w:del w:id="291" w:author="Zheng, Bingyue" w:date="2017-05-11T11:07:00Z">
              <w:r w:rsidDel="00FD618B">
                <w:rPr>
                  <w:i/>
                  <w:iCs/>
                  <w:lang w:val="en-GB"/>
                </w:rPr>
                <w:delText>e)</w:delText>
              </w:r>
              <w:r w:rsidR="002A6078" w:rsidRPr="009D106A" w:rsidDel="00FD618B">
                <w:rPr>
                  <w:lang w:val="en-GB"/>
                </w:rPr>
                <w:tab/>
              </w:r>
              <w:r w:rsidR="002A6078" w:rsidRPr="009D106A" w:rsidDel="00FD618B">
                <w:rPr>
                  <w:rFonts w:hint="eastAsia"/>
                  <w:lang w:val="en-GB"/>
                </w:rPr>
                <w:delText>国际电联成员国为促进以可承受的价格获取</w:delText>
              </w:r>
              <w:r w:rsidR="002A6078" w:rsidRPr="009D106A" w:rsidDel="00FD618B">
                <w:rPr>
                  <w:rFonts w:hint="eastAsia"/>
                  <w:lang w:val="en-GB"/>
                </w:rPr>
                <w:delText>ICT</w:delText>
              </w:r>
              <w:r w:rsidR="002A6078" w:rsidRPr="009D106A" w:rsidDel="00FD618B">
                <w:rPr>
                  <w:rFonts w:hint="eastAsia"/>
                  <w:lang w:val="en-GB"/>
                </w:rPr>
                <w:delText>而做出的承诺，尤其关注最弱势群体，</w:delText>
              </w:r>
            </w:del>
          </w:p>
          <w:p w:rsidR="00FD618B" w:rsidRDefault="00FD618B" w:rsidP="00FD618B">
            <w:pPr>
              <w:rPr>
                <w:ins w:id="292" w:author="Zheng, Bingyue" w:date="2017-05-11T11:07:00Z"/>
                <w:lang w:val="en-GB"/>
              </w:rPr>
            </w:pPr>
            <w:ins w:id="293" w:author="Zheng, Bingyue" w:date="2017-05-11T11:07:00Z">
              <w:r>
                <w:rPr>
                  <w:i/>
                  <w:iCs/>
                  <w:lang w:val="en-US"/>
                </w:rPr>
                <w:t>c)</w:t>
              </w:r>
              <w:r w:rsidRPr="001376C1">
                <w:tab/>
              </w:r>
              <w:r w:rsidRPr="001376C1">
                <w:rPr>
                  <w:rFonts w:ascii="SimSun" w:hAnsi="SimSun" w:cs="SimSun" w:hint="eastAsia"/>
                </w:rPr>
                <w:t>为了实现发展中国家</w:t>
              </w:r>
            </w:ins>
            <w:ins w:id="294" w:author="Zheng, Bingyue" w:date="2017-05-11T11:09:00Z">
              <w:r w:rsidRPr="00FD618B">
                <w:rPr>
                  <w:rFonts w:ascii="SimSun" w:hAnsi="SimSun" w:cs="SimSun" w:hint="eastAsia"/>
                  <w:vertAlign w:val="superscript"/>
                </w:rPr>
                <w:t>1</w:t>
              </w:r>
            </w:ins>
            <w:ins w:id="295" w:author="Zheng, Bingyue" w:date="2017-05-11T11:07:00Z">
              <w:r w:rsidRPr="001376C1">
                <w:rPr>
                  <w:rFonts w:ascii="SimSun" w:hAnsi="SimSun" w:cs="SimSun" w:hint="eastAsia"/>
                </w:rPr>
                <w:t>的目标，必须在数量和质量方面采取新手段才能满足增长所带来的挑战；</w:t>
              </w:r>
            </w:ins>
          </w:p>
          <w:p w:rsidR="00FD618B" w:rsidRPr="001376C1" w:rsidRDefault="00FD618B" w:rsidP="00FD618B">
            <w:pPr>
              <w:rPr>
                <w:ins w:id="296" w:author="Zheng, Bingyue" w:date="2017-05-11T11:07:00Z"/>
                <w:lang w:val="en-US"/>
              </w:rPr>
            </w:pPr>
            <w:ins w:id="297" w:author="Zheng, Bingyue" w:date="2017-05-11T11:07:00Z">
              <w:r>
                <w:rPr>
                  <w:i/>
                  <w:iCs/>
                  <w:lang w:val="en-US"/>
                </w:rPr>
                <w:lastRenderedPageBreak/>
                <w:t>d)</w:t>
              </w:r>
              <w:r w:rsidRPr="001376C1">
                <w:rPr>
                  <w:lang w:val="en-US"/>
                </w:rPr>
                <w:tab/>
              </w:r>
              <w:r w:rsidRPr="001376C1">
                <w:rPr>
                  <w:rFonts w:ascii="SimSun" w:hAnsi="SimSun" w:cs="SimSun" w:hint="eastAsia"/>
                  <w:spacing w:val="-6"/>
                </w:rPr>
                <w:t>国际电联电信发展部门</w:t>
              </w:r>
              <w:r>
                <w:rPr>
                  <w:rFonts w:ascii="SimSun" w:hAnsi="SimSun" w:cs="SimSun" w:hint="eastAsia"/>
                  <w:spacing w:val="-6"/>
                </w:rPr>
                <w:t>（</w:t>
              </w:r>
              <w:r w:rsidRPr="001376C1">
                <w:rPr>
                  <w:spacing w:val="-6"/>
                </w:rPr>
                <w:t>ITU-D</w:t>
              </w:r>
              <w:r>
                <w:rPr>
                  <w:rFonts w:ascii="SimSun" w:hAnsi="SimSun" w:cs="SimSun" w:hint="eastAsia"/>
                  <w:spacing w:val="-6"/>
                </w:rPr>
                <w:t>）</w:t>
              </w:r>
              <w:r w:rsidRPr="001376C1">
                <w:rPr>
                  <w:rFonts w:ascii="SimSun" w:hAnsi="SimSun" w:cs="SimSun" w:hint="eastAsia"/>
                  <w:spacing w:val="-6"/>
                </w:rPr>
                <w:t>是交流经验的适当框架，目的在于制定最有可能实现协调和互补发展的政策，并尊重各国在经济发展过程中实现电信行业的蓬勃发展的愿望；</w:t>
              </w:r>
            </w:ins>
          </w:p>
          <w:p w:rsidR="00FD618B" w:rsidRPr="001376C1" w:rsidRDefault="00FD618B" w:rsidP="00FD618B">
            <w:pPr>
              <w:rPr>
                <w:ins w:id="298" w:author="Zheng, Bingyue" w:date="2017-05-11T11:07:00Z"/>
                <w:lang w:val="en-US"/>
              </w:rPr>
            </w:pPr>
            <w:ins w:id="299" w:author="Zheng, Bingyue" w:date="2017-05-11T11:07:00Z">
              <w:r>
                <w:rPr>
                  <w:i/>
                  <w:iCs/>
                  <w:lang w:val="en-US"/>
                </w:rPr>
                <w:t>e)</w:t>
              </w:r>
              <w:r w:rsidRPr="001376C1">
                <w:rPr>
                  <w:lang w:val="en-US"/>
                </w:rPr>
                <w:tab/>
              </w:r>
              <w:r w:rsidRPr="001376C1">
                <w:rPr>
                  <w:rFonts w:ascii="SimSun" w:hAnsi="SimSun" w:cs="SimSun" w:hint="eastAsia"/>
                  <w:lang w:val="es-ES_tradnl"/>
                </w:rPr>
                <w:t>发展中国家越来越需要获得有关快速发展的技术和相关的政策与战略问题方面的知识；</w:t>
              </w:r>
            </w:ins>
          </w:p>
          <w:p w:rsidR="00FD618B" w:rsidRPr="001376C1" w:rsidRDefault="00FD618B" w:rsidP="00FD618B">
            <w:pPr>
              <w:rPr>
                <w:ins w:id="300" w:author="Zheng, Bingyue" w:date="2017-05-11T11:07:00Z"/>
                <w:lang w:val="en-US"/>
              </w:rPr>
            </w:pPr>
            <w:ins w:id="301" w:author="Zheng, Bingyue" w:date="2017-05-11T11:07:00Z">
              <w:r>
                <w:rPr>
                  <w:i/>
                  <w:iCs/>
                  <w:color w:val="FF0000"/>
                  <w:lang w:val="en-US"/>
                </w:rPr>
                <w:t>f)</w:t>
              </w:r>
              <w:r w:rsidRPr="008E5CAA">
                <w:rPr>
                  <w:color w:val="FF0000"/>
                  <w:lang w:val="en-US"/>
                </w:rPr>
                <w:tab/>
              </w:r>
              <w:r w:rsidRPr="008E5CAA">
                <w:rPr>
                  <w:rFonts w:ascii="SimSun" w:hAnsi="SimSun" w:cs="SimSun" w:hint="eastAsia"/>
                  <w:color w:val="FF0000"/>
                  <w:lang w:val="es-ES_tradnl"/>
                </w:rPr>
                <w:t>成员国、</w:t>
              </w:r>
              <w:r w:rsidRPr="008E5CAA">
                <w:rPr>
                  <w:color w:val="FF0000"/>
                </w:rPr>
                <w:t>ITU-D</w:t>
              </w:r>
              <w:r w:rsidRPr="008E5CAA">
                <w:rPr>
                  <w:rFonts w:ascii="SimSun" w:hAnsi="SimSun" w:cs="SimSun" w:hint="eastAsia"/>
                  <w:color w:val="FF0000"/>
                </w:rPr>
                <w:t>部门成员和部门准成员之间的合作对于落实这些</w:t>
              </w:r>
              <w:r w:rsidRPr="008E5CAA">
                <w:rPr>
                  <w:rFonts w:cs="SimSun"/>
                  <w:color w:val="FF0000"/>
                </w:rPr>
                <w:t>CIS</w:t>
              </w:r>
              <w:r w:rsidRPr="008E5CAA">
                <w:rPr>
                  <w:rFonts w:ascii="SimSun" w:hAnsi="SimSun" w:cs="SimSun" w:hint="eastAsia"/>
                  <w:color w:val="FF0000"/>
                </w:rPr>
                <w:t>区域举措至关重要；</w:t>
              </w:r>
            </w:ins>
          </w:p>
          <w:p w:rsidR="00FD618B" w:rsidRPr="001376C1" w:rsidRDefault="00FD618B" w:rsidP="00FD618B">
            <w:pPr>
              <w:rPr>
                <w:ins w:id="302" w:author="Zheng, Bingyue" w:date="2017-05-11T11:07:00Z"/>
                <w:rFonts w:cstheme="minorHAnsi"/>
                <w:lang w:val="fr-FR"/>
              </w:rPr>
            </w:pPr>
            <w:ins w:id="303" w:author="Zheng, Bingyue" w:date="2017-05-11T11:07:00Z">
              <w:r>
                <w:rPr>
                  <w:i/>
                  <w:iCs/>
                </w:rPr>
                <w:t>g)</w:t>
              </w:r>
              <w:r w:rsidRPr="001376C1">
                <w:rPr>
                  <w:rFonts w:cstheme="minorHAnsi"/>
                  <w:lang w:val="fr-FR"/>
                </w:rPr>
                <w:tab/>
              </w:r>
              <w:r w:rsidRPr="001376C1">
                <w:rPr>
                  <w:rFonts w:cstheme="minorHAnsi"/>
                </w:rPr>
                <w:t>在国家、区域、区域间和全球范围内协调开发电信基础设施的必要性；</w:t>
              </w:r>
            </w:ins>
          </w:p>
          <w:p w:rsidR="00FD618B" w:rsidRPr="001376C1" w:rsidRDefault="00FD618B" w:rsidP="00FD618B">
            <w:pPr>
              <w:rPr>
                <w:ins w:id="304" w:author="Zheng, Bingyue" w:date="2017-05-11T11:07:00Z"/>
                <w:rFonts w:cstheme="minorHAnsi"/>
                <w:lang w:val="fr-FR"/>
              </w:rPr>
            </w:pPr>
            <w:ins w:id="305" w:author="Zheng, Bingyue" w:date="2017-05-11T11:07:00Z">
              <w:r>
                <w:rPr>
                  <w:i/>
                </w:rPr>
                <w:t>h)</w:t>
              </w:r>
              <w:r w:rsidRPr="001376C1">
                <w:rPr>
                  <w:rFonts w:cstheme="minorHAnsi"/>
                  <w:lang w:val="fr-FR"/>
                </w:rPr>
                <w:tab/>
              </w:r>
              <w:r w:rsidRPr="001376C1">
                <w:rPr>
                  <w:rFonts w:cstheme="minorHAnsi"/>
                  <w:lang w:val="fr-FR"/>
                </w:rPr>
                <w:t>在</w:t>
              </w:r>
              <w:r w:rsidRPr="001376C1">
                <w:rPr>
                  <w:rFonts w:cstheme="minorHAnsi"/>
                </w:rPr>
                <w:t>制定涵盖所有利益攸关方的统一的国家连通社会愿景时，需要国际电联各成员国发挥主导作用</w:t>
              </w:r>
              <w:r w:rsidRPr="001376C1">
                <w:rPr>
                  <w:rFonts w:cstheme="minorHAnsi"/>
                  <w:lang w:val="fr-FR"/>
                </w:rPr>
                <w:t>；</w:t>
              </w:r>
            </w:ins>
          </w:p>
          <w:p w:rsidR="00FD618B" w:rsidRPr="009D106A" w:rsidRDefault="00FD618B" w:rsidP="00FD618B">
            <w:pPr>
              <w:rPr>
                <w:ins w:id="306" w:author="Zheng, Bingyue" w:date="2017-05-11T11:07:00Z"/>
                <w:lang w:val="en-GB"/>
              </w:rPr>
            </w:pPr>
            <w:ins w:id="307" w:author="Zheng, Bingyue" w:date="2017-05-11T11:07:00Z">
              <w:r>
                <w:rPr>
                  <w:i/>
                  <w:iCs/>
                </w:rPr>
                <w:t>i)</w:t>
              </w:r>
              <w:r w:rsidRPr="001376C1">
                <w:rPr>
                  <w:rFonts w:cstheme="minorHAnsi"/>
                  <w:lang w:val="fr-FR"/>
                </w:rPr>
                <w:tab/>
              </w:r>
              <w:r w:rsidRPr="001376C1">
                <w:rPr>
                  <w:rFonts w:cstheme="minorHAnsi"/>
                </w:rPr>
                <w:t>国际电联成员国为促进以可承受的价格获取</w:t>
              </w:r>
              <w:r w:rsidRPr="001376C1">
                <w:rPr>
                  <w:rFonts w:cstheme="minorHAnsi"/>
                  <w:lang w:val="fr-FR"/>
                </w:rPr>
                <w:t>ICT</w:t>
              </w:r>
              <w:r w:rsidRPr="001376C1">
                <w:rPr>
                  <w:rFonts w:cstheme="minorHAnsi"/>
                  <w:lang w:val="fr-FR"/>
                </w:rPr>
                <w:t>而</w:t>
              </w:r>
              <w:r w:rsidRPr="001376C1">
                <w:rPr>
                  <w:rFonts w:cstheme="minorHAnsi"/>
                </w:rPr>
                <w:t>做出的承诺</w:t>
              </w:r>
              <w:r w:rsidRPr="001376C1">
                <w:rPr>
                  <w:rFonts w:cstheme="minorHAnsi"/>
                  <w:lang w:val="fr-FR"/>
                </w:rPr>
                <w:t>，</w:t>
              </w:r>
              <w:r w:rsidRPr="001376C1">
                <w:rPr>
                  <w:rFonts w:cstheme="minorHAnsi"/>
                </w:rPr>
                <w:t>尤其关注最弱势群体</w:t>
              </w:r>
              <w:r w:rsidRPr="001376C1">
                <w:rPr>
                  <w:rFonts w:cstheme="minorHAnsi"/>
                  <w:lang w:val="fr-FR"/>
                </w:rPr>
                <w:t>，</w:t>
              </w:r>
            </w:ins>
          </w:p>
          <w:p w:rsidR="00FD618B" w:rsidRPr="001376C1" w:rsidRDefault="00FD618B" w:rsidP="00FD618B">
            <w:pPr>
              <w:pStyle w:val="Call"/>
              <w:rPr>
                <w:ins w:id="308" w:author="Zheng, Bingyue" w:date="2017-05-11T11:07:00Z"/>
              </w:rPr>
            </w:pPr>
            <w:ins w:id="309" w:author="Zheng, Bingyue" w:date="2017-05-11T11:07:00Z">
              <w:r w:rsidRPr="001376C1">
                <w:rPr>
                  <w:rFonts w:hint="eastAsia"/>
                </w:rPr>
                <w:t>认识到</w:t>
              </w:r>
            </w:ins>
          </w:p>
          <w:p w:rsidR="00FD618B" w:rsidRPr="001376C1" w:rsidRDefault="00FD618B" w:rsidP="00FD618B">
            <w:pPr>
              <w:rPr>
                <w:ins w:id="310" w:author="Zheng, Bingyue" w:date="2017-05-11T11:07:00Z"/>
              </w:rPr>
            </w:pPr>
            <w:ins w:id="311" w:author="Zheng, Bingyue" w:date="2017-05-11T11:07:00Z">
              <w:r>
                <w:rPr>
                  <w:i/>
                  <w:iCs/>
                </w:rPr>
                <w:t>a)</w:t>
              </w:r>
              <w:r w:rsidRPr="001376C1">
                <w:tab/>
              </w:r>
              <w:r w:rsidRPr="001376C1">
                <w:rPr>
                  <w:rFonts w:ascii="SimSun" w:hAnsi="SimSun" w:cs="SimSun" w:hint="eastAsia"/>
                </w:rPr>
                <w:t>发展中国家和参加这些</w:t>
              </w:r>
              <w:r w:rsidRPr="002E5EC1">
                <w:rPr>
                  <w:rFonts w:cs="SimSun" w:hint="eastAsia"/>
                </w:rPr>
                <w:t>CIS</w:t>
              </w:r>
              <w:r w:rsidRPr="002E5EC1">
                <w:rPr>
                  <w:rFonts w:cs="SimSun" w:hint="eastAsia"/>
                </w:rPr>
                <w:t>区域举措</w:t>
              </w:r>
              <w:r w:rsidRPr="001376C1">
                <w:rPr>
                  <w:rFonts w:ascii="SimSun" w:hAnsi="SimSun" w:cs="SimSun" w:hint="eastAsia"/>
                </w:rPr>
                <w:t>的国家处于不同的发展阶段；</w:t>
              </w:r>
            </w:ins>
          </w:p>
          <w:p w:rsidR="00FD618B" w:rsidRPr="001376C1" w:rsidRDefault="00FD618B" w:rsidP="00FD618B">
            <w:pPr>
              <w:rPr>
                <w:ins w:id="312" w:author="Zheng, Bingyue" w:date="2017-05-11T11:07:00Z"/>
              </w:rPr>
            </w:pPr>
            <w:ins w:id="313" w:author="Zheng, Bingyue" w:date="2017-05-11T11:07:00Z">
              <w:r>
                <w:rPr>
                  <w:i/>
                  <w:iCs/>
                </w:rPr>
                <w:t>b)</w:t>
              </w:r>
              <w:r w:rsidRPr="001376C1">
                <w:tab/>
              </w:r>
              <w:r w:rsidRPr="001376C1">
                <w:rPr>
                  <w:rFonts w:ascii="SimSun" w:hAnsi="SimSun" w:cs="SimSun" w:hint="eastAsia"/>
                </w:rPr>
                <w:t>因此，需要在区域层面就电信发展问题交流意见，以便</w:t>
              </w:r>
              <w:r>
                <w:rPr>
                  <w:rFonts w:ascii="SimSun" w:hAnsi="SimSun" w:cs="SimSun" w:hint="eastAsia"/>
                </w:rPr>
                <w:t>向</w:t>
              </w:r>
              <w:r w:rsidRPr="001376C1">
                <w:rPr>
                  <w:rFonts w:ascii="SimSun" w:hAnsi="SimSun" w:cs="SimSun" w:hint="eastAsia"/>
                </w:rPr>
                <w:t>这些国家</w:t>
              </w:r>
              <w:r>
                <w:rPr>
                  <w:rFonts w:ascii="SimSun" w:hAnsi="SimSun" w:cs="SimSun" w:hint="eastAsia"/>
                </w:rPr>
                <w:t>提供</w:t>
              </w:r>
              <w:r>
                <w:rPr>
                  <w:rFonts w:ascii="SimSun" w:hAnsi="SimSun" w:cs="SimSun"/>
                </w:rPr>
                <w:t>支持</w:t>
              </w:r>
              <w:r w:rsidRPr="001376C1">
                <w:rPr>
                  <w:rFonts w:ascii="SimSun" w:hAnsi="SimSun" w:cs="SimSun" w:hint="eastAsia"/>
                </w:rPr>
                <w:t>；</w:t>
              </w:r>
            </w:ins>
          </w:p>
          <w:p w:rsidR="00FD618B" w:rsidRPr="001376C1" w:rsidRDefault="00FD618B" w:rsidP="00FD618B">
            <w:pPr>
              <w:rPr>
                <w:ins w:id="314" w:author="Zheng, Bingyue" w:date="2017-05-11T11:07:00Z"/>
              </w:rPr>
            </w:pPr>
            <w:ins w:id="315" w:author="Zheng, Bingyue" w:date="2017-05-11T11:07:00Z">
              <w:r>
                <w:rPr>
                  <w:i/>
                  <w:iCs/>
                  <w:spacing w:val="-6"/>
                </w:rPr>
                <w:t>c)</w:t>
              </w:r>
              <w:r w:rsidRPr="001376C1">
                <w:rPr>
                  <w:i/>
                  <w:iCs/>
                  <w:spacing w:val="-6"/>
                </w:rPr>
                <w:tab/>
              </w:r>
              <w:r w:rsidRPr="005B5BCE">
                <w:rPr>
                  <w:rFonts w:ascii="SimSun" w:hAnsi="SimSun" w:cs="SimSun" w:hint="eastAsia"/>
                </w:rPr>
                <w:t>国际电联需要继续与包括</w:t>
              </w:r>
              <w:r>
                <w:rPr>
                  <w:rFonts w:ascii="SimSun" w:hAnsi="SimSun" w:cs="SimSun" w:hint="eastAsia"/>
                </w:rPr>
                <w:t>区域</w:t>
              </w:r>
              <w:r w:rsidRPr="005B5BCE">
                <w:rPr>
                  <w:rFonts w:ascii="SimSun" w:hAnsi="SimSun" w:cs="SimSun" w:hint="eastAsia"/>
                </w:rPr>
                <w:t>监管机构组织</w:t>
              </w:r>
              <w:r>
                <w:rPr>
                  <w:rFonts w:ascii="SimSun" w:hAnsi="SimSun" w:cs="SimSun" w:hint="eastAsia"/>
                </w:rPr>
                <w:t>在内</w:t>
              </w:r>
              <w:r>
                <w:rPr>
                  <w:rFonts w:ascii="SimSun" w:hAnsi="SimSun" w:cs="SimSun"/>
                </w:rPr>
                <w:t>的</w:t>
              </w:r>
              <w:r>
                <w:rPr>
                  <w:rFonts w:ascii="SimSun" w:hAnsi="SimSun" w:cs="SimSun" w:hint="eastAsia"/>
                </w:rPr>
                <w:t>区域组织</w:t>
              </w:r>
              <w:r w:rsidRPr="005B5BCE">
                <w:rPr>
                  <w:rFonts w:ascii="SimSun" w:hAnsi="SimSun" w:cs="SimSun" w:hint="eastAsia"/>
                </w:rPr>
                <w:t>进行更密切的合作，以</w:t>
              </w:r>
              <w:r>
                <w:rPr>
                  <w:rFonts w:ascii="SimSun" w:hAnsi="SimSun" w:cs="SimSun" w:hint="eastAsia"/>
                </w:rPr>
                <w:t>便</w:t>
              </w:r>
              <w:r w:rsidRPr="005B5BCE">
                <w:rPr>
                  <w:rFonts w:ascii="SimSun" w:hAnsi="SimSun" w:cs="SimSun" w:hint="eastAsia"/>
                </w:rPr>
                <w:t>支持这些国家</w:t>
              </w:r>
              <w:r>
                <w:rPr>
                  <w:rFonts w:ascii="SimSun" w:hAnsi="SimSun" w:cs="SimSun" w:hint="eastAsia"/>
                </w:rPr>
                <w:t>；</w:t>
              </w:r>
            </w:ins>
          </w:p>
          <w:p w:rsidR="002A6078" w:rsidRPr="009D106A" w:rsidRDefault="00FD618B" w:rsidP="00FD618B">
            <w:pPr>
              <w:rPr>
                <w:ins w:id="316" w:author="Open-Xml-PowerTools" w:date="2017-04-25T13:56:00Z"/>
                <w:lang w:val="en-GB"/>
              </w:rPr>
            </w:pPr>
            <w:ins w:id="317" w:author="Zheng, Bingyue" w:date="2017-05-11T11:07:00Z">
              <w:r>
                <w:rPr>
                  <w:i/>
                  <w:iCs/>
                  <w:lang w:val="en-US"/>
                </w:rPr>
                <w:t>d)</w:t>
              </w:r>
              <w:r w:rsidRPr="00681277">
                <w:rPr>
                  <w:rPrChange w:id="318" w:author="zhangw" w:date="2017-05-03T13:54:00Z">
                    <w:rPr>
                      <w:color w:val="0000FF"/>
                      <w:u w:val="single"/>
                      <w:lang w:val="en-US"/>
                    </w:rPr>
                  </w:rPrChange>
                </w:rPr>
                <w:tab/>
              </w:r>
              <w:r w:rsidRPr="00EC1033">
                <w:rPr>
                  <w:rFonts w:hint="eastAsia"/>
                  <w:lang w:val="en-US"/>
                </w:rPr>
                <w:t>在各区域之间交流关于区域举措项目实施情况的资料</w:t>
              </w:r>
              <w:r>
                <w:rPr>
                  <w:rFonts w:hint="eastAsia"/>
                </w:rPr>
                <w:t>，</w:t>
              </w:r>
              <w:r>
                <w:t>这将</w:t>
              </w:r>
              <w:r w:rsidRPr="00EC1033">
                <w:rPr>
                  <w:rFonts w:hint="eastAsia"/>
                  <w:lang w:val="en-US"/>
                </w:rPr>
                <w:t>促进电信</w:t>
              </w:r>
              <w:r w:rsidRPr="00681277">
                <w:rPr>
                  <w:rPrChange w:id="319" w:author="zhangw" w:date="2017-05-03T13:54:00Z">
                    <w:rPr>
                      <w:color w:val="0000FF"/>
                      <w:u w:val="single"/>
                      <w:lang w:val="en-US"/>
                    </w:rPr>
                  </w:rPrChange>
                </w:rPr>
                <w:t>/</w:t>
              </w:r>
              <w:r w:rsidRPr="00EC1033">
                <w:rPr>
                  <w:rFonts w:hint="eastAsia"/>
                  <w:lang w:val="en-US"/>
                </w:rPr>
                <w:t>ICT</w:t>
              </w:r>
              <w:r w:rsidRPr="00EC1033">
                <w:rPr>
                  <w:rFonts w:hint="eastAsia"/>
                  <w:lang w:val="en-US"/>
                </w:rPr>
                <w:t>领域国际合作的发展</w:t>
              </w:r>
              <w:r w:rsidRPr="00681277">
                <w:rPr>
                  <w:rFonts w:hint="eastAsia"/>
                  <w:rPrChange w:id="320" w:author="zhangw" w:date="2017-05-03T13:54:00Z">
                    <w:rPr>
                      <w:rFonts w:hint="eastAsia"/>
                      <w:color w:val="0000FF"/>
                      <w:u w:val="single"/>
                      <w:lang w:val="en-US"/>
                    </w:rPr>
                  </w:rPrChange>
                </w:rPr>
                <w:t>，</w:t>
              </w:r>
            </w:ins>
          </w:p>
        </w:tc>
      </w:tr>
    </w:tbl>
    <w:p w:rsidR="002A6078" w:rsidRPr="001376C1" w:rsidRDefault="002A6078" w:rsidP="002A6078">
      <w:pPr>
        <w:ind w:firstLineChars="354" w:firstLine="850"/>
        <w:rPr>
          <w:rFonts w:cstheme="minorHAnsi"/>
        </w:rPr>
      </w:pPr>
      <w:r w:rsidRPr="001376C1">
        <w:rPr>
          <w:rFonts w:cstheme="minorHAnsi"/>
        </w:rPr>
        <w:lastRenderedPageBreak/>
        <w:t>顾及</w:t>
      </w:r>
    </w:p>
    <w:p w:rsidR="002A6078" w:rsidRPr="001376C1" w:rsidRDefault="00BA2ACA" w:rsidP="002A6078">
      <w:pPr>
        <w:rPr>
          <w:rFonts w:cstheme="minorHAnsi"/>
        </w:rPr>
      </w:pPr>
      <w:r>
        <w:rPr>
          <w:rFonts w:cstheme="minorHAnsi"/>
          <w:i/>
          <w:iCs/>
        </w:rPr>
        <w:t>a)</w:t>
      </w:r>
      <w:r w:rsidR="002A6078" w:rsidRPr="001376C1">
        <w:rPr>
          <w:rFonts w:cstheme="minorHAnsi"/>
        </w:rPr>
        <w:tab/>
      </w:r>
      <w:r w:rsidR="002A6078" w:rsidRPr="001376C1">
        <w:rPr>
          <w:rFonts w:cstheme="minorHAnsi"/>
        </w:rPr>
        <w:t>本届大会之前召开的所有区域性发展大会和</w:t>
      </w:r>
      <w:r w:rsidR="002A6078">
        <w:rPr>
          <w:rFonts w:cstheme="minorHAnsi"/>
        </w:rPr>
        <w:t>筹备会</w:t>
      </w:r>
      <w:r w:rsidR="002A6078" w:rsidRPr="001376C1">
        <w:rPr>
          <w:rFonts w:cstheme="minorHAnsi"/>
        </w:rPr>
        <w:t>所批准的电信发展举措的高度重要性；</w:t>
      </w:r>
    </w:p>
    <w:p w:rsidR="002A6078" w:rsidRPr="001376C1" w:rsidRDefault="00BA2ACA" w:rsidP="002A6078">
      <w:pPr>
        <w:rPr>
          <w:rFonts w:cstheme="minorHAnsi"/>
          <w:lang w:val="fr-FR"/>
        </w:rPr>
      </w:pPr>
      <w:r>
        <w:rPr>
          <w:rFonts w:cstheme="minorHAnsi"/>
          <w:i/>
          <w:iCs/>
        </w:rPr>
        <w:t>b)</w:t>
      </w:r>
      <w:r w:rsidR="002A6078" w:rsidRPr="001376C1">
        <w:rPr>
          <w:rFonts w:cstheme="minorHAnsi"/>
          <w:lang w:val="fr-FR"/>
        </w:rPr>
        <w:tab/>
      </w:r>
      <w:r w:rsidR="002A6078" w:rsidRPr="001376C1">
        <w:rPr>
          <w:rFonts w:cstheme="minorHAnsi"/>
        </w:rPr>
        <w:t>联合国开发计划署和其他国际金融机构减少资金投入，阻碍了此类举措的实施；</w:t>
      </w:r>
    </w:p>
    <w:p w:rsidR="002A6078" w:rsidRPr="008E5CAA" w:rsidRDefault="00BA2ACA" w:rsidP="002A6078">
      <w:pPr>
        <w:rPr>
          <w:rFonts w:cstheme="minorHAnsi"/>
          <w:lang w:val="fr-FR"/>
        </w:rPr>
      </w:pPr>
      <w:r>
        <w:rPr>
          <w:rFonts w:cstheme="minorHAnsi"/>
          <w:i/>
          <w:iCs/>
          <w:lang w:val="fr-FR"/>
        </w:rPr>
        <w:t>c)</w:t>
      </w:r>
      <w:r w:rsidR="002A6078" w:rsidRPr="001376C1">
        <w:rPr>
          <w:rFonts w:cstheme="minorHAnsi"/>
          <w:lang w:val="fr-FR"/>
        </w:rPr>
        <w:tab/>
      </w:r>
      <w:r w:rsidR="002A6078" w:rsidRPr="001376C1">
        <w:rPr>
          <w:rFonts w:cstheme="minorHAnsi"/>
        </w:rPr>
        <w:t>发展中国家</w:t>
      </w:r>
      <w:r w:rsidR="002A6078" w:rsidRPr="001376C1">
        <w:rPr>
          <w:rStyle w:val="FootnoteReference"/>
          <w:rFonts w:cstheme="minorHAnsi"/>
        </w:rPr>
        <w:footnoteReference w:customMarkFollows="1" w:id="4"/>
        <w:t>2</w:t>
      </w:r>
      <w:r w:rsidR="002A6078" w:rsidRPr="001376C1">
        <w:rPr>
          <w:rFonts w:cstheme="minorHAnsi"/>
        </w:rPr>
        <w:t>对日新月异的技术知识的需求和所面临的相关政策和战略问题的与日俱增</w:t>
      </w:r>
      <w:r w:rsidR="002A6078" w:rsidRPr="001376C1">
        <w:rPr>
          <w:rFonts w:cstheme="minorHAnsi"/>
          <w:lang w:val="fr-FR"/>
        </w:rPr>
        <w:t>；</w:t>
      </w:r>
    </w:p>
    <w:tbl>
      <w:tblPr>
        <w:tblW w:w="0" w:type="auto"/>
        <w:shd w:val="clear" w:color="auto" w:fill="E0FFFF"/>
        <w:tblLook w:val="0000" w:firstRow="0" w:lastRow="0" w:firstColumn="0" w:lastColumn="0" w:noHBand="0" w:noVBand="0"/>
      </w:tblPr>
      <w:tblGrid>
        <w:gridCol w:w="9922"/>
      </w:tblGrid>
      <w:tr w:rsidR="002A6078" w:rsidRPr="009D106A" w:rsidTr="002A6078">
        <w:tc>
          <w:tcPr>
            <w:tcW w:w="0" w:type="auto"/>
            <w:shd w:val="clear" w:color="auto" w:fill="E0FFFF"/>
          </w:tcPr>
          <w:p w:rsidR="002A6078" w:rsidRPr="009D106A" w:rsidRDefault="002A6078" w:rsidP="002A6078">
            <w:pPr>
              <w:jc w:val="both"/>
              <w:rPr>
                <w:b/>
                <w:bCs/>
                <w:lang w:val="en-GB"/>
              </w:rPr>
            </w:pPr>
            <w:r w:rsidRPr="009D106A">
              <w:rPr>
                <w:b/>
                <w:bCs/>
                <w:lang w:val="en-GB"/>
              </w:rPr>
              <w:t>RPM-CIS/38/7 : WTDC-17</w:t>
            </w:r>
            <w:r w:rsidRPr="00FD618B">
              <w:rPr>
                <w:rFonts w:hint="eastAsia"/>
                <w:b/>
                <w:bCs/>
                <w:lang w:val="en-GB"/>
              </w:rPr>
              <w:t>独联体国家区域筹备会</w:t>
            </w:r>
            <w:r>
              <w:rPr>
                <w:b/>
                <w:bCs/>
                <w:lang w:val="en-GB"/>
              </w:rPr>
              <w:t>（</w:t>
            </w:r>
            <w:r w:rsidRPr="009D106A">
              <w:rPr>
                <w:b/>
                <w:bCs/>
                <w:lang w:val="en-GB"/>
              </w:rPr>
              <w:t>RPM-CIS</w:t>
            </w:r>
            <w:r>
              <w:rPr>
                <w:b/>
                <w:bCs/>
                <w:lang w:val="en-GB"/>
              </w:rPr>
              <w:t>）</w:t>
            </w:r>
          </w:p>
          <w:p w:rsidR="002A6078" w:rsidRPr="009D106A" w:rsidRDefault="00BA2ACA">
            <w:pPr>
              <w:rPr>
                <w:del w:id="322" w:author="Open-Xml-PowerTools" w:date="2017-04-25T13:56:00Z"/>
                <w:lang w:val="en-GB"/>
              </w:rPr>
            </w:pPr>
            <w:r>
              <w:rPr>
                <w:rFonts w:cstheme="minorHAnsi"/>
                <w:i/>
                <w:iCs/>
                <w:lang w:val="fr-FR"/>
              </w:rPr>
              <w:t>c)</w:t>
            </w:r>
            <w:r w:rsidR="002A6078" w:rsidRPr="001376C1">
              <w:rPr>
                <w:rFonts w:cstheme="minorHAnsi"/>
                <w:lang w:val="fr-FR"/>
              </w:rPr>
              <w:tab/>
            </w:r>
            <w:r w:rsidR="002A6078" w:rsidRPr="001376C1">
              <w:rPr>
                <w:rFonts w:cstheme="minorHAnsi"/>
              </w:rPr>
              <w:t>发展中国家</w:t>
            </w:r>
            <w:del w:id="323" w:author="Zheng, Bingyue" w:date="2017-05-11T11:10:00Z">
              <w:r w:rsidR="00FD618B" w:rsidRPr="00FD618B" w:rsidDel="00FD618B">
                <w:rPr>
                  <w:rFonts w:cstheme="minorHAnsi" w:hint="eastAsia"/>
                  <w:vertAlign w:val="superscript"/>
                </w:rPr>
                <w:delText>2</w:delText>
              </w:r>
            </w:del>
            <w:r w:rsidR="002A6078" w:rsidRPr="001376C1">
              <w:rPr>
                <w:rFonts w:cstheme="minorHAnsi"/>
              </w:rPr>
              <w:t>对日新月异的技术知识的需求和所面临的相关政策和战略问题的与日俱增</w:t>
            </w:r>
            <w:r w:rsidR="002A6078" w:rsidRPr="001376C1">
              <w:rPr>
                <w:rFonts w:cstheme="minorHAnsi"/>
                <w:lang w:val="fr-FR"/>
              </w:rPr>
              <w:t>；</w:t>
            </w:r>
          </w:p>
        </w:tc>
      </w:tr>
    </w:tbl>
    <w:p w:rsidR="002A6078" w:rsidRPr="001376C1" w:rsidRDefault="00BA2ACA" w:rsidP="002A6078">
      <w:pPr>
        <w:rPr>
          <w:rFonts w:cstheme="minorHAnsi"/>
        </w:rPr>
      </w:pPr>
      <w:r>
        <w:rPr>
          <w:rFonts w:cstheme="minorHAnsi"/>
          <w:i/>
          <w:iCs/>
          <w:noProof/>
        </w:rPr>
        <w:t>d)</w:t>
      </w:r>
      <w:r w:rsidR="002A6078" w:rsidRPr="001376C1">
        <w:rPr>
          <w:rFonts w:cstheme="minorHAnsi"/>
          <w:noProof/>
        </w:rPr>
        <w:tab/>
      </w:r>
      <w:r w:rsidR="002A6078" w:rsidRPr="001376C1">
        <w:rPr>
          <w:rFonts w:cstheme="minorHAnsi"/>
          <w:noProof/>
        </w:rPr>
        <w:t>国际电联发展部门推进连通世界举措所取得的成果；</w:t>
      </w:r>
    </w:p>
    <w:p w:rsidR="002A6078" w:rsidRPr="001376C1" w:rsidRDefault="00BA2ACA" w:rsidP="002A6078">
      <w:pPr>
        <w:rPr>
          <w:rFonts w:cstheme="minorHAnsi"/>
        </w:rPr>
      </w:pPr>
      <w:r>
        <w:rPr>
          <w:rFonts w:cstheme="minorHAnsi"/>
          <w:i/>
          <w:iCs/>
        </w:rPr>
        <w:t>e)</w:t>
      </w:r>
      <w:r w:rsidR="002A6078" w:rsidRPr="001376C1">
        <w:rPr>
          <w:rFonts w:cstheme="minorHAnsi"/>
        </w:rPr>
        <w:tab/>
      </w:r>
      <w:r w:rsidR="002A6078" w:rsidRPr="001376C1">
        <w:rPr>
          <w:rFonts w:cstheme="minorHAnsi"/>
        </w:rPr>
        <w:t>此类活动取得了令人满意和鼓舞的结果，这有助于在创建电信网络方面开展合作；</w:t>
      </w:r>
    </w:p>
    <w:p w:rsidR="002A6078" w:rsidRPr="001376C1" w:rsidRDefault="00BA2ACA" w:rsidP="002A6078">
      <w:pPr>
        <w:rPr>
          <w:rFonts w:cstheme="minorHAnsi"/>
          <w:lang w:val="fr-FR"/>
        </w:rPr>
      </w:pPr>
      <w:r>
        <w:rPr>
          <w:rFonts w:cstheme="minorHAnsi"/>
          <w:i/>
          <w:iCs/>
          <w:lang w:val="fr-FR"/>
        </w:rPr>
        <w:t>f)</w:t>
      </w:r>
      <w:r w:rsidR="002A6078" w:rsidRPr="001376C1">
        <w:rPr>
          <w:rFonts w:cstheme="minorHAnsi"/>
          <w:lang w:val="fr-FR"/>
        </w:rPr>
        <w:tab/>
      </w:r>
      <w:r w:rsidR="002A6078" w:rsidRPr="001376C1">
        <w:rPr>
          <w:rFonts w:cstheme="minorHAnsi"/>
        </w:rPr>
        <w:t>考虑到发展中国家的可利用资源</w:t>
      </w:r>
      <w:r w:rsidR="002A6078" w:rsidRPr="001376C1">
        <w:rPr>
          <w:rFonts w:cstheme="minorHAnsi"/>
          <w:lang w:val="fr-FR"/>
        </w:rPr>
        <w:t>，满足</w:t>
      </w:r>
      <w:r w:rsidR="002A6078" w:rsidRPr="001376C1">
        <w:rPr>
          <w:rFonts w:eastAsia="STKaiti" w:cstheme="minorHAnsi"/>
        </w:rPr>
        <w:t>顾及</w:t>
      </w:r>
      <w:r w:rsidR="002A6078" w:rsidRPr="001376C1">
        <w:rPr>
          <w:rFonts w:cstheme="minorHAnsi"/>
          <w:i/>
          <w:iCs/>
          <w:lang w:val="fr-FR"/>
        </w:rPr>
        <w:t>c</w:t>
      </w:r>
      <w:r w:rsidR="002A6078" w:rsidRPr="001376C1">
        <w:rPr>
          <w:rFonts w:cstheme="minorHAnsi"/>
        </w:rPr>
        <w:t>中所述要求是一项重要任务</w:t>
      </w:r>
      <w:r w:rsidR="002A6078" w:rsidRPr="001376C1">
        <w:rPr>
          <w:rFonts w:cstheme="minorHAnsi"/>
          <w:lang w:val="fr-FR"/>
        </w:rPr>
        <w:t>，而国际电联作为联合国的电信专门机构具有满足这些要求的能力，</w:t>
      </w:r>
    </w:p>
    <w:p w:rsidR="002A6078" w:rsidRPr="001376C1" w:rsidRDefault="002A6078" w:rsidP="002A6078">
      <w:pPr>
        <w:pStyle w:val="Call"/>
        <w:rPr>
          <w:rFonts w:cstheme="minorHAnsi"/>
        </w:rPr>
      </w:pPr>
      <w:r w:rsidRPr="001376C1">
        <w:rPr>
          <w:rFonts w:cstheme="minorHAnsi"/>
        </w:rPr>
        <w:lastRenderedPageBreak/>
        <w:t>注意到</w:t>
      </w:r>
    </w:p>
    <w:p w:rsidR="002A6078" w:rsidRPr="001376C1" w:rsidRDefault="00BA2ACA" w:rsidP="002A6078">
      <w:pPr>
        <w:rPr>
          <w:rFonts w:cstheme="minorHAnsi"/>
        </w:rPr>
      </w:pPr>
      <w:r>
        <w:rPr>
          <w:rFonts w:cstheme="minorHAnsi"/>
          <w:i/>
          <w:iCs/>
        </w:rPr>
        <w:t>a)</w:t>
      </w:r>
      <w:r w:rsidR="002A6078" w:rsidRPr="001376C1">
        <w:rPr>
          <w:rFonts w:cstheme="minorHAnsi"/>
        </w:rPr>
        <w:tab/>
      </w:r>
      <w:r w:rsidR="002A6078" w:rsidRPr="001376C1">
        <w:rPr>
          <w:rFonts w:cstheme="minorHAnsi"/>
        </w:rPr>
        <w:t>国际电联电信发展部门</w:t>
      </w:r>
      <w:r w:rsidR="002A6078">
        <w:rPr>
          <w:rFonts w:cstheme="minorHAnsi"/>
        </w:rPr>
        <w:t>（</w:t>
      </w:r>
      <w:r w:rsidR="002A6078" w:rsidRPr="001376C1">
        <w:rPr>
          <w:rFonts w:cstheme="minorHAnsi"/>
        </w:rPr>
        <w:t>ITU-D</w:t>
      </w:r>
      <w:r w:rsidR="002A6078">
        <w:rPr>
          <w:rFonts w:cstheme="minorHAnsi"/>
        </w:rPr>
        <w:t>）</w:t>
      </w:r>
      <w:r w:rsidR="002A6078" w:rsidRPr="001376C1">
        <w:rPr>
          <w:rFonts w:cstheme="minorHAnsi"/>
        </w:rPr>
        <w:t>的高级培训中心的培训对于帮助发展中国家满足关于知识的要求极为有益；</w:t>
      </w:r>
    </w:p>
    <w:p w:rsidR="002A6078" w:rsidRPr="008E5CAA" w:rsidRDefault="00BA2ACA" w:rsidP="00FC4B64">
      <w:pPr>
        <w:spacing w:after="120"/>
        <w:rPr>
          <w:rFonts w:cstheme="minorHAnsi"/>
        </w:rPr>
      </w:pPr>
      <w:r>
        <w:rPr>
          <w:rFonts w:cstheme="minorHAnsi"/>
          <w:i/>
          <w:iCs/>
        </w:rPr>
        <w:t>b)</w:t>
      </w:r>
      <w:r w:rsidR="002A6078" w:rsidRPr="001376C1">
        <w:rPr>
          <w:rFonts w:cstheme="minorHAnsi"/>
        </w:rPr>
        <w:tab/>
      </w:r>
      <w:r w:rsidR="002A6078" w:rsidRPr="001376C1">
        <w:rPr>
          <w:rFonts w:cstheme="minorHAnsi"/>
        </w:rPr>
        <w:t>相关区域性组织特别是在向发展中国家提供支持中所发挥的突出且重要的作用</w:t>
      </w:r>
      <w:r w:rsidR="002A6078" w:rsidRPr="001376C1">
        <w:rPr>
          <w:rFonts w:cstheme="minorHAnsi" w:hint="eastAsia"/>
        </w:rPr>
        <w:t>；</w:t>
      </w:r>
    </w:p>
    <w:tbl>
      <w:tblPr>
        <w:tblW w:w="0" w:type="auto"/>
        <w:shd w:val="clear" w:color="auto" w:fill="E0FFFF"/>
        <w:tblLook w:val="0000" w:firstRow="0" w:lastRow="0" w:firstColumn="0" w:lastColumn="0" w:noHBand="0" w:noVBand="0"/>
      </w:tblPr>
      <w:tblGrid>
        <w:gridCol w:w="9890"/>
      </w:tblGrid>
      <w:tr w:rsidR="002A6078" w:rsidTr="002A6078">
        <w:tc>
          <w:tcPr>
            <w:tcW w:w="0" w:type="auto"/>
            <w:shd w:val="clear" w:color="auto" w:fill="E0FFFF"/>
          </w:tcPr>
          <w:p w:rsidR="002A6078" w:rsidRPr="008E5CAA" w:rsidRDefault="002A6078" w:rsidP="002A6078">
            <w:pPr>
              <w:jc w:val="both"/>
              <w:rPr>
                <w:b/>
                <w:bCs/>
                <w:lang w:val="en-GB"/>
              </w:rPr>
            </w:pPr>
            <w:r w:rsidRPr="008E5CAA">
              <w:rPr>
                <w:b/>
                <w:bCs/>
                <w:lang w:val="en-GB"/>
              </w:rPr>
              <w:t>RPM-CIS/38/7 : WTDC-17</w:t>
            </w:r>
            <w:r w:rsidRPr="005B1536">
              <w:rPr>
                <w:rFonts w:hint="eastAsia"/>
                <w:b/>
                <w:bCs/>
                <w:lang w:val="en-GB"/>
              </w:rPr>
              <w:t>独联体国家区域筹备会</w:t>
            </w:r>
            <w:r>
              <w:rPr>
                <w:b/>
                <w:bCs/>
                <w:lang w:val="en-GB"/>
              </w:rPr>
              <w:t>（</w:t>
            </w:r>
            <w:r w:rsidRPr="008E5CAA">
              <w:rPr>
                <w:b/>
                <w:bCs/>
                <w:lang w:val="en-GB"/>
              </w:rPr>
              <w:t>RPM-CIS</w:t>
            </w:r>
            <w:r>
              <w:rPr>
                <w:b/>
                <w:bCs/>
                <w:lang w:val="en-GB"/>
              </w:rPr>
              <w:t>）</w:t>
            </w:r>
          </w:p>
          <w:p w:rsidR="00FD618B" w:rsidRPr="001376C1" w:rsidRDefault="00FD618B" w:rsidP="00FD618B">
            <w:pPr>
              <w:rPr>
                <w:ins w:id="324" w:author="Zheng, Bingyue" w:date="2017-05-11T11:10:00Z"/>
                <w:lang w:val="en-US"/>
              </w:rPr>
            </w:pPr>
            <w:ins w:id="325" w:author="Zheng, Bingyue" w:date="2017-05-11T11:10:00Z">
              <w:r>
                <w:rPr>
                  <w:i/>
                  <w:iCs/>
                  <w:lang w:val="en-US"/>
                </w:rPr>
                <w:t>c)</w:t>
              </w:r>
              <w:r w:rsidRPr="001376C1">
                <w:rPr>
                  <w:lang w:val="en-US"/>
                </w:rPr>
                <w:tab/>
              </w:r>
              <w:r w:rsidRPr="001376C1">
                <w:rPr>
                  <w:rFonts w:ascii="SimSun" w:hAnsi="SimSun" w:cs="SimSun" w:hint="eastAsia"/>
                </w:rPr>
                <w:t>区域性和次区域性监管机构组织的存在，如，一些区域的区域性电信监管机构网络；</w:t>
              </w:r>
            </w:ins>
          </w:p>
          <w:p w:rsidR="002A6078" w:rsidRDefault="00FD618B" w:rsidP="00FD618B">
            <w:pPr>
              <w:rPr>
                <w:ins w:id="326" w:author="Open-Xml-PowerTools" w:date="2017-04-25T13:56:00Z"/>
              </w:rPr>
            </w:pPr>
            <w:ins w:id="327" w:author="Zheng, Bingyue" w:date="2017-05-11T11:10:00Z">
              <w:r>
                <w:rPr>
                  <w:i/>
                  <w:iCs/>
                  <w:lang w:val="en-US"/>
                </w:rPr>
                <w:t>d)</w:t>
              </w:r>
              <w:r w:rsidRPr="001376C1">
                <w:rPr>
                  <w:lang w:val="en-US"/>
                </w:rPr>
                <w:tab/>
              </w:r>
              <w:r w:rsidRPr="001376C1">
                <w:rPr>
                  <w:rFonts w:ascii="SimSun" w:hAnsi="SimSun" w:cs="SimSun" w:hint="eastAsia"/>
                </w:rPr>
                <w:t>区域性和次区域性监管机构组织之间的合作与技术援助的进展，</w:t>
              </w:r>
            </w:ins>
          </w:p>
        </w:tc>
      </w:tr>
    </w:tbl>
    <w:p w:rsidR="002A6078" w:rsidRPr="001376C1" w:rsidRDefault="002A6078" w:rsidP="002A6078">
      <w:pPr>
        <w:pStyle w:val="Call"/>
        <w:rPr>
          <w:rFonts w:cstheme="minorHAnsi"/>
          <w:lang w:val="en-US"/>
        </w:rPr>
      </w:pPr>
      <w:r w:rsidRPr="001376C1">
        <w:rPr>
          <w:rFonts w:cstheme="minorHAnsi"/>
        </w:rPr>
        <w:t>做出决议</w:t>
      </w:r>
    </w:p>
    <w:p w:rsidR="002A6078" w:rsidRDefault="002A6078" w:rsidP="002A6078">
      <w:pPr>
        <w:rPr>
          <w:rFonts w:cstheme="minorHAnsi"/>
        </w:rPr>
      </w:pPr>
      <w:r w:rsidRPr="001376C1">
        <w:rPr>
          <w:rFonts w:cstheme="minorHAnsi"/>
          <w:lang w:val="en-US"/>
        </w:rPr>
        <w:t>1</w:t>
      </w:r>
      <w:r w:rsidRPr="001376C1">
        <w:rPr>
          <w:rFonts w:cstheme="minorHAnsi"/>
          <w:lang w:val="en-US"/>
        </w:rPr>
        <w:tab/>
      </w:r>
      <w:r w:rsidRPr="001376C1">
        <w:rPr>
          <w:rFonts w:cstheme="minorHAnsi"/>
        </w:rPr>
        <w:t>电信发展局</w:t>
      </w:r>
      <w:r>
        <w:rPr>
          <w:rFonts w:cstheme="minorHAnsi"/>
          <w:lang w:val="en-US"/>
        </w:rPr>
        <w:t>（</w:t>
      </w:r>
      <w:r w:rsidRPr="001376C1">
        <w:rPr>
          <w:rFonts w:cstheme="minorHAnsi"/>
          <w:lang w:val="en-US"/>
        </w:rPr>
        <w:t>BDT</w:t>
      </w:r>
      <w:r>
        <w:rPr>
          <w:rFonts w:cstheme="minorHAnsi"/>
          <w:lang w:val="en-US"/>
        </w:rPr>
        <w:t>）</w:t>
      </w:r>
      <w:r w:rsidRPr="001376C1">
        <w:rPr>
          <w:rFonts w:cstheme="minorHAnsi"/>
        </w:rPr>
        <w:t>应继续与国际电联各区域代表处开展合作</w:t>
      </w:r>
      <w:r w:rsidRPr="001376C1">
        <w:rPr>
          <w:rFonts w:cstheme="minorHAnsi"/>
          <w:lang w:val="en-US"/>
        </w:rPr>
        <w:t>，</w:t>
      </w:r>
      <w:r w:rsidRPr="001376C1">
        <w:rPr>
          <w:rFonts w:cstheme="minorHAnsi"/>
        </w:rPr>
        <w:t>以确定可能的方式方法</w:t>
      </w:r>
      <w:r w:rsidRPr="001376C1">
        <w:rPr>
          <w:rFonts w:cstheme="minorHAnsi"/>
          <w:lang w:val="en-US"/>
        </w:rPr>
        <w:t>，</w:t>
      </w:r>
      <w:r w:rsidRPr="001376C1">
        <w:rPr>
          <w:rFonts w:cstheme="minorHAnsi"/>
        </w:rPr>
        <w:t>在国家、区域、跨区域和全球层面实施各区域批准的举措充分利用电信发展局现有的资源及其年度预算和国际电联电信展活动所获得的收入盈余</w:t>
      </w:r>
      <w:r w:rsidRPr="001376C1">
        <w:rPr>
          <w:rFonts w:cstheme="minorHAnsi"/>
          <w:lang w:val="en-US"/>
        </w:rPr>
        <w:t>，</w:t>
      </w:r>
      <w:r>
        <w:rPr>
          <w:rFonts w:cstheme="minorHAnsi" w:hint="eastAsia"/>
        </w:rPr>
        <w:t>并</w:t>
      </w:r>
      <w:r>
        <w:rPr>
          <w:rFonts w:cstheme="minorHAnsi"/>
        </w:rPr>
        <w:t>特别利用面向</w:t>
      </w:r>
      <w:r w:rsidRPr="001376C1">
        <w:rPr>
          <w:rFonts w:cstheme="minorHAnsi"/>
        </w:rPr>
        <w:t>每个区域公平分配预算的办法</w:t>
      </w:r>
      <w:r>
        <w:rPr>
          <w:rFonts w:cstheme="minorHAnsi" w:hint="eastAsia"/>
        </w:rPr>
        <w:t>；</w:t>
      </w:r>
    </w:p>
    <w:p w:rsidR="002A6078" w:rsidRPr="008E5CAA" w:rsidRDefault="002A6078" w:rsidP="002A6078">
      <w:pPr>
        <w:rPr>
          <w:lang w:val="en-GB"/>
        </w:rPr>
      </w:pPr>
    </w:p>
    <w:tbl>
      <w:tblPr>
        <w:tblW w:w="0" w:type="auto"/>
        <w:shd w:val="clear" w:color="auto" w:fill="E0FFFF"/>
        <w:tblLook w:val="0000" w:firstRow="0" w:lastRow="0" w:firstColumn="0" w:lastColumn="0" w:noHBand="0" w:noVBand="0"/>
      </w:tblPr>
      <w:tblGrid>
        <w:gridCol w:w="9922"/>
      </w:tblGrid>
      <w:tr w:rsidR="002A6078" w:rsidRPr="008E5CAA" w:rsidTr="002A6078">
        <w:tc>
          <w:tcPr>
            <w:tcW w:w="0" w:type="auto"/>
            <w:shd w:val="clear" w:color="auto" w:fill="E0FFFF"/>
          </w:tcPr>
          <w:p w:rsidR="002A6078" w:rsidRPr="008E5CAA" w:rsidRDefault="002A6078" w:rsidP="002A6078">
            <w:pPr>
              <w:jc w:val="both"/>
              <w:rPr>
                <w:b/>
                <w:bCs/>
                <w:lang w:val="en-GB"/>
              </w:rPr>
            </w:pPr>
            <w:r w:rsidRPr="008E5CAA">
              <w:rPr>
                <w:b/>
                <w:bCs/>
                <w:lang w:val="en-GB"/>
              </w:rPr>
              <w:t>RPM-CIS/38/7 : WTDC-17</w:t>
            </w:r>
            <w:r w:rsidRPr="00FD618B">
              <w:rPr>
                <w:rFonts w:hint="eastAsia"/>
                <w:b/>
                <w:bCs/>
                <w:lang w:val="en-GB"/>
              </w:rPr>
              <w:t>独联体国家区域筹备会</w:t>
            </w:r>
            <w:r>
              <w:rPr>
                <w:b/>
                <w:bCs/>
                <w:lang w:val="en-GB"/>
              </w:rPr>
              <w:t>（</w:t>
            </w:r>
            <w:r w:rsidRPr="008E5CAA">
              <w:rPr>
                <w:b/>
                <w:bCs/>
                <w:lang w:val="en-GB"/>
              </w:rPr>
              <w:t>RPM-CIS</w:t>
            </w:r>
            <w:r>
              <w:rPr>
                <w:b/>
                <w:bCs/>
                <w:lang w:val="en-GB"/>
              </w:rPr>
              <w:t>）</w:t>
            </w:r>
          </w:p>
          <w:p w:rsidR="002A6078" w:rsidRPr="008E5CAA" w:rsidRDefault="002A6078" w:rsidP="00FD618B">
            <w:pPr>
              <w:rPr>
                <w:lang w:val="en-GB"/>
              </w:rPr>
            </w:pPr>
            <w:r w:rsidRPr="001376C1">
              <w:rPr>
                <w:rFonts w:cstheme="minorHAnsi"/>
                <w:lang w:val="en-US"/>
              </w:rPr>
              <w:t>1</w:t>
            </w:r>
            <w:r w:rsidRPr="001376C1">
              <w:rPr>
                <w:rFonts w:cstheme="minorHAnsi"/>
                <w:lang w:val="en-US"/>
              </w:rPr>
              <w:tab/>
            </w:r>
            <w:r w:rsidRPr="001376C1">
              <w:rPr>
                <w:rFonts w:cstheme="minorHAnsi"/>
              </w:rPr>
              <w:t>电信发展局</w:t>
            </w:r>
            <w:r>
              <w:rPr>
                <w:rFonts w:cstheme="minorHAnsi"/>
                <w:lang w:val="en-US"/>
              </w:rPr>
              <w:t>（</w:t>
            </w:r>
            <w:r w:rsidRPr="001376C1">
              <w:rPr>
                <w:rFonts w:cstheme="minorHAnsi"/>
                <w:lang w:val="en-US"/>
              </w:rPr>
              <w:t>BDT</w:t>
            </w:r>
            <w:r>
              <w:rPr>
                <w:rFonts w:cstheme="minorHAnsi"/>
                <w:lang w:val="en-US"/>
              </w:rPr>
              <w:t>）</w:t>
            </w:r>
            <w:r w:rsidRPr="001376C1">
              <w:rPr>
                <w:rFonts w:cstheme="minorHAnsi"/>
              </w:rPr>
              <w:t>应继续与国际电联各区域代表处开展合作</w:t>
            </w:r>
            <w:r w:rsidRPr="001376C1">
              <w:rPr>
                <w:rFonts w:cstheme="minorHAnsi"/>
                <w:lang w:val="en-US"/>
              </w:rPr>
              <w:t>，</w:t>
            </w:r>
            <w:r w:rsidRPr="001376C1">
              <w:rPr>
                <w:rFonts w:cstheme="minorHAnsi"/>
              </w:rPr>
              <w:t>以确定可能的方式方法</w:t>
            </w:r>
            <w:r w:rsidRPr="001376C1">
              <w:rPr>
                <w:rFonts w:cstheme="minorHAnsi"/>
                <w:lang w:val="en-US"/>
              </w:rPr>
              <w:t>，</w:t>
            </w:r>
            <w:r w:rsidRPr="001376C1">
              <w:rPr>
                <w:rFonts w:cstheme="minorHAnsi"/>
              </w:rPr>
              <w:t>在国家、区域、跨区域和全球层面实施各区域批准的举措</w:t>
            </w:r>
            <w:ins w:id="328" w:author="Zheng, Bingyue" w:date="2017-05-11T11:10:00Z">
              <w:r w:rsidR="00FD618B" w:rsidRPr="001376C1">
                <w:rPr>
                  <w:rFonts w:cstheme="minorHAnsi" w:hint="eastAsia"/>
                  <w:lang w:val="en-US"/>
                </w:rPr>
                <w:t>，</w:t>
              </w:r>
              <w:r w:rsidR="00FD618B">
                <w:rPr>
                  <w:rFonts w:cstheme="minorHAnsi" w:hint="eastAsia"/>
                  <w:lang w:val="en-US"/>
                </w:rPr>
                <w:t>其中</w:t>
              </w:r>
              <w:r w:rsidR="00FD618B">
                <w:rPr>
                  <w:rFonts w:cstheme="minorHAnsi"/>
                  <w:lang w:val="en-US"/>
                </w:rPr>
                <w:t>包括</w:t>
              </w:r>
              <w:r w:rsidR="00FD618B" w:rsidRPr="001376C1">
                <w:rPr>
                  <w:rFonts w:ascii="SimSun" w:hAnsi="SimSun" w:cs="SimSun" w:hint="eastAsia"/>
                </w:rPr>
                <w:t>美洲连接性议程、非洲发展新的伙伴关系</w:t>
              </w:r>
              <w:r w:rsidR="00FD618B">
                <w:rPr>
                  <w:rFonts w:ascii="SimSun" w:hAnsi="SimSun" w:cs="SimSun" w:hint="eastAsia"/>
                  <w:lang w:val="en-GB"/>
                </w:rPr>
                <w:t>（</w:t>
              </w:r>
              <w:r w:rsidR="00FD618B" w:rsidRPr="008E5CAA">
                <w:rPr>
                  <w:lang w:val="en-GB"/>
                </w:rPr>
                <w:t>NEPAD</w:t>
              </w:r>
              <w:r w:rsidR="00FD618B">
                <w:rPr>
                  <w:rFonts w:ascii="SimSun" w:hAnsi="SimSun" w:cs="SimSun" w:hint="eastAsia"/>
                  <w:lang w:val="en-GB"/>
                </w:rPr>
                <w:t>）</w:t>
              </w:r>
              <w:r w:rsidR="00FD618B" w:rsidRPr="001376C1">
                <w:rPr>
                  <w:rFonts w:ascii="SimSun" w:hAnsi="SimSun" w:cs="SimSun" w:hint="eastAsia"/>
                </w:rPr>
                <w:t>、</w:t>
              </w:r>
              <w:r w:rsidR="00FD618B" w:rsidRPr="00FB2CFB">
                <w:rPr>
                  <w:rFonts w:ascii="SimSun" w:hAnsi="SimSun" w:cs="SimSun" w:hint="eastAsia"/>
                </w:rPr>
                <w:t>联合国训练研究所</w:t>
              </w:r>
              <w:r w:rsidR="00FD618B">
                <w:rPr>
                  <w:rFonts w:ascii="SimSun" w:hAnsi="SimSun" w:cs="SimSun" w:hint="eastAsia"/>
                  <w:lang w:val="en-GB"/>
                </w:rPr>
                <w:t>（</w:t>
              </w:r>
              <w:r w:rsidR="00FD618B" w:rsidRPr="008E5CAA">
                <w:rPr>
                  <w:lang w:val="en-GB"/>
                </w:rPr>
                <w:t>UNITAR</w:t>
              </w:r>
              <w:r w:rsidR="00FD618B">
                <w:rPr>
                  <w:rFonts w:ascii="SimSun" w:hAnsi="SimSun" w:cs="SimSun" w:hint="eastAsia"/>
                  <w:lang w:val="en-GB"/>
                </w:rPr>
                <w:t>）</w:t>
              </w:r>
              <w:r w:rsidR="00FD618B">
                <w:rPr>
                  <w:rFonts w:ascii="SimSun" w:hAnsi="SimSun" w:cs="SimSun" w:hint="eastAsia"/>
                </w:rPr>
                <w:t>、</w:t>
              </w:r>
              <w:r w:rsidR="00FD618B" w:rsidRPr="001376C1">
                <w:rPr>
                  <w:rFonts w:ascii="SimSun" w:hAnsi="SimSun" w:cs="SimSun" w:hint="eastAsia"/>
                </w:rPr>
                <w:t>拉丁美洲通信教育学院</w:t>
              </w:r>
              <w:r w:rsidR="00FD618B">
                <w:rPr>
                  <w:rFonts w:ascii="SimSun" w:hAnsi="SimSun" w:cs="SimSun" w:hint="eastAsia"/>
                  <w:lang w:val="en-GB"/>
                </w:rPr>
                <w:t>（</w:t>
              </w:r>
              <w:r w:rsidR="00FD618B" w:rsidRPr="008E5CAA">
                <w:rPr>
                  <w:lang w:val="en-GB"/>
                </w:rPr>
                <w:t>ILCE</w:t>
              </w:r>
              <w:r w:rsidR="00FD618B">
                <w:rPr>
                  <w:rFonts w:ascii="SimSun" w:hAnsi="SimSun" w:cs="SimSun" w:hint="eastAsia"/>
                  <w:lang w:val="en-GB"/>
                </w:rPr>
                <w:t>）</w:t>
              </w:r>
              <w:r w:rsidR="00FD618B" w:rsidRPr="001376C1">
                <w:rPr>
                  <w:rFonts w:ascii="SimSun" w:hAnsi="SimSun" w:cs="SimSun" w:hint="eastAsia"/>
                </w:rPr>
                <w:t>以及各区域的其它类似举措</w:t>
              </w:r>
              <w:r w:rsidR="00FD618B" w:rsidRPr="008E5CAA">
                <w:rPr>
                  <w:rFonts w:ascii="SimSun" w:hAnsi="SimSun" w:cs="SimSun" w:hint="eastAsia"/>
                  <w:lang w:val="en-GB"/>
                </w:rPr>
                <w:t>，</w:t>
              </w:r>
              <w:r w:rsidR="00FD618B" w:rsidRPr="001376C1">
                <w:rPr>
                  <w:rFonts w:ascii="SimSun" w:hAnsi="SimSun" w:cs="SimSun" w:hint="eastAsia"/>
                </w:rPr>
                <w:t>尤其是近期</w:t>
              </w:r>
              <w:r w:rsidR="00FD618B">
                <w:rPr>
                  <w:rFonts w:ascii="SimSun" w:hAnsi="SimSun" w:cs="SimSun" w:hint="eastAsia"/>
                  <w:lang w:val="en-GB"/>
                </w:rPr>
                <w:t>（</w:t>
              </w:r>
              <w:r w:rsidR="00FD618B" w:rsidRPr="001376C1">
                <w:rPr>
                  <w:rFonts w:ascii="SimSun" w:hAnsi="SimSun" w:cs="SimSun" w:hint="eastAsia"/>
                </w:rPr>
                <w:t>分别针对非洲和独联体国家的</w:t>
              </w:r>
              <w:r w:rsidR="00FD618B">
                <w:rPr>
                  <w:rFonts w:ascii="SimSun" w:hAnsi="SimSun" w:cs="SimSun" w:hint="eastAsia"/>
                  <w:lang w:val="en-GB"/>
                </w:rPr>
                <w:t>）</w:t>
              </w:r>
              <w:r w:rsidR="00FD618B" w:rsidRPr="001376C1">
                <w:rPr>
                  <w:rFonts w:ascii="SimSun" w:hAnsi="SimSun" w:cs="SimSun" w:hint="eastAsia"/>
                </w:rPr>
                <w:t>两次峰会所确定的新举措</w:t>
              </w:r>
              <w:r w:rsidR="00FD618B" w:rsidRPr="008E5CAA">
                <w:rPr>
                  <w:rFonts w:ascii="SimSun" w:hAnsi="SimSun" w:cs="SimSun" w:hint="eastAsia"/>
                  <w:lang w:val="en-GB"/>
                </w:rPr>
                <w:t>，</w:t>
              </w:r>
              <w:r w:rsidR="00FD618B">
                <w:rPr>
                  <w:rFonts w:cstheme="minorHAnsi" w:hint="eastAsia"/>
                </w:rPr>
                <w:t>为此应</w:t>
              </w:r>
            </w:ins>
            <w:r w:rsidRPr="001376C1">
              <w:rPr>
                <w:rFonts w:cstheme="minorHAnsi"/>
              </w:rPr>
              <w:t>充分利用电信发展局现有的资源及其年度预算和国际电联电信展活动所获得的收入盈余</w:t>
            </w:r>
            <w:r w:rsidRPr="001376C1">
              <w:rPr>
                <w:rFonts w:cstheme="minorHAnsi"/>
                <w:lang w:val="en-US"/>
              </w:rPr>
              <w:t>，</w:t>
            </w:r>
            <w:r>
              <w:rPr>
                <w:rFonts w:cstheme="minorHAnsi" w:hint="eastAsia"/>
              </w:rPr>
              <w:t>并</w:t>
            </w:r>
            <w:r>
              <w:rPr>
                <w:rFonts w:cstheme="minorHAnsi"/>
              </w:rPr>
              <w:t>特别利用面向</w:t>
            </w:r>
            <w:r w:rsidRPr="001376C1">
              <w:rPr>
                <w:rFonts w:cstheme="minorHAnsi"/>
              </w:rPr>
              <w:t>每个区域公平分配预算的办法</w:t>
            </w:r>
            <w:r w:rsidRPr="008E5CAA">
              <w:rPr>
                <w:rFonts w:cstheme="minorHAnsi" w:hint="eastAsia"/>
                <w:lang w:val="en-GB"/>
              </w:rPr>
              <w:t>；</w:t>
            </w:r>
          </w:p>
        </w:tc>
      </w:tr>
    </w:tbl>
    <w:p w:rsidR="002A6078" w:rsidRPr="008E5CAA" w:rsidRDefault="002A6078" w:rsidP="00FC4B64">
      <w:pPr>
        <w:spacing w:after="120"/>
        <w:rPr>
          <w:rFonts w:cstheme="minorHAnsi"/>
        </w:rPr>
      </w:pPr>
      <w:r w:rsidRPr="001376C1">
        <w:rPr>
          <w:rFonts w:cstheme="minorHAnsi"/>
          <w:lang w:val="fr-FR"/>
        </w:rPr>
        <w:t>2</w:t>
      </w:r>
      <w:r w:rsidRPr="001376C1">
        <w:rPr>
          <w:rFonts w:cstheme="minorHAnsi"/>
          <w:lang w:val="fr-FR"/>
        </w:rPr>
        <w:tab/>
      </w:r>
      <w:r w:rsidRPr="001376C1">
        <w:rPr>
          <w:rFonts w:cstheme="minorHAnsi"/>
        </w:rPr>
        <w:t>电信发展局继续积极帮助发展中国家建立和实施《迪拜行动计划》第</w:t>
      </w:r>
      <w:r w:rsidRPr="001376C1">
        <w:rPr>
          <w:rFonts w:cstheme="minorHAnsi"/>
        </w:rPr>
        <w:t>3</w:t>
      </w:r>
      <w:r w:rsidRPr="001376C1">
        <w:rPr>
          <w:rFonts w:cstheme="minorHAnsi"/>
        </w:rPr>
        <w:t>节中所述的这些举措；</w:t>
      </w:r>
    </w:p>
    <w:tbl>
      <w:tblPr>
        <w:tblW w:w="0" w:type="auto"/>
        <w:shd w:val="clear" w:color="auto" w:fill="E0FFFF"/>
        <w:tblLook w:val="0000" w:firstRow="0" w:lastRow="0" w:firstColumn="0" w:lastColumn="0" w:noHBand="0" w:noVBand="0"/>
      </w:tblPr>
      <w:tblGrid>
        <w:gridCol w:w="9922"/>
      </w:tblGrid>
      <w:tr w:rsidR="002A6078" w:rsidRPr="008E5CAA" w:rsidTr="002A6078">
        <w:tc>
          <w:tcPr>
            <w:tcW w:w="0" w:type="auto"/>
            <w:shd w:val="clear" w:color="auto" w:fill="E0FFFF"/>
          </w:tcPr>
          <w:p w:rsidR="002A6078" w:rsidRPr="008E5CAA" w:rsidRDefault="002A6078" w:rsidP="002A6078">
            <w:pPr>
              <w:jc w:val="both"/>
              <w:rPr>
                <w:b/>
                <w:bCs/>
                <w:lang w:val="en-GB"/>
              </w:rPr>
            </w:pPr>
            <w:r w:rsidRPr="008E5CAA">
              <w:rPr>
                <w:b/>
                <w:bCs/>
                <w:lang w:val="en-GB"/>
              </w:rPr>
              <w:t>RPM-CIS/38/7 : WTDC-17</w:t>
            </w:r>
            <w:r w:rsidRPr="00FD618B">
              <w:rPr>
                <w:rFonts w:hint="eastAsia"/>
                <w:b/>
                <w:bCs/>
                <w:lang w:val="en-GB"/>
              </w:rPr>
              <w:t>独联体国家区域筹备会</w:t>
            </w:r>
            <w:r>
              <w:rPr>
                <w:b/>
                <w:bCs/>
                <w:lang w:val="en-GB"/>
              </w:rPr>
              <w:t>（</w:t>
            </w:r>
            <w:r w:rsidRPr="008E5CAA">
              <w:rPr>
                <w:b/>
                <w:bCs/>
                <w:lang w:val="en-GB"/>
              </w:rPr>
              <w:t>RPM-CIS</w:t>
            </w:r>
            <w:r>
              <w:rPr>
                <w:b/>
                <w:bCs/>
                <w:lang w:val="en-GB"/>
              </w:rPr>
              <w:t>）</w:t>
            </w:r>
          </w:p>
          <w:p w:rsidR="002A6078" w:rsidRPr="008E5CAA" w:rsidRDefault="002A6078" w:rsidP="002A6078">
            <w:pPr>
              <w:rPr>
                <w:lang w:val="en-GB"/>
              </w:rPr>
            </w:pPr>
            <w:r w:rsidRPr="001376C1">
              <w:rPr>
                <w:rFonts w:cstheme="minorHAnsi"/>
                <w:lang w:val="fr-FR"/>
              </w:rPr>
              <w:t>2</w:t>
            </w:r>
            <w:r w:rsidRPr="001376C1">
              <w:rPr>
                <w:rFonts w:cstheme="minorHAnsi"/>
                <w:lang w:val="fr-FR"/>
              </w:rPr>
              <w:tab/>
            </w:r>
            <w:r w:rsidRPr="001376C1">
              <w:rPr>
                <w:rFonts w:cstheme="minorHAnsi"/>
              </w:rPr>
              <w:t>电信发展局继续积极帮助发展中国家建立和实施《</w:t>
            </w:r>
            <w:del w:id="329" w:author="zhangw" w:date="2017-05-04T10:59:00Z">
              <w:r w:rsidRPr="001376C1" w:rsidDel="00DA40D6">
                <w:rPr>
                  <w:rFonts w:cstheme="minorHAnsi"/>
                </w:rPr>
                <w:delText>迪拜</w:delText>
              </w:r>
            </w:del>
            <w:ins w:id="330" w:author="zhangw" w:date="2017-05-04T10:59:00Z">
              <w:r>
                <w:rPr>
                  <w:rFonts w:cstheme="minorHAnsi" w:hint="eastAsia"/>
                </w:rPr>
                <w:t>布宜诺斯艾利斯</w:t>
              </w:r>
            </w:ins>
            <w:r w:rsidRPr="001376C1">
              <w:rPr>
                <w:rFonts w:cstheme="minorHAnsi"/>
              </w:rPr>
              <w:t>行动计划》第</w:t>
            </w:r>
            <w:r w:rsidRPr="001376C1">
              <w:rPr>
                <w:rFonts w:cstheme="minorHAnsi"/>
              </w:rPr>
              <w:t>3</w:t>
            </w:r>
            <w:r w:rsidRPr="001376C1">
              <w:rPr>
                <w:rFonts w:cstheme="minorHAnsi"/>
              </w:rPr>
              <w:t>节中所述的这些举措；</w:t>
            </w:r>
          </w:p>
        </w:tc>
      </w:tr>
    </w:tbl>
    <w:p w:rsidR="002A6078" w:rsidRPr="001376C1" w:rsidRDefault="002A6078" w:rsidP="002A6078">
      <w:pPr>
        <w:rPr>
          <w:rFonts w:cstheme="minorHAnsi"/>
          <w:lang w:val="fr-FR"/>
        </w:rPr>
      </w:pPr>
      <w:r w:rsidRPr="001376C1">
        <w:rPr>
          <w:rFonts w:cstheme="minorHAnsi"/>
          <w:lang w:val="fr-FR"/>
        </w:rPr>
        <w:t>3</w:t>
      </w:r>
      <w:r w:rsidRPr="001376C1">
        <w:rPr>
          <w:rFonts w:cstheme="minorHAnsi"/>
          <w:lang w:val="fr-FR"/>
        </w:rPr>
        <w:tab/>
      </w:r>
      <w:r w:rsidRPr="001376C1">
        <w:rPr>
          <w:rFonts w:cstheme="minorHAnsi"/>
          <w:lang w:val="fr-FR"/>
        </w:rPr>
        <w:t>各</w:t>
      </w:r>
      <w:r w:rsidRPr="001376C1">
        <w:rPr>
          <w:rFonts w:cstheme="minorHAnsi"/>
        </w:rPr>
        <w:t>成员国应考虑为实施这些举措和在国家、区域、跨区域和世界范围内实现举措框架内其它项目的预期预算贡献实物和</w:t>
      </w:r>
      <w:r w:rsidRPr="001376C1">
        <w:rPr>
          <w:rFonts w:cstheme="minorHAnsi"/>
        </w:rPr>
        <w:t>/</w:t>
      </w:r>
      <w:r w:rsidRPr="001376C1">
        <w:rPr>
          <w:rFonts w:cstheme="minorHAnsi"/>
        </w:rPr>
        <w:t>或现金；</w:t>
      </w:r>
    </w:p>
    <w:p w:rsidR="002A6078" w:rsidRPr="001376C1" w:rsidRDefault="002A6078" w:rsidP="002A6078">
      <w:pPr>
        <w:rPr>
          <w:rFonts w:cstheme="minorHAnsi"/>
          <w:lang w:val="fr-FR"/>
        </w:rPr>
      </w:pPr>
      <w:r w:rsidRPr="001376C1">
        <w:rPr>
          <w:rFonts w:cstheme="minorHAnsi"/>
          <w:lang w:val="fr-FR"/>
        </w:rPr>
        <w:t>4</w:t>
      </w:r>
      <w:r w:rsidRPr="001376C1">
        <w:rPr>
          <w:rFonts w:cstheme="minorHAnsi"/>
          <w:lang w:val="fr-FR"/>
        </w:rPr>
        <w:tab/>
      </w:r>
      <w:r w:rsidRPr="001376C1">
        <w:rPr>
          <w:rFonts w:cstheme="minorHAnsi"/>
        </w:rPr>
        <w:t>BDT</w:t>
      </w:r>
      <w:r w:rsidRPr="001376C1">
        <w:rPr>
          <w:rFonts w:cstheme="minorHAnsi"/>
        </w:rPr>
        <w:t>继续与成员国、</w:t>
      </w:r>
      <w:r w:rsidRPr="001376C1">
        <w:rPr>
          <w:rFonts w:cstheme="minorHAnsi"/>
        </w:rPr>
        <w:t>ITU-D</w:t>
      </w:r>
      <w:r w:rsidRPr="001376C1">
        <w:rPr>
          <w:rFonts w:cstheme="minorHAnsi"/>
        </w:rPr>
        <w:t>部门成员、金融机构和国际组织结成伙伴关系，以便资助这些举措活动的实施；</w:t>
      </w:r>
    </w:p>
    <w:p w:rsidR="002A6078" w:rsidRPr="001376C1" w:rsidRDefault="002A6078" w:rsidP="002A6078">
      <w:pPr>
        <w:rPr>
          <w:rFonts w:cstheme="minorHAnsi"/>
        </w:rPr>
      </w:pPr>
      <w:r w:rsidRPr="001376C1">
        <w:rPr>
          <w:rFonts w:cstheme="minorHAnsi"/>
          <w:lang w:val="fr-FR"/>
        </w:rPr>
        <w:t>5</w:t>
      </w:r>
      <w:r w:rsidRPr="001376C1">
        <w:rPr>
          <w:rFonts w:cstheme="minorHAnsi"/>
          <w:lang w:val="fr-FR"/>
        </w:rPr>
        <w:tab/>
      </w:r>
      <w:r w:rsidRPr="001376C1">
        <w:rPr>
          <w:rFonts w:cstheme="minorHAnsi"/>
        </w:rPr>
        <w:t>BDT</w:t>
      </w:r>
      <w:r w:rsidRPr="001376C1">
        <w:rPr>
          <w:rFonts w:cstheme="minorHAnsi"/>
        </w:rPr>
        <w:t>应帮助在国家、区域、区域间和世界范围内实施这些举措，同时尽可能将那些内容或目标相同的举措结合起来，并在《迪拜行动计划》中加以考虑；</w:t>
      </w:r>
    </w:p>
    <w:p w:rsidR="002A6078" w:rsidRPr="001376C1" w:rsidRDefault="002A6078" w:rsidP="002A6078">
      <w:pPr>
        <w:rPr>
          <w:rFonts w:cstheme="minorHAnsi"/>
        </w:rPr>
      </w:pPr>
      <w:r w:rsidRPr="001376C1">
        <w:rPr>
          <w:rFonts w:cstheme="minorHAnsi"/>
        </w:rPr>
        <w:t>6</w:t>
      </w:r>
      <w:r w:rsidRPr="001376C1">
        <w:rPr>
          <w:rFonts w:cstheme="minorHAnsi"/>
        </w:rPr>
        <w:tab/>
        <w:t>BDT</w:t>
      </w:r>
      <w:r w:rsidRPr="001376C1">
        <w:rPr>
          <w:rFonts w:cstheme="minorHAnsi"/>
        </w:rPr>
        <w:t>须通过国际电联区域代表处汇总各区域在落实</w:t>
      </w:r>
      <w:r>
        <w:rPr>
          <w:rFonts w:cstheme="minorHAnsi"/>
        </w:rPr>
        <w:t>CIS</w:t>
      </w:r>
      <w:r>
        <w:rPr>
          <w:rFonts w:cstheme="minorHAnsi"/>
        </w:rPr>
        <w:t>区域举措</w:t>
      </w:r>
      <w:r w:rsidRPr="001376C1">
        <w:rPr>
          <w:rFonts w:cstheme="minorHAnsi"/>
        </w:rPr>
        <w:t>期间积累的所有经验并提供给其他区域，以确定可以更好地利用可用资源的协同力量和相似之处，在项目实施中利用有国际电联六种正式语文的门户网站；</w:t>
      </w:r>
    </w:p>
    <w:p w:rsidR="002A6078" w:rsidRPr="008E5CAA" w:rsidRDefault="002A6078">
      <w:pPr>
        <w:rPr>
          <w:rFonts w:cstheme="minorHAnsi"/>
        </w:rPr>
        <w:pPrChange w:id="331" w:author="Cobb, William" w:date="2016-10-14T14:58:00Z">
          <w:pPr>
            <w:spacing w:line="360" w:lineRule="auto"/>
          </w:pPr>
        </w:pPrChange>
      </w:pPr>
      <w:r w:rsidRPr="001376C1">
        <w:rPr>
          <w:rFonts w:cstheme="minorHAnsi"/>
        </w:rPr>
        <w:t>7</w:t>
      </w:r>
      <w:r w:rsidRPr="001376C1">
        <w:rPr>
          <w:rFonts w:cstheme="minorHAnsi"/>
        </w:rPr>
        <w:tab/>
        <w:t>BDT</w:t>
      </w:r>
      <w:r w:rsidRPr="001376C1">
        <w:rPr>
          <w:rFonts w:cstheme="minorHAnsi"/>
        </w:rPr>
        <w:t>提供各区域成功实施举措的信息，突出可借鉴的经验并强调成果，以便节约其他区域设立和规划项目的时间和资源；</w:t>
      </w:r>
    </w:p>
    <w:p w:rsidR="002A6078" w:rsidRPr="008E5CAA" w:rsidRDefault="002A6078" w:rsidP="00FC4B64">
      <w:pPr>
        <w:spacing w:after="120"/>
      </w:pPr>
      <w:r w:rsidRPr="008E5CAA">
        <w:lastRenderedPageBreak/>
        <w:t>8</w:t>
      </w:r>
      <w:r w:rsidRPr="008E5CAA">
        <w:tab/>
      </w:r>
      <w:r w:rsidRPr="008E5CAA">
        <w:rPr>
          <w:rFonts w:hint="eastAsia"/>
          <w:lang w:val="en-GB"/>
        </w:rPr>
        <w:t>BDT</w:t>
      </w:r>
      <w:r w:rsidRPr="008E5CAA">
        <w:rPr>
          <w:rFonts w:hint="eastAsia"/>
          <w:lang w:val="en-GB"/>
        </w:rPr>
        <w:t>还通过各区域代表处传播所积累的</w:t>
      </w:r>
      <w:r w:rsidRPr="008E5CAA">
        <w:rPr>
          <w:rFonts w:hint="eastAsia"/>
          <w:lang w:val="en-GB"/>
        </w:rPr>
        <w:t>CIS</w:t>
      </w:r>
      <w:r w:rsidRPr="008E5CAA">
        <w:rPr>
          <w:rFonts w:hint="eastAsia"/>
          <w:lang w:val="en-GB"/>
        </w:rPr>
        <w:t>区域举措经验</w:t>
      </w:r>
      <w:r w:rsidRPr="008E5CAA">
        <w:rPr>
          <w:rFonts w:hint="eastAsia"/>
        </w:rPr>
        <w:t>，</w:t>
      </w:r>
      <w:r w:rsidRPr="008E5CAA">
        <w:rPr>
          <w:rFonts w:hint="eastAsia"/>
          <w:lang w:val="en-GB"/>
        </w:rPr>
        <w:t>并向成员国提供有关落实、成果、利益攸关方、所用财务资源及其他方面的信息</w:t>
      </w:r>
      <w:r w:rsidRPr="008E5CAA">
        <w:rPr>
          <w:rFonts w:hint="eastAsia"/>
        </w:rPr>
        <w:t>；</w:t>
      </w:r>
    </w:p>
    <w:tbl>
      <w:tblPr>
        <w:tblW w:w="0" w:type="auto"/>
        <w:shd w:val="clear" w:color="auto" w:fill="E0FFFF"/>
        <w:tblLook w:val="0000" w:firstRow="0" w:lastRow="0" w:firstColumn="0" w:lastColumn="0" w:noHBand="0" w:noVBand="0"/>
      </w:tblPr>
      <w:tblGrid>
        <w:gridCol w:w="9922"/>
      </w:tblGrid>
      <w:tr w:rsidR="002A6078" w:rsidRPr="008E5CAA" w:rsidTr="002A6078">
        <w:tc>
          <w:tcPr>
            <w:tcW w:w="0" w:type="auto"/>
            <w:shd w:val="clear" w:color="auto" w:fill="E0FFFF"/>
          </w:tcPr>
          <w:p w:rsidR="002A6078" w:rsidRPr="008E5CAA" w:rsidRDefault="002A6078" w:rsidP="002A6078">
            <w:pPr>
              <w:jc w:val="both"/>
              <w:rPr>
                <w:b/>
                <w:bCs/>
                <w:lang w:val="en-GB"/>
              </w:rPr>
            </w:pPr>
            <w:r w:rsidRPr="008E5CAA">
              <w:rPr>
                <w:b/>
                <w:bCs/>
                <w:lang w:val="en-GB"/>
              </w:rPr>
              <w:t>RPM-CIS/38/7 : WTDC-17</w:t>
            </w:r>
            <w:r w:rsidRPr="00634488">
              <w:rPr>
                <w:rFonts w:hint="eastAsia"/>
                <w:b/>
                <w:bCs/>
                <w:lang w:val="en-GB"/>
              </w:rPr>
              <w:t>独联体国家区域筹备会</w:t>
            </w:r>
            <w:r>
              <w:rPr>
                <w:b/>
                <w:bCs/>
                <w:lang w:val="en-GB"/>
              </w:rPr>
              <w:t>（</w:t>
            </w:r>
            <w:r w:rsidRPr="008E5CAA">
              <w:rPr>
                <w:b/>
                <w:bCs/>
                <w:lang w:val="en-GB"/>
              </w:rPr>
              <w:t>RPM-CIS</w:t>
            </w:r>
            <w:r>
              <w:rPr>
                <w:b/>
                <w:bCs/>
                <w:lang w:val="en-GB"/>
              </w:rPr>
              <w:t>）</w:t>
            </w:r>
          </w:p>
          <w:p w:rsidR="002A6078" w:rsidRPr="008E5CAA" w:rsidRDefault="002A6078" w:rsidP="002A6078">
            <w:pPr>
              <w:rPr>
                <w:ins w:id="332" w:author="Open-Xml-PowerTools" w:date="2017-04-25T13:56:00Z"/>
                <w:lang w:val="en-GB"/>
              </w:rPr>
            </w:pPr>
            <w:r w:rsidRPr="008E5CAA">
              <w:rPr>
                <w:lang w:val="en-GB"/>
              </w:rPr>
              <w:t>8</w:t>
            </w:r>
            <w:ins w:id="333" w:author="Open-Xml-PowerTools" w:date="2017-04-25T13:56:00Z">
              <w:r w:rsidRPr="008E5CAA">
                <w:rPr>
                  <w:lang w:val="en-GB"/>
                </w:rPr>
                <w:tab/>
              </w:r>
            </w:ins>
            <w:ins w:id="334" w:author="Liu, Sanping" w:date="2017-05-09T11:50:00Z">
              <w:r w:rsidRPr="008E5CAA">
                <w:rPr>
                  <w:rFonts w:hint="eastAsia"/>
                  <w:lang w:val="en-GB"/>
                </w:rPr>
                <w:t>电信发展局应通过正在开展的合作，加强与不同网络中的区域性和次区域性监管机构组织的关系，促进双方的经验交流，并在这些</w:t>
              </w:r>
              <w:r w:rsidRPr="008E5CAA">
                <w:rPr>
                  <w:rFonts w:hint="eastAsia"/>
                  <w:lang w:val="en-GB"/>
                </w:rPr>
                <w:t>CIS</w:t>
              </w:r>
              <w:r w:rsidRPr="008E5CAA">
                <w:rPr>
                  <w:rFonts w:hint="eastAsia"/>
                  <w:lang w:val="en-GB"/>
                </w:rPr>
                <w:t>区域举措的落实方面提供援助；</w:t>
              </w:r>
            </w:ins>
          </w:p>
          <w:p w:rsidR="002A6078" w:rsidRPr="008E5CAA" w:rsidRDefault="002A6078" w:rsidP="002A6078">
            <w:pPr>
              <w:rPr>
                <w:lang w:val="en-GB"/>
              </w:rPr>
            </w:pPr>
            <w:ins w:id="335" w:author="Open-Xml-PowerTools" w:date="2017-04-25T13:56:00Z">
              <w:r w:rsidRPr="008E5CAA">
                <w:rPr>
                  <w:lang w:val="en-GB"/>
                </w:rPr>
                <w:t>9</w:t>
              </w:r>
            </w:ins>
            <w:r w:rsidRPr="008E5CAA">
              <w:rPr>
                <w:lang w:val="en-GB"/>
              </w:rPr>
              <w:tab/>
            </w:r>
            <w:r w:rsidRPr="008E5CAA">
              <w:rPr>
                <w:rFonts w:hint="eastAsia"/>
                <w:lang w:val="en-GB"/>
              </w:rPr>
              <w:t>BDT</w:t>
            </w:r>
            <w:r w:rsidRPr="008E5CAA">
              <w:rPr>
                <w:rFonts w:hint="eastAsia"/>
                <w:lang w:val="en-GB"/>
              </w:rPr>
              <w:t>还通过各区域代表处传播所积累的</w:t>
            </w:r>
            <w:r w:rsidRPr="008E5CAA">
              <w:rPr>
                <w:rFonts w:hint="eastAsia"/>
                <w:lang w:val="en-GB"/>
              </w:rPr>
              <w:t>CIS</w:t>
            </w:r>
            <w:r w:rsidRPr="008E5CAA">
              <w:rPr>
                <w:rFonts w:hint="eastAsia"/>
                <w:lang w:val="en-GB"/>
              </w:rPr>
              <w:t>区域举措经验</w:t>
            </w:r>
            <w:r w:rsidRPr="008E5CAA">
              <w:rPr>
                <w:rFonts w:hint="eastAsia"/>
              </w:rPr>
              <w:t>，</w:t>
            </w:r>
            <w:r w:rsidRPr="008E5CAA">
              <w:rPr>
                <w:rFonts w:hint="eastAsia"/>
                <w:lang w:val="en-GB"/>
              </w:rPr>
              <w:t>并向成员国提供有关落实、成果、利益攸关方、所用财务资源及其他方面的信息</w:t>
            </w:r>
            <w:r w:rsidRPr="008E5CAA">
              <w:rPr>
                <w:rFonts w:hint="eastAsia"/>
              </w:rPr>
              <w:t>；</w:t>
            </w:r>
          </w:p>
          <w:p w:rsidR="002A6078" w:rsidRPr="008E5CAA" w:rsidRDefault="002A6078" w:rsidP="002A6078">
            <w:pPr>
              <w:rPr>
                <w:lang w:val="en-GB"/>
              </w:rPr>
            </w:pPr>
            <w:ins w:id="336" w:author="Open-Xml-PowerTools" w:date="2017-04-25T13:56:00Z">
              <w:r w:rsidRPr="008E5CAA">
                <w:rPr>
                  <w:lang w:val="en-GB"/>
                </w:rPr>
                <w:t>10</w:t>
              </w:r>
              <w:r w:rsidRPr="008E5CAA">
                <w:rPr>
                  <w:lang w:val="en-GB"/>
                </w:rPr>
                <w:tab/>
              </w:r>
            </w:ins>
            <w:ins w:id="337" w:author="Liu, Sanping" w:date="2017-05-09T11:51:00Z">
              <w:r w:rsidRPr="008E5CAA">
                <w:rPr>
                  <w:rFonts w:hint="eastAsia"/>
                  <w:lang w:val="en-GB"/>
                </w:rPr>
                <w:t>区域发展论坛的议程应包括一个项目，以说明是否有可能利用其他区域实施的</w:t>
              </w:r>
              <w:r w:rsidRPr="008E5CAA">
                <w:rPr>
                  <w:rFonts w:hint="eastAsia"/>
                  <w:lang w:val="en-GB"/>
                </w:rPr>
                <w:t>CIS</w:t>
              </w:r>
              <w:r w:rsidRPr="008E5CAA">
                <w:rPr>
                  <w:rFonts w:hint="eastAsia"/>
                  <w:lang w:val="en-GB"/>
                </w:rPr>
                <w:t>区域举措的结果来满足有关区域论坛所在区域的需要，</w:t>
              </w:r>
            </w:ins>
          </w:p>
        </w:tc>
      </w:tr>
    </w:tbl>
    <w:p w:rsidR="002A6078" w:rsidRPr="001376C1" w:rsidRDefault="002A6078" w:rsidP="002A6078">
      <w:pPr>
        <w:pStyle w:val="Call"/>
        <w:rPr>
          <w:rFonts w:cstheme="minorHAnsi"/>
        </w:rPr>
      </w:pPr>
      <w:r w:rsidRPr="001376C1">
        <w:rPr>
          <w:rFonts w:cstheme="minorHAnsi"/>
        </w:rPr>
        <w:t>呼吁</w:t>
      </w:r>
    </w:p>
    <w:p w:rsidR="002A6078" w:rsidRPr="001376C1" w:rsidRDefault="002A6078" w:rsidP="002A6078">
      <w:pPr>
        <w:ind w:firstLineChars="200" w:firstLine="480"/>
        <w:rPr>
          <w:rFonts w:cstheme="minorHAnsi"/>
          <w:lang w:val="fr-FR"/>
        </w:rPr>
      </w:pPr>
      <w:r w:rsidRPr="001376C1">
        <w:rPr>
          <w:rFonts w:cstheme="minorHAnsi"/>
        </w:rPr>
        <w:t>国际金融组织</w:t>
      </w:r>
      <w:r w:rsidRPr="001376C1">
        <w:rPr>
          <w:rFonts w:cstheme="minorHAnsi"/>
        </w:rPr>
        <w:t>/</w:t>
      </w:r>
      <w:r w:rsidRPr="001376C1">
        <w:rPr>
          <w:rFonts w:cstheme="minorHAnsi"/>
        </w:rPr>
        <w:t>机构、设备供应商和运营商</w:t>
      </w:r>
      <w:r w:rsidRPr="001376C1">
        <w:rPr>
          <w:rFonts w:cstheme="minorHAnsi"/>
        </w:rPr>
        <w:t>/</w:t>
      </w:r>
      <w:r w:rsidRPr="001376C1">
        <w:rPr>
          <w:rFonts w:cstheme="minorHAnsi"/>
        </w:rPr>
        <w:t>业务提供商全面或部分资助这些区域批准的举措，</w:t>
      </w:r>
    </w:p>
    <w:p w:rsidR="002A6078" w:rsidRPr="001376C1" w:rsidRDefault="002A6078" w:rsidP="002A6078">
      <w:pPr>
        <w:pStyle w:val="Call"/>
        <w:rPr>
          <w:rFonts w:cstheme="minorHAnsi"/>
        </w:rPr>
      </w:pPr>
      <w:r w:rsidRPr="001376C1">
        <w:rPr>
          <w:rFonts w:cstheme="minorHAnsi"/>
        </w:rPr>
        <w:t>责成电信发展局主任</w:t>
      </w:r>
    </w:p>
    <w:p w:rsidR="002A6078" w:rsidRPr="001376C1" w:rsidRDefault="002A6078" w:rsidP="002A6078">
      <w:pPr>
        <w:rPr>
          <w:rFonts w:cstheme="minorHAnsi"/>
        </w:rPr>
      </w:pPr>
      <w:r w:rsidRPr="001376C1">
        <w:rPr>
          <w:rFonts w:cstheme="minorHAnsi"/>
        </w:rPr>
        <w:t>1</w:t>
      </w:r>
      <w:r w:rsidRPr="001376C1">
        <w:rPr>
          <w:rFonts w:cstheme="minorHAnsi"/>
        </w:rPr>
        <w:tab/>
      </w:r>
      <w:r w:rsidRPr="001376C1">
        <w:rPr>
          <w:rFonts w:cstheme="minorHAnsi"/>
        </w:rPr>
        <w:t>采取所有必要的措施，在国家、区域、区域间和全球范围内促进和实施这些各区域通过的举措，尤其是在国际层面达成一致的类似举措；</w:t>
      </w:r>
    </w:p>
    <w:p w:rsidR="002A6078" w:rsidRDefault="002A6078" w:rsidP="00FC4B64">
      <w:pPr>
        <w:spacing w:after="120"/>
        <w:rPr>
          <w:rFonts w:ascii="SimSun" w:hAnsi="SimSun" w:cs="SimSun"/>
        </w:rPr>
      </w:pPr>
      <w:ins w:id="338" w:author="Wang, Yujia" w:date="2017-05-02T09:29:00Z">
        <w:r w:rsidRPr="001376C1">
          <w:rPr>
            <w:lang w:val="en-US"/>
          </w:rPr>
          <w:t>2</w:t>
        </w:r>
        <w:r w:rsidRPr="001376C1">
          <w:rPr>
            <w:lang w:val="en-US"/>
          </w:rPr>
          <w:tab/>
        </w:r>
        <w:r w:rsidRPr="001376C1">
          <w:rPr>
            <w:rFonts w:ascii="SimSun" w:hAnsi="SimSun" w:cs="SimSun" w:hint="eastAsia"/>
          </w:rPr>
          <w:t>确保</w:t>
        </w:r>
        <w:r w:rsidRPr="001376C1">
          <w:t>ITU-D</w:t>
        </w:r>
        <w:r w:rsidRPr="001376C1">
          <w:rPr>
            <w:rFonts w:ascii="SimSun" w:hAnsi="SimSun" w:cs="SimSun" w:hint="eastAsia"/>
          </w:rPr>
          <w:t>与区域性组织和培训机构在共同关心的领域内积极开展协调、合作和组织联合活动，同时考虑它们的活动</w:t>
        </w:r>
      </w:ins>
      <w:ins w:id="339" w:author="zhangw" w:date="2017-05-04T11:02:00Z">
        <w:r>
          <w:rPr>
            <w:rFonts w:ascii="SimSun" w:hAnsi="SimSun" w:cs="SimSun" w:hint="eastAsia"/>
          </w:rPr>
          <w:t>，</w:t>
        </w:r>
      </w:ins>
      <w:ins w:id="340" w:author="Wang, Yujia" w:date="2017-05-02T09:29:00Z">
        <w:r w:rsidRPr="001376C1">
          <w:rPr>
            <w:rFonts w:ascii="SimSun" w:hAnsi="SimSun" w:cs="SimSun" w:hint="eastAsia"/>
          </w:rPr>
          <w:t>并为它们提供直接的技术援助；</w:t>
        </w:r>
      </w:ins>
    </w:p>
    <w:tbl>
      <w:tblPr>
        <w:tblW w:w="0" w:type="auto"/>
        <w:shd w:val="clear" w:color="auto" w:fill="E0FFFF"/>
        <w:tblLook w:val="0000" w:firstRow="0" w:lastRow="0" w:firstColumn="0" w:lastColumn="0" w:noHBand="0" w:noVBand="0"/>
      </w:tblPr>
      <w:tblGrid>
        <w:gridCol w:w="9922"/>
      </w:tblGrid>
      <w:tr w:rsidR="002A6078" w:rsidRPr="008E5CAA" w:rsidTr="002A6078">
        <w:tc>
          <w:tcPr>
            <w:tcW w:w="0" w:type="auto"/>
            <w:shd w:val="clear" w:color="auto" w:fill="E0FFFF"/>
          </w:tcPr>
          <w:p w:rsidR="002A6078" w:rsidRPr="008E5CAA" w:rsidRDefault="002A6078" w:rsidP="00634488">
            <w:pPr>
              <w:keepNext/>
              <w:keepLines/>
              <w:jc w:val="both"/>
              <w:rPr>
                <w:b/>
                <w:bCs/>
                <w:lang w:val="en-GB"/>
              </w:rPr>
            </w:pPr>
            <w:r w:rsidRPr="008E5CAA">
              <w:rPr>
                <w:b/>
                <w:bCs/>
                <w:lang w:val="en-GB"/>
              </w:rPr>
              <w:t>RPM-CIS/38/7 : WTDC-17</w:t>
            </w:r>
            <w:r w:rsidRPr="00634488">
              <w:rPr>
                <w:rFonts w:hint="eastAsia"/>
                <w:b/>
                <w:bCs/>
                <w:lang w:val="en-GB"/>
              </w:rPr>
              <w:t>独联体国家区域筹备会</w:t>
            </w:r>
            <w:r>
              <w:rPr>
                <w:b/>
                <w:bCs/>
                <w:lang w:val="en-GB"/>
              </w:rPr>
              <w:t>（</w:t>
            </w:r>
            <w:r w:rsidRPr="008E5CAA">
              <w:rPr>
                <w:b/>
                <w:bCs/>
                <w:lang w:val="en-GB"/>
              </w:rPr>
              <w:t>RPM-CIS</w:t>
            </w:r>
            <w:r>
              <w:rPr>
                <w:b/>
                <w:bCs/>
                <w:lang w:val="en-GB"/>
              </w:rPr>
              <w:t>）</w:t>
            </w:r>
          </w:p>
          <w:p w:rsidR="00634488" w:rsidRPr="008E5CAA" w:rsidRDefault="00634488" w:rsidP="00634488">
            <w:pPr>
              <w:keepNext/>
              <w:keepLines/>
              <w:rPr>
                <w:ins w:id="341" w:author="Zheng, Bingyue" w:date="2017-05-11T11:11:00Z"/>
                <w:lang w:val="en-GB"/>
              </w:rPr>
            </w:pPr>
            <w:ins w:id="342" w:author="Zheng, Bingyue" w:date="2017-05-11T11:11:00Z">
              <w:r w:rsidRPr="001376C1">
                <w:rPr>
                  <w:lang w:val="en-US"/>
                </w:rPr>
                <w:t>2</w:t>
              </w:r>
              <w:r w:rsidRPr="001376C1">
                <w:rPr>
                  <w:lang w:val="en-US"/>
                </w:rPr>
                <w:tab/>
              </w:r>
              <w:r w:rsidRPr="001376C1">
                <w:rPr>
                  <w:rFonts w:ascii="SimSun" w:hAnsi="SimSun" w:cs="SimSun" w:hint="eastAsia"/>
                </w:rPr>
                <w:t>确保</w:t>
              </w:r>
              <w:r w:rsidRPr="008E5CAA">
                <w:rPr>
                  <w:lang w:val="en-GB"/>
                </w:rPr>
                <w:t>ITU-D</w:t>
              </w:r>
              <w:r w:rsidRPr="001376C1">
                <w:rPr>
                  <w:rFonts w:ascii="SimSun" w:hAnsi="SimSun" w:cs="SimSun" w:hint="eastAsia"/>
                </w:rPr>
                <w:t>与区域性组织和培训机构在共同关心的领域内积极开展协调、合作和组织联合活动</w:t>
              </w:r>
              <w:r w:rsidRPr="008E5CAA">
                <w:rPr>
                  <w:rFonts w:ascii="SimSun" w:hAnsi="SimSun" w:cs="SimSun" w:hint="eastAsia"/>
                  <w:lang w:val="en-GB"/>
                </w:rPr>
                <w:t>，</w:t>
              </w:r>
              <w:r w:rsidRPr="001376C1">
                <w:rPr>
                  <w:rFonts w:ascii="SimSun" w:hAnsi="SimSun" w:cs="SimSun" w:hint="eastAsia"/>
                </w:rPr>
                <w:t>同时考虑它们的活动</w:t>
              </w:r>
              <w:r w:rsidRPr="008E5CAA">
                <w:rPr>
                  <w:rFonts w:ascii="SimSun" w:hAnsi="SimSun" w:cs="SimSun" w:hint="eastAsia"/>
                  <w:lang w:val="en-GB"/>
                </w:rPr>
                <w:t>，</w:t>
              </w:r>
              <w:r w:rsidRPr="001376C1">
                <w:rPr>
                  <w:rFonts w:ascii="SimSun" w:hAnsi="SimSun" w:cs="SimSun" w:hint="eastAsia"/>
                </w:rPr>
                <w:t>并为它们提供直接的技术援助</w:t>
              </w:r>
              <w:r w:rsidRPr="008E5CAA">
                <w:rPr>
                  <w:rFonts w:ascii="SimSun" w:hAnsi="SimSun" w:cs="SimSun" w:hint="eastAsia"/>
                  <w:lang w:val="en-GB"/>
                </w:rPr>
                <w:t>；</w:t>
              </w:r>
            </w:ins>
          </w:p>
          <w:p w:rsidR="002A6078" w:rsidRPr="008E5CAA" w:rsidRDefault="00634488" w:rsidP="00634488">
            <w:pPr>
              <w:rPr>
                <w:ins w:id="343" w:author="Open-Xml-PowerTools" w:date="2017-04-25T13:56:00Z"/>
                <w:lang w:val="en-GB"/>
              </w:rPr>
            </w:pPr>
            <w:ins w:id="344" w:author="Zheng, Bingyue" w:date="2017-05-11T11:11:00Z">
              <w:r w:rsidRPr="001376C1">
                <w:rPr>
                  <w:lang w:val="en-US"/>
                </w:rPr>
                <w:t>3</w:t>
              </w:r>
              <w:r w:rsidRPr="001376C1">
                <w:rPr>
                  <w:lang w:val="en-US"/>
                </w:rPr>
                <w:tab/>
              </w:r>
              <w:r w:rsidRPr="001376C1">
                <w:rPr>
                  <w:rFonts w:ascii="SimSun" w:hAnsi="SimSun" w:cs="SimSun" w:hint="eastAsia"/>
                </w:rPr>
                <w:t>在年度全球监管机构专题报告会上提出请求，要求该会议为</w:t>
              </w:r>
              <w:r w:rsidRPr="00634488">
                <w:rPr>
                  <w:rFonts w:hint="eastAsia"/>
                </w:rPr>
                <w:t>这些</w:t>
              </w:r>
              <w:r w:rsidRPr="00634488">
                <w:rPr>
                  <w:rFonts w:hint="eastAsia"/>
                </w:rPr>
                <w:t>CIS</w:t>
              </w:r>
              <w:r w:rsidRPr="00634488">
                <w:rPr>
                  <w:rFonts w:hint="eastAsia"/>
                </w:rPr>
                <w:t>区域</w:t>
              </w:r>
              <w:r>
                <w:rPr>
                  <w:rFonts w:ascii="SimSun" w:hAnsi="SimSun" w:cs="SimSun" w:hint="eastAsia"/>
                </w:rPr>
                <w:t>举措</w:t>
              </w:r>
              <w:r w:rsidRPr="001376C1">
                <w:rPr>
                  <w:rFonts w:ascii="SimSun" w:hAnsi="SimSun" w:cs="SimSun" w:hint="eastAsia"/>
                </w:rPr>
                <w:t>和国际举措的落实提供支持</w:t>
              </w:r>
            </w:ins>
            <w:ins w:id="345" w:author="be a Sophie" w:date="2017-08-11T16:22:00Z">
              <w:r w:rsidR="000B368C">
                <w:rPr>
                  <w:rFonts w:ascii="SimSun" w:hAnsi="SimSun" w:cs="SimSun" w:hint="eastAsia"/>
                </w:rPr>
                <w:t>；</w:t>
              </w:r>
            </w:ins>
          </w:p>
          <w:p w:rsidR="002A6078" w:rsidRPr="008E5CAA" w:rsidRDefault="002A6078" w:rsidP="002A6078">
            <w:pPr>
              <w:rPr>
                <w:lang w:val="en-GB"/>
              </w:rPr>
            </w:pPr>
            <w:ins w:id="346" w:author="Open-Xml-PowerTools" w:date="2017-04-25T13:56:00Z">
              <w:r w:rsidRPr="008E5CAA">
                <w:rPr>
                  <w:lang w:val="en-GB"/>
                </w:rPr>
                <w:t>4</w:t>
              </w:r>
            </w:ins>
            <w:r w:rsidRPr="008E5CAA">
              <w:rPr>
                <w:lang w:val="en-GB"/>
              </w:rPr>
              <w:tab/>
            </w:r>
            <w:r w:rsidRPr="001376C1">
              <w:rPr>
                <w:rFonts w:cstheme="minorHAnsi"/>
                <w:lang w:val="fr-FR"/>
              </w:rPr>
              <w:t>确保</w:t>
            </w:r>
            <w:r w:rsidRPr="001376C1">
              <w:rPr>
                <w:rFonts w:cstheme="minorHAnsi"/>
              </w:rPr>
              <w:t>国际电联区域代表处在监督各区域所批准举措的实施中发挥作用，并就本决议的落实向电信发展顾问组提交年度报告；</w:t>
            </w:r>
          </w:p>
        </w:tc>
      </w:tr>
    </w:tbl>
    <w:p w:rsidR="002A6078" w:rsidRPr="008E5CAA" w:rsidRDefault="002A6078" w:rsidP="002A6078">
      <w:pPr>
        <w:rPr>
          <w:rFonts w:cstheme="minorHAnsi"/>
        </w:rPr>
      </w:pPr>
      <w:r>
        <w:t>3</w:t>
      </w:r>
      <w:r w:rsidRPr="001376C1">
        <w:rPr>
          <w:rFonts w:cstheme="minorHAnsi"/>
          <w:lang w:val="fr-FR"/>
        </w:rPr>
        <w:tab/>
      </w:r>
      <w:r w:rsidRPr="001376C1">
        <w:rPr>
          <w:rFonts w:cstheme="minorHAnsi"/>
          <w:lang w:val="fr-FR"/>
        </w:rPr>
        <w:t>每个</w:t>
      </w:r>
      <w:r w:rsidRPr="001376C1">
        <w:rPr>
          <w:rFonts w:cstheme="minorHAnsi"/>
        </w:rPr>
        <w:t>区域每年召开一次会议，讨论各区域的举措和项目以及实施所通过举措的机制，同时广泛宣传不同区域的需要，并可结合各区域年度会议举办区域性发展论坛</w:t>
      </w:r>
      <w:r>
        <w:rPr>
          <w:rFonts w:cstheme="minorHAnsi"/>
        </w:rPr>
        <w:t>（</w:t>
      </w:r>
      <w:r w:rsidRPr="001376C1">
        <w:rPr>
          <w:rFonts w:cstheme="minorHAnsi"/>
        </w:rPr>
        <w:t>RDF</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2A6078" w:rsidRPr="008E5CAA" w:rsidTr="002A6078">
        <w:tc>
          <w:tcPr>
            <w:tcW w:w="0" w:type="auto"/>
            <w:shd w:val="clear" w:color="auto" w:fill="E0FFFF"/>
          </w:tcPr>
          <w:p w:rsidR="002A6078" w:rsidRPr="008E5CAA" w:rsidRDefault="002A6078" w:rsidP="002A6078">
            <w:pPr>
              <w:jc w:val="both"/>
              <w:rPr>
                <w:b/>
                <w:bCs/>
                <w:lang w:val="en-GB"/>
              </w:rPr>
            </w:pPr>
            <w:r w:rsidRPr="008E5CAA">
              <w:rPr>
                <w:b/>
                <w:bCs/>
                <w:lang w:val="en-GB"/>
              </w:rPr>
              <w:t>RPM-CIS/38/7 : WTDC-17</w:t>
            </w:r>
            <w:r w:rsidRPr="00634488">
              <w:rPr>
                <w:rFonts w:hint="eastAsia"/>
                <w:b/>
                <w:bCs/>
                <w:lang w:val="en-GB"/>
              </w:rPr>
              <w:t>独联体国家区域筹备会</w:t>
            </w:r>
            <w:r w:rsidRPr="008E5CAA">
              <w:rPr>
                <w:b/>
                <w:bCs/>
                <w:lang w:val="en-GB"/>
              </w:rPr>
              <w:t xml:space="preserve">  </w:t>
            </w:r>
            <w:r>
              <w:rPr>
                <w:b/>
                <w:bCs/>
                <w:lang w:val="en-GB"/>
              </w:rPr>
              <w:t>（</w:t>
            </w:r>
            <w:r w:rsidRPr="008E5CAA">
              <w:rPr>
                <w:b/>
                <w:bCs/>
                <w:lang w:val="en-GB"/>
              </w:rPr>
              <w:t>RPM-CIS</w:t>
            </w:r>
            <w:r>
              <w:rPr>
                <w:b/>
                <w:bCs/>
                <w:lang w:val="en-GB"/>
              </w:rPr>
              <w:t>）</w:t>
            </w:r>
          </w:p>
          <w:p w:rsidR="002A6078" w:rsidRPr="008E5CAA" w:rsidRDefault="002A6078" w:rsidP="002A6078">
            <w:pPr>
              <w:rPr>
                <w:lang w:val="en-GB"/>
              </w:rPr>
            </w:pPr>
            <w:del w:id="347" w:author="Open-Xml-PowerTools" w:date="2017-04-25T13:56:00Z">
              <w:r w:rsidRPr="008E5CAA">
                <w:rPr>
                  <w:lang w:val="en-GB"/>
                </w:rPr>
                <w:delText>3</w:delText>
              </w:r>
            </w:del>
            <w:ins w:id="348" w:author="Open-Xml-PowerTools" w:date="2017-04-25T13:56:00Z">
              <w:r w:rsidRPr="008E5CAA">
                <w:rPr>
                  <w:lang w:val="en-GB"/>
                </w:rPr>
                <w:t>6</w:t>
              </w:r>
            </w:ins>
            <w:r w:rsidRPr="008E5CAA">
              <w:rPr>
                <w:lang w:val="en-GB"/>
              </w:rPr>
              <w:tab/>
            </w:r>
            <w:r w:rsidRPr="001376C1">
              <w:rPr>
                <w:rFonts w:cstheme="minorHAnsi"/>
                <w:lang w:val="fr-FR"/>
              </w:rPr>
              <w:t>每个</w:t>
            </w:r>
            <w:r w:rsidRPr="001376C1">
              <w:rPr>
                <w:rFonts w:cstheme="minorHAnsi"/>
              </w:rPr>
              <w:t>区域每年召开一次会议，讨论各区域的举措和项目以及实施所通过举措的机制，同时广泛宣传不同区域的需要，并可结合各区域年度会议举办区域性发展论坛</w:t>
            </w:r>
            <w:r>
              <w:rPr>
                <w:rFonts w:cstheme="minorHAnsi"/>
              </w:rPr>
              <w:t>（</w:t>
            </w:r>
            <w:r w:rsidRPr="001376C1">
              <w:rPr>
                <w:rFonts w:cstheme="minorHAnsi"/>
              </w:rPr>
              <w:t>RDF</w:t>
            </w:r>
            <w:r>
              <w:rPr>
                <w:rFonts w:cstheme="minorHAnsi"/>
              </w:rPr>
              <w:t>）</w:t>
            </w:r>
            <w:r w:rsidRPr="001376C1">
              <w:rPr>
                <w:rFonts w:cstheme="minorHAnsi"/>
              </w:rPr>
              <w:t>；</w:t>
            </w:r>
          </w:p>
          <w:p w:rsidR="002A6078" w:rsidRPr="008E5CAA" w:rsidRDefault="005B1536" w:rsidP="002A6078">
            <w:pPr>
              <w:rPr>
                <w:ins w:id="349" w:author="Open-Xml-PowerTools" w:date="2017-04-25T13:56:00Z"/>
                <w:lang w:val="en-GB"/>
              </w:rPr>
            </w:pPr>
            <w:ins w:id="350" w:author="Zheng, Bingyue" w:date="2017-05-11T12:01:00Z">
              <w:r w:rsidRPr="00681277">
                <w:rPr>
                  <w:rPrChange w:id="351" w:author="zhangw" w:date="2017-05-03T14:54:00Z">
                    <w:rPr>
                      <w:color w:val="0000FF"/>
                      <w:u w:val="single"/>
                      <w:lang w:val="en-US"/>
                    </w:rPr>
                  </w:rPrChange>
                </w:rPr>
                <w:t>5</w:t>
              </w:r>
              <w:r w:rsidRPr="00681277">
                <w:rPr>
                  <w:rPrChange w:id="352" w:author="zhangw" w:date="2017-05-03T14:54:00Z">
                    <w:rPr>
                      <w:color w:val="0000FF"/>
                      <w:u w:val="single"/>
                      <w:lang w:val="en-US"/>
                    </w:rPr>
                  </w:rPrChange>
                </w:rPr>
                <w:tab/>
              </w:r>
              <w:r w:rsidRPr="00EC1033">
                <w:rPr>
                  <w:rFonts w:hint="eastAsia"/>
                  <w:lang w:val="en-US"/>
                </w:rPr>
                <w:t>继续推动向其他地区传播在</w:t>
              </w:r>
              <w:r>
                <w:rPr>
                  <w:rFonts w:hint="eastAsia"/>
                  <w:lang w:val="en-US"/>
                </w:rPr>
                <w:t>CIS</w:t>
              </w:r>
              <w:r>
                <w:rPr>
                  <w:rFonts w:hint="eastAsia"/>
                  <w:lang w:val="en-US"/>
                </w:rPr>
                <w:t>区域举措</w:t>
              </w:r>
              <w:r w:rsidRPr="00EC1033">
                <w:rPr>
                  <w:rFonts w:hint="eastAsia"/>
                  <w:lang w:val="en-US"/>
                </w:rPr>
                <w:t>下</w:t>
              </w:r>
              <w:r>
                <w:rPr>
                  <w:rFonts w:hint="eastAsia"/>
                  <w:lang w:val="en-US"/>
                </w:rPr>
                <w:t>所</w:t>
              </w:r>
              <w:r w:rsidRPr="00EC1033">
                <w:rPr>
                  <w:rFonts w:hint="eastAsia"/>
                  <w:lang w:val="en-US"/>
                </w:rPr>
                <w:t>执行项目</w:t>
              </w:r>
              <w:r>
                <w:rPr>
                  <w:rFonts w:hint="eastAsia"/>
                  <w:lang w:val="en-US"/>
                </w:rPr>
                <w:t>的</w:t>
              </w:r>
              <w:r w:rsidRPr="00EC1033">
                <w:rPr>
                  <w:rFonts w:hint="eastAsia"/>
                  <w:lang w:val="en-US"/>
                </w:rPr>
                <w:t>成果</w:t>
              </w:r>
              <w:r w:rsidRPr="00681277">
                <w:rPr>
                  <w:rFonts w:hint="eastAsia"/>
                  <w:rPrChange w:id="353" w:author="zhangw" w:date="2017-05-03T14:54:00Z">
                    <w:rPr>
                      <w:rFonts w:hint="eastAsia"/>
                      <w:color w:val="0000FF"/>
                      <w:u w:val="single"/>
                      <w:lang w:val="en-US"/>
                    </w:rPr>
                  </w:rPrChange>
                </w:rPr>
                <w:t>；</w:t>
              </w:r>
            </w:ins>
          </w:p>
        </w:tc>
      </w:tr>
    </w:tbl>
    <w:p w:rsidR="002A6078" w:rsidRDefault="002A6078" w:rsidP="002A6078">
      <w:r>
        <w:t>4</w:t>
      </w:r>
      <w:r w:rsidRPr="001376C1">
        <w:rPr>
          <w:rFonts w:cstheme="minorHAnsi"/>
        </w:rPr>
        <w:tab/>
      </w:r>
      <w:r w:rsidRPr="001376C1">
        <w:rPr>
          <w:rFonts w:cstheme="minorHAnsi"/>
        </w:rPr>
        <w:t>在及时实施和执行已批准的举措之前，采取一切所需措施推动与各区域成员国的磋商，以便就工作重点达成一致，就战略伙伴、融资手段及其他问题提出建议，从而在目标实现的进程中促进参与和包容性；</w:t>
      </w:r>
    </w:p>
    <w:tbl>
      <w:tblPr>
        <w:tblW w:w="0" w:type="auto"/>
        <w:shd w:val="clear" w:color="auto" w:fill="E0FFFF"/>
        <w:tblLook w:val="0000" w:firstRow="0" w:lastRow="0" w:firstColumn="0" w:lastColumn="0" w:noHBand="0" w:noVBand="0"/>
      </w:tblPr>
      <w:tblGrid>
        <w:gridCol w:w="9922"/>
      </w:tblGrid>
      <w:tr w:rsidR="002A6078" w:rsidRPr="008E5CAA" w:rsidTr="002A6078">
        <w:tc>
          <w:tcPr>
            <w:tcW w:w="0" w:type="auto"/>
            <w:shd w:val="clear" w:color="auto" w:fill="E0FFFF"/>
          </w:tcPr>
          <w:p w:rsidR="002A6078" w:rsidRPr="008E5CAA" w:rsidRDefault="002A6078" w:rsidP="002A6078">
            <w:pPr>
              <w:jc w:val="both"/>
              <w:rPr>
                <w:b/>
                <w:bCs/>
                <w:lang w:val="en-GB"/>
              </w:rPr>
            </w:pPr>
            <w:r w:rsidRPr="008E5CAA">
              <w:rPr>
                <w:b/>
                <w:bCs/>
                <w:lang w:val="en-GB"/>
              </w:rPr>
              <w:t xml:space="preserve">RPM-CIS/38/7 : </w:t>
            </w:r>
            <w:r>
              <w:rPr>
                <w:b/>
                <w:bCs/>
                <w:lang w:val="en-GB"/>
              </w:rPr>
              <w:t>WTDC-17</w:t>
            </w:r>
            <w:r>
              <w:rPr>
                <w:b/>
                <w:bCs/>
                <w:lang w:val="en-GB"/>
              </w:rPr>
              <w:t>独联体国家区域筹备会</w:t>
            </w:r>
            <w:r w:rsidRPr="008E5CAA">
              <w:rPr>
                <w:b/>
                <w:bCs/>
                <w:lang w:val="en-GB"/>
              </w:rPr>
              <w:t xml:space="preserve">  </w:t>
            </w:r>
            <w:r>
              <w:rPr>
                <w:b/>
                <w:bCs/>
                <w:lang w:val="en-GB"/>
              </w:rPr>
              <w:t>（</w:t>
            </w:r>
            <w:r w:rsidRPr="008E5CAA">
              <w:rPr>
                <w:b/>
                <w:bCs/>
                <w:lang w:val="en-GB"/>
              </w:rPr>
              <w:t>RPM-CIS</w:t>
            </w:r>
            <w:r>
              <w:rPr>
                <w:b/>
                <w:bCs/>
                <w:lang w:val="en-GB"/>
              </w:rPr>
              <w:t>）</w:t>
            </w:r>
          </w:p>
          <w:p w:rsidR="002A6078" w:rsidRPr="008E5CAA" w:rsidRDefault="002A6078" w:rsidP="002A6078">
            <w:pPr>
              <w:rPr>
                <w:lang w:val="en-GB"/>
              </w:rPr>
            </w:pPr>
            <w:del w:id="354" w:author="baba" w:date="2016-10-13T14:43:00Z">
              <w:r w:rsidRPr="001376C1" w:rsidDel="00225970">
                <w:lastRenderedPageBreak/>
                <w:delText>4</w:delText>
              </w:r>
            </w:del>
            <w:ins w:id="355" w:author="baba" w:date="2016-10-13T14:43:00Z">
              <w:r w:rsidRPr="001376C1">
                <w:t>7</w:t>
              </w:r>
            </w:ins>
            <w:r w:rsidRPr="001376C1">
              <w:rPr>
                <w:rFonts w:cstheme="minorHAnsi"/>
              </w:rPr>
              <w:tab/>
            </w:r>
            <w:r w:rsidRPr="001376C1">
              <w:rPr>
                <w:rFonts w:cstheme="minorHAnsi"/>
              </w:rPr>
              <w:t>在及时实施和执行已批准的举措之前，采取一切所需措施推动与各区域成员国的磋商，以便就工作重点达成一致，就战略伙伴、融资手段及其他问题提出建议，从而在目标实现的进程中促进参与和包容性；</w:t>
            </w:r>
          </w:p>
        </w:tc>
      </w:tr>
    </w:tbl>
    <w:p w:rsidR="002A6078" w:rsidRPr="008E5CAA" w:rsidRDefault="002A6078" w:rsidP="00FC4B64">
      <w:pPr>
        <w:spacing w:after="120"/>
        <w:rPr>
          <w:lang w:val="en-GB"/>
        </w:rPr>
      </w:pPr>
      <w:r w:rsidRPr="008E5CAA">
        <w:rPr>
          <w:lang w:val="en-GB"/>
        </w:rPr>
        <w:lastRenderedPageBreak/>
        <w:t>5</w:t>
      </w:r>
      <w:r w:rsidRPr="008E5CAA">
        <w:rPr>
          <w:lang w:val="en-GB"/>
        </w:rPr>
        <w:tab/>
      </w:r>
      <w:r w:rsidRPr="001376C1">
        <w:t>与无线电通信部门和标准化部门的主任进行磋商和协调</w:t>
      </w:r>
      <w:r w:rsidRPr="008E5CAA">
        <w:rPr>
          <w:lang w:val="en-GB"/>
        </w:rPr>
        <w:t>，</w:t>
      </w:r>
      <w:r w:rsidRPr="001376C1">
        <w:t>促进三个部门联合开展工作</w:t>
      </w:r>
      <w:r w:rsidRPr="008E5CAA">
        <w:rPr>
          <w:lang w:val="en-GB"/>
        </w:rPr>
        <w:t>，</w:t>
      </w:r>
      <w:r w:rsidRPr="001376C1">
        <w:t>以便为落实</w:t>
      </w:r>
      <w:r w:rsidRPr="008E5CAA">
        <w:rPr>
          <w:lang w:val="en-GB"/>
        </w:rPr>
        <w:t>CIS</w:t>
      </w:r>
      <w:r>
        <w:t>区域举措</w:t>
      </w:r>
      <w:r w:rsidRPr="001376C1">
        <w:t>向成员国提供适宜、高效和达成共识的帮助。</w:t>
      </w:r>
    </w:p>
    <w:tbl>
      <w:tblPr>
        <w:tblW w:w="0" w:type="auto"/>
        <w:shd w:val="clear" w:color="auto" w:fill="E0FFFF"/>
        <w:tblLook w:val="0000" w:firstRow="0" w:lastRow="0" w:firstColumn="0" w:lastColumn="0" w:noHBand="0" w:noVBand="0"/>
      </w:tblPr>
      <w:tblGrid>
        <w:gridCol w:w="9922"/>
      </w:tblGrid>
      <w:tr w:rsidR="002A6078" w:rsidRPr="008E5CAA" w:rsidTr="002A6078">
        <w:tc>
          <w:tcPr>
            <w:tcW w:w="0" w:type="auto"/>
            <w:shd w:val="clear" w:color="auto" w:fill="E0FFFF"/>
          </w:tcPr>
          <w:p w:rsidR="002A6078" w:rsidRPr="008E5CAA" w:rsidRDefault="002A6078" w:rsidP="002A6078">
            <w:pPr>
              <w:jc w:val="both"/>
              <w:rPr>
                <w:b/>
                <w:bCs/>
                <w:lang w:val="en-GB"/>
              </w:rPr>
            </w:pPr>
            <w:r w:rsidRPr="008E5CAA">
              <w:rPr>
                <w:b/>
                <w:bCs/>
                <w:lang w:val="en-GB"/>
              </w:rPr>
              <w:t>RPM-CIS/38/7 : WTDC-17</w:t>
            </w:r>
            <w:r w:rsidRPr="00634488">
              <w:rPr>
                <w:rFonts w:hint="eastAsia"/>
                <w:b/>
                <w:bCs/>
                <w:lang w:val="en-GB"/>
              </w:rPr>
              <w:t>独联体国家区域筹备会</w:t>
            </w:r>
            <w:r>
              <w:rPr>
                <w:b/>
                <w:bCs/>
                <w:lang w:val="en-GB"/>
              </w:rPr>
              <w:t>（</w:t>
            </w:r>
            <w:r w:rsidRPr="008E5CAA">
              <w:rPr>
                <w:b/>
                <w:bCs/>
                <w:lang w:val="en-GB"/>
              </w:rPr>
              <w:t>RPM-CIS</w:t>
            </w:r>
            <w:r>
              <w:rPr>
                <w:b/>
                <w:bCs/>
                <w:lang w:val="en-GB"/>
              </w:rPr>
              <w:t>）</w:t>
            </w:r>
          </w:p>
          <w:p w:rsidR="002A6078" w:rsidRPr="008E5CAA" w:rsidRDefault="002A6078" w:rsidP="002A6078">
            <w:pPr>
              <w:rPr>
                <w:b/>
                <w:lang w:val="en-GB"/>
              </w:rPr>
            </w:pPr>
            <w:del w:id="356" w:author="baba" w:date="2016-10-13T14:43:00Z">
              <w:r w:rsidRPr="001376C1" w:rsidDel="00225970">
                <w:delText>5</w:delText>
              </w:r>
            </w:del>
            <w:ins w:id="357" w:author="baba" w:date="2016-10-13T14:43:00Z">
              <w:r w:rsidRPr="001376C1">
                <w:t>8</w:t>
              </w:r>
            </w:ins>
            <w:r w:rsidRPr="001376C1">
              <w:tab/>
            </w:r>
            <w:r w:rsidRPr="001376C1">
              <w:t>与无线电通信部门和标准化部门的主任进行磋商和协调，促进三个部门联合开展工作，以便为落实</w:t>
            </w:r>
            <w:r>
              <w:t>CIS</w:t>
            </w:r>
            <w:r>
              <w:t>区域举措</w:t>
            </w:r>
            <w:r w:rsidRPr="001376C1">
              <w:t>向成员国提供适宜、高效和达成共识的帮助。</w:t>
            </w:r>
          </w:p>
          <w:p w:rsidR="002A6078" w:rsidRPr="001376C1" w:rsidRDefault="002A6078" w:rsidP="002A6078">
            <w:pPr>
              <w:pStyle w:val="Call"/>
              <w:rPr>
                <w:ins w:id="358" w:author="Wang, Yujia" w:date="2017-05-02T09:30:00Z"/>
              </w:rPr>
            </w:pPr>
            <w:ins w:id="359" w:author="Wang, Yujia" w:date="2017-05-02T09:30:00Z">
              <w:r w:rsidRPr="001376C1">
                <w:rPr>
                  <w:rFonts w:hint="eastAsia"/>
                </w:rPr>
                <w:t>要求秘书长</w:t>
              </w:r>
            </w:ins>
          </w:p>
          <w:p w:rsidR="00634488" w:rsidRPr="001376C1" w:rsidRDefault="00634488" w:rsidP="00634488">
            <w:pPr>
              <w:rPr>
                <w:ins w:id="360" w:author="Zheng, Bingyue" w:date="2017-05-11T11:12:00Z"/>
              </w:rPr>
            </w:pPr>
            <w:ins w:id="361" w:author="Zheng, Bingyue" w:date="2017-05-11T11:12:00Z">
              <w:r w:rsidRPr="001376C1">
                <w:t>1</w:t>
              </w:r>
              <w:r w:rsidRPr="001376C1">
                <w:tab/>
              </w:r>
              <w:r>
                <w:rPr>
                  <w:rFonts w:hint="eastAsia"/>
                </w:rPr>
                <w:t>继续</w:t>
              </w:r>
              <w:r>
                <w:t>推行</w:t>
              </w:r>
              <w:r w:rsidRPr="001376C1">
                <w:rPr>
                  <w:rFonts w:hint="eastAsia"/>
                </w:rPr>
                <w:t>旨在推进各种活动和</w:t>
              </w:r>
              <w:r w:rsidRPr="00634488">
                <w:rPr>
                  <w:rFonts w:hint="eastAsia"/>
                </w:rPr>
                <w:t>CIS</w:t>
              </w:r>
              <w:r>
                <w:rPr>
                  <w:rFonts w:hint="eastAsia"/>
                </w:rPr>
                <w:t>区域举措</w:t>
              </w:r>
              <w:r w:rsidRPr="001376C1">
                <w:rPr>
                  <w:rFonts w:hint="eastAsia"/>
                </w:rPr>
                <w:t>的特别措施和项目</w:t>
              </w:r>
              <w:r>
                <w:rPr>
                  <w:rFonts w:hint="eastAsia"/>
                </w:rPr>
                <w:t>的</w:t>
              </w:r>
              <w:r>
                <w:t>做法</w:t>
              </w:r>
              <w:r w:rsidRPr="001376C1">
                <w:rPr>
                  <w:rFonts w:hint="eastAsia"/>
                </w:rPr>
                <w:t>，并与包括监管机构在内的区域性和次区域性电信组织和其它相关机构密切合作；</w:t>
              </w:r>
            </w:ins>
          </w:p>
          <w:p w:rsidR="00634488" w:rsidRPr="001376C1" w:rsidRDefault="00634488" w:rsidP="00634488">
            <w:pPr>
              <w:rPr>
                <w:ins w:id="362" w:author="Zheng, Bingyue" w:date="2017-05-11T11:12:00Z"/>
                <w:szCs w:val="24"/>
                <w:lang w:val="en-US"/>
              </w:rPr>
            </w:pPr>
            <w:ins w:id="363" w:author="Zheng, Bingyue" w:date="2017-05-11T11:12:00Z">
              <w:r w:rsidRPr="001376C1">
                <w:t>2</w:t>
              </w:r>
              <w:r w:rsidRPr="001376C1">
                <w:tab/>
              </w:r>
              <w:r w:rsidRPr="001376C1">
                <w:rPr>
                  <w:rFonts w:ascii="SimSun" w:hAnsi="SimSun" w:cs="SimSun" w:hint="eastAsia"/>
                </w:rPr>
                <w:t>竭尽所能地鼓励私营部门采取行动，以促进与各成员国在这些</w:t>
              </w:r>
              <w:r>
                <w:rPr>
                  <w:rFonts w:ascii="SimSun" w:hAnsi="SimSun" w:cs="SimSun" w:hint="eastAsia"/>
                </w:rPr>
                <w:t>CIS区域举措</w:t>
              </w:r>
              <w:r w:rsidRPr="001376C1">
                <w:rPr>
                  <w:rFonts w:ascii="SimSun" w:hAnsi="SimSun" w:cs="SimSun" w:hint="eastAsia"/>
                </w:rPr>
                <w:t>方面的合作，其中包括有特殊需要的国家；</w:t>
              </w:r>
            </w:ins>
          </w:p>
          <w:p w:rsidR="002A6078" w:rsidRPr="008E5CAA" w:rsidRDefault="00634488" w:rsidP="00634488">
            <w:pPr>
              <w:rPr>
                <w:ins w:id="364" w:author="Open-Xml-PowerTools" w:date="2017-04-25T13:56:00Z"/>
                <w:lang w:val="en-GB"/>
              </w:rPr>
            </w:pPr>
            <w:ins w:id="365" w:author="Zheng, Bingyue" w:date="2017-05-11T11:12:00Z">
              <w:r w:rsidRPr="001376C1">
                <w:t>3</w:t>
              </w:r>
              <w:r w:rsidRPr="001376C1">
                <w:tab/>
              </w:r>
              <w:r w:rsidRPr="001376C1">
                <w:rPr>
                  <w:rFonts w:ascii="SimSun" w:hAnsi="SimSun" w:cs="SimSun" w:hint="eastAsia"/>
                </w:rPr>
                <w:t>与联合国大家庭内建立的协调机制继续密切合作，并与联合国区域性委员会密切合作，如</w:t>
              </w:r>
              <w:r>
                <w:rPr>
                  <w:rFonts w:ascii="SimSun" w:hAnsi="SimSun" w:cs="SimSun" w:hint="eastAsia"/>
                </w:rPr>
                <w:t>（</w:t>
              </w:r>
              <w:r w:rsidRPr="001376C1">
                <w:rPr>
                  <w:rFonts w:ascii="SimSun" w:hAnsi="SimSun" w:cs="SimSun" w:hint="eastAsia"/>
                </w:rPr>
                <w:t>但不限于</w:t>
              </w:r>
              <w:r>
                <w:rPr>
                  <w:rFonts w:ascii="SimSun" w:hAnsi="SimSun" w:cs="SimSun" w:hint="eastAsia"/>
                </w:rPr>
                <w:t>）</w:t>
              </w:r>
              <w:r w:rsidRPr="001376C1">
                <w:rPr>
                  <w:rFonts w:ascii="SimSun" w:hAnsi="SimSun" w:cs="SimSun" w:hint="eastAsia"/>
                </w:rPr>
                <w:t>非洲经济委员会</w:t>
              </w:r>
              <w:r>
                <w:rPr>
                  <w:rFonts w:ascii="SimSun" w:hAnsi="SimSun" w:cs="SimSun" w:hint="eastAsia"/>
                </w:rPr>
                <w:t>（</w:t>
              </w:r>
              <w:r w:rsidRPr="001376C1">
                <w:t>ECA</w:t>
              </w:r>
              <w:r>
                <w:rPr>
                  <w:rFonts w:ascii="SimSun" w:hAnsi="SimSun" w:cs="SimSun" w:hint="eastAsia"/>
                </w:rPr>
                <w:t>）。</w:t>
              </w:r>
            </w:ins>
          </w:p>
        </w:tc>
      </w:tr>
    </w:tbl>
    <w:p w:rsidR="00245B14" w:rsidRDefault="00245B14">
      <w:pPr>
        <w:pStyle w:val="Reasons"/>
      </w:pPr>
    </w:p>
    <w:p w:rsidR="00245B14" w:rsidRDefault="00A52879" w:rsidP="00634488">
      <w:pPr>
        <w:pStyle w:val="Proposal"/>
        <w:keepLines/>
        <w:rPr>
          <w:lang w:eastAsia="zh-CN"/>
        </w:rPr>
      </w:pPr>
      <w:r>
        <w:rPr>
          <w:b/>
          <w:lang w:eastAsia="zh-CN"/>
        </w:rPr>
        <w:t>MOD</w:t>
      </w:r>
      <w:r>
        <w:rPr>
          <w:lang w:eastAsia="zh-CN"/>
        </w:rPr>
        <w:tab/>
        <w:t>BDT/8/5</w:t>
      </w:r>
    </w:p>
    <w:p w:rsidR="002A6078" w:rsidRDefault="002A6078" w:rsidP="00634488">
      <w:pPr>
        <w:pStyle w:val="ResNo"/>
        <w:keepNext/>
        <w:keepLines/>
      </w:pPr>
      <w:bookmarkStart w:id="366" w:name="_Toc403138161"/>
      <w:r w:rsidRPr="001376C1">
        <w:t>第</w:t>
      </w:r>
      <w:r w:rsidRPr="001376C1">
        <w:t>23</w:t>
      </w:r>
      <w:r w:rsidRPr="001376C1">
        <w:t>号决议</w:t>
      </w:r>
      <w:r>
        <w:t>（</w:t>
      </w:r>
      <w:r w:rsidRPr="001376C1">
        <w:rPr>
          <w:rFonts w:hint="eastAsia"/>
        </w:rPr>
        <w:t>2014</w:t>
      </w:r>
      <w:r w:rsidRPr="001376C1">
        <w:rPr>
          <w:rFonts w:hint="eastAsia"/>
        </w:rPr>
        <w:t>年，迪拜</w:t>
      </w:r>
      <w:r w:rsidRPr="001376C1">
        <w:t>，修订版</w:t>
      </w:r>
      <w:r>
        <w:t>）</w:t>
      </w:r>
    </w:p>
    <w:tbl>
      <w:tblPr>
        <w:tblW w:w="0" w:type="auto"/>
        <w:shd w:val="clear" w:color="auto" w:fill="E0FFFF"/>
        <w:tblLook w:val="0000" w:firstRow="0" w:lastRow="0" w:firstColumn="0" w:lastColumn="0" w:noHBand="0" w:noVBand="0"/>
      </w:tblPr>
      <w:tblGrid>
        <w:gridCol w:w="6486"/>
      </w:tblGrid>
      <w:tr w:rsidR="002A6078" w:rsidTr="002A6078">
        <w:tc>
          <w:tcPr>
            <w:tcW w:w="0" w:type="auto"/>
            <w:shd w:val="clear" w:color="auto" w:fill="E0FFFF"/>
          </w:tcPr>
          <w:p w:rsidR="002A6078" w:rsidRPr="00781463" w:rsidRDefault="002A6078" w:rsidP="002A6078">
            <w:pPr>
              <w:jc w:val="both"/>
              <w:rPr>
                <w:b/>
                <w:bCs/>
                <w:lang w:val="en-GB"/>
              </w:rPr>
            </w:pPr>
            <w:r w:rsidRPr="00781463">
              <w:rPr>
                <w:b/>
                <w:bCs/>
                <w:lang w:val="en-GB"/>
              </w:rPr>
              <w:t>RPM-CIS/38/8 : WTDC-17</w:t>
            </w:r>
            <w:r w:rsidRPr="00634488">
              <w:rPr>
                <w:rFonts w:hint="eastAsia"/>
                <w:b/>
                <w:bCs/>
                <w:lang w:val="en-GB"/>
              </w:rPr>
              <w:t>独联体国家区域筹备会</w:t>
            </w:r>
            <w:r>
              <w:rPr>
                <w:b/>
                <w:bCs/>
                <w:lang w:val="en-GB"/>
              </w:rPr>
              <w:t>（</w:t>
            </w:r>
            <w:r w:rsidRPr="00781463">
              <w:rPr>
                <w:b/>
                <w:bCs/>
                <w:lang w:val="en-GB"/>
              </w:rPr>
              <w:t>RPM-CIS</w:t>
            </w:r>
            <w:r>
              <w:rPr>
                <w:b/>
                <w:bCs/>
                <w:lang w:val="en-GB"/>
              </w:rPr>
              <w:t>）</w:t>
            </w:r>
          </w:p>
          <w:p w:rsidR="002A6078" w:rsidRPr="008F5289" w:rsidRDefault="002A6078" w:rsidP="002A6078">
            <w:pPr>
              <w:pStyle w:val="ResNo"/>
              <w:rPr>
                <w:sz w:val="24"/>
                <w:szCs w:val="24"/>
              </w:rPr>
            </w:pPr>
            <w:r w:rsidRPr="008F5289">
              <w:rPr>
                <w:sz w:val="24"/>
                <w:szCs w:val="24"/>
              </w:rPr>
              <w:t>第</w:t>
            </w:r>
            <w:r w:rsidRPr="008F5289">
              <w:rPr>
                <w:sz w:val="24"/>
                <w:szCs w:val="24"/>
              </w:rPr>
              <w:t>23</w:t>
            </w:r>
            <w:r w:rsidRPr="008F5289">
              <w:rPr>
                <w:sz w:val="24"/>
                <w:szCs w:val="24"/>
              </w:rPr>
              <w:t>号决议（</w:t>
            </w:r>
            <w:del w:id="367" w:author="Wang, Yujia" w:date="2017-05-02T09:04:00Z">
              <w:r w:rsidRPr="008F5289" w:rsidDel="000E65AF">
                <w:rPr>
                  <w:rFonts w:hint="eastAsia"/>
                  <w:sz w:val="24"/>
                  <w:szCs w:val="24"/>
                </w:rPr>
                <w:delText>2014</w:delText>
              </w:r>
            </w:del>
            <w:ins w:id="368" w:author="Wang, Yujia" w:date="2017-05-02T09:04:00Z">
              <w:r w:rsidRPr="008F5289">
                <w:rPr>
                  <w:sz w:val="24"/>
                  <w:szCs w:val="24"/>
                </w:rPr>
                <w:t>2017</w:t>
              </w:r>
            </w:ins>
            <w:r w:rsidRPr="008F5289">
              <w:rPr>
                <w:rFonts w:hint="eastAsia"/>
                <w:sz w:val="24"/>
                <w:szCs w:val="24"/>
              </w:rPr>
              <w:t>年，</w:t>
            </w:r>
            <w:del w:id="369" w:author="Wang, Yujia" w:date="2017-05-02T09:04:00Z">
              <w:r w:rsidRPr="008F5289" w:rsidDel="000E65AF">
                <w:rPr>
                  <w:rFonts w:hint="eastAsia"/>
                  <w:sz w:val="24"/>
                  <w:szCs w:val="24"/>
                </w:rPr>
                <w:delText>迪拜</w:delText>
              </w:r>
            </w:del>
            <w:ins w:id="370" w:author="Wang, Yujia" w:date="2017-05-02T09:04:00Z">
              <w:r w:rsidRPr="008F5289">
                <w:rPr>
                  <w:rFonts w:hint="eastAsia"/>
                  <w:sz w:val="24"/>
                  <w:szCs w:val="24"/>
                </w:rPr>
                <w:t>布宜诺斯艾利斯</w:t>
              </w:r>
            </w:ins>
            <w:r w:rsidRPr="008F5289">
              <w:rPr>
                <w:sz w:val="24"/>
                <w:szCs w:val="24"/>
              </w:rPr>
              <w:t>，修订版）</w:t>
            </w:r>
          </w:p>
        </w:tc>
      </w:tr>
    </w:tbl>
    <w:p w:rsidR="002A6078" w:rsidRPr="001376C1" w:rsidRDefault="002A6078" w:rsidP="002A6078">
      <w:pPr>
        <w:pStyle w:val="Restitle"/>
        <w:keepNext/>
        <w:keepLines/>
        <w:spacing w:after="0"/>
        <w:rPr>
          <w:rFonts w:cstheme="minorHAnsi"/>
        </w:rPr>
      </w:pPr>
      <w:bookmarkStart w:id="371" w:name="_Toc403138162"/>
      <w:bookmarkEnd w:id="366"/>
      <w:r w:rsidRPr="001376C1">
        <w:rPr>
          <w:rFonts w:cstheme="minorHAnsi"/>
        </w:rPr>
        <w:t>发展中国家</w:t>
      </w:r>
      <w:r w:rsidRPr="001376C1">
        <w:rPr>
          <w:rStyle w:val="FootnoteReference"/>
          <w:rFonts w:cs="Times New Roman Bold"/>
          <w:b w:val="0"/>
          <w:bCs/>
          <w:position w:val="10"/>
        </w:rPr>
        <w:footnoteReference w:customMarkFollows="1" w:id="5"/>
        <w:t>1</w:t>
      </w:r>
      <w:r w:rsidRPr="001376C1">
        <w:rPr>
          <w:rFonts w:cstheme="minorHAnsi"/>
        </w:rPr>
        <w:t>的互联网接入与可提供性和</w:t>
      </w:r>
      <w:r w:rsidRPr="001376C1">
        <w:rPr>
          <w:rFonts w:cstheme="minorHAnsi"/>
        </w:rPr>
        <w:br/>
      </w:r>
      <w:r w:rsidRPr="001376C1">
        <w:rPr>
          <w:rFonts w:cstheme="minorHAnsi"/>
        </w:rPr>
        <w:t>国际互联网连接的收费原则</w:t>
      </w:r>
      <w:bookmarkEnd w:id="371"/>
    </w:p>
    <w:p w:rsidR="002A6078" w:rsidRDefault="002A6078" w:rsidP="00FC4B64">
      <w:pPr>
        <w:pStyle w:val="Normalaftertitle"/>
        <w:spacing w:before="120" w:after="120"/>
        <w:rPr>
          <w:rFonts w:cstheme="minorHAnsi"/>
        </w:rPr>
      </w:pPr>
      <w:r w:rsidRPr="001376C1">
        <w:rPr>
          <w:rFonts w:cstheme="minorHAnsi"/>
        </w:rPr>
        <w:t>世界电信发展大会</w:t>
      </w:r>
      <w:r>
        <w:rPr>
          <w:rFonts w:cstheme="minorHAnsi"/>
        </w:rPr>
        <w:t>（</w:t>
      </w:r>
      <w:r w:rsidRPr="001376C1">
        <w:rPr>
          <w:rFonts w:hint="eastAsia"/>
          <w:szCs w:val="24"/>
        </w:rPr>
        <w:t>201</w:t>
      </w:r>
      <w:r w:rsidRPr="001376C1">
        <w:rPr>
          <w:szCs w:val="24"/>
        </w:rPr>
        <w:t>4</w:t>
      </w:r>
      <w:r w:rsidRPr="001376C1">
        <w:rPr>
          <w:rFonts w:hint="eastAsia"/>
          <w:szCs w:val="24"/>
        </w:rPr>
        <w:t>年，迪拜</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486"/>
      </w:tblGrid>
      <w:tr w:rsidR="002A6078" w:rsidRPr="00781463" w:rsidTr="002A6078">
        <w:tc>
          <w:tcPr>
            <w:tcW w:w="0" w:type="auto"/>
            <w:shd w:val="clear" w:color="auto" w:fill="E0FFFF"/>
          </w:tcPr>
          <w:p w:rsidR="002A6078" w:rsidRPr="00781463" w:rsidRDefault="002A6078" w:rsidP="002A6078">
            <w:pPr>
              <w:jc w:val="both"/>
              <w:rPr>
                <w:b/>
                <w:bCs/>
                <w:lang w:val="en-GB"/>
              </w:rPr>
            </w:pPr>
            <w:r w:rsidRPr="00781463">
              <w:rPr>
                <w:b/>
                <w:bCs/>
                <w:lang w:val="en-GB"/>
              </w:rPr>
              <w:t>RPM-CIS/38/8 : WTDC-17</w:t>
            </w:r>
            <w:r w:rsidRPr="00634488">
              <w:rPr>
                <w:rFonts w:hint="eastAsia"/>
                <w:b/>
                <w:bCs/>
                <w:lang w:val="en-GB"/>
              </w:rPr>
              <w:t>独联体国家区域筹备会</w:t>
            </w:r>
            <w:r>
              <w:rPr>
                <w:b/>
                <w:bCs/>
                <w:lang w:val="en-GB"/>
              </w:rPr>
              <w:t>（</w:t>
            </w:r>
            <w:r w:rsidRPr="00781463">
              <w:rPr>
                <w:b/>
                <w:bCs/>
                <w:lang w:val="en-GB"/>
              </w:rPr>
              <w:t>RPM-CIS</w:t>
            </w:r>
            <w:r>
              <w:rPr>
                <w:b/>
                <w:bCs/>
                <w:lang w:val="en-GB"/>
              </w:rPr>
              <w:t>）</w:t>
            </w:r>
          </w:p>
          <w:p w:rsidR="002A6078" w:rsidRPr="00781463" w:rsidRDefault="002A6078" w:rsidP="002A6078">
            <w:pPr>
              <w:pStyle w:val="Normalaftertitle"/>
              <w:rPr>
                <w:lang w:val="en-GB"/>
              </w:rPr>
            </w:pPr>
            <w:r w:rsidRPr="001376C1">
              <w:rPr>
                <w:rFonts w:cstheme="minorHAnsi"/>
              </w:rPr>
              <w:t>世界电信发展大会</w:t>
            </w:r>
            <w:r>
              <w:rPr>
                <w:rFonts w:cstheme="minorHAnsi"/>
              </w:rPr>
              <w:t>（</w:t>
            </w:r>
            <w:del w:id="372" w:author="Wang, Yujia" w:date="2017-05-02T09:09:00Z">
              <w:r w:rsidRPr="001376C1" w:rsidDel="000E65AF">
                <w:rPr>
                  <w:rFonts w:hint="eastAsia"/>
                  <w:szCs w:val="24"/>
                </w:rPr>
                <w:delText>201</w:delText>
              </w:r>
              <w:r w:rsidRPr="001376C1" w:rsidDel="000E65AF">
                <w:rPr>
                  <w:szCs w:val="24"/>
                </w:rPr>
                <w:delText>4</w:delText>
              </w:r>
            </w:del>
            <w:ins w:id="373" w:author="Wang, Yujia" w:date="2017-05-02T09:09:00Z">
              <w:r w:rsidRPr="001376C1">
                <w:rPr>
                  <w:szCs w:val="24"/>
                </w:rPr>
                <w:t>2017</w:t>
              </w:r>
            </w:ins>
            <w:r w:rsidRPr="001376C1">
              <w:rPr>
                <w:rFonts w:hint="eastAsia"/>
                <w:szCs w:val="24"/>
              </w:rPr>
              <w:t>年，</w:t>
            </w:r>
            <w:del w:id="374" w:author="Wang, Yujia" w:date="2017-05-02T09:09:00Z">
              <w:r w:rsidRPr="001376C1" w:rsidDel="000E65AF">
                <w:rPr>
                  <w:rFonts w:hint="eastAsia"/>
                  <w:szCs w:val="24"/>
                </w:rPr>
                <w:delText>迪拜</w:delText>
              </w:r>
            </w:del>
            <w:ins w:id="375" w:author="Wang, Yujia" w:date="2017-05-02T09:09:00Z">
              <w:r w:rsidRPr="001376C1">
                <w:rPr>
                  <w:rFonts w:hint="eastAsia"/>
                  <w:szCs w:val="24"/>
                </w:rPr>
                <w:t>布宜诺斯艾利斯</w:t>
              </w:r>
            </w:ins>
            <w:r>
              <w:rPr>
                <w:rFonts w:cstheme="minorHAnsi"/>
              </w:rPr>
              <w:t>）</w:t>
            </w:r>
            <w:r w:rsidRPr="001376C1">
              <w:rPr>
                <w:rFonts w:cstheme="minorHAnsi"/>
              </w:rPr>
              <w:t>，</w:t>
            </w:r>
          </w:p>
        </w:tc>
      </w:tr>
    </w:tbl>
    <w:p w:rsidR="002A6078" w:rsidRPr="001376C1" w:rsidRDefault="002A6078" w:rsidP="002A6078">
      <w:pPr>
        <w:pStyle w:val="Call"/>
        <w:rPr>
          <w:rFonts w:cstheme="minorHAnsi"/>
        </w:rPr>
      </w:pPr>
      <w:r w:rsidRPr="001376C1">
        <w:rPr>
          <w:rFonts w:cstheme="minorHAnsi"/>
        </w:rPr>
        <w:lastRenderedPageBreak/>
        <w:t>忆及</w:t>
      </w:r>
    </w:p>
    <w:p w:rsidR="002A6078" w:rsidRPr="001376C1" w:rsidRDefault="00BA2ACA" w:rsidP="002A6078">
      <w:pPr>
        <w:rPr>
          <w:rFonts w:cstheme="minorHAnsi"/>
          <w:bCs/>
        </w:rPr>
      </w:pPr>
      <w:r>
        <w:rPr>
          <w:rFonts w:cstheme="minorHAnsi"/>
          <w:i/>
          <w:iCs/>
        </w:rPr>
        <w:t>a)</w:t>
      </w:r>
      <w:r w:rsidR="002A6078" w:rsidRPr="001376C1">
        <w:rPr>
          <w:rFonts w:cstheme="minorHAnsi"/>
        </w:rPr>
        <w:tab/>
      </w:r>
      <w:r w:rsidR="002A6078" w:rsidRPr="001376C1">
        <w:rPr>
          <w:rFonts w:cstheme="minorHAnsi"/>
        </w:rPr>
        <w:t>全权代表大会有关不受歧视地获取现代电信</w:t>
      </w:r>
      <w:r w:rsidR="002A6078" w:rsidRPr="001376C1">
        <w:rPr>
          <w:rFonts w:cstheme="minorHAnsi"/>
        </w:rPr>
        <w:t>/</w:t>
      </w:r>
      <w:r w:rsidR="002A6078" w:rsidRPr="001376C1">
        <w:rPr>
          <w:rFonts w:cstheme="minorHAnsi"/>
        </w:rPr>
        <w:t>信息通信技术</w:t>
      </w:r>
      <w:r w:rsidR="002A6078">
        <w:rPr>
          <w:rFonts w:cstheme="minorHAnsi"/>
        </w:rPr>
        <w:t>（</w:t>
      </w:r>
      <w:r w:rsidR="002A6078" w:rsidRPr="001376C1">
        <w:rPr>
          <w:rFonts w:cstheme="minorHAnsi"/>
        </w:rPr>
        <w:t>ICT</w:t>
      </w:r>
      <w:r w:rsidR="002A6078">
        <w:rPr>
          <w:rFonts w:cstheme="minorHAnsi"/>
        </w:rPr>
        <w:t>）</w:t>
      </w:r>
      <w:r w:rsidR="002A6078" w:rsidRPr="001376C1">
        <w:rPr>
          <w:rFonts w:cstheme="minorHAnsi"/>
        </w:rPr>
        <w:t>设施、服务和应用，其中包括应用研究与根据相互约定的条件进行技术转让的第</w:t>
      </w:r>
      <w:r w:rsidR="002A6078" w:rsidRPr="001376C1">
        <w:rPr>
          <w:rFonts w:cstheme="minorHAnsi"/>
        </w:rPr>
        <w:t>64</w:t>
      </w:r>
      <w:r w:rsidR="002A6078" w:rsidRPr="001376C1">
        <w:rPr>
          <w:rFonts w:cstheme="minorHAnsi"/>
        </w:rPr>
        <w:t>号决议</w:t>
      </w:r>
      <w:r w:rsidR="002A6078">
        <w:rPr>
          <w:rFonts w:cstheme="minorHAnsi"/>
        </w:rPr>
        <w:t>（</w:t>
      </w:r>
      <w:r w:rsidR="002A6078" w:rsidRPr="001376C1">
        <w:rPr>
          <w:rFonts w:cstheme="minorHAnsi"/>
        </w:rPr>
        <w:t>2010</w:t>
      </w:r>
      <w:r w:rsidR="002A6078" w:rsidRPr="001376C1">
        <w:rPr>
          <w:rFonts w:cstheme="minorHAnsi"/>
        </w:rPr>
        <w:t>年，瓜达拉哈拉，修订版</w:t>
      </w:r>
      <w:r w:rsidR="002A6078">
        <w:rPr>
          <w:rFonts w:cstheme="minorHAnsi"/>
        </w:rPr>
        <w:t>）</w:t>
      </w:r>
      <w:r w:rsidR="002A6078" w:rsidRPr="001376C1">
        <w:rPr>
          <w:rFonts w:cstheme="minorHAnsi"/>
        </w:rPr>
        <w:t>；</w:t>
      </w:r>
    </w:p>
    <w:p w:rsidR="002A6078" w:rsidRPr="00781463" w:rsidRDefault="00BA2ACA" w:rsidP="002A6078">
      <w:pPr>
        <w:rPr>
          <w:rFonts w:cstheme="minorHAnsi"/>
        </w:rPr>
      </w:pPr>
      <w:r>
        <w:rPr>
          <w:rFonts w:cstheme="minorHAnsi"/>
          <w:i/>
          <w:iCs/>
        </w:rPr>
        <w:t>b)</w:t>
      </w:r>
      <w:r w:rsidR="002A6078" w:rsidRPr="001376C1">
        <w:rPr>
          <w:rFonts w:cstheme="minorHAnsi"/>
        </w:rPr>
        <w:tab/>
      </w:r>
      <w:r w:rsidR="002A6078" w:rsidRPr="001376C1">
        <w:rPr>
          <w:rFonts w:cstheme="minorHAnsi"/>
        </w:rPr>
        <w:t>全权代表大会有关基于互联网协议</w:t>
      </w:r>
      <w:r w:rsidR="002A6078">
        <w:rPr>
          <w:rFonts w:cstheme="minorHAnsi"/>
        </w:rPr>
        <w:t>（</w:t>
      </w:r>
      <w:r w:rsidR="002A6078" w:rsidRPr="001376C1">
        <w:rPr>
          <w:rFonts w:cstheme="minorHAnsi"/>
        </w:rPr>
        <w:t>IP</w:t>
      </w:r>
      <w:r w:rsidR="002A6078">
        <w:rPr>
          <w:rFonts w:cstheme="minorHAnsi"/>
        </w:rPr>
        <w:t>）</w:t>
      </w:r>
      <w:r w:rsidR="002A6078" w:rsidRPr="001376C1">
        <w:rPr>
          <w:rFonts w:cstheme="minorHAnsi"/>
        </w:rPr>
        <w:t>网络的第</w:t>
      </w:r>
      <w:r w:rsidR="002A6078" w:rsidRPr="001376C1">
        <w:rPr>
          <w:rFonts w:cstheme="minorHAnsi"/>
        </w:rPr>
        <w:t>101</w:t>
      </w:r>
      <w:r w:rsidR="002A6078" w:rsidRPr="001376C1">
        <w:rPr>
          <w:rFonts w:cstheme="minorHAnsi"/>
        </w:rPr>
        <w:t>号决议</w:t>
      </w:r>
      <w:r w:rsidR="002A6078">
        <w:rPr>
          <w:rFonts w:cstheme="minorHAnsi"/>
        </w:rPr>
        <w:t>（</w:t>
      </w:r>
      <w:r w:rsidR="002A6078" w:rsidRPr="001376C1">
        <w:rPr>
          <w:rFonts w:cstheme="minorHAnsi"/>
        </w:rPr>
        <w:t>2010</w:t>
      </w:r>
      <w:r w:rsidR="002A6078" w:rsidRPr="001376C1">
        <w:rPr>
          <w:rFonts w:cstheme="minorHAnsi"/>
        </w:rPr>
        <w:t>年，瓜达拉哈拉，修订版</w:t>
      </w:r>
      <w:r w:rsidR="002A6078">
        <w:rPr>
          <w:rFonts w:cstheme="minorHAnsi"/>
        </w:rPr>
        <w:t>）</w:t>
      </w:r>
      <w:r w:rsidR="002A6078" w:rsidRPr="001376C1">
        <w:rPr>
          <w:rFonts w:cstheme="minorHAnsi"/>
        </w:rPr>
        <w:t>；</w:t>
      </w:r>
    </w:p>
    <w:p w:rsidR="002A6078" w:rsidRPr="00781463" w:rsidRDefault="00BA2ACA" w:rsidP="00FC4B64">
      <w:pPr>
        <w:spacing w:after="120"/>
        <w:rPr>
          <w:lang w:val="en-GB"/>
        </w:rPr>
      </w:pPr>
      <w:r>
        <w:rPr>
          <w:i/>
          <w:iCs/>
          <w:lang w:val="en-GB"/>
        </w:rPr>
        <w:t>c)</w:t>
      </w:r>
      <w:r w:rsidR="002A6078" w:rsidRPr="00781463">
        <w:rPr>
          <w:i/>
          <w:iCs/>
          <w:lang w:val="en-GB"/>
        </w:rPr>
        <w:tab/>
      </w:r>
      <w:r w:rsidR="002A6078" w:rsidRPr="00781463">
        <w:rPr>
          <w:rFonts w:hint="eastAsia"/>
          <w:lang w:val="en-GB"/>
        </w:rPr>
        <w:t>世界电信标准化全会</w:t>
      </w:r>
      <w:r w:rsidR="002A6078">
        <w:rPr>
          <w:rFonts w:hint="eastAsia"/>
          <w:lang w:val="en-GB"/>
        </w:rPr>
        <w:t>（</w:t>
      </w:r>
      <w:r w:rsidR="002A6078" w:rsidRPr="00781463">
        <w:rPr>
          <w:rFonts w:hint="eastAsia"/>
          <w:lang w:val="en-GB"/>
        </w:rPr>
        <w:t>WTSA</w:t>
      </w:r>
      <w:r w:rsidR="002A6078">
        <w:rPr>
          <w:rFonts w:hint="eastAsia"/>
          <w:lang w:val="en-GB"/>
        </w:rPr>
        <w:t>）</w:t>
      </w:r>
      <w:r w:rsidR="002A6078" w:rsidRPr="00781463">
        <w:rPr>
          <w:rFonts w:hint="eastAsia"/>
          <w:lang w:val="en-GB"/>
        </w:rPr>
        <w:t>有关互联网资源的非歧视接入和使用的第</w:t>
      </w:r>
      <w:r w:rsidR="002A6078" w:rsidRPr="00781463">
        <w:rPr>
          <w:rFonts w:hint="eastAsia"/>
          <w:lang w:val="en-GB"/>
        </w:rPr>
        <w:t>69</w:t>
      </w:r>
      <w:r w:rsidR="002A6078" w:rsidRPr="00781463">
        <w:rPr>
          <w:rFonts w:hint="eastAsia"/>
          <w:lang w:val="en-GB"/>
        </w:rPr>
        <w:t>号决议</w:t>
      </w:r>
      <w:r w:rsidR="002A6078">
        <w:rPr>
          <w:rFonts w:hint="eastAsia"/>
          <w:lang w:val="en-GB"/>
        </w:rPr>
        <w:t>（</w:t>
      </w:r>
      <w:r w:rsidR="002A6078" w:rsidRPr="00781463">
        <w:rPr>
          <w:rFonts w:hint="eastAsia"/>
          <w:lang w:val="en-GB"/>
        </w:rPr>
        <w:t>2012</w:t>
      </w:r>
      <w:r w:rsidR="002A6078" w:rsidRPr="00781463">
        <w:rPr>
          <w:rFonts w:hint="eastAsia"/>
          <w:lang w:val="en-GB"/>
        </w:rPr>
        <w:t>年，迪拜，修订版</w:t>
      </w:r>
      <w:r w:rsidR="002A6078">
        <w:rPr>
          <w:rFonts w:hint="eastAsia"/>
          <w:lang w:val="en-GB"/>
        </w:rPr>
        <w:t>）</w:t>
      </w:r>
      <w:r w:rsidR="002A6078" w:rsidRPr="00781463">
        <w:rPr>
          <w:rFonts w:hint="eastAsia"/>
          <w:lang w:val="en-GB"/>
        </w:rPr>
        <w:t>，请各成员国本着国际电联《组织法》第</w:t>
      </w:r>
      <w:r w:rsidR="002A6078" w:rsidRPr="00781463">
        <w:rPr>
          <w:rFonts w:hint="eastAsia"/>
          <w:lang w:val="en-GB"/>
        </w:rPr>
        <w:t>1</w:t>
      </w:r>
      <w:r w:rsidR="002A6078" w:rsidRPr="00781463">
        <w:rPr>
          <w:rFonts w:hint="eastAsia"/>
          <w:lang w:val="en-GB"/>
        </w:rPr>
        <w:t>条和信息社会世界高峰会议各项原则的精神予以克制，避免采取任何可能影响另一成员国接入公共互联网网站和使用相关资源的单边和</w:t>
      </w:r>
      <w:r w:rsidR="002A6078" w:rsidRPr="00781463">
        <w:rPr>
          <w:rFonts w:hint="eastAsia"/>
          <w:lang w:val="en-GB"/>
        </w:rPr>
        <w:t>/</w:t>
      </w:r>
      <w:r w:rsidR="002A6078" w:rsidRPr="00781463">
        <w:rPr>
          <w:rFonts w:hint="eastAsia"/>
          <w:lang w:val="en-GB"/>
        </w:rPr>
        <w:t>或歧视性行动；</w:t>
      </w:r>
    </w:p>
    <w:tbl>
      <w:tblPr>
        <w:tblW w:w="0" w:type="auto"/>
        <w:shd w:val="clear" w:color="auto" w:fill="E0FFFF"/>
        <w:tblLook w:val="0000" w:firstRow="0" w:lastRow="0" w:firstColumn="0" w:lastColumn="0" w:noHBand="0" w:noVBand="0"/>
      </w:tblPr>
      <w:tblGrid>
        <w:gridCol w:w="9922"/>
      </w:tblGrid>
      <w:tr w:rsidR="002A6078" w:rsidRPr="00781463" w:rsidTr="002A6078">
        <w:tc>
          <w:tcPr>
            <w:tcW w:w="0" w:type="auto"/>
            <w:shd w:val="clear" w:color="auto" w:fill="E0FFFF"/>
          </w:tcPr>
          <w:p w:rsidR="002A6078" w:rsidRPr="00781463" w:rsidRDefault="002A6078" w:rsidP="002A6078">
            <w:pPr>
              <w:jc w:val="both"/>
              <w:rPr>
                <w:b/>
                <w:bCs/>
                <w:lang w:val="en-GB"/>
              </w:rPr>
            </w:pPr>
            <w:r w:rsidRPr="00781463">
              <w:rPr>
                <w:b/>
                <w:bCs/>
                <w:lang w:val="en-GB"/>
              </w:rPr>
              <w:t>RPM-CIS/38/8 : WTDC-17</w:t>
            </w:r>
            <w:r w:rsidRPr="00634488">
              <w:rPr>
                <w:rFonts w:hint="eastAsia"/>
                <w:b/>
                <w:bCs/>
                <w:lang w:val="en-GB"/>
              </w:rPr>
              <w:t>独联体国家区域筹备会</w:t>
            </w:r>
            <w:r>
              <w:rPr>
                <w:b/>
                <w:bCs/>
                <w:lang w:val="en-GB"/>
              </w:rPr>
              <w:t>（</w:t>
            </w:r>
            <w:r w:rsidRPr="00781463">
              <w:rPr>
                <w:b/>
                <w:bCs/>
                <w:lang w:val="en-GB"/>
              </w:rPr>
              <w:t>RPM-CIS</w:t>
            </w:r>
            <w:r>
              <w:rPr>
                <w:b/>
                <w:bCs/>
                <w:lang w:val="en-GB"/>
              </w:rPr>
              <w:t>）</w:t>
            </w:r>
          </w:p>
          <w:p w:rsidR="00634488" w:rsidRPr="00781463" w:rsidRDefault="00634488" w:rsidP="00634488">
            <w:pPr>
              <w:rPr>
                <w:ins w:id="376" w:author="Zheng, Bingyue" w:date="2017-05-11T11:13:00Z"/>
                <w:lang w:val="en-GB"/>
              </w:rPr>
            </w:pPr>
            <w:ins w:id="377" w:author="Zheng, Bingyue" w:date="2017-05-11T11:13:00Z">
              <w:r>
                <w:rPr>
                  <w:lang w:val="en-GB"/>
                </w:rPr>
                <w:t>c)</w:t>
              </w:r>
              <w:r w:rsidRPr="00781463">
                <w:rPr>
                  <w:lang w:val="en-GB"/>
                </w:rPr>
                <w:tab/>
              </w:r>
              <w:r w:rsidRPr="00EC1033">
                <w:rPr>
                  <w:rFonts w:hint="eastAsia"/>
                  <w:lang w:val="en-US"/>
                </w:rPr>
                <w:t>第</w:t>
              </w:r>
              <w:r w:rsidRPr="00EC1033">
                <w:rPr>
                  <w:rFonts w:hint="eastAsia"/>
                  <w:lang w:val="en-US"/>
                </w:rPr>
                <w:t>37</w:t>
              </w:r>
              <w:r w:rsidRPr="00EC1033">
                <w:rPr>
                  <w:rFonts w:hint="eastAsia"/>
                  <w:lang w:val="en-US"/>
                </w:rPr>
                <w:t>号决议</w:t>
              </w:r>
              <w:r>
                <w:rPr>
                  <w:rFonts w:hint="eastAsia"/>
                  <w:lang w:val="en-US"/>
                </w:rPr>
                <w:t>（</w:t>
              </w:r>
              <w:r w:rsidRPr="00EC1033">
                <w:rPr>
                  <w:rFonts w:hint="eastAsia"/>
                  <w:lang w:val="en-US"/>
                </w:rPr>
                <w:t>2014</w:t>
              </w:r>
              <w:r w:rsidRPr="00EC1033">
                <w:rPr>
                  <w:rFonts w:hint="eastAsia"/>
                  <w:lang w:val="en-US"/>
                </w:rPr>
                <w:t>年</w:t>
              </w:r>
              <w:r>
                <w:rPr>
                  <w:rFonts w:hint="eastAsia"/>
                  <w:lang w:val="en-US"/>
                </w:rPr>
                <w:t>，</w:t>
              </w:r>
              <w:r w:rsidRPr="00EC1033">
                <w:rPr>
                  <w:rFonts w:hint="eastAsia"/>
                  <w:lang w:val="en-US"/>
                </w:rPr>
                <w:t>迪拜</w:t>
              </w:r>
              <w:r>
                <w:rPr>
                  <w:rFonts w:hint="eastAsia"/>
                  <w:lang w:val="en-US"/>
                </w:rPr>
                <w:t>，</w:t>
              </w:r>
              <w:r>
                <w:rPr>
                  <w:lang w:val="en-US"/>
                </w:rPr>
                <w:t>修订版</w:t>
              </w:r>
              <w:r>
                <w:rPr>
                  <w:rFonts w:hint="eastAsia"/>
                  <w:lang w:val="en-US"/>
                </w:rPr>
                <w:t>）</w:t>
              </w:r>
              <w:r w:rsidRPr="00EC1033">
                <w:rPr>
                  <w:rFonts w:hint="eastAsia"/>
                  <w:lang w:val="en-US"/>
                </w:rPr>
                <w:t>“弥合数字鸿沟”</w:t>
              </w:r>
            </w:ins>
            <w:ins w:id="378" w:author="be a Sophie" w:date="2017-08-11T16:26:00Z">
              <w:r w:rsidR="00915F7A">
                <w:rPr>
                  <w:rFonts w:hint="eastAsia"/>
                  <w:lang w:val="en-US"/>
                </w:rPr>
                <w:t>；</w:t>
              </w:r>
            </w:ins>
          </w:p>
          <w:p w:rsidR="002A6078" w:rsidRPr="00781463" w:rsidRDefault="005B1536" w:rsidP="002A6078">
            <w:pPr>
              <w:rPr>
                <w:lang w:val="en-GB"/>
              </w:rPr>
            </w:pPr>
            <w:ins w:id="379" w:author="Zheng, Bingyue" w:date="2017-05-11T12:02:00Z">
              <w:r>
                <w:rPr>
                  <w:lang w:val="en-GB"/>
                </w:rPr>
                <w:t>d)</w:t>
              </w:r>
            </w:ins>
            <w:r w:rsidR="002A6078" w:rsidRPr="00781463">
              <w:rPr>
                <w:lang w:val="en-GB"/>
              </w:rPr>
              <w:tab/>
            </w:r>
            <w:r w:rsidR="002A6078" w:rsidRPr="00781463">
              <w:rPr>
                <w:rFonts w:hint="eastAsia"/>
                <w:lang w:val="en-GB"/>
              </w:rPr>
              <w:t>世界电信标准化全会</w:t>
            </w:r>
            <w:r w:rsidR="002A6078">
              <w:rPr>
                <w:rFonts w:hint="eastAsia"/>
                <w:lang w:val="en-GB"/>
              </w:rPr>
              <w:t>（</w:t>
            </w:r>
            <w:r w:rsidR="002A6078" w:rsidRPr="00781463">
              <w:rPr>
                <w:rFonts w:hint="eastAsia"/>
                <w:lang w:val="en-GB"/>
              </w:rPr>
              <w:t>WTSA</w:t>
            </w:r>
            <w:r w:rsidR="002A6078">
              <w:rPr>
                <w:rFonts w:hint="eastAsia"/>
                <w:lang w:val="en-GB"/>
              </w:rPr>
              <w:t>）</w:t>
            </w:r>
            <w:r w:rsidR="002A6078" w:rsidRPr="00781463">
              <w:rPr>
                <w:rFonts w:hint="eastAsia"/>
                <w:lang w:val="en-GB"/>
              </w:rPr>
              <w:t>有关互联网资源的非歧视接入和使用的第</w:t>
            </w:r>
            <w:r w:rsidR="002A6078" w:rsidRPr="00781463">
              <w:rPr>
                <w:rFonts w:hint="eastAsia"/>
                <w:lang w:val="en-GB"/>
              </w:rPr>
              <w:t>69</w:t>
            </w:r>
            <w:r w:rsidR="002A6078" w:rsidRPr="00781463">
              <w:rPr>
                <w:rFonts w:hint="eastAsia"/>
                <w:lang w:val="en-GB"/>
              </w:rPr>
              <w:t>号决议</w:t>
            </w:r>
            <w:r w:rsidR="002A6078">
              <w:rPr>
                <w:rFonts w:hint="eastAsia"/>
                <w:lang w:val="en-GB"/>
              </w:rPr>
              <w:t>（</w:t>
            </w:r>
            <w:r w:rsidR="002A6078" w:rsidRPr="00781463">
              <w:rPr>
                <w:rFonts w:hint="eastAsia"/>
                <w:lang w:val="en-GB"/>
              </w:rPr>
              <w:t>2012</w:t>
            </w:r>
            <w:r w:rsidR="002A6078" w:rsidRPr="00781463">
              <w:rPr>
                <w:rFonts w:hint="eastAsia"/>
                <w:lang w:val="en-GB"/>
              </w:rPr>
              <w:t>年，迪拜，修订版</w:t>
            </w:r>
            <w:r w:rsidR="002A6078">
              <w:rPr>
                <w:rFonts w:hint="eastAsia"/>
                <w:lang w:val="en-GB"/>
              </w:rPr>
              <w:t>）</w:t>
            </w:r>
            <w:r w:rsidR="002A6078" w:rsidRPr="00781463">
              <w:rPr>
                <w:rFonts w:hint="eastAsia"/>
                <w:lang w:val="en-GB"/>
              </w:rPr>
              <w:t>，请各成员国本着国际电联《组织法》第</w:t>
            </w:r>
            <w:r w:rsidR="002A6078" w:rsidRPr="00781463">
              <w:rPr>
                <w:rFonts w:hint="eastAsia"/>
                <w:lang w:val="en-GB"/>
              </w:rPr>
              <w:t>1</w:t>
            </w:r>
            <w:r w:rsidR="002A6078" w:rsidRPr="00781463">
              <w:rPr>
                <w:rFonts w:hint="eastAsia"/>
                <w:lang w:val="en-GB"/>
              </w:rPr>
              <w:t>条和信息社会世界高峰会议各项原则的精神予以克制，避免采取任何可能影响另一成员国接入公共互联网网站和使用相关资源的单边和</w:t>
            </w:r>
            <w:r w:rsidR="002A6078" w:rsidRPr="00781463">
              <w:rPr>
                <w:rFonts w:hint="eastAsia"/>
                <w:lang w:val="en-GB"/>
              </w:rPr>
              <w:t>/</w:t>
            </w:r>
            <w:r w:rsidR="002A6078" w:rsidRPr="00781463">
              <w:rPr>
                <w:rFonts w:hint="eastAsia"/>
                <w:lang w:val="en-GB"/>
              </w:rPr>
              <w:t>或歧视性行动；</w:t>
            </w:r>
          </w:p>
        </w:tc>
      </w:tr>
    </w:tbl>
    <w:p w:rsidR="002A6078" w:rsidRDefault="00BA2ACA" w:rsidP="00FC4B64">
      <w:pPr>
        <w:spacing w:after="120"/>
        <w:rPr>
          <w:rFonts w:cstheme="minorHAnsi"/>
        </w:rPr>
      </w:pPr>
      <w:r>
        <w:rPr>
          <w:i/>
          <w:iCs/>
        </w:rPr>
        <w:t>d)</w:t>
      </w:r>
      <w:r w:rsidR="002A6078" w:rsidRPr="001376C1">
        <w:rPr>
          <w:rFonts w:cstheme="minorHAnsi"/>
        </w:rPr>
        <w:tab/>
      </w:r>
      <w:r w:rsidR="002A6078" w:rsidRPr="001376C1">
        <w:rPr>
          <w:rFonts w:cstheme="minorHAnsi"/>
        </w:rPr>
        <w:t>《信息社会突尼斯议程》第</w:t>
      </w:r>
      <w:r w:rsidR="002A6078" w:rsidRPr="001376C1">
        <w:rPr>
          <w:rFonts w:cstheme="minorHAnsi"/>
        </w:rPr>
        <w:t>50</w:t>
      </w:r>
      <w:r w:rsidR="002A6078" w:rsidRPr="001376C1">
        <w:rPr>
          <w:rFonts w:cstheme="minorHAnsi"/>
        </w:rPr>
        <w:t>段认识到，发展中国家重点关注的问题是，只有使国际互联网连接费更加公平合理，才能够增加接入，并且呼吁通过所述段落，尤其是其中第</w:t>
      </w:r>
      <w:r>
        <w:rPr>
          <w:rFonts w:cstheme="minorHAnsi"/>
          <w:i/>
          <w:iCs/>
        </w:rPr>
        <w:t>a)</w:t>
      </w:r>
      <w:r w:rsidR="002A6078" w:rsidRPr="001376C1">
        <w:rPr>
          <w:rFonts w:cstheme="minorHAnsi"/>
          <w:i/>
          <w:iCs/>
        </w:rPr>
        <w:t>、</w:t>
      </w:r>
      <w:r>
        <w:rPr>
          <w:rFonts w:cstheme="minorHAnsi"/>
          <w:i/>
          <w:iCs/>
        </w:rPr>
        <w:t>b)</w:t>
      </w:r>
      <w:r w:rsidR="002A6078" w:rsidRPr="001376C1">
        <w:rPr>
          <w:rFonts w:cstheme="minorHAnsi"/>
          <w:i/>
          <w:iCs/>
        </w:rPr>
        <w:t>、</w:t>
      </w:r>
      <w:r>
        <w:rPr>
          <w:rFonts w:cstheme="minorHAnsi"/>
          <w:i/>
          <w:iCs/>
        </w:rPr>
        <w:t>c)</w:t>
      </w:r>
      <w:r w:rsidR="002A6078" w:rsidRPr="001376C1">
        <w:rPr>
          <w:rFonts w:cstheme="minorHAnsi"/>
          <w:i/>
          <w:iCs/>
        </w:rPr>
        <w:t>、</w:t>
      </w:r>
      <w:r>
        <w:rPr>
          <w:rFonts w:cstheme="minorHAnsi"/>
          <w:i/>
          <w:iCs/>
        </w:rPr>
        <w:t>d)</w:t>
      </w:r>
      <w:r w:rsidR="002A6078" w:rsidRPr="001376C1">
        <w:rPr>
          <w:rFonts w:cstheme="minorHAnsi"/>
          <w:i/>
          <w:iCs/>
        </w:rPr>
        <w:t>、</w:t>
      </w:r>
      <w:r>
        <w:rPr>
          <w:rFonts w:cstheme="minorHAnsi"/>
          <w:i/>
          <w:iCs/>
        </w:rPr>
        <w:t>e)</w:t>
      </w:r>
      <w:r w:rsidR="002A6078" w:rsidRPr="001376C1">
        <w:rPr>
          <w:rFonts w:cstheme="minorHAnsi"/>
          <w:i/>
          <w:iCs/>
        </w:rPr>
        <w:t>、</w:t>
      </w:r>
      <w:r>
        <w:rPr>
          <w:rFonts w:cstheme="minorHAnsi"/>
          <w:i/>
          <w:iCs/>
        </w:rPr>
        <w:t>f)</w:t>
      </w:r>
      <w:r w:rsidR="002A6078" w:rsidRPr="001376C1">
        <w:rPr>
          <w:rFonts w:cstheme="minorHAnsi"/>
        </w:rPr>
        <w:t>和</w:t>
      </w:r>
      <w:r>
        <w:rPr>
          <w:rFonts w:cstheme="minorHAnsi"/>
          <w:i/>
          <w:iCs/>
        </w:rPr>
        <w:t>g)</w:t>
      </w:r>
      <w:r w:rsidR="002A6078" w:rsidRPr="001376C1">
        <w:rPr>
          <w:rFonts w:cstheme="minorHAnsi"/>
        </w:rPr>
        <w:t>项所提及的方法，制定增加价格可承受的全球连接的战略，以便改进面向所有人的平等接入；</w:t>
      </w:r>
    </w:p>
    <w:tbl>
      <w:tblPr>
        <w:tblW w:w="0" w:type="auto"/>
        <w:shd w:val="clear" w:color="auto" w:fill="E0FFFF"/>
        <w:tblLook w:val="0000" w:firstRow="0" w:lastRow="0" w:firstColumn="0" w:lastColumn="0" w:noHBand="0" w:noVBand="0"/>
      </w:tblPr>
      <w:tblGrid>
        <w:gridCol w:w="9922"/>
      </w:tblGrid>
      <w:tr w:rsidR="002A6078" w:rsidRPr="00781463" w:rsidTr="002A6078">
        <w:tc>
          <w:tcPr>
            <w:tcW w:w="0" w:type="auto"/>
            <w:shd w:val="clear" w:color="auto" w:fill="E0FFFF"/>
          </w:tcPr>
          <w:p w:rsidR="002A6078" w:rsidRPr="00781463" w:rsidRDefault="002A6078" w:rsidP="00634488">
            <w:pPr>
              <w:keepNext/>
              <w:keepLines/>
              <w:jc w:val="both"/>
              <w:rPr>
                <w:b/>
                <w:bCs/>
                <w:lang w:val="en-GB"/>
              </w:rPr>
            </w:pPr>
            <w:r w:rsidRPr="00781463">
              <w:rPr>
                <w:b/>
                <w:bCs/>
                <w:lang w:val="en-GB"/>
              </w:rPr>
              <w:t xml:space="preserve">RPM-CIS/38/8 : </w:t>
            </w:r>
            <w:r>
              <w:rPr>
                <w:b/>
                <w:bCs/>
                <w:lang w:val="en-GB"/>
              </w:rPr>
              <w:t>WTDC-17</w:t>
            </w:r>
            <w:r>
              <w:rPr>
                <w:b/>
                <w:bCs/>
                <w:lang w:val="en-GB"/>
              </w:rPr>
              <w:t>独联体国家区域筹备会</w:t>
            </w:r>
            <w:r w:rsidRPr="00781463">
              <w:rPr>
                <w:b/>
                <w:bCs/>
                <w:lang w:val="en-GB"/>
              </w:rPr>
              <w:t xml:space="preserve">  </w:t>
            </w:r>
            <w:r>
              <w:rPr>
                <w:b/>
                <w:bCs/>
                <w:lang w:val="en-GB"/>
              </w:rPr>
              <w:t>（</w:t>
            </w:r>
            <w:r w:rsidRPr="00781463">
              <w:rPr>
                <w:b/>
                <w:bCs/>
                <w:lang w:val="en-GB"/>
              </w:rPr>
              <w:t>RPM-CIS</w:t>
            </w:r>
            <w:r>
              <w:rPr>
                <w:b/>
                <w:bCs/>
                <w:lang w:val="en-GB"/>
              </w:rPr>
              <w:t>）</w:t>
            </w:r>
          </w:p>
          <w:p w:rsidR="002A6078" w:rsidRPr="00781463" w:rsidRDefault="00BA2ACA" w:rsidP="00634488">
            <w:pPr>
              <w:rPr>
                <w:lang w:val="en-GB"/>
              </w:rPr>
            </w:pPr>
            <w:del w:id="380" w:author="Zheng, Bingyue" w:date="2017-05-11T11:13:00Z">
              <w:r w:rsidDel="00634488">
                <w:rPr>
                  <w:i/>
                  <w:iCs/>
                  <w:lang w:val="en-GB"/>
                </w:rPr>
                <w:delText>d)</w:delText>
              </w:r>
            </w:del>
            <w:ins w:id="381" w:author="Zheng, Bingyue" w:date="2017-05-11T11:13:00Z">
              <w:r w:rsidR="00634488">
                <w:rPr>
                  <w:i/>
                  <w:iCs/>
                  <w:lang w:val="en-GB"/>
                </w:rPr>
                <w:t>e)</w:t>
              </w:r>
            </w:ins>
            <w:r w:rsidR="002A6078" w:rsidRPr="00781463">
              <w:rPr>
                <w:lang w:val="en-GB"/>
              </w:rPr>
              <w:tab/>
            </w:r>
            <w:r w:rsidR="002A6078" w:rsidRPr="001376C1">
              <w:rPr>
                <w:rFonts w:cstheme="minorHAnsi"/>
              </w:rPr>
              <w:t>《信息社会突尼斯议程》第</w:t>
            </w:r>
            <w:r w:rsidR="002A6078" w:rsidRPr="001376C1">
              <w:rPr>
                <w:rFonts w:cstheme="minorHAnsi"/>
              </w:rPr>
              <w:t>50</w:t>
            </w:r>
            <w:r w:rsidR="002A6078" w:rsidRPr="001376C1">
              <w:rPr>
                <w:rFonts w:cstheme="minorHAnsi"/>
              </w:rPr>
              <w:t>段认识到，发展中国家重点关注的问题是，只有使国际互联网连接费更加公平合理，才能够增加接入，并且呼吁通过所述段落，尤其是其中第</w:t>
            </w:r>
            <w:r>
              <w:rPr>
                <w:rFonts w:cstheme="minorHAnsi"/>
                <w:i/>
                <w:iCs/>
              </w:rPr>
              <w:t>a)</w:t>
            </w:r>
            <w:r w:rsidR="002A6078" w:rsidRPr="001376C1">
              <w:rPr>
                <w:rFonts w:cstheme="minorHAnsi"/>
                <w:i/>
                <w:iCs/>
              </w:rPr>
              <w:t>、</w:t>
            </w:r>
            <w:r>
              <w:rPr>
                <w:rFonts w:cstheme="minorHAnsi"/>
                <w:i/>
                <w:iCs/>
              </w:rPr>
              <w:t>b)</w:t>
            </w:r>
            <w:r w:rsidR="002A6078" w:rsidRPr="001376C1">
              <w:rPr>
                <w:rFonts w:cstheme="minorHAnsi"/>
                <w:i/>
                <w:iCs/>
              </w:rPr>
              <w:t>、</w:t>
            </w:r>
            <w:r>
              <w:rPr>
                <w:rFonts w:cstheme="minorHAnsi"/>
                <w:i/>
                <w:iCs/>
              </w:rPr>
              <w:t>c)</w:t>
            </w:r>
            <w:r w:rsidR="002A6078" w:rsidRPr="001376C1">
              <w:rPr>
                <w:rFonts w:cstheme="minorHAnsi"/>
                <w:i/>
                <w:iCs/>
              </w:rPr>
              <w:t>、</w:t>
            </w:r>
            <w:r>
              <w:rPr>
                <w:rFonts w:cstheme="minorHAnsi"/>
                <w:i/>
                <w:iCs/>
              </w:rPr>
              <w:t>d)</w:t>
            </w:r>
            <w:r w:rsidR="002A6078" w:rsidRPr="001376C1">
              <w:rPr>
                <w:rFonts w:cstheme="minorHAnsi"/>
                <w:i/>
                <w:iCs/>
              </w:rPr>
              <w:t>、</w:t>
            </w:r>
            <w:r>
              <w:rPr>
                <w:rFonts w:cstheme="minorHAnsi"/>
                <w:i/>
                <w:iCs/>
              </w:rPr>
              <w:t>e)</w:t>
            </w:r>
            <w:r w:rsidR="002A6078" w:rsidRPr="001376C1">
              <w:rPr>
                <w:rFonts w:cstheme="minorHAnsi"/>
                <w:i/>
                <w:iCs/>
              </w:rPr>
              <w:t>、</w:t>
            </w:r>
            <w:r>
              <w:rPr>
                <w:rFonts w:cstheme="minorHAnsi"/>
                <w:i/>
                <w:iCs/>
              </w:rPr>
              <w:t>f)</w:t>
            </w:r>
            <w:r w:rsidR="002A6078" w:rsidRPr="001376C1">
              <w:rPr>
                <w:rFonts w:cstheme="minorHAnsi"/>
              </w:rPr>
              <w:t>和</w:t>
            </w:r>
            <w:r>
              <w:rPr>
                <w:rFonts w:cstheme="minorHAnsi"/>
                <w:i/>
                <w:iCs/>
              </w:rPr>
              <w:t>g)</w:t>
            </w:r>
            <w:r w:rsidR="002A6078" w:rsidRPr="001376C1">
              <w:rPr>
                <w:rFonts w:cstheme="minorHAnsi"/>
              </w:rPr>
              <w:t>项所提及的方法，制定增加价格可承受的全球连接的战略，以便改进面向所有人的平等接入；</w:t>
            </w:r>
          </w:p>
        </w:tc>
      </w:tr>
    </w:tbl>
    <w:p w:rsidR="002A6078" w:rsidRDefault="00BA2ACA" w:rsidP="00FC4B64">
      <w:pPr>
        <w:spacing w:after="120"/>
        <w:rPr>
          <w:rFonts w:cstheme="minorHAnsi"/>
        </w:rPr>
      </w:pPr>
      <w:r>
        <w:rPr>
          <w:i/>
          <w:iCs/>
        </w:rPr>
        <w:t>e)</w:t>
      </w:r>
      <w:r w:rsidR="002A6078" w:rsidRPr="001376C1">
        <w:rPr>
          <w:rFonts w:cstheme="minorHAnsi"/>
          <w:i/>
          <w:iCs/>
        </w:rPr>
        <w:tab/>
      </w:r>
      <w:r w:rsidR="002A6078" w:rsidRPr="001376C1">
        <w:rPr>
          <w:rFonts w:cstheme="minorHAnsi"/>
        </w:rPr>
        <w:t>宽带数字发展委员会为普及宽带、提高价格可承受水平和宽带的腾飞制定了四项目标，即普遍推广宽带政策；推出可承受的宽带价格；让宽带走进千家万户；和促进人们上网；</w:t>
      </w:r>
    </w:p>
    <w:tbl>
      <w:tblPr>
        <w:tblW w:w="0" w:type="auto"/>
        <w:shd w:val="clear" w:color="auto" w:fill="E0FFFF"/>
        <w:tblLook w:val="0000" w:firstRow="0" w:lastRow="0" w:firstColumn="0" w:lastColumn="0" w:noHBand="0" w:noVBand="0"/>
      </w:tblPr>
      <w:tblGrid>
        <w:gridCol w:w="9922"/>
      </w:tblGrid>
      <w:tr w:rsidR="002A6078" w:rsidRPr="00781463" w:rsidTr="002A6078">
        <w:tc>
          <w:tcPr>
            <w:tcW w:w="0" w:type="auto"/>
            <w:shd w:val="clear" w:color="auto" w:fill="E0FFFF"/>
          </w:tcPr>
          <w:p w:rsidR="002A6078" w:rsidRPr="00781463" w:rsidRDefault="002A6078" w:rsidP="002A6078">
            <w:pPr>
              <w:jc w:val="both"/>
              <w:rPr>
                <w:b/>
                <w:bCs/>
                <w:lang w:val="en-GB"/>
              </w:rPr>
            </w:pPr>
            <w:r w:rsidRPr="00781463">
              <w:rPr>
                <w:b/>
                <w:bCs/>
                <w:lang w:val="en-GB"/>
              </w:rPr>
              <w:t xml:space="preserve">RPM-CIS/38/8 : </w:t>
            </w:r>
            <w:r>
              <w:rPr>
                <w:b/>
                <w:bCs/>
                <w:lang w:val="en-GB"/>
              </w:rPr>
              <w:t>WTDC-17</w:t>
            </w:r>
            <w:r>
              <w:rPr>
                <w:b/>
                <w:bCs/>
                <w:lang w:val="en-GB"/>
              </w:rPr>
              <w:t>独联体国家区域筹备会</w:t>
            </w:r>
            <w:r w:rsidRPr="00781463">
              <w:rPr>
                <w:b/>
                <w:bCs/>
                <w:lang w:val="en-GB"/>
              </w:rPr>
              <w:t xml:space="preserve">  </w:t>
            </w:r>
            <w:r>
              <w:rPr>
                <w:b/>
                <w:bCs/>
                <w:lang w:val="en-GB"/>
              </w:rPr>
              <w:t>（</w:t>
            </w:r>
            <w:r w:rsidRPr="00781463">
              <w:rPr>
                <w:b/>
                <w:bCs/>
                <w:lang w:val="en-GB"/>
              </w:rPr>
              <w:t>RPM-CIS</w:t>
            </w:r>
            <w:r>
              <w:rPr>
                <w:b/>
                <w:bCs/>
                <w:lang w:val="en-GB"/>
              </w:rPr>
              <w:t>）</w:t>
            </w:r>
          </w:p>
          <w:p w:rsidR="002A6078" w:rsidRPr="00781463" w:rsidRDefault="00BA2ACA" w:rsidP="00634488">
            <w:pPr>
              <w:rPr>
                <w:lang w:val="en-GB"/>
              </w:rPr>
            </w:pPr>
            <w:del w:id="382" w:author="Zheng, Bingyue" w:date="2017-05-11T11:14:00Z">
              <w:r w:rsidDel="00634488">
                <w:rPr>
                  <w:i/>
                  <w:iCs/>
                  <w:lang w:val="en-GB"/>
                </w:rPr>
                <w:delText>e)</w:delText>
              </w:r>
            </w:del>
            <w:ins w:id="383" w:author="Zheng, Bingyue" w:date="2017-05-11T11:14:00Z">
              <w:r w:rsidR="00634488">
                <w:rPr>
                  <w:i/>
                  <w:iCs/>
                  <w:lang w:val="en-GB"/>
                </w:rPr>
                <w:t>f)</w:t>
              </w:r>
            </w:ins>
            <w:r w:rsidR="002A6078" w:rsidRPr="00781463">
              <w:rPr>
                <w:i/>
                <w:iCs/>
                <w:lang w:val="en-GB"/>
              </w:rPr>
              <w:tab/>
            </w:r>
            <w:r w:rsidR="002A6078" w:rsidRPr="001376C1">
              <w:rPr>
                <w:rFonts w:cstheme="minorHAnsi"/>
              </w:rPr>
              <w:t>宽带数字发展委员会为普及宽带、提高价格可承受水平和宽带的腾飞制定了四项目标，即普遍推广宽带政策；推出可承受的宽带价格；让宽带走进千家万户；和促进人们上网；</w:t>
            </w:r>
          </w:p>
        </w:tc>
      </w:tr>
    </w:tbl>
    <w:p w:rsidR="002A6078" w:rsidRPr="00781463" w:rsidRDefault="00BA2ACA" w:rsidP="00FC4B64">
      <w:pPr>
        <w:spacing w:after="120"/>
        <w:rPr>
          <w:rFonts w:cstheme="minorHAnsi"/>
        </w:rPr>
      </w:pPr>
      <w:r>
        <w:rPr>
          <w:i/>
        </w:rPr>
        <w:t>f)</w:t>
      </w:r>
      <w:r w:rsidR="002A6078" w:rsidRPr="001376C1">
        <w:rPr>
          <w:rFonts w:cstheme="minorHAnsi"/>
        </w:rPr>
        <w:tab/>
      </w:r>
      <w:r w:rsidR="002A6078" w:rsidRPr="001376C1">
        <w:rPr>
          <w:rFonts w:cstheme="minorHAnsi"/>
        </w:rPr>
        <w:t>世界电信</w:t>
      </w:r>
      <w:r w:rsidR="002A6078" w:rsidRPr="001376C1">
        <w:rPr>
          <w:rFonts w:cstheme="minorHAnsi"/>
        </w:rPr>
        <w:t>/ICT</w:t>
      </w:r>
      <w:r w:rsidR="002A6078" w:rsidRPr="001376C1">
        <w:rPr>
          <w:rFonts w:cstheme="minorHAnsi"/>
        </w:rPr>
        <w:t>政策论坛</w:t>
      </w:r>
      <w:r w:rsidR="002A6078">
        <w:rPr>
          <w:rFonts w:cstheme="minorHAnsi"/>
        </w:rPr>
        <w:t>（</w:t>
      </w:r>
      <w:r w:rsidR="002A6078" w:rsidRPr="001376C1">
        <w:rPr>
          <w:rFonts w:cstheme="minorHAnsi"/>
        </w:rPr>
        <w:t>WTPF</w:t>
      </w:r>
      <w:r w:rsidR="002A6078">
        <w:rPr>
          <w:rFonts w:cstheme="minorHAnsi"/>
        </w:rPr>
        <w:t>）</w:t>
      </w:r>
      <w:r w:rsidR="002A6078" w:rsidRPr="001376C1">
        <w:rPr>
          <w:rFonts w:cstheme="minorHAnsi"/>
        </w:rPr>
        <w:t>意见</w:t>
      </w:r>
      <w:r w:rsidR="002A6078" w:rsidRPr="001376C1">
        <w:rPr>
          <w:rFonts w:cstheme="minorHAnsi"/>
        </w:rPr>
        <w:t>1</w:t>
      </w:r>
      <w:r w:rsidR="002A6078">
        <w:rPr>
          <w:rFonts w:cstheme="minorHAnsi"/>
        </w:rPr>
        <w:t>（</w:t>
      </w:r>
      <w:r w:rsidR="002A6078" w:rsidRPr="001376C1">
        <w:rPr>
          <w:rFonts w:cstheme="minorHAnsi"/>
        </w:rPr>
        <w:t>2013</w:t>
      </w:r>
      <w:r w:rsidR="002A6078" w:rsidRPr="001376C1">
        <w:rPr>
          <w:rFonts w:cstheme="minorHAnsi"/>
        </w:rPr>
        <w:t>年，日内瓦</w:t>
      </w:r>
      <w:r w:rsidR="002A6078">
        <w:rPr>
          <w:rFonts w:cstheme="minorHAnsi"/>
        </w:rPr>
        <w:t>）</w:t>
      </w:r>
      <w:r w:rsidR="002A6078" w:rsidRPr="001376C1">
        <w:rPr>
          <w:rFonts w:cstheme="minorHAnsi"/>
        </w:rPr>
        <w:t>认为，通过互联网交换点</w:t>
      </w:r>
      <w:r w:rsidR="002A6078">
        <w:rPr>
          <w:rFonts w:cstheme="minorHAnsi"/>
        </w:rPr>
        <w:t>（</w:t>
      </w:r>
      <w:r w:rsidR="002A6078" w:rsidRPr="001376C1">
        <w:rPr>
          <w:rFonts w:cstheme="minorHAnsi"/>
        </w:rPr>
        <w:t>IXP</w:t>
      </w:r>
      <w:r w:rsidR="002A6078">
        <w:rPr>
          <w:rFonts w:cstheme="minorHAnsi"/>
        </w:rPr>
        <w:t>）</w:t>
      </w:r>
      <w:r w:rsidR="002A6078" w:rsidRPr="001376C1">
        <w:rPr>
          <w:rFonts w:cstheme="minorHAnsi"/>
        </w:rPr>
        <w:t>实现国际、国家和区域网络的互连可能是提高国际互联网连通性并降低这种连通性成本的有效方式，而监管只在必要时为促进竞争而实施，并请成员国和部门成员同心协力完成一系列工作，其中包括推广旨在允许本地、区域和国际互联网运营商通过</w:t>
      </w:r>
      <w:r w:rsidR="002A6078" w:rsidRPr="001376C1">
        <w:rPr>
          <w:rFonts w:cstheme="minorHAnsi"/>
        </w:rPr>
        <w:t>IXP</w:t>
      </w:r>
      <w:r w:rsidR="002A6078" w:rsidRPr="001376C1">
        <w:rPr>
          <w:rFonts w:cstheme="minorHAnsi"/>
        </w:rPr>
        <w:t>实现互连的公共政策，</w:t>
      </w:r>
    </w:p>
    <w:tbl>
      <w:tblPr>
        <w:tblW w:w="0" w:type="auto"/>
        <w:shd w:val="clear" w:color="auto" w:fill="E0FFFF"/>
        <w:tblLook w:val="0000" w:firstRow="0" w:lastRow="0" w:firstColumn="0" w:lastColumn="0" w:noHBand="0" w:noVBand="0"/>
      </w:tblPr>
      <w:tblGrid>
        <w:gridCol w:w="9922"/>
      </w:tblGrid>
      <w:tr w:rsidR="002A6078" w:rsidRPr="00781463" w:rsidTr="002A6078">
        <w:tc>
          <w:tcPr>
            <w:tcW w:w="0" w:type="auto"/>
            <w:shd w:val="clear" w:color="auto" w:fill="E0FFFF"/>
          </w:tcPr>
          <w:p w:rsidR="002A6078" w:rsidRPr="00781463" w:rsidRDefault="002A6078" w:rsidP="002A6078">
            <w:pPr>
              <w:jc w:val="both"/>
              <w:rPr>
                <w:b/>
                <w:bCs/>
                <w:lang w:val="en-GB"/>
              </w:rPr>
            </w:pPr>
            <w:r w:rsidRPr="00781463">
              <w:rPr>
                <w:b/>
                <w:bCs/>
                <w:lang w:val="en-GB"/>
              </w:rPr>
              <w:t xml:space="preserve">RPM-CIS/38/8 : </w:t>
            </w:r>
            <w:r>
              <w:rPr>
                <w:b/>
                <w:bCs/>
                <w:lang w:val="en-GB"/>
              </w:rPr>
              <w:t>WTDC-17</w:t>
            </w:r>
            <w:r>
              <w:rPr>
                <w:b/>
                <w:bCs/>
                <w:lang w:val="en-GB"/>
              </w:rPr>
              <w:t>独联体国家区域筹备会</w:t>
            </w:r>
            <w:r w:rsidRPr="00781463">
              <w:rPr>
                <w:b/>
                <w:bCs/>
                <w:lang w:val="en-GB"/>
              </w:rPr>
              <w:t xml:space="preserve">  </w:t>
            </w:r>
            <w:r>
              <w:rPr>
                <w:b/>
                <w:bCs/>
                <w:lang w:val="en-GB"/>
              </w:rPr>
              <w:t>（</w:t>
            </w:r>
            <w:r w:rsidRPr="00781463">
              <w:rPr>
                <w:b/>
                <w:bCs/>
                <w:lang w:val="en-GB"/>
              </w:rPr>
              <w:t>RPM-CIS</w:t>
            </w:r>
            <w:r>
              <w:rPr>
                <w:b/>
                <w:bCs/>
                <w:lang w:val="en-GB"/>
              </w:rPr>
              <w:t>）</w:t>
            </w:r>
          </w:p>
          <w:p w:rsidR="002A6078" w:rsidRPr="00781463" w:rsidRDefault="00634488" w:rsidP="00634488">
            <w:pPr>
              <w:rPr>
                <w:lang w:val="en-GB"/>
              </w:rPr>
            </w:pPr>
            <w:del w:id="384" w:author="Zheng, Bingyue" w:date="2017-05-11T11:14:00Z">
              <w:r w:rsidDel="00634488">
                <w:rPr>
                  <w:i/>
                </w:rPr>
                <w:delText>f)</w:delText>
              </w:r>
            </w:del>
            <w:ins w:id="385" w:author="Zheng, Bingyue" w:date="2017-05-11T11:14:00Z">
              <w:r>
                <w:rPr>
                  <w:i/>
                </w:rPr>
                <w:t>g)</w:t>
              </w:r>
            </w:ins>
            <w:r w:rsidR="002A6078" w:rsidRPr="001376C1">
              <w:rPr>
                <w:rFonts w:cstheme="minorHAnsi"/>
              </w:rPr>
              <w:tab/>
            </w:r>
            <w:r w:rsidR="002A6078" w:rsidRPr="001376C1">
              <w:rPr>
                <w:rFonts w:cstheme="minorHAnsi"/>
              </w:rPr>
              <w:t>世界电信</w:t>
            </w:r>
            <w:r w:rsidR="002A6078" w:rsidRPr="001376C1">
              <w:rPr>
                <w:rFonts w:cstheme="minorHAnsi"/>
              </w:rPr>
              <w:t>/ICT</w:t>
            </w:r>
            <w:r w:rsidR="002A6078" w:rsidRPr="001376C1">
              <w:rPr>
                <w:rFonts w:cstheme="minorHAnsi"/>
              </w:rPr>
              <w:t>政策论坛</w:t>
            </w:r>
            <w:r w:rsidR="002A6078">
              <w:rPr>
                <w:rFonts w:cstheme="minorHAnsi"/>
              </w:rPr>
              <w:t>（</w:t>
            </w:r>
            <w:r w:rsidR="002A6078" w:rsidRPr="001376C1">
              <w:rPr>
                <w:rFonts w:cstheme="minorHAnsi"/>
              </w:rPr>
              <w:t>WTPF</w:t>
            </w:r>
            <w:r w:rsidR="002A6078">
              <w:rPr>
                <w:rFonts w:cstheme="minorHAnsi"/>
              </w:rPr>
              <w:t>）</w:t>
            </w:r>
            <w:r w:rsidR="002A6078" w:rsidRPr="001376C1">
              <w:rPr>
                <w:rFonts w:cstheme="minorHAnsi"/>
              </w:rPr>
              <w:t>意见</w:t>
            </w:r>
            <w:r w:rsidR="002A6078" w:rsidRPr="001376C1">
              <w:rPr>
                <w:rFonts w:cstheme="minorHAnsi"/>
              </w:rPr>
              <w:t>1</w:t>
            </w:r>
            <w:r w:rsidR="002A6078">
              <w:rPr>
                <w:rFonts w:cstheme="minorHAnsi"/>
              </w:rPr>
              <w:t>（</w:t>
            </w:r>
            <w:r w:rsidR="002A6078" w:rsidRPr="001376C1">
              <w:rPr>
                <w:rFonts w:cstheme="minorHAnsi"/>
              </w:rPr>
              <w:t>2013</w:t>
            </w:r>
            <w:r w:rsidR="002A6078" w:rsidRPr="001376C1">
              <w:rPr>
                <w:rFonts w:cstheme="minorHAnsi"/>
              </w:rPr>
              <w:t>年，日内瓦</w:t>
            </w:r>
            <w:r w:rsidR="002A6078">
              <w:rPr>
                <w:rFonts w:cstheme="minorHAnsi"/>
              </w:rPr>
              <w:t>）</w:t>
            </w:r>
            <w:r w:rsidR="002A6078" w:rsidRPr="001376C1">
              <w:rPr>
                <w:rFonts w:cstheme="minorHAnsi"/>
              </w:rPr>
              <w:t>认为，通过互联网交换点</w:t>
            </w:r>
            <w:r w:rsidR="002A6078">
              <w:rPr>
                <w:rFonts w:cstheme="minorHAnsi"/>
              </w:rPr>
              <w:t>（</w:t>
            </w:r>
            <w:r w:rsidR="002A6078" w:rsidRPr="001376C1">
              <w:rPr>
                <w:rFonts w:cstheme="minorHAnsi"/>
              </w:rPr>
              <w:t>IXP</w:t>
            </w:r>
            <w:r w:rsidR="002A6078">
              <w:rPr>
                <w:rFonts w:cstheme="minorHAnsi"/>
              </w:rPr>
              <w:t>）</w:t>
            </w:r>
            <w:r w:rsidR="002A6078" w:rsidRPr="001376C1">
              <w:rPr>
                <w:rFonts w:cstheme="minorHAnsi"/>
              </w:rPr>
              <w:t>实现国际、国家和区域网络的互连可能是提高国际互联网连通性并降低这种连通性成</w:t>
            </w:r>
            <w:r w:rsidR="002A6078" w:rsidRPr="001376C1">
              <w:rPr>
                <w:rFonts w:cstheme="minorHAnsi"/>
              </w:rPr>
              <w:lastRenderedPageBreak/>
              <w:t>本的有效方式，而监管只在必要时为促进竞争而实施，并请成员国和部门成员同心协力完成一系列工作，其中包括推广旨在允许本地、区域和国际互联网运营商通过</w:t>
            </w:r>
            <w:r w:rsidR="002A6078" w:rsidRPr="001376C1">
              <w:rPr>
                <w:rFonts w:cstheme="minorHAnsi"/>
              </w:rPr>
              <w:t>IXP</w:t>
            </w:r>
            <w:r w:rsidR="002A6078" w:rsidRPr="001376C1">
              <w:rPr>
                <w:rFonts w:cstheme="minorHAnsi"/>
              </w:rPr>
              <w:t>实现互连的公共政策，</w:t>
            </w:r>
          </w:p>
        </w:tc>
      </w:tr>
    </w:tbl>
    <w:p w:rsidR="002A6078" w:rsidRPr="001376C1" w:rsidRDefault="002A6078" w:rsidP="002A6078">
      <w:pPr>
        <w:pStyle w:val="Call"/>
        <w:rPr>
          <w:rFonts w:cstheme="minorHAnsi"/>
        </w:rPr>
      </w:pPr>
      <w:r w:rsidRPr="001376C1">
        <w:rPr>
          <w:rFonts w:cstheme="minorHAnsi"/>
        </w:rPr>
        <w:lastRenderedPageBreak/>
        <w:t>注意到</w:t>
      </w:r>
    </w:p>
    <w:p w:rsidR="002A6078" w:rsidRPr="001376C1" w:rsidRDefault="00BA2ACA" w:rsidP="002A6078">
      <w:pPr>
        <w:rPr>
          <w:rFonts w:cstheme="minorHAnsi"/>
        </w:rPr>
      </w:pPr>
      <w:r>
        <w:rPr>
          <w:rFonts w:cstheme="minorHAnsi"/>
          <w:i/>
          <w:iCs/>
        </w:rPr>
        <w:t>a)</w:t>
      </w:r>
      <w:r w:rsidR="002A6078" w:rsidRPr="001376C1">
        <w:rPr>
          <w:rFonts w:cstheme="minorHAnsi"/>
        </w:rPr>
        <w:tab/>
      </w:r>
      <w:r w:rsidR="002A6078" w:rsidRPr="001376C1">
        <w:rPr>
          <w:rFonts w:cstheme="minorHAnsi"/>
        </w:rPr>
        <w:t>关于国际互联网连接的</w:t>
      </w:r>
      <w:r w:rsidR="002A6078" w:rsidRPr="001376C1">
        <w:rPr>
          <w:rFonts w:cstheme="minorHAnsi"/>
        </w:rPr>
        <w:t>ITU-T D.50</w:t>
      </w:r>
      <w:r w:rsidR="002A6078" w:rsidRPr="001376C1">
        <w:rPr>
          <w:rFonts w:cstheme="minorHAnsi"/>
        </w:rPr>
        <w:t>建议书建议各主管部门在国家层面采取适当措施，确保参与提供国际互联网连接的各方</w:t>
      </w:r>
      <w:r w:rsidR="002A6078">
        <w:rPr>
          <w:rFonts w:cstheme="minorHAnsi"/>
        </w:rPr>
        <w:t>（</w:t>
      </w:r>
      <w:r w:rsidR="002A6078" w:rsidRPr="001376C1">
        <w:rPr>
          <w:rFonts w:cstheme="minorHAnsi"/>
        </w:rPr>
        <w:t>包括由成员国核准的运营机构</w:t>
      </w:r>
      <w:r w:rsidR="002A6078">
        <w:rPr>
          <w:rFonts w:cstheme="minorHAnsi"/>
        </w:rPr>
        <w:t>）</w:t>
      </w:r>
      <w:r w:rsidR="002A6078" w:rsidRPr="001376C1">
        <w:rPr>
          <w:rFonts w:cstheme="minorHAnsi"/>
        </w:rPr>
        <w:t>进行谈判并达成双边商业协议或双方主管部门认可的其它协议，以实现直接的国际互联网连接，并考虑到各方相互间关于要素价值可能需做出的补偿，如业务流量、路由数量、地理覆盖和国际传输成本以及可能应用网络外部性等；</w:t>
      </w:r>
    </w:p>
    <w:p w:rsidR="002A6078" w:rsidRPr="001376C1" w:rsidRDefault="00BA2ACA" w:rsidP="002A6078">
      <w:pPr>
        <w:rPr>
          <w:rFonts w:cstheme="minorHAnsi"/>
        </w:rPr>
      </w:pPr>
      <w:r>
        <w:rPr>
          <w:rFonts w:cstheme="minorHAnsi"/>
          <w:i/>
          <w:iCs/>
        </w:rPr>
        <w:t>b)</w:t>
      </w:r>
      <w:r w:rsidR="002A6078" w:rsidRPr="001376C1">
        <w:rPr>
          <w:rFonts w:cstheme="minorHAnsi"/>
        </w:rPr>
        <w:tab/>
      </w:r>
      <w:r w:rsidR="002A6078" w:rsidRPr="001376C1">
        <w:rPr>
          <w:rFonts w:cstheme="minorHAnsi"/>
        </w:rPr>
        <w:t>互联网和基于</w:t>
      </w:r>
      <w:r w:rsidR="002A6078" w:rsidRPr="001376C1">
        <w:rPr>
          <w:rFonts w:cstheme="minorHAnsi"/>
        </w:rPr>
        <w:t>IP</w:t>
      </w:r>
      <w:r w:rsidR="002A6078" w:rsidRPr="001376C1">
        <w:rPr>
          <w:rFonts w:cstheme="minorHAnsi"/>
        </w:rPr>
        <w:t>的国际业务增长迅速；</w:t>
      </w:r>
    </w:p>
    <w:p w:rsidR="002A6078" w:rsidRPr="001376C1" w:rsidRDefault="00BA2ACA" w:rsidP="002A6078">
      <w:pPr>
        <w:rPr>
          <w:rFonts w:cstheme="minorHAnsi"/>
        </w:rPr>
      </w:pPr>
      <w:r>
        <w:rPr>
          <w:rFonts w:cstheme="minorHAnsi"/>
          <w:i/>
          <w:iCs/>
        </w:rPr>
        <w:t>c)</w:t>
      </w:r>
      <w:r w:rsidR="002A6078" w:rsidRPr="001376C1">
        <w:rPr>
          <w:rFonts w:cstheme="minorHAnsi"/>
        </w:rPr>
        <w:tab/>
      </w:r>
      <w:r w:rsidR="002A6078" w:rsidRPr="001376C1">
        <w:rPr>
          <w:rFonts w:cstheme="minorHAnsi"/>
        </w:rPr>
        <w:t>国际互联网连接依然受到有关各方之间的商业协议的管辖，尽管发展中国家的互联网业务提供商</w:t>
      </w:r>
      <w:r w:rsidR="002A6078">
        <w:rPr>
          <w:rFonts w:cstheme="minorHAnsi"/>
        </w:rPr>
        <w:t>（</w:t>
      </w:r>
      <w:r w:rsidR="002A6078" w:rsidRPr="001376C1">
        <w:rPr>
          <w:rFonts w:cstheme="minorHAnsi"/>
        </w:rPr>
        <w:t>ISP</w:t>
      </w:r>
      <w:r w:rsidR="002A6078">
        <w:rPr>
          <w:rFonts w:cstheme="minorHAnsi"/>
        </w:rPr>
        <w:t>）</w:t>
      </w:r>
      <w:r w:rsidR="002A6078" w:rsidRPr="001376C1">
        <w:rPr>
          <w:rFonts w:cstheme="minorHAnsi"/>
        </w:rPr>
        <w:t>运营商表示了忧虑，即：此类协议尚未在发达国家和发展中国家的收费方面实现所需的平衡；</w:t>
      </w:r>
    </w:p>
    <w:p w:rsidR="002A6078" w:rsidRPr="001376C1" w:rsidRDefault="00BA2ACA" w:rsidP="002A6078">
      <w:pPr>
        <w:rPr>
          <w:rFonts w:cstheme="minorHAnsi"/>
          <w:bCs/>
        </w:rPr>
      </w:pPr>
      <w:r>
        <w:rPr>
          <w:rFonts w:cstheme="minorHAnsi"/>
          <w:i/>
          <w:iCs/>
        </w:rPr>
        <w:t>d)</w:t>
      </w:r>
      <w:r w:rsidR="002A6078" w:rsidRPr="001376C1">
        <w:rPr>
          <w:rFonts w:cstheme="minorHAnsi"/>
        </w:rPr>
        <w:tab/>
      </w:r>
      <w:r w:rsidR="002A6078" w:rsidRPr="001376C1">
        <w:rPr>
          <w:rFonts w:cstheme="minorHAnsi"/>
        </w:rPr>
        <w:t>运营商费用的构成，无论是区域还是本地成本，均部分严重依赖于连接类型</w:t>
      </w:r>
      <w:r w:rsidR="002A6078">
        <w:rPr>
          <w:rFonts w:cstheme="minorHAnsi"/>
        </w:rPr>
        <w:t>（</w:t>
      </w:r>
      <w:r w:rsidR="002A6078" w:rsidRPr="001376C1">
        <w:rPr>
          <w:rFonts w:cstheme="minorHAnsi"/>
        </w:rPr>
        <w:t>转接或对等</w:t>
      </w:r>
      <w:r w:rsidR="002A6078">
        <w:rPr>
          <w:rFonts w:cstheme="minorHAnsi"/>
        </w:rPr>
        <w:t>）</w:t>
      </w:r>
      <w:r w:rsidR="002A6078" w:rsidRPr="001376C1">
        <w:rPr>
          <w:rFonts w:cstheme="minorHAnsi"/>
        </w:rPr>
        <w:t>以及回程和长途基础设施的可用性与成本；</w:t>
      </w:r>
    </w:p>
    <w:p w:rsidR="002A6078" w:rsidRPr="001376C1" w:rsidRDefault="00BA2ACA" w:rsidP="002A6078">
      <w:pPr>
        <w:rPr>
          <w:rFonts w:cstheme="minorHAnsi"/>
        </w:rPr>
      </w:pPr>
      <w:r>
        <w:rPr>
          <w:rFonts w:cstheme="minorHAnsi"/>
          <w:i/>
          <w:iCs/>
        </w:rPr>
        <w:t>e)</w:t>
      </w:r>
      <w:r w:rsidR="002A6078" w:rsidRPr="001376C1">
        <w:rPr>
          <w:rFonts w:cstheme="minorHAnsi"/>
          <w:i/>
          <w:iCs/>
        </w:rPr>
        <w:tab/>
      </w:r>
      <w:r w:rsidR="002A6078" w:rsidRPr="001376C1">
        <w:rPr>
          <w:rFonts w:cstheme="minorHAnsi"/>
        </w:rPr>
        <w:t>在发展中国家，转接成本成为互联网发展的障碍；</w:t>
      </w:r>
    </w:p>
    <w:p w:rsidR="002A6078" w:rsidRPr="001376C1" w:rsidRDefault="00BA2ACA" w:rsidP="002A6078">
      <w:pPr>
        <w:rPr>
          <w:rFonts w:cstheme="minorHAnsi"/>
          <w:bCs/>
        </w:rPr>
      </w:pPr>
      <w:r>
        <w:rPr>
          <w:rFonts w:cstheme="minorHAnsi"/>
          <w:i/>
        </w:rPr>
        <w:t>f)</w:t>
      </w:r>
      <w:r w:rsidR="002A6078" w:rsidRPr="001376C1">
        <w:rPr>
          <w:rFonts w:cstheme="minorHAnsi"/>
        </w:rPr>
        <w:tab/>
      </w:r>
      <w:r w:rsidR="002A6078" w:rsidRPr="001376C1">
        <w:rPr>
          <w:rFonts w:cstheme="minorHAnsi"/>
        </w:rPr>
        <w:t>意见</w:t>
      </w:r>
      <w:r w:rsidR="002A6078" w:rsidRPr="001376C1">
        <w:rPr>
          <w:rFonts w:cstheme="minorHAnsi"/>
        </w:rPr>
        <w:t>1</w:t>
      </w:r>
      <w:r w:rsidR="002A6078">
        <w:rPr>
          <w:rFonts w:cstheme="minorHAnsi"/>
        </w:rPr>
        <w:t>（</w:t>
      </w:r>
      <w:r w:rsidR="002A6078" w:rsidRPr="001376C1">
        <w:rPr>
          <w:rFonts w:cstheme="minorHAnsi"/>
        </w:rPr>
        <w:t>2013</w:t>
      </w:r>
      <w:r w:rsidR="002A6078" w:rsidRPr="001376C1">
        <w:rPr>
          <w:rFonts w:cstheme="minorHAnsi"/>
        </w:rPr>
        <w:t>年，日内瓦</w:t>
      </w:r>
      <w:r w:rsidR="002A6078">
        <w:rPr>
          <w:rFonts w:cstheme="minorHAnsi"/>
        </w:rPr>
        <w:t>）</w:t>
      </w:r>
      <w:r w:rsidR="002A6078" w:rsidRPr="001376C1">
        <w:rPr>
          <w:rFonts w:cstheme="minorHAnsi"/>
        </w:rPr>
        <w:t>认为设立</w:t>
      </w:r>
      <w:r w:rsidR="002A6078" w:rsidRPr="001376C1">
        <w:rPr>
          <w:rFonts w:cstheme="minorHAnsi"/>
        </w:rPr>
        <w:t>IXP</w:t>
      </w:r>
      <w:r w:rsidR="002A6078" w:rsidRPr="001376C1">
        <w:rPr>
          <w:rFonts w:cstheme="minorHAnsi"/>
        </w:rPr>
        <w:t>是解决连通性问题、提高服务质量和降低互连成本的首要工作；</w:t>
      </w:r>
      <w:r w:rsidR="002A6078" w:rsidRPr="001376C1">
        <w:rPr>
          <w:rFonts w:cstheme="minorHAnsi"/>
        </w:rPr>
        <w:t>IXP</w:t>
      </w:r>
      <w:r w:rsidR="002A6078" w:rsidRPr="001376C1">
        <w:rPr>
          <w:rFonts w:cstheme="minorHAnsi"/>
        </w:rPr>
        <w:t>和电信业务交换点可在互联网基础设施的部署以及提高网络质量，加强连通性和网络恢复能力，促进竞争以及降低互连成本的总体目标实现中发挥相关作用；</w:t>
      </w:r>
    </w:p>
    <w:p w:rsidR="002A6078" w:rsidRPr="001376C1" w:rsidRDefault="00BA2ACA" w:rsidP="002A6078">
      <w:pPr>
        <w:rPr>
          <w:rFonts w:cstheme="minorHAnsi"/>
        </w:rPr>
      </w:pPr>
      <w:r>
        <w:rPr>
          <w:rFonts w:cstheme="minorHAnsi"/>
          <w:i/>
          <w:iCs/>
        </w:rPr>
        <w:t>g)</w:t>
      </w:r>
      <w:r w:rsidR="002A6078" w:rsidRPr="001376C1">
        <w:rPr>
          <w:rFonts w:cstheme="minorHAnsi"/>
        </w:rPr>
        <w:tab/>
      </w:r>
      <w:r w:rsidR="002A6078" w:rsidRPr="001376C1">
        <w:rPr>
          <w:rFonts w:cstheme="minorHAnsi"/>
        </w:rPr>
        <w:t>信息获取与知识的创造和共享极大地促进了经济、社会和文化发展，从而帮助各国实现在国际上达成一致的发展目标；并可通过在普遍、无处不在、公平和以可承受的价格获取信息方面消除障碍，来强化此进程；</w:t>
      </w:r>
    </w:p>
    <w:p w:rsidR="002A6078" w:rsidRPr="001376C1" w:rsidRDefault="00BA2ACA" w:rsidP="002A6078">
      <w:pPr>
        <w:rPr>
          <w:rFonts w:cstheme="minorHAnsi"/>
        </w:rPr>
      </w:pPr>
      <w:r>
        <w:rPr>
          <w:rFonts w:cstheme="minorHAnsi"/>
          <w:i/>
          <w:iCs/>
        </w:rPr>
        <w:t>h)</w:t>
      </w:r>
      <w:r w:rsidR="002A6078" w:rsidRPr="001376C1">
        <w:rPr>
          <w:rFonts w:cstheme="minorHAnsi"/>
        </w:rPr>
        <w:tab/>
      </w:r>
      <w:r w:rsidR="002A6078" w:rsidRPr="001376C1">
        <w:rPr>
          <w:rFonts w:cstheme="minorHAnsi"/>
        </w:rPr>
        <w:t>需由国际电联相关部门在这一领域继续开展研究，以实现持续的技术和经济发展，特别是在降低国际互联网连接成本的最佳做法方面</w:t>
      </w:r>
      <w:r w:rsidR="002A6078">
        <w:rPr>
          <w:rFonts w:cstheme="minorHAnsi"/>
        </w:rPr>
        <w:t>（</w:t>
      </w:r>
      <w:r w:rsidR="002A6078" w:rsidRPr="001376C1">
        <w:rPr>
          <w:rFonts w:cstheme="minorHAnsi"/>
        </w:rPr>
        <w:t>转接和对等</w:t>
      </w:r>
      <w:r w:rsidR="002A6078">
        <w:rPr>
          <w:rFonts w:cstheme="minorHAnsi"/>
        </w:rPr>
        <w:t>）</w:t>
      </w:r>
      <w:r w:rsidR="002A6078" w:rsidRPr="001376C1">
        <w:rPr>
          <w:rFonts w:cstheme="minorHAnsi"/>
        </w:rPr>
        <w:t>；</w:t>
      </w:r>
    </w:p>
    <w:p w:rsidR="002A6078" w:rsidRPr="001376C1" w:rsidRDefault="00BA2ACA" w:rsidP="002A6078">
      <w:pPr>
        <w:rPr>
          <w:rFonts w:cstheme="minorHAnsi"/>
          <w:bCs/>
        </w:rPr>
      </w:pPr>
      <w:r>
        <w:rPr>
          <w:rFonts w:cstheme="minorHAnsi"/>
          <w:i/>
          <w:iCs/>
        </w:rPr>
        <w:t>i)</w:t>
      </w:r>
      <w:r w:rsidR="002A6078" w:rsidRPr="001376C1">
        <w:rPr>
          <w:rFonts w:cstheme="minorHAnsi"/>
          <w:i/>
          <w:iCs/>
        </w:rPr>
        <w:tab/>
      </w:r>
      <w:r w:rsidR="002A6078" w:rsidRPr="001376C1">
        <w:rPr>
          <w:rFonts w:cstheme="minorHAnsi"/>
        </w:rPr>
        <w:t>高效的网络和成本效益促使业务量上升，带来了规模经济效益，并在恰当时机实现了从转接连接向对等安排的过渡；</w:t>
      </w:r>
    </w:p>
    <w:p w:rsidR="002A6078" w:rsidRPr="001376C1" w:rsidRDefault="00BA2ACA" w:rsidP="002A6078">
      <w:pPr>
        <w:rPr>
          <w:rFonts w:cstheme="minorHAnsi"/>
        </w:rPr>
      </w:pPr>
      <w:r>
        <w:rPr>
          <w:rFonts w:cstheme="minorHAnsi"/>
          <w:i/>
          <w:iCs/>
        </w:rPr>
        <w:t>j)</w:t>
      </w:r>
      <w:r w:rsidR="002A6078" w:rsidRPr="001376C1">
        <w:rPr>
          <w:rFonts w:cstheme="minorHAnsi"/>
        </w:rPr>
        <w:tab/>
      </w:r>
      <w:r w:rsidR="002A6078" w:rsidRPr="001376C1">
        <w:rPr>
          <w:rFonts w:cstheme="minorHAnsi"/>
        </w:rPr>
        <w:t>国际互连费用的增长将导致互联网接入与受益的推迟；</w:t>
      </w:r>
    </w:p>
    <w:p w:rsidR="002A6078" w:rsidRPr="001376C1" w:rsidRDefault="00BA2ACA" w:rsidP="002A6078">
      <w:pPr>
        <w:rPr>
          <w:rFonts w:cstheme="minorHAnsi"/>
          <w:bCs/>
        </w:rPr>
      </w:pPr>
      <w:r>
        <w:rPr>
          <w:rFonts w:cstheme="minorHAnsi"/>
          <w:bCs/>
          <w:i/>
          <w:iCs/>
        </w:rPr>
        <w:t>k)</w:t>
      </w:r>
      <w:r w:rsidR="002A6078" w:rsidRPr="001376C1">
        <w:rPr>
          <w:rFonts w:cstheme="minorHAnsi"/>
          <w:bCs/>
          <w:i/>
          <w:iCs/>
        </w:rPr>
        <w:tab/>
      </w:r>
      <w:r w:rsidR="002A6078" w:rsidRPr="001376C1">
        <w:rPr>
          <w:rFonts w:cstheme="minorHAnsi"/>
          <w:bCs/>
        </w:rPr>
        <w:t>各国在</w:t>
      </w:r>
      <w:r w:rsidR="002A6078" w:rsidRPr="001376C1">
        <w:rPr>
          <w:rFonts w:cstheme="minorHAnsi"/>
          <w:bCs/>
        </w:rPr>
        <w:t>ICT</w:t>
      </w:r>
      <w:r w:rsidR="002A6078" w:rsidRPr="001376C1">
        <w:rPr>
          <w:rFonts w:cstheme="minorHAnsi"/>
          <w:bCs/>
        </w:rPr>
        <w:t>发展方面依然存在巨大差异，发达国家的</w:t>
      </w:r>
      <w:r w:rsidR="002A6078" w:rsidRPr="001376C1">
        <w:rPr>
          <w:rFonts w:cstheme="minorHAnsi"/>
          <w:bCs/>
        </w:rPr>
        <w:t>ICT</w:t>
      </w:r>
      <w:r w:rsidR="002A6078" w:rsidRPr="001376C1">
        <w:rPr>
          <w:rFonts w:cstheme="minorHAnsi"/>
          <w:bCs/>
        </w:rPr>
        <w:t>发展指数</w:t>
      </w:r>
      <w:r w:rsidR="002A6078">
        <w:rPr>
          <w:rFonts w:cstheme="minorHAnsi"/>
          <w:bCs/>
        </w:rPr>
        <w:t>（</w:t>
      </w:r>
      <w:r w:rsidR="002A6078" w:rsidRPr="001376C1">
        <w:rPr>
          <w:rFonts w:cstheme="minorHAnsi"/>
          <w:bCs/>
        </w:rPr>
        <w:t>IDI</w:t>
      </w:r>
      <w:r w:rsidR="002A6078">
        <w:rPr>
          <w:rFonts w:cstheme="minorHAnsi"/>
          <w:bCs/>
        </w:rPr>
        <w:t>）</w:t>
      </w:r>
      <w:r w:rsidR="002A6078" w:rsidRPr="001376C1">
        <w:rPr>
          <w:rFonts w:cstheme="minorHAnsi"/>
          <w:bCs/>
        </w:rPr>
        <w:t>平均值为发展中国家的两倍，</w:t>
      </w:r>
    </w:p>
    <w:p w:rsidR="002A6078" w:rsidRPr="001376C1" w:rsidRDefault="002A6078" w:rsidP="002A6078">
      <w:pPr>
        <w:pStyle w:val="Call"/>
        <w:rPr>
          <w:rFonts w:cstheme="minorHAnsi"/>
        </w:rPr>
      </w:pPr>
      <w:r w:rsidRPr="001376C1">
        <w:rPr>
          <w:rFonts w:cstheme="minorHAnsi"/>
        </w:rPr>
        <w:t>认识到</w:t>
      </w:r>
    </w:p>
    <w:p w:rsidR="002A6078" w:rsidRPr="001376C1" w:rsidRDefault="00BA2ACA" w:rsidP="002A6078">
      <w:pPr>
        <w:rPr>
          <w:rFonts w:cstheme="minorHAnsi"/>
        </w:rPr>
      </w:pPr>
      <w:r>
        <w:rPr>
          <w:rFonts w:cstheme="minorHAnsi"/>
          <w:i/>
          <w:iCs/>
        </w:rPr>
        <w:t>a)</w:t>
      </w:r>
      <w:r w:rsidR="002A6078" w:rsidRPr="001376C1">
        <w:rPr>
          <w:rFonts w:cstheme="minorHAnsi"/>
        </w:rPr>
        <w:tab/>
      </w:r>
      <w:r w:rsidR="002A6078" w:rsidRPr="001376C1">
        <w:rPr>
          <w:rFonts w:cstheme="minorHAnsi"/>
        </w:rPr>
        <w:t>业务提供商的商业举措有可能为互联网接入节省成本，如，可以通过开发更多本地内容和优化互联网流量的路由模式，使更多的流量在本地路由完成；</w:t>
      </w:r>
    </w:p>
    <w:p w:rsidR="002A6078" w:rsidRPr="00781463" w:rsidRDefault="00BA2ACA" w:rsidP="00FC4B64">
      <w:pPr>
        <w:spacing w:after="120"/>
        <w:rPr>
          <w:rFonts w:cstheme="minorHAnsi"/>
        </w:rPr>
      </w:pPr>
      <w:r>
        <w:rPr>
          <w:rFonts w:cstheme="minorHAnsi"/>
          <w:i/>
          <w:iCs/>
        </w:rPr>
        <w:t>b)</w:t>
      </w:r>
      <w:r w:rsidR="002A6078" w:rsidRPr="001376C1">
        <w:rPr>
          <w:rFonts w:cstheme="minorHAnsi"/>
        </w:rPr>
        <w:tab/>
      </w:r>
      <w:r w:rsidR="002A6078" w:rsidRPr="001376C1">
        <w:rPr>
          <w:rFonts w:cstheme="minorHAnsi"/>
        </w:rPr>
        <w:t>信息社会的发展不仅需要部署相应的技术基础设施，亦需要能以多语种和可承受的价格促进提供本地内容、应用和服务的各种措施，同时实现可在任何地点提供远程内容接入</w:t>
      </w:r>
      <w:r w:rsidR="002A6078" w:rsidRPr="001376C1">
        <w:rPr>
          <w:rFonts w:cstheme="minorHAnsi" w:hint="eastAsia"/>
        </w:rPr>
        <w:t>；</w:t>
      </w:r>
    </w:p>
    <w:tbl>
      <w:tblPr>
        <w:tblW w:w="0" w:type="auto"/>
        <w:shd w:val="clear" w:color="auto" w:fill="E0FFFF"/>
        <w:tblLook w:val="0000" w:firstRow="0" w:lastRow="0" w:firstColumn="0" w:lastColumn="0" w:noHBand="0" w:noVBand="0"/>
      </w:tblPr>
      <w:tblGrid>
        <w:gridCol w:w="9922"/>
      </w:tblGrid>
      <w:tr w:rsidR="002A6078" w:rsidRPr="00781463" w:rsidTr="002A6078">
        <w:tc>
          <w:tcPr>
            <w:tcW w:w="0" w:type="auto"/>
            <w:shd w:val="clear" w:color="auto" w:fill="E0FFFF"/>
          </w:tcPr>
          <w:p w:rsidR="002A6078" w:rsidRPr="00781463" w:rsidRDefault="002A6078" w:rsidP="002A6078">
            <w:pPr>
              <w:jc w:val="both"/>
              <w:rPr>
                <w:b/>
                <w:bCs/>
                <w:lang w:val="en-GB"/>
              </w:rPr>
            </w:pPr>
            <w:r w:rsidRPr="00781463">
              <w:rPr>
                <w:b/>
                <w:bCs/>
                <w:lang w:val="en-GB"/>
              </w:rPr>
              <w:t xml:space="preserve">RPM-CIS/38/8 : </w:t>
            </w:r>
            <w:r>
              <w:rPr>
                <w:b/>
                <w:bCs/>
                <w:lang w:val="en-GB"/>
              </w:rPr>
              <w:t>WTDC-17</w:t>
            </w:r>
            <w:r>
              <w:rPr>
                <w:b/>
                <w:bCs/>
                <w:lang w:val="en-GB"/>
              </w:rPr>
              <w:t>独联体国家区域筹备会</w:t>
            </w:r>
            <w:r w:rsidRPr="00781463">
              <w:rPr>
                <w:b/>
                <w:bCs/>
                <w:lang w:val="en-GB"/>
              </w:rPr>
              <w:t xml:space="preserve">  </w:t>
            </w:r>
            <w:r>
              <w:rPr>
                <w:b/>
                <w:bCs/>
                <w:lang w:val="en-GB"/>
              </w:rPr>
              <w:t>（</w:t>
            </w:r>
            <w:r w:rsidRPr="00781463">
              <w:rPr>
                <w:b/>
                <w:bCs/>
                <w:lang w:val="en-GB"/>
              </w:rPr>
              <w:t>RPM-CIS</w:t>
            </w:r>
            <w:r>
              <w:rPr>
                <w:b/>
                <w:bCs/>
                <w:lang w:val="en-GB"/>
              </w:rPr>
              <w:t>）</w:t>
            </w:r>
          </w:p>
          <w:p w:rsidR="002A6078" w:rsidRPr="00781463" w:rsidRDefault="00634488" w:rsidP="002A6078">
            <w:pPr>
              <w:rPr>
                <w:ins w:id="386" w:author="Open-Xml-PowerTools" w:date="2017-04-25T13:56:00Z"/>
                <w:lang w:val="en-GB"/>
              </w:rPr>
            </w:pPr>
            <w:ins w:id="387" w:author="Zheng, Bingyue" w:date="2017-05-11T11:15:00Z">
              <w:r>
                <w:rPr>
                  <w:i/>
                  <w:iCs/>
                  <w:lang w:val="en-US"/>
                </w:rPr>
                <w:t>c)</w:t>
              </w:r>
              <w:r w:rsidRPr="00681277">
                <w:rPr>
                  <w:rPrChange w:id="388" w:author="zhangw" w:date="2017-05-03T13:56:00Z">
                    <w:rPr>
                      <w:color w:val="0000FF"/>
                      <w:u w:val="single"/>
                      <w:lang w:val="en-US"/>
                    </w:rPr>
                  </w:rPrChange>
                </w:rPr>
                <w:tab/>
              </w:r>
              <w:r w:rsidRPr="00EC1033">
                <w:rPr>
                  <w:rFonts w:hint="eastAsia"/>
                  <w:lang w:val="en-US"/>
                </w:rPr>
                <w:t>需要弥合</w:t>
              </w:r>
              <w:r>
                <w:rPr>
                  <w:rFonts w:hint="eastAsia"/>
                  <w:lang w:val="en-US"/>
                </w:rPr>
                <w:t>不同</w:t>
              </w:r>
              <w:r>
                <w:rPr>
                  <w:lang w:val="en-US"/>
                </w:rPr>
                <w:t>层面上的</w:t>
              </w:r>
              <w:r w:rsidRPr="00EC1033">
                <w:rPr>
                  <w:rFonts w:hint="eastAsia"/>
                  <w:lang w:val="en-US"/>
                </w:rPr>
                <w:t>数字鸿沟</w:t>
              </w:r>
              <w:r>
                <w:rPr>
                  <w:rFonts w:hint="eastAsia"/>
                </w:rPr>
                <w:t>（</w:t>
              </w:r>
              <w:r w:rsidRPr="00EC1033">
                <w:rPr>
                  <w:rFonts w:hint="eastAsia"/>
                  <w:lang w:val="en-US"/>
                </w:rPr>
                <w:t>包括国际电联</w:t>
              </w:r>
              <w:r>
                <w:rPr>
                  <w:rFonts w:hint="eastAsia"/>
                  <w:lang w:val="en-US"/>
                </w:rPr>
                <w:t>各区域之间</w:t>
              </w:r>
              <w:r>
                <w:rPr>
                  <w:rFonts w:hint="eastAsia"/>
                </w:rPr>
                <w:t>、各</w:t>
              </w:r>
              <w:r>
                <w:t>国</w:t>
              </w:r>
              <w:r>
                <w:rPr>
                  <w:rFonts w:hint="eastAsia"/>
                  <w:lang w:val="en-US"/>
                </w:rPr>
                <w:t>之间</w:t>
              </w:r>
              <w:r>
                <w:rPr>
                  <w:rFonts w:hint="eastAsia"/>
                </w:rPr>
                <w:t>、</w:t>
              </w:r>
              <w:r w:rsidRPr="00EC1033">
                <w:rPr>
                  <w:rFonts w:hint="eastAsia"/>
                  <w:lang w:val="en-US"/>
                </w:rPr>
                <w:t>部分国家之间</w:t>
              </w:r>
              <w:r>
                <w:rPr>
                  <w:rFonts w:hint="eastAsia"/>
                </w:rPr>
                <w:t>以及</w:t>
              </w:r>
              <w:r w:rsidRPr="00EC1033">
                <w:rPr>
                  <w:rFonts w:hint="eastAsia"/>
                  <w:lang w:val="en-US"/>
                </w:rPr>
                <w:t>城乡之间的数字鸿沟</w:t>
              </w:r>
              <w:r>
                <w:rPr>
                  <w:rFonts w:hint="eastAsia"/>
                </w:rPr>
                <w:t>）</w:t>
              </w:r>
              <w:r w:rsidRPr="00681277">
                <w:rPr>
                  <w:rFonts w:hint="eastAsia"/>
                  <w:rPrChange w:id="389" w:author="zhangw" w:date="2017-05-03T13:56:00Z">
                    <w:rPr>
                      <w:rFonts w:hint="eastAsia"/>
                      <w:color w:val="0000FF"/>
                      <w:u w:val="single"/>
                      <w:lang w:val="en-US"/>
                    </w:rPr>
                  </w:rPrChange>
                </w:rPr>
                <w:t>，</w:t>
              </w:r>
            </w:ins>
          </w:p>
        </w:tc>
      </w:tr>
    </w:tbl>
    <w:p w:rsidR="002A6078" w:rsidRPr="001376C1" w:rsidRDefault="002A6078" w:rsidP="002A6078">
      <w:pPr>
        <w:pStyle w:val="Call"/>
        <w:rPr>
          <w:rFonts w:cstheme="minorHAnsi"/>
        </w:rPr>
      </w:pPr>
      <w:r w:rsidRPr="001376C1">
        <w:rPr>
          <w:rFonts w:cstheme="minorHAnsi"/>
        </w:rPr>
        <w:lastRenderedPageBreak/>
        <w:t>考虑到</w:t>
      </w:r>
    </w:p>
    <w:p w:rsidR="002A6078" w:rsidRPr="001376C1" w:rsidRDefault="002A6078" w:rsidP="002A6078">
      <w:pPr>
        <w:ind w:firstLineChars="200" w:firstLine="480"/>
        <w:rPr>
          <w:rFonts w:cstheme="minorHAnsi"/>
        </w:rPr>
      </w:pPr>
      <w:r w:rsidRPr="001376C1">
        <w:rPr>
          <w:rFonts w:cstheme="minorHAnsi"/>
        </w:rPr>
        <w:t>国际电联电信标准化部门</w:t>
      </w:r>
      <w:r>
        <w:rPr>
          <w:rFonts w:cstheme="minorHAnsi"/>
        </w:rPr>
        <w:t>（</w:t>
      </w:r>
      <w:r w:rsidRPr="001376C1">
        <w:rPr>
          <w:rFonts w:cstheme="minorHAnsi"/>
        </w:rPr>
        <w:t>ITU-T</w:t>
      </w:r>
      <w:r>
        <w:rPr>
          <w:rFonts w:cstheme="minorHAnsi"/>
        </w:rPr>
        <w:t>）</w:t>
      </w:r>
      <w:r w:rsidRPr="001376C1">
        <w:rPr>
          <w:rFonts w:cstheme="minorHAnsi"/>
        </w:rPr>
        <w:t>第</w:t>
      </w:r>
      <w:r w:rsidRPr="001376C1">
        <w:rPr>
          <w:rFonts w:cstheme="minorHAnsi"/>
        </w:rPr>
        <w:t>3</w:t>
      </w:r>
      <w:r w:rsidRPr="001376C1">
        <w:rPr>
          <w:rFonts w:cstheme="minorHAnsi"/>
        </w:rPr>
        <w:t>研究组负责包括相关电信经济及政策问题在内的资费及结算原则，作为该研究组工作的组成部分，新研究期</w:t>
      </w:r>
      <w:r>
        <w:rPr>
          <w:rFonts w:cstheme="minorHAnsi"/>
        </w:rPr>
        <w:t>（</w:t>
      </w:r>
      <w:r w:rsidRPr="001376C1">
        <w:rPr>
          <w:rFonts w:cstheme="minorHAnsi"/>
        </w:rPr>
        <w:t>2012</w:t>
      </w:r>
      <w:r w:rsidRPr="001376C1">
        <w:rPr>
          <w:rFonts w:cstheme="minorHAnsi"/>
        </w:rPr>
        <w:noBreakHyphen/>
        <w:t>2015</w:t>
      </w:r>
      <w:r w:rsidRPr="001376C1">
        <w:rPr>
          <w:rFonts w:cstheme="minorHAnsi"/>
        </w:rPr>
        <w:t>年</w:t>
      </w:r>
      <w:r>
        <w:rPr>
          <w:rFonts w:cstheme="minorHAnsi"/>
        </w:rPr>
        <w:t>）</w:t>
      </w:r>
      <w:r w:rsidRPr="001376C1">
        <w:rPr>
          <w:rFonts w:cstheme="minorHAnsi"/>
        </w:rPr>
        <w:t>现已成立了一个报告人组，从事</w:t>
      </w:r>
      <w:r w:rsidRPr="001376C1">
        <w:rPr>
          <w:rFonts w:cstheme="minorHAnsi"/>
        </w:rPr>
        <w:t>ITU-D D.50</w:t>
      </w:r>
      <w:r w:rsidRPr="001376C1">
        <w:rPr>
          <w:rFonts w:cstheme="minorHAnsi"/>
        </w:rPr>
        <w:t>建议书增补内容的起草工作，藉此促进采取降低国际互联网连接成本的具体措施，特别是针对发展中国家的措施，</w:t>
      </w:r>
    </w:p>
    <w:p w:rsidR="002A6078" w:rsidRPr="001376C1" w:rsidRDefault="002A6078" w:rsidP="005B1536">
      <w:pPr>
        <w:pStyle w:val="Call"/>
        <w:rPr>
          <w:rFonts w:cstheme="minorHAnsi"/>
        </w:rPr>
      </w:pPr>
      <w:r w:rsidRPr="001376C1">
        <w:rPr>
          <w:rFonts w:cstheme="minorHAnsi"/>
        </w:rPr>
        <w:t>做出决议，请成员国</w:t>
      </w:r>
    </w:p>
    <w:p w:rsidR="002A6078" w:rsidRPr="001376C1" w:rsidRDefault="002A6078" w:rsidP="005B1536">
      <w:pPr>
        <w:keepNext/>
        <w:keepLines/>
        <w:rPr>
          <w:rFonts w:cstheme="minorHAnsi"/>
        </w:rPr>
      </w:pPr>
      <w:r w:rsidRPr="001376C1">
        <w:rPr>
          <w:rFonts w:cstheme="minorHAnsi"/>
        </w:rPr>
        <w:t>1</w:t>
      </w:r>
      <w:r w:rsidRPr="001376C1">
        <w:rPr>
          <w:rFonts w:cstheme="minorHAnsi"/>
        </w:rPr>
        <w:tab/>
      </w:r>
      <w:r w:rsidRPr="001376C1">
        <w:rPr>
          <w:rFonts w:cstheme="minorHAnsi"/>
        </w:rPr>
        <w:t>支持</w:t>
      </w:r>
      <w:r w:rsidRPr="001376C1">
        <w:rPr>
          <w:rFonts w:cstheme="minorHAnsi"/>
        </w:rPr>
        <w:t>ITU-T</w:t>
      </w:r>
      <w:r w:rsidRPr="001376C1">
        <w:rPr>
          <w:rFonts w:cstheme="minorHAnsi"/>
        </w:rPr>
        <w:t>监督落实</w:t>
      </w:r>
      <w:r w:rsidRPr="001376C1">
        <w:rPr>
          <w:rFonts w:cstheme="minorHAnsi"/>
        </w:rPr>
        <w:t>ITU-T D.50</w:t>
      </w:r>
      <w:r w:rsidRPr="001376C1">
        <w:rPr>
          <w:rFonts w:cstheme="minorHAnsi"/>
        </w:rPr>
        <w:t>建议书的工作，并牢记国际互联网连接成本问题在发展中国家的重要意义；</w:t>
      </w:r>
    </w:p>
    <w:p w:rsidR="002A6078" w:rsidRPr="001376C1" w:rsidRDefault="002A6078" w:rsidP="002A6078">
      <w:pPr>
        <w:rPr>
          <w:rFonts w:cstheme="minorHAnsi"/>
        </w:rPr>
      </w:pPr>
      <w:r w:rsidRPr="001376C1">
        <w:rPr>
          <w:rFonts w:cstheme="minorHAnsi"/>
        </w:rPr>
        <w:t>2</w:t>
      </w:r>
      <w:r w:rsidRPr="001376C1">
        <w:rPr>
          <w:rFonts w:cstheme="minorHAnsi"/>
        </w:rPr>
        <w:tab/>
      </w:r>
      <w:r w:rsidRPr="001376C1">
        <w:rPr>
          <w:rFonts w:cstheme="minorHAnsi"/>
        </w:rPr>
        <w:t>在协调区域政策方面取得进展，就包括部署区域</w:t>
      </w:r>
      <w:r w:rsidRPr="001376C1">
        <w:rPr>
          <w:rFonts w:cstheme="minorHAnsi"/>
        </w:rPr>
        <w:t>IXP</w:t>
      </w:r>
      <w:r w:rsidRPr="001376C1">
        <w:rPr>
          <w:rFonts w:cstheme="minorHAnsi"/>
        </w:rPr>
        <w:t>在内的多项改善发展中国家条件的具体措施达成一致，从而降低国际互联网连接成本；</w:t>
      </w:r>
    </w:p>
    <w:p w:rsidR="002A6078" w:rsidRPr="001376C1" w:rsidRDefault="002A6078" w:rsidP="002A6078">
      <w:pPr>
        <w:rPr>
          <w:rFonts w:cstheme="minorHAnsi"/>
        </w:rPr>
      </w:pPr>
      <w:r w:rsidRPr="001376C1">
        <w:rPr>
          <w:rFonts w:cstheme="minorHAnsi"/>
        </w:rPr>
        <w:t>3</w:t>
      </w:r>
      <w:r w:rsidRPr="001376C1">
        <w:rPr>
          <w:rFonts w:cstheme="minorHAnsi"/>
        </w:rPr>
        <w:tab/>
      </w:r>
      <w:r w:rsidRPr="001376C1">
        <w:rPr>
          <w:rFonts w:cstheme="minorHAnsi"/>
        </w:rPr>
        <w:t>为在国际互联网骨干网接入市场和国内互联网接入业务市场中引入有效竞争创造政策条件，将其作为降低用户和服务提供商的互联网接入成本的一个重要因素；</w:t>
      </w:r>
    </w:p>
    <w:p w:rsidR="002A6078" w:rsidRPr="001376C1" w:rsidRDefault="002A6078" w:rsidP="002A6078">
      <w:pPr>
        <w:rPr>
          <w:rFonts w:cstheme="minorHAnsi"/>
        </w:rPr>
      </w:pPr>
      <w:r w:rsidRPr="001376C1">
        <w:rPr>
          <w:rFonts w:cstheme="minorHAnsi"/>
        </w:rPr>
        <w:t>4</w:t>
      </w:r>
      <w:r w:rsidRPr="001376C1">
        <w:rPr>
          <w:rFonts w:cstheme="minorHAnsi"/>
        </w:rPr>
        <w:tab/>
      </w:r>
      <w:r w:rsidRPr="001376C1">
        <w:rPr>
          <w:rFonts w:cstheme="minorHAnsi"/>
        </w:rPr>
        <w:t>在此方面落实《突尼斯议程》，尤其是第</w:t>
      </w:r>
      <w:r w:rsidRPr="001376C1">
        <w:rPr>
          <w:rFonts w:cstheme="minorHAnsi"/>
        </w:rPr>
        <w:t>50</w:t>
      </w:r>
      <w:r w:rsidRPr="001376C1">
        <w:rPr>
          <w:rFonts w:cstheme="minorHAnsi"/>
        </w:rPr>
        <w:t>段，</w:t>
      </w:r>
    </w:p>
    <w:p w:rsidR="002A6078" w:rsidRPr="001376C1" w:rsidRDefault="002A6078" w:rsidP="002A6078">
      <w:pPr>
        <w:pStyle w:val="Call"/>
        <w:rPr>
          <w:rFonts w:cstheme="minorHAnsi"/>
        </w:rPr>
      </w:pPr>
      <w:r w:rsidRPr="001376C1">
        <w:rPr>
          <w:rFonts w:cstheme="minorHAnsi"/>
        </w:rPr>
        <w:t>重申</w:t>
      </w:r>
    </w:p>
    <w:p w:rsidR="002A6078" w:rsidRPr="001376C1" w:rsidRDefault="002A6078" w:rsidP="002A6078">
      <w:pPr>
        <w:ind w:firstLineChars="200" w:firstLine="480"/>
        <w:rPr>
          <w:rFonts w:cstheme="minorHAnsi"/>
        </w:rPr>
      </w:pPr>
      <w:r w:rsidRPr="001376C1">
        <w:rPr>
          <w:rFonts w:cstheme="minorHAnsi"/>
        </w:rPr>
        <w:t>继续确保人人受益于信息通信技术</w:t>
      </w:r>
      <w:r>
        <w:rPr>
          <w:rFonts w:cstheme="minorHAnsi"/>
        </w:rPr>
        <w:t>（</w:t>
      </w:r>
      <w:r w:rsidRPr="001376C1">
        <w:rPr>
          <w:rFonts w:cstheme="minorHAnsi"/>
        </w:rPr>
        <w:t>ICT</w:t>
      </w:r>
      <w:r>
        <w:rPr>
          <w:rFonts w:cstheme="minorHAnsi"/>
        </w:rPr>
        <w:t>）</w:t>
      </w:r>
      <w:r w:rsidRPr="001376C1">
        <w:rPr>
          <w:rFonts w:cstheme="minorHAnsi"/>
        </w:rPr>
        <w:t>带来的机遇是我们的追求，为此，我们提醒各国政府、私营部门、民间团体和联合国以及其它国际组织应开展合作：加强对信息通信基础设施、技术以及信息和知识的利用；开展能力建设；增加使用</w:t>
      </w:r>
      <w:r w:rsidRPr="001376C1">
        <w:rPr>
          <w:rFonts w:cstheme="minorHAnsi"/>
        </w:rPr>
        <w:t>ICT</w:t>
      </w:r>
      <w:r w:rsidRPr="001376C1">
        <w:rPr>
          <w:rFonts w:cstheme="minorHAnsi"/>
        </w:rPr>
        <w:t>的信心并提高安全性；在各个层面营造有利环境；开发和拓宽</w:t>
      </w:r>
      <w:r w:rsidRPr="001376C1">
        <w:rPr>
          <w:rFonts w:cstheme="minorHAnsi"/>
        </w:rPr>
        <w:t>ICT</w:t>
      </w:r>
      <w:r w:rsidRPr="001376C1">
        <w:rPr>
          <w:rFonts w:cstheme="minorHAnsi"/>
        </w:rPr>
        <w:t>应用；促进和尊重文化多样性；认识到媒体的作用；重视信息社会的道德内涵；并鼓励国际和区域性合作，</w:t>
      </w:r>
    </w:p>
    <w:p w:rsidR="002A6078" w:rsidRPr="001376C1" w:rsidRDefault="002A6078" w:rsidP="002A6078">
      <w:pPr>
        <w:pStyle w:val="Call"/>
        <w:rPr>
          <w:rFonts w:cstheme="minorHAnsi"/>
        </w:rPr>
      </w:pPr>
      <w:r w:rsidRPr="001376C1">
        <w:rPr>
          <w:rFonts w:cstheme="minorHAnsi"/>
        </w:rPr>
        <w:t>敦促监管机构</w:t>
      </w:r>
    </w:p>
    <w:p w:rsidR="002A6078" w:rsidRPr="001376C1" w:rsidRDefault="002A6078" w:rsidP="002A6078">
      <w:pPr>
        <w:ind w:firstLineChars="200" w:firstLine="480"/>
        <w:rPr>
          <w:rFonts w:cstheme="minorHAnsi"/>
        </w:rPr>
      </w:pPr>
      <w:r w:rsidRPr="001376C1">
        <w:rPr>
          <w:rFonts w:cstheme="minorHAnsi"/>
        </w:rPr>
        <w:t>促进采取一切可能适当的措施，推动业务提供商条件的改善</w:t>
      </w:r>
      <w:r>
        <w:rPr>
          <w:rFonts w:cstheme="minorHAnsi"/>
        </w:rPr>
        <w:t>（</w:t>
      </w:r>
      <w:r w:rsidRPr="001376C1">
        <w:rPr>
          <w:rFonts w:cstheme="minorHAnsi"/>
        </w:rPr>
        <w:t>包括中小型互联网业务提供商</w:t>
      </w:r>
      <w:r>
        <w:rPr>
          <w:rFonts w:cstheme="minorHAnsi"/>
        </w:rPr>
        <w:t>（</w:t>
      </w:r>
      <w:r w:rsidRPr="001376C1">
        <w:rPr>
          <w:rFonts w:cstheme="minorHAnsi"/>
        </w:rPr>
        <w:t>ISP</w:t>
      </w:r>
      <w:r>
        <w:rPr>
          <w:rFonts w:cstheme="minorHAnsi"/>
        </w:rPr>
        <w:t>）</w:t>
      </w:r>
      <w:r w:rsidRPr="001376C1">
        <w:rPr>
          <w:rFonts w:cstheme="minorHAnsi"/>
        </w:rPr>
        <w:t>和老牌网络接入业务提供商</w:t>
      </w:r>
      <w:r>
        <w:rPr>
          <w:rFonts w:cstheme="minorHAnsi"/>
        </w:rPr>
        <w:t>）</w:t>
      </w:r>
      <w:r w:rsidRPr="001376C1">
        <w:rPr>
          <w:rFonts w:cstheme="minorHAnsi"/>
        </w:rPr>
        <w:t>，重点放在降低上述</w:t>
      </w:r>
      <w:r w:rsidRPr="001376C1">
        <w:rPr>
          <w:rFonts w:eastAsia="STKaiti" w:cstheme="minorHAnsi"/>
        </w:rPr>
        <w:t>注意到</w:t>
      </w:r>
      <w:r w:rsidR="00BA2ACA">
        <w:rPr>
          <w:rFonts w:cstheme="minorHAnsi"/>
          <w:i/>
          <w:iCs/>
        </w:rPr>
        <w:t>c)</w:t>
      </w:r>
      <w:r w:rsidRPr="001376C1">
        <w:rPr>
          <w:rFonts w:cstheme="minorHAnsi"/>
          <w:i/>
          <w:iCs/>
        </w:rPr>
        <w:t>、</w:t>
      </w:r>
      <w:r w:rsidR="00BA2ACA">
        <w:rPr>
          <w:rFonts w:cstheme="minorHAnsi"/>
          <w:i/>
          <w:iCs/>
        </w:rPr>
        <w:t>d)</w:t>
      </w:r>
      <w:r w:rsidRPr="001376C1">
        <w:rPr>
          <w:rFonts w:cstheme="minorHAnsi"/>
          <w:i/>
          <w:iCs/>
        </w:rPr>
        <w:t>、</w:t>
      </w:r>
      <w:r w:rsidR="00BA2ACA">
        <w:rPr>
          <w:rFonts w:cstheme="minorHAnsi"/>
          <w:i/>
          <w:iCs/>
        </w:rPr>
        <w:t>f)</w:t>
      </w:r>
      <w:r w:rsidRPr="001376C1">
        <w:rPr>
          <w:rFonts w:cstheme="minorHAnsi"/>
        </w:rPr>
        <w:t>和</w:t>
      </w:r>
      <w:r w:rsidR="00BA2ACA">
        <w:rPr>
          <w:rFonts w:cstheme="minorHAnsi"/>
          <w:i/>
          <w:iCs/>
        </w:rPr>
        <w:t>i)</w:t>
      </w:r>
      <w:r w:rsidRPr="001376C1">
        <w:rPr>
          <w:rFonts w:cstheme="minorHAnsi"/>
        </w:rPr>
        <w:t>中所述的连接费用上，</w:t>
      </w:r>
    </w:p>
    <w:p w:rsidR="002A6078" w:rsidRPr="001376C1" w:rsidRDefault="002A6078" w:rsidP="002A6078">
      <w:pPr>
        <w:pStyle w:val="Call"/>
        <w:rPr>
          <w:rFonts w:cstheme="minorHAnsi"/>
        </w:rPr>
      </w:pPr>
      <w:r w:rsidRPr="001376C1">
        <w:rPr>
          <w:rFonts w:cstheme="minorHAnsi"/>
        </w:rPr>
        <w:t>敦促业务提供商</w:t>
      </w:r>
    </w:p>
    <w:p w:rsidR="002A6078" w:rsidRPr="001376C1" w:rsidRDefault="002A6078" w:rsidP="002A6078">
      <w:pPr>
        <w:ind w:firstLineChars="200" w:firstLine="480"/>
        <w:rPr>
          <w:rFonts w:cstheme="minorHAnsi"/>
        </w:rPr>
      </w:pPr>
      <w:r w:rsidRPr="001376C1">
        <w:rPr>
          <w:rFonts w:cstheme="minorHAnsi"/>
        </w:rPr>
        <w:t>谈判并达成双边商业协议以获得直接的互联网连接，协议中应考虑到双方间对各要素的价值可能需要做出补偿，这些要素包括流量、线路数量、地理覆盖和国际传输的成本等，</w:t>
      </w:r>
    </w:p>
    <w:p w:rsidR="002A6078" w:rsidRPr="001376C1" w:rsidRDefault="002A6078" w:rsidP="002A6078">
      <w:pPr>
        <w:pStyle w:val="Call"/>
        <w:rPr>
          <w:rFonts w:cstheme="minorHAnsi"/>
        </w:rPr>
      </w:pPr>
      <w:r w:rsidRPr="001376C1">
        <w:rPr>
          <w:rFonts w:cstheme="minorHAnsi"/>
        </w:rPr>
        <w:t>责成电信发展局主任</w:t>
      </w:r>
    </w:p>
    <w:p w:rsidR="002A6078" w:rsidRPr="001376C1" w:rsidRDefault="002A6078" w:rsidP="002A6078">
      <w:pPr>
        <w:rPr>
          <w:rFonts w:cstheme="minorHAnsi"/>
        </w:rPr>
      </w:pPr>
      <w:r w:rsidRPr="001376C1">
        <w:rPr>
          <w:rFonts w:cstheme="minorHAnsi"/>
        </w:rPr>
        <w:t>1</w:t>
      </w:r>
      <w:r w:rsidRPr="001376C1">
        <w:rPr>
          <w:rFonts w:cstheme="minorHAnsi"/>
        </w:rPr>
        <w:tab/>
      </w:r>
      <w:r w:rsidRPr="001376C1">
        <w:rPr>
          <w:rFonts w:cstheme="minorHAnsi"/>
        </w:rPr>
        <w:t>通过相关项目下开展的活动给予相关研究课题必要的重视，与</w:t>
      </w:r>
      <w:r w:rsidRPr="001376C1">
        <w:rPr>
          <w:rFonts w:cstheme="minorHAnsi"/>
        </w:rPr>
        <w:t>ITU-T</w:t>
      </w:r>
      <w:r w:rsidRPr="001376C1">
        <w:rPr>
          <w:rFonts w:cstheme="minorHAnsi"/>
        </w:rPr>
        <w:t>在此方面开展合作，在国际互联网连接收费协议和发展中国家及最不发达国家是否负担得起国际互联网基础设施开发的相互关系方面，组织并协调各种活动，以促进监管机构间的信息交流；</w:t>
      </w:r>
    </w:p>
    <w:p w:rsidR="002A6078" w:rsidRPr="001376C1" w:rsidRDefault="002A6078" w:rsidP="002A6078">
      <w:pPr>
        <w:rPr>
          <w:rFonts w:cstheme="minorHAnsi"/>
          <w:bCs/>
        </w:rPr>
      </w:pPr>
      <w:r w:rsidRPr="001376C1">
        <w:rPr>
          <w:rFonts w:cstheme="minorHAnsi"/>
          <w:iCs/>
        </w:rPr>
        <w:t>2</w:t>
      </w:r>
      <w:r w:rsidRPr="001376C1">
        <w:rPr>
          <w:rFonts w:cstheme="minorHAnsi"/>
          <w:i/>
          <w:iCs/>
        </w:rPr>
        <w:tab/>
      </w:r>
      <w:r w:rsidRPr="001376C1">
        <w:rPr>
          <w:rFonts w:cstheme="minorHAnsi"/>
        </w:rPr>
        <w:t>研究发展中国家国际互联网连接成本的结构，将重点放在以下方面：连接模式</w:t>
      </w:r>
      <w:r>
        <w:rPr>
          <w:rFonts w:cstheme="minorHAnsi"/>
        </w:rPr>
        <w:t>（</w:t>
      </w:r>
      <w:r w:rsidRPr="001376C1">
        <w:rPr>
          <w:rFonts w:cstheme="minorHAnsi"/>
        </w:rPr>
        <w:t>转接和对等</w:t>
      </w:r>
      <w:r>
        <w:rPr>
          <w:rFonts w:cstheme="minorHAnsi"/>
        </w:rPr>
        <w:t>）</w:t>
      </w:r>
      <w:r w:rsidRPr="001376C1">
        <w:rPr>
          <w:rFonts w:cstheme="minorHAnsi"/>
        </w:rPr>
        <w:t>的影响与后果，确保跨境连接以及回程和长途硬件基础设施的可用性和成本；</w:t>
      </w:r>
    </w:p>
    <w:p w:rsidR="002A6078" w:rsidRPr="001376C1" w:rsidRDefault="002A6078" w:rsidP="002A6078">
      <w:pPr>
        <w:rPr>
          <w:rFonts w:cstheme="minorHAnsi"/>
        </w:rPr>
      </w:pPr>
      <w:r w:rsidRPr="001376C1">
        <w:rPr>
          <w:rFonts w:cstheme="minorHAnsi"/>
          <w:iCs/>
        </w:rPr>
        <w:t>3</w:t>
      </w:r>
      <w:r w:rsidRPr="001376C1">
        <w:rPr>
          <w:rFonts w:cstheme="minorHAnsi"/>
          <w:i/>
          <w:iCs/>
        </w:rPr>
        <w:tab/>
      </w:r>
      <w:r w:rsidRPr="001376C1">
        <w:rPr>
          <w:rFonts w:cstheme="minorHAnsi"/>
        </w:rPr>
        <w:t>协调培训和技术援助行动，以鼓励并推动创建和发展区域性互连基础设施，将其作为发展中国家交换互联网业务的平台。</w:t>
      </w:r>
    </w:p>
    <w:p w:rsidR="00245B14" w:rsidRDefault="00245B14">
      <w:pPr>
        <w:pStyle w:val="Reasons"/>
      </w:pPr>
    </w:p>
    <w:p w:rsidR="00245B14" w:rsidRDefault="00A52879" w:rsidP="005B1536">
      <w:pPr>
        <w:pStyle w:val="Proposal"/>
        <w:keepLines/>
        <w:rPr>
          <w:lang w:eastAsia="zh-CN"/>
        </w:rPr>
      </w:pPr>
      <w:r>
        <w:rPr>
          <w:b/>
          <w:lang w:eastAsia="zh-CN"/>
        </w:rPr>
        <w:lastRenderedPageBreak/>
        <w:t>MOD</w:t>
      </w:r>
      <w:r>
        <w:rPr>
          <w:lang w:eastAsia="zh-CN"/>
        </w:rPr>
        <w:tab/>
        <w:t>BDT/8/6</w:t>
      </w:r>
    </w:p>
    <w:p w:rsidR="00AE25C5" w:rsidRDefault="00AE25C5" w:rsidP="005B1536">
      <w:pPr>
        <w:pStyle w:val="ResNo"/>
        <w:keepNext/>
        <w:keepLines/>
      </w:pPr>
      <w:r w:rsidRPr="001376C1">
        <w:t>第</w:t>
      </w:r>
      <w:r w:rsidRPr="001376C1">
        <w:t>30</w:t>
      </w:r>
      <w:r w:rsidRPr="001376C1">
        <w:t>号决议</w:t>
      </w:r>
      <w:r>
        <w:t>（</w:t>
      </w:r>
      <w:r w:rsidRPr="001376C1">
        <w:rPr>
          <w:rFonts w:hint="eastAsia"/>
        </w:rPr>
        <w:t>2014</w:t>
      </w:r>
      <w:r w:rsidRPr="001376C1">
        <w:rPr>
          <w:rFonts w:hint="eastAsia"/>
        </w:rPr>
        <w:t>年，迪拜</w:t>
      </w:r>
      <w:r w:rsidRPr="001376C1">
        <w:t>，修订版</w:t>
      </w:r>
      <w:r>
        <w:t>）</w:t>
      </w:r>
    </w:p>
    <w:tbl>
      <w:tblPr>
        <w:tblW w:w="0" w:type="auto"/>
        <w:shd w:val="clear" w:color="auto" w:fill="E0FFFF"/>
        <w:tblLook w:val="0000" w:firstRow="0" w:lastRow="0" w:firstColumn="0" w:lastColumn="0" w:noHBand="0" w:noVBand="0"/>
      </w:tblPr>
      <w:tblGrid>
        <w:gridCol w:w="6595"/>
      </w:tblGrid>
      <w:tr w:rsidR="00AE25C5" w:rsidTr="00BA2ACA">
        <w:tc>
          <w:tcPr>
            <w:tcW w:w="0" w:type="auto"/>
            <w:shd w:val="clear" w:color="auto" w:fill="E0FFFF"/>
          </w:tcPr>
          <w:p w:rsidR="00AE25C5" w:rsidRPr="00781463" w:rsidRDefault="00AE25C5" w:rsidP="005B1536">
            <w:pPr>
              <w:keepNext/>
              <w:keepLines/>
              <w:jc w:val="both"/>
              <w:rPr>
                <w:b/>
                <w:bCs/>
                <w:lang w:val="en-GB"/>
              </w:rPr>
            </w:pPr>
            <w:r w:rsidRPr="00781463">
              <w:rPr>
                <w:b/>
                <w:bCs/>
                <w:lang w:val="en-GB"/>
              </w:rPr>
              <w:t xml:space="preserve">RPM-CIS/38/9 : </w:t>
            </w:r>
            <w:r>
              <w:rPr>
                <w:b/>
                <w:bCs/>
                <w:lang w:val="en-GB"/>
              </w:rPr>
              <w:t>WTDC-17</w:t>
            </w:r>
            <w:r>
              <w:rPr>
                <w:b/>
                <w:bCs/>
                <w:lang w:val="en-GB"/>
              </w:rPr>
              <w:t>独联体国家区域筹备会</w:t>
            </w:r>
            <w:r w:rsidRPr="00781463">
              <w:rPr>
                <w:b/>
                <w:bCs/>
                <w:lang w:val="en-GB"/>
              </w:rPr>
              <w:t xml:space="preserve">  </w:t>
            </w:r>
            <w:r>
              <w:rPr>
                <w:b/>
                <w:bCs/>
                <w:lang w:val="en-GB"/>
              </w:rPr>
              <w:t>（</w:t>
            </w:r>
            <w:r w:rsidRPr="00781463">
              <w:rPr>
                <w:b/>
                <w:bCs/>
                <w:lang w:val="en-GB"/>
              </w:rPr>
              <w:t>RPM-CIS</w:t>
            </w:r>
            <w:r>
              <w:rPr>
                <w:b/>
                <w:bCs/>
                <w:lang w:val="en-GB"/>
              </w:rPr>
              <w:t>）</w:t>
            </w:r>
          </w:p>
          <w:p w:rsidR="00AE25C5" w:rsidRPr="00FC4B64" w:rsidRDefault="00AE25C5" w:rsidP="005B1536">
            <w:pPr>
              <w:pStyle w:val="ResNo"/>
              <w:keepNext/>
              <w:keepLines/>
              <w:rPr>
                <w:sz w:val="24"/>
                <w:szCs w:val="24"/>
              </w:rPr>
            </w:pPr>
            <w:r w:rsidRPr="00FC4B64">
              <w:rPr>
                <w:sz w:val="24"/>
                <w:szCs w:val="24"/>
              </w:rPr>
              <w:t>第</w:t>
            </w:r>
            <w:r w:rsidRPr="00FC4B64">
              <w:rPr>
                <w:sz w:val="24"/>
                <w:szCs w:val="24"/>
              </w:rPr>
              <w:t>30</w:t>
            </w:r>
            <w:r w:rsidRPr="00FC4B64">
              <w:rPr>
                <w:sz w:val="24"/>
                <w:szCs w:val="24"/>
              </w:rPr>
              <w:t>号决议（</w:t>
            </w:r>
            <w:del w:id="390" w:author="Wang, Yujia" w:date="2017-05-02T09:04:00Z">
              <w:r w:rsidRPr="00FC4B64" w:rsidDel="000E65AF">
                <w:rPr>
                  <w:rFonts w:hint="eastAsia"/>
                  <w:sz w:val="24"/>
                  <w:szCs w:val="24"/>
                </w:rPr>
                <w:delText>2014</w:delText>
              </w:r>
            </w:del>
            <w:ins w:id="391" w:author="Wang, Yujia" w:date="2017-05-02T09:04:00Z">
              <w:r w:rsidRPr="00FC4B64">
                <w:rPr>
                  <w:sz w:val="24"/>
                  <w:szCs w:val="24"/>
                </w:rPr>
                <w:t>2017</w:t>
              </w:r>
            </w:ins>
            <w:r w:rsidRPr="00FC4B64">
              <w:rPr>
                <w:rFonts w:hint="eastAsia"/>
                <w:sz w:val="24"/>
                <w:szCs w:val="24"/>
              </w:rPr>
              <w:t>年，</w:t>
            </w:r>
            <w:del w:id="392" w:author="Wang, Yujia" w:date="2017-05-02T09:04:00Z">
              <w:r w:rsidRPr="00FC4B64" w:rsidDel="000E65AF">
                <w:rPr>
                  <w:rFonts w:hint="eastAsia"/>
                  <w:sz w:val="24"/>
                  <w:szCs w:val="24"/>
                </w:rPr>
                <w:delText>迪拜</w:delText>
              </w:r>
            </w:del>
            <w:ins w:id="393" w:author="Wang, Yujia" w:date="2017-05-02T09:04:00Z">
              <w:r w:rsidRPr="00FC4B64">
                <w:rPr>
                  <w:rFonts w:hint="eastAsia"/>
                  <w:sz w:val="24"/>
                  <w:szCs w:val="24"/>
                </w:rPr>
                <w:t>布宜诺斯艾利斯</w:t>
              </w:r>
            </w:ins>
            <w:r w:rsidRPr="00FC4B64">
              <w:rPr>
                <w:sz w:val="24"/>
                <w:szCs w:val="24"/>
              </w:rPr>
              <w:t>，修订版）</w:t>
            </w:r>
          </w:p>
        </w:tc>
      </w:tr>
    </w:tbl>
    <w:p w:rsidR="00AE25C5" w:rsidRPr="00781463" w:rsidRDefault="00AE25C5" w:rsidP="00AE25C5">
      <w:pPr>
        <w:pStyle w:val="Restitle"/>
        <w:rPr>
          <w:lang w:val="en-GB"/>
        </w:rPr>
      </w:pPr>
      <w:r w:rsidRPr="001376C1">
        <w:rPr>
          <w:rFonts w:cstheme="minorHAnsi"/>
        </w:rPr>
        <w:t>国际电联电信发展部门在落实信息社会世界</w:t>
      </w:r>
      <w:r w:rsidRPr="001376C1">
        <w:rPr>
          <w:rFonts w:cstheme="minorHAnsi"/>
        </w:rPr>
        <w:br/>
      </w:r>
      <w:r w:rsidRPr="001376C1">
        <w:rPr>
          <w:rFonts w:cstheme="minorHAnsi"/>
        </w:rPr>
        <w:t>高峰会议各项成果方面的作用</w:t>
      </w:r>
    </w:p>
    <w:tbl>
      <w:tblPr>
        <w:tblW w:w="0" w:type="auto"/>
        <w:shd w:val="clear" w:color="auto" w:fill="E0FFFF"/>
        <w:tblLook w:val="0000" w:firstRow="0" w:lastRow="0" w:firstColumn="0" w:lastColumn="0" w:noHBand="0" w:noVBand="0"/>
      </w:tblPr>
      <w:tblGrid>
        <w:gridCol w:w="6595"/>
      </w:tblGrid>
      <w:tr w:rsidR="00AE25C5" w:rsidRPr="00781463" w:rsidTr="00BA2ACA">
        <w:tc>
          <w:tcPr>
            <w:tcW w:w="0" w:type="auto"/>
            <w:shd w:val="clear" w:color="auto" w:fill="E0FFFF"/>
          </w:tcPr>
          <w:p w:rsidR="00AE25C5" w:rsidRPr="00781463" w:rsidRDefault="00AE25C5" w:rsidP="00BA2ACA">
            <w:pPr>
              <w:jc w:val="both"/>
              <w:rPr>
                <w:b/>
                <w:bCs/>
                <w:lang w:val="en-GB"/>
              </w:rPr>
            </w:pPr>
            <w:r w:rsidRPr="00781463">
              <w:rPr>
                <w:b/>
                <w:bCs/>
                <w:lang w:val="en-GB"/>
              </w:rPr>
              <w:t xml:space="preserve">RPM-CIS/38/9 : </w:t>
            </w:r>
            <w:r>
              <w:rPr>
                <w:b/>
                <w:bCs/>
                <w:lang w:val="en-GB"/>
              </w:rPr>
              <w:t>WTDC-17</w:t>
            </w:r>
            <w:r>
              <w:rPr>
                <w:b/>
                <w:bCs/>
                <w:lang w:val="en-GB"/>
              </w:rPr>
              <w:t>独联体国家区域筹备会</w:t>
            </w:r>
            <w:r w:rsidRPr="00781463">
              <w:rPr>
                <w:b/>
                <w:bCs/>
                <w:lang w:val="en-GB"/>
              </w:rPr>
              <w:t xml:space="preserve">  </w:t>
            </w:r>
            <w:r>
              <w:rPr>
                <w:b/>
                <w:bCs/>
                <w:lang w:val="en-GB"/>
              </w:rPr>
              <w:t>（</w:t>
            </w:r>
            <w:r w:rsidRPr="00781463">
              <w:rPr>
                <w:b/>
                <w:bCs/>
                <w:lang w:val="en-GB"/>
              </w:rPr>
              <w:t>RPM-CIS</w:t>
            </w:r>
            <w:r>
              <w:rPr>
                <w:b/>
                <w:bCs/>
                <w:lang w:val="en-GB"/>
              </w:rPr>
              <w:t>）</w:t>
            </w:r>
          </w:p>
          <w:p w:rsidR="00AE25C5" w:rsidRPr="008F5289" w:rsidRDefault="00AE25C5" w:rsidP="00BA2ACA">
            <w:pPr>
              <w:pStyle w:val="Restitle"/>
              <w:rPr>
                <w:sz w:val="24"/>
                <w:szCs w:val="24"/>
                <w:lang w:val="en-GB"/>
              </w:rPr>
            </w:pPr>
            <w:r w:rsidRPr="008F5289">
              <w:rPr>
                <w:rFonts w:cstheme="minorHAnsi"/>
                <w:sz w:val="24"/>
                <w:szCs w:val="24"/>
              </w:rPr>
              <w:t>国际电联电信发展部门在落实信息社会世界</w:t>
            </w:r>
            <w:r w:rsidRPr="008F5289">
              <w:rPr>
                <w:rFonts w:cstheme="minorHAnsi"/>
                <w:sz w:val="24"/>
                <w:szCs w:val="24"/>
              </w:rPr>
              <w:br/>
            </w:r>
            <w:r w:rsidRPr="008F5289">
              <w:rPr>
                <w:rFonts w:cstheme="minorHAnsi"/>
                <w:sz w:val="24"/>
                <w:szCs w:val="24"/>
              </w:rPr>
              <w:t>高峰会议各项成果方面的作用</w:t>
            </w:r>
            <w:ins w:id="394" w:author="zhangw" w:date="2017-05-04T12:14:00Z">
              <w:r w:rsidRPr="008F5289">
                <w:rPr>
                  <w:rFonts w:hint="eastAsia"/>
                  <w:sz w:val="24"/>
                  <w:szCs w:val="24"/>
                </w:rPr>
                <w:t>和</w:t>
              </w:r>
              <w:r w:rsidRPr="008F5289">
                <w:rPr>
                  <w:rFonts w:hint="eastAsia"/>
                  <w:sz w:val="24"/>
                  <w:szCs w:val="24"/>
                </w:rPr>
                <w:t>2030</w:t>
              </w:r>
              <w:r w:rsidRPr="008F5289">
                <w:rPr>
                  <w:rFonts w:hint="eastAsia"/>
                  <w:sz w:val="24"/>
                  <w:szCs w:val="24"/>
                </w:rPr>
                <w:t>年可持续发展议程</w:t>
              </w:r>
            </w:ins>
          </w:p>
        </w:tc>
      </w:tr>
    </w:tbl>
    <w:p w:rsidR="00AE25C5" w:rsidRPr="00781463" w:rsidRDefault="00AE25C5" w:rsidP="00FC4B64">
      <w:pPr>
        <w:pStyle w:val="Normalaftertitle"/>
        <w:spacing w:after="120"/>
        <w:rPr>
          <w:lang w:val="en-GB"/>
        </w:rPr>
      </w:pPr>
      <w:r w:rsidRPr="001376C1">
        <w:rPr>
          <w:szCs w:val="24"/>
        </w:rPr>
        <w:t>世界电信发展大会</w:t>
      </w:r>
      <w:r>
        <w:rPr>
          <w:szCs w:val="24"/>
        </w:rPr>
        <w:t>（</w:t>
      </w:r>
      <w:r w:rsidRPr="001376C1">
        <w:rPr>
          <w:rFonts w:hint="eastAsia"/>
          <w:szCs w:val="24"/>
        </w:rPr>
        <w:t>201</w:t>
      </w:r>
      <w:r w:rsidRPr="001376C1">
        <w:rPr>
          <w:szCs w:val="24"/>
        </w:rPr>
        <w:t>4</w:t>
      </w:r>
      <w:r w:rsidRPr="001376C1">
        <w:rPr>
          <w:rFonts w:hint="eastAsia"/>
          <w:szCs w:val="24"/>
        </w:rPr>
        <w:t>年，迪拜</w:t>
      </w:r>
      <w:r>
        <w:rPr>
          <w:szCs w:val="24"/>
        </w:rPr>
        <w:t>）</w:t>
      </w:r>
      <w:r w:rsidRPr="001376C1">
        <w:rPr>
          <w:szCs w:val="24"/>
        </w:rPr>
        <w:t>，</w:t>
      </w:r>
    </w:p>
    <w:tbl>
      <w:tblPr>
        <w:tblW w:w="0" w:type="auto"/>
        <w:shd w:val="clear" w:color="auto" w:fill="E0FFFF"/>
        <w:tblLook w:val="0000" w:firstRow="0" w:lastRow="0" w:firstColumn="0" w:lastColumn="0" w:noHBand="0" w:noVBand="0"/>
      </w:tblPr>
      <w:tblGrid>
        <w:gridCol w:w="6595"/>
      </w:tblGrid>
      <w:tr w:rsidR="00AE25C5" w:rsidRPr="00781463" w:rsidTr="00BA2ACA">
        <w:tc>
          <w:tcPr>
            <w:tcW w:w="0" w:type="auto"/>
            <w:shd w:val="clear" w:color="auto" w:fill="E0FFFF"/>
          </w:tcPr>
          <w:p w:rsidR="00AE25C5" w:rsidRPr="00781463" w:rsidRDefault="00AE25C5" w:rsidP="00BA2ACA">
            <w:pPr>
              <w:jc w:val="both"/>
              <w:rPr>
                <w:b/>
                <w:bCs/>
                <w:lang w:val="en-GB"/>
              </w:rPr>
            </w:pPr>
            <w:r w:rsidRPr="00781463">
              <w:rPr>
                <w:b/>
                <w:bCs/>
                <w:lang w:val="en-GB"/>
              </w:rPr>
              <w:t xml:space="preserve">RPM-CIS/38/9 : </w:t>
            </w:r>
            <w:r>
              <w:rPr>
                <w:b/>
                <w:bCs/>
                <w:lang w:val="en-GB"/>
              </w:rPr>
              <w:t>WTDC-17</w:t>
            </w:r>
            <w:r>
              <w:rPr>
                <w:b/>
                <w:bCs/>
                <w:lang w:val="en-GB"/>
              </w:rPr>
              <w:t>独联体国家区域筹备会</w:t>
            </w:r>
            <w:r w:rsidRPr="00781463">
              <w:rPr>
                <w:b/>
                <w:bCs/>
                <w:lang w:val="en-GB"/>
              </w:rPr>
              <w:t xml:space="preserve">  </w:t>
            </w:r>
            <w:r>
              <w:rPr>
                <w:b/>
                <w:bCs/>
                <w:lang w:val="en-GB"/>
              </w:rPr>
              <w:t>（</w:t>
            </w:r>
            <w:r w:rsidRPr="00781463">
              <w:rPr>
                <w:b/>
                <w:bCs/>
                <w:lang w:val="en-GB"/>
              </w:rPr>
              <w:t>RPM-CIS</w:t>
            </w:r>
            <w:r>
              <w:rPr>
                <w:b/>
                <w:bCs/>
                <w:lang w:val="en-GB"/>
              </w:rPr>
              <w:t>）</w:t>
            </w:r>
          </w:p>
          <w:p w:rsidR="00AE25C5" w:rsidRPr="00781463" w:rsidRDefault="00AE25C5" w:rsidP="00BA2ACA">
            <w:pPr>
              <w:pStyle w:val="Normalaftertitle"/>
              <w:rPr>
                <w:lang w:val="en-GB"/>
              </w:rPr>
            </w:pPr>
            <w:r w:rsidRPr="001376C1">
              <w:rPr>
                <w:szCs w:val="24"/>
              </w:rPr>
              <w:t>世界电信发展大会</w:t>
            </w:r>
            <w:r>
              <w:rPr>
                <w:szCs w:val="24"/>
              </w:rPr>
              <w:t>（</w:t>
            </w:r>
            <w:del w:id="395" w:author="Wang, Yujia" w:date="2017-05-02T09:09:00Z">
              <w:r w:rsidRPr="001376C1" w:rsidDel="000E65AF">
                <w:rPr>
                  <w:rFonts w:hint="eastAsia"/>
                  <w:szCs w:val="24"/>
                </w:rPr>
                <w:delText>201</w:delText>
              </w:r>
              <w:r w:rsidRPr="001376C1" w:rsidDel="000E65AF">
                <w:rPr>
                  <w:szCs w:val="24"/>
                </w:rPr>
                <w:delText>4</w:delText>
              </w:r>
            </w:del>
            <w:ins w:id="396" w:author="Wang, Yujia" w:date="2017-05-02T09:09:00Z">
              <w:r w:rsidRPr="001376C1">
                <w:rPr>
                  <w:szCs w:val="24"/>
                </w:rPr>
                <w:t>2017</w:t>
              </w:r>
            </w:ins>
            <w:r w:rsidRPr="001376C1">
              <w:rPr>
                <w:rFonts w:hint="eastAsia"/>
                <w:szCs w:val="24"/>
              </w:rPr>
              <w:t>年，</w:t>
            </w:r>
            <w:del w:id="397" w:author="Wang, Yujia" w:date="2017-05-02T09:09:00Z">
              <w:r w:rsidRPr="001376C1" w:rsidDel="000E65AF">
                <w:rPr>
                  <w:rFonts w:hint="eastAsia"/>
                  <w:szCs w:val="24"/>
                </w:rPr>
                <w:delText>迪拜</w:delText>
              </w:r>
            </w:del>
            <w:ins w:id="398" w:author="Wang, Yujia" w:date="2017-05-02T09:09:00Z">
              <w:r w:rsidRPr="001376C1">
                <w:rPr>
                  <w:rFonts w:hint="eastAsia"/>
                  <w:szCs w:val="24"/>
                </w:rPr>
                <w:t>布宜诺斯艾利斯</w:t>
              </w:r>
            </w:ins>
            <w:r>
              <w:rPr>
                <w:szCs w:val="24"/>
              </w:rPr>
              <w:t>）</w:t>
            </w:r>
            <w:r w:rsidRPr="001376C1">
              <w:rPr>
                <w:szCs w:val="24"/>
              </w:rPr>
              <w:t>，</w:t>
            </w:r>
          </w:p>
        </w:tc>
      </w:tr>
    </w:tbl>
    <w:p w:rsidR="00AE25C5" w:rsidRPr="001376C1" w:rsidRDefault="00AE25C5" w:rsidP="00AE25C5">
      <w:pPr>
        <w:pStyle w:val="Call"/>
        <w:rPr>
          <w:rFonts w:cstheme="minorHAnsi"/>
        </w:rPr>
      </w:pPr>
      <w:r w:rsidRPr="001376C1">
        <w:rPr>
          <w:rFonts w:cstheme="minorHAnsi"/>
        </w:rPr>
        <w:t>忆及</w:t>
      </w:r>
    </w:p>
    <w:p w:rsidR="00AE25C5" w:rsidRPr="003C5D11" w:rsidRDefault="00BA2ACA" w:rsidP="00FC4B64">
      <w:pPr>
        <w:spacing w:before="240" w:after="120"/>
        <w:rPr>
          <w:rFonts w:cstheme="minorHAnsi"/>
        </w:rPr>
      </w:pPr>
      <w:r>
        <w:rPr>
          <w:rFonts w:cstheme="minorHAnsi"/>
          <w:i/>
          <w:iCs/>
        </w:rPr>
        <w:t>a)</w:t>
      </w:r>
      <w:r w:rsidR="00AE25C5" w:rsidRPr="001376C1">
        <w:rPr>
          <w:rFonts w:cstheme="minorHAnsi"/>
        </w:rPr>
        <w:tab/>
      </w:r>
      <w:r w:rsidR="00AE25C5" w:rsidRPr="001376C1">
        <w:rPr>
          <w:rFonts w:cstheme="minorHAnsi"/>
        </w:rPr>
        <w:t>全权代表大会第</w:t>
      </w:r>
      <w:r w:rsidR="00AE25C5" w:rsidRPr="001376C1">
        <w:rPr>
          <w:rFonts w:cstheme="minorHAnsi"/>
        </w:rPr>
        <w:t>71</w:t>
      </w:r>
      <w:r w:rsidR="00AE25C5" w:rsidRPr="001376C1">
        <w:rPr>
          <w:rFonts w:cstheme="minorHAnsi"/>
        </w:rPr>
        <w:t>号决议</w:t>
      </w:r>
      <w:r w:rsidR="00AE25C5">
        <w:rPr>
          <w:rFonts w:cstheme="minorHAnsi"/>
        </w:rPr>
        <w:t>（</w:t>
      </w:r>
      <w:r w:rsidR="00AE25C5" w:rsidRPr="001376C1">
        <w:rPr>
          <w:rFonts w:cstheme="minorHAnsi"/>
        </w:rPr>
        <w:t>2010</w:t>
      </w:r>
      <w:r w:rsidR="00AE25C5" w:rsidRPr="001376C1">
        <w:rPr>
          <w:rFonts w:cstheme="minorHAnsi"/>
        </w:rPr>
        <w:t>年，瓜达拉哈达，修订版</w:t>
      </w:r>
      <w:r w:rsidR="00AE25C5">
        <w:rPr>
          <w:rFonts w:cstheme="minorHAnsi"/>
        </w:rPr>
        <w:t>）</w:t>
      </w:r>
      <w:r w:rsidR="00AE25C5" w:rsidRPr="001376C1">
        <w:rPr>
          <w:rFonts w:cstheme="minorHAnsi"/>
        </w:rPr>
        <w:t xml:space="preserve">– </w:t>
      </w:r>
      <w:r w:rsidR="00AE25C5" w:rsidRPr="001376C1">
        <w:rPr>
          <w:rFonts w:cstheme="minorHAnsi"/>
        </w:rPr>
        <w:t>国际电联</w:t>
      </w:r>
      <w:r w:rsidR="00AE25C5" w:rsidRPr="001376C1">
        <w:rPr>
          <w:rFonts w:cstheme="minorHAnsi"/>
        </w:rPr>
        <w:t>2012-2015</w:t>
      </w:r>
      <w:r w:rsidR="00AE25C5" w:rsidRPr="001376C1">
        <w:rPr>
          <w:rFonts w:cstheme="minorHAnsi"/>
        </w:rPr>
        <w:t>年战略规划；</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BA2ACA" w:rsidP="00BA2ACA">
            <w:pPr>
              <w:rPr>
                <w:del w:id="399" w:author="Open-Xml-PowerTools" w:date="2017-04-25T13:56:00Z"/>
                <w:lang w:val="en-GB"/>
              </w:rPr>
            </w:pPr>
            <w:del w:id="400" w:author="Zheng, Bingyue" w:date="2017-05-11T11:15:00Z">
              <w:r w:rsidDel="00634488">
                <w:rPr>
                  <w:rFonts w:cstheme="minorHAnsi"/>
                  <w:i/>
                  <w:iCs/>
                  <w:lang w:val="en-US"/>
                </w:rPr>
                <w:delText>a)</w:delText>
              </w:r>
              <w:r w:rsidR="00AE25C5" w:rsidRPr="00007DE7" w:rsidDel="00634488">
                <w:rPr>
                  <w:rFonts w:cstheme="minorHAnsi"/>
                  <w:lang w:val="en-US"/>
                </w:rPr>
                <w:tab/>
              </w:r>
              <w:r w:rsidR="00AE25C5" w:rsidRPr="001376C1" w:rsidDel="00634488">
                <w:rPr>
                  <w:rFonts w:cstheme="minorHAnsi"/>
                </w:rPr>
                <w:delText>全权代表大会第</w:delText>
              </w:r>
              <w:r w:rsidR="00AE25C5" w:rsidRPr="00007DE7" w:rsidDel="00634488">
                <w:rPr>
                  <w:rFonts w:cstheme="minorHAnsi"/>
                  <w:lang w:val="en-US"/>
                </w:rPr>
                <w:delText>71</w:delText>
              </w:r>
              <w:r w:rsidR="00AE25C5" w:rsidRPr="001376C1" w:rsidDel="00634488">
                <w:rPr>
                  <w:rFonts w:cstheme="minorHAnsi"/>
                </w:rPr>
                <w:delText>号决议</w:delText>
              </w:r>
              <w:r w:rsidR="00AE25C5" w:rsidDel="00634488">
                <w:rPr>
                  <w:rFonts w:cstheme="minorHAnsi"/>
                  <w:lang w:val="en-US"/>
                </w:rPr>
                <w:delText>（</w:delText>
              </w:r>
              <w:r w:rsidR="00AE25C5" w:rsidRPr="00007DE7" w:rsidDel="00634488">
                <w:rPr>
                  <w:rFonts w:cstheme="minorHAnsi"/>
                  <w:lang w:val="en-US"/>
                </w:rPr>
                <w:delText>2010</w:delText>
              </w:r>
              <w:r w:rsidR="00AE25C5" w:rsidRPr="001376C1" w:rsidDel="00634488">
                <w:rPr>
                  <w:rFonts w:cstheme="minorHAnsi"/>
                </w:rPr>
                <w:delText>年</w:delText>
              </w:r>
              <w:r w:rsidR="00AE25C5" w:rsidRPr="00007DE7" w:rsidDel="00634488">
                <w:rPr>
                  <w:rFonts w:cstheme="minorHAnsi"/>
                  <w:lang w:val="en-US"/>
                </w:rPr>
                <w:delText>，</w:delText>
              </w:r>
              <w:r w:rsidR="00AE25C5" w:rsidRPr="001376C1" w:rsidDel="00634488">
                <w:rPr>
                  <w:rFonts w:cstheme="minorHAnsi"/>
                </w:rPr>
                <w:delText>瓜达拉哈达</w:delText>
              </w:r>
              <w:r w:rsidR="00AE25C5" w:rsidRPr="00007DE7" w:rsidDel="00634488">
                <w:rPr>
                  <w:rFonts w:cstheme="minorHAnsi"/>
                  <w:lang w:val="en-US"/>
                </w:rPr>
                <w:delText>，</w:delText>
              </w:r>
              <w:r w:rsidR="00AE25C5" w:rsidRPr="001376C1" w:rsidDel="00634488">
                <w:rPr>
                  <w:rFonts w:cstheme="minorHAnsi"/>
                </w:rPr>
                <w:delText>修订版</w:delText>
              </w:r>
              <w:r w:rsidR="00AE25C5" w:rsidDel="00634488">
                <w:rPr>
                  <w:rFonts w:cstheme="minorHAnsi"/>
                  <w:lang w:val="en-US"/>
                </w:rPr>
                <w:delText>）</w:delText>
              </w:r>
              <w:r w:rsidR="00AE25C5" w:rsidRPr="00007DE7" w:rsidDel="00634488">
                <w:rPr>
                  <w:rFonts w:cstheme="minorHAnsi"/>
                  <w:lang w:val="en-US"/>
                </w:rPr>
                <w:delText xml:space="preserve">– </w:delText>
              </w:r>
              <w:r w:rsidR="00AE25C5" w:rsidRPr="001376C1" w:rsidDel="00634488">
                <w:rPr>
                  <w:rFonts w:cstheme="minorHAnsi"/>
                </w:rPr>
                <w:delText>国际电联</w:delText>
              </w:r>
              <w:r w:rsidR="00AE25C5" w:rsidRPr="00007DE7" w:rsidDel="00634488">
                <w:rPr>
                  <w:rFonts w:cstheme="minorHAnsi"/>
                  <w:lang w:val="en-US"/>
                </w:rPr>
                <w:delText>2012-2015</w:delText>
              </w:r>
              <w:r w:rsidR="00AE25C5" w:rsidRPr="001376C1" w:rsidDel="00634488">
                <w:rPr>
                  <w:rFonts w:cstheme="minorHAnsi"/>
                </w:rPr>
                <w:delText>年战略规划</w:delText>
              </w:r>
              <w:r w:rsidR="00AE25C5" w:rsidRPr="00007DE7" w:rsidDel="00634488">
                <w:rPr>
                  <w:rFonts w:cstheme="minorHAnsi"/>
                  <w:lang w:val="en-US"/>
                </w:rPr>
                <w:delText>；</w:delText>
              </w:r>
            </w:del>
          </w:p>
        </w:tc>
      </w:tr>
    </w:tbl>
    <w:p w:rsidR="00AE25C5" w:rsidRPr="003C5D11" w:rsidRDefault="00BA2ACA" w:rsidP="00FC4B64">
      <w:pPr>
        <w:spacing w:before="240" w:after="120"/>
        <w:rPr>
          <w:rFonts w:cstheme="minorHAnsi"/>
        </w:rPr>
      </w:pPr>
      <w:r>
        <w:rPr>
          <w:rFonts w:cstheme="minorHAnsi"/>
          <w:i/>
          <w:iCs/>
        </w:rPr>
        <w:t>b)</w:t>
      </w:r>
      <w:r w:rsidR="00AE25C5" w:rsidRPr="001376C1">
        <w:rPr>
          <w:rFonts w:cstheme="minorHAnsi"/>
        </w:rPr>
        <w:tab/>
      </w:r>
      <w:r w:rsidR="00AE25C5" w:rsidRPr="001376C1">
        <w:rPr>
          <w:rFonts w:cstheme="minorHAnsi"/>
        </w:rPr>
        <w:t>全权代表大会第</w:t>
      </w:r>
      <w:r w:rsidR="00AE25C5" w:rsidRPr="001376C1">
        <w:rPr>
          <w:rFonts w:cstheme="minorHAnsi"/>
        </w:rPr>
        <w:t>130</w:t>
      </w:r>
      <w:r w:rsidR="00AE25C5" w:rsidRPr="001376C1">
        <w:rPr>
          <w:rFonts w:cstheme="minorHAnsi"/>
        </w:rPr>
        <w:t>号决议</w:t>
      </w:r>
      <w:r w:rsidR="00AE25C5">
        <w:rPr>
          <w:rFonts w:cstheme="minorHAnsi"/>
        </w:rPr>
        <w:t>（</w:t>
      </w:r>
      <w:r w:rsidR="00AE25C5" w:rsidRPr="001376C1">
        <w:rPr>
          <w:rFonts w:cstheme="minorHAnsi"/>
        </w:rPr>
        <w:t>2010</w:t>
      </w:r>
      <w:r w:rsidR="00AE25C5" w:rsidRPr="001376C1">
        <w:rPr>
          <w:rFonts w:cstheme="minorHAnsi"/>
        </w:rPr>
        <w:t>年，瓜达拉哈拉，修订版</w:t>
      </w:r>
      <w:r w:rsidR="00AE25C5">
        <w:rPr>
          <w:rFonts w:cstheme="minorHAnsi"/>
        </w:rPr>
        <w:t>）</w:t>
      </w:r>
      <w:r w:rsidR="00AE25C5" w:rsidRPr="001376C1">
        <w:rPr>
          <w:rFonts w:cstheme="minorHAnsi"/>
        </w:rPr>
        <w:t xml:space="preserve">– </w:t>
      </w:r>
      <w:r w:rsidR="00AE25C5" w:rsidRPr="001376C1">
        <w:rPr>
          <w:rFonts w:cstheme="minorHAnsi"/>
        </w:rPr>
        <w:t>加强国际电联在树立使用信息通信技术的信心和提高安全性方面的作用；</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BA2ACA" w:rsidP="00BA2ACA">
            <w:pPr>
              <w:rPr>
                <w:del w:id="401" w:author="Open-Xml-PowerTools" w:date="2017-04-25T13:56:00Z"/>
                <w:lang w:val="en-GB"/>
              </w:rPr>
            </w:pPr>
            <w:del w:id="402" w:author="Zheng, Bingyue" w:date="2017-05-11T11:15:00Z">
              <w:r w:rsidDel="00634488">
                <w:rPr>
                  <w:rFonts w:cstheme="minorHAnsi"/>
                  <w:i/>
                  <w:iCs/>
                  <w:lang w:val="en-US"/>
                </w:rPr>
                <w:delText>b)</w:delText>
              </w:r>
              <w:r w:rsidR="00AE25C5" w:rsidRPr="00007DE7" w:rsidDel="00634488">
                <w:rPr>
                  <w:rFonts w:cstheme="minorHAnsi"/>
                  <w:lang w:val="en-US"/>
                </w:rPr>
                <w:tab/>
              </w:r>
              <w:r w:rsidR="00AE25C5" w:rsidRPr="001376C1" w:rsidDel="00634488">
                <w:rPr>
                  <w:rFonts w:cstheme="minorHAnsi"/>
                </w:rPr>
                <w:delText>全权代表大会第</w:delText>
              </w:r>
              <w:r w:rsidR="00AE25C5" w:rsidRPr="00007DE7" w:rsidDel="00634488">
                <w:rPr>
                  <w:rFonts w:cstheme="minorHAnsi"/>
                  <w:lang w:val="en-US"/>
                </w:rPr>
                <w:delText>130</w:delText>
              </w:r>
              <w:r w:rsidR="00AE25C5" w:rsidRPr="001376C1" w:rsidDel="00634488">
                <w:rPr>
                  <w:rFonts w:cstheme="minorHAnsi"/>
                </w:rPr>
                <w:delText>号决议</w:delText>
              </w:r>
              <w:r w:rsidR="00AE25C5" w:rsidDel="00634488">
                <w:rPr>
                  <w:rFonts w:cstheme="minorHAnsi"/>
                  <w:lang w:val="en-US"/>
                </w:rPr>
                <w:delText>（</w:delText>
              </w:r>
              <w:r w:rsidR="00AE25C5" w:rsidRPr="00007DE7" w:rsidDel="00634488">
                <w:rPr>
                  <w:rFonts w:cstheme="minorHAnsi"/>
                  <w:lang w:val="en-US"/>
                </w:rPr>
                <w:delText>2010</w:delText>
              </w:r>
              <w:r w:rsidR="00AE25C5" w:rsidRPr="001376C1" w:rsidDel="00634488">
                <w:rPr>
                  <w:rFonts w:cstheme="minorHAnsi"/>
                </w:rPr>
                <w:delText>年</w:delText>
              </w:r>
              <w:r w:rsidR="00AE25C5" w:rsidRPr="00007DE7" w:rsidDel="00634488">
                <w:rPr>
                  <w:rFonts w:cstheme="minorHAnsi"/>
                  <w:lang w:val="en-US"/>
                </w:rPr>
                <w:delText>，</w:delText>
              </w:r>
              <w:r w:rsidR="00AE25C5" w:rsidRPr="001376C1" w:rsidDel="00634488">
                <w:rPr>
                  <w:rFonts w:cstheme="minorHAnsi"/>
                </w:rPr>
                <w:delText>瓜达拉哈拉</w:delText>
              </w:r>
              <w:r w:rsidR="00AE25C5" w:rsidRPr="00007DE7" w:rsidDel="00634488">
                <w:rPr>
                  <w:rFonts w:cstheme="minorHAnsi"/>
                  <w:lang w:val="en-US"/>
                </w:rPr>
                <w:delText>，</w:delText>
              </w:r>
              <w:r w:rsidR="00AE25C5" w:rsidRPr="001376C1" w:rsidDel="00634488">
                <w:rPr>
                  <w:rFonts w:cstheme="minorHAnsi"/>
                </w:rPr>
                <w:delText>修订版</w:delText>
              </w:r>
              <w:r w:rsidR="00AE25C5" w:rsidDel="00634488">
                <w:rPr>
                  <w:rFonts w:cstheme="minorHAnsi"/>
                  <w:lang w:val="en-US"/>
                </w:rPr>
                <w:delText>）</w:delText>
              </w:r>
              <w:r w:rsidR="00AE25C5" w:rsidRPr="00007DE7" w:rsidDel="00634488">
                <w:rPr>
                  <w:rFonts w:cstheme="minorHAnsi"/>
                  <w:lang w:val="en-US"/>
                </w:rPr>
                <w:delText xml:space="preserve">– </w:delText>
              </w:r>
              <w:r w:rsidR="00AE25C5" w:rsidRPr="001376C1" w:rsidDel="00634488">
                <w:rPr>
                  <w:rFonts w:cstheme="minorHAnsi"/>
                </w:rPr>
                <w:delText>加强国际电联在树立使用信息通信技术的信心和提高安全性方面的作用</w:delText>
              </w:r>
              <w:r w:rsidR="00AE25C5" w:rsidRPr="00007DE7" w:rsidDel="00634488">
                <w:rPr>
                  <w:rFonts w:cstheme="minorHAnsi"/>
                  <w:lang w:val="en-US"/>
                </w:rPr>
                <w:delText>；</w:delText>
              </w:r>
            </w:del>
          </w:p>
        </w:tc>
      </w:tr>
    </w:tbl>
    <w:p w:rsidR="00AE25C5" w:rsidRPr="003C5D11" w:rsidRDefault="00BA2ACA" w:rsidP="00FC4B64">
      <w:pPr>
        <w:spacing w:before="240" w:after="120"/>
        <w:rPr>
          <w:rFonts w:cstheme="minorHAnsi"/>
        </w:rPr>
      </w:pPr>
      <w:r>
        <w:rPr>
          <w:rFonts w:cstheme="minorHAnsi"/>
          <w:i/>
          <w:iCs/>
        </w:rPr>
        <w:t>c)</w:t>
      </w:r>
      <w:r w:rsidR="00AE25C5" w:rsidRPr="001376C1">
        <w:rPr>
          <w:rFonts w:cstheme="minorHAnsi"/>
        </w:rPr>
        <w:tab/>
      </w:r>
      <w:r w:rsidR="00AE25C5" w:rsidRPr="001376C1">
        <w:rPr>
          <w:rFonts w:cstheme="minorHAnsi"/>
        </w:rPr>
        <w:t>全权代表大会第</w:t>
      </w:r>
      <w:r w:rsidR="00AE25C5" w:rsidRPr="001376C1">
        <w:rPr>
          <w:rFonts w:cstheme="minorHAnsi"/>
        </w:rPr>
        <w:t>139</w:t>
      </w:r>
      <w:r w:rsidR="00AE25C5" w:rsidRPr="001376C1">
        <w:rPr>
          <w:rFonts w:cstheme="minorHAnsi"/>
        </w:rPr>
        <w:t>号决议</w:t>
      </w:r>
      <w:r w:rsidR="00AE25C5">
        <w:rPr>
          <w:rFonts w:cstheme="minorHAnsi"/>
        </w:rPr>
        <w:t>（</w:t>
      </w:r>
      <w:r w:rsidR="00AE25C5" w:rsidRPr="001376C1">
        <w:rPr>
          <w:rFonts w:cstheme="minorHAnsi"/>
        </w:rPr>
        <w:t>2010</w:t>
      </w:r>
      <w:r w:rsidR="00AE25C5" w:rsidRPr="001376C1">
        <w:rPr>
          <w:rFonts w:cstheme="minorHAnsi"/>
        </w:rPr>
        <w:t>年，瓜达拉哈拉，修订版</w:t>
      </w:r>
      <w:r w:rsidR="00AE25C5">
        <w:rPr>
          <w:rFonts w:cstheme="minorHAnsi"/>
        </w:rPr>
        <w:t>）</w:t>
      </w:r>
      <w:r w:rsidR="00AE25C5" w:rsidRPr="001376C1">
        <w:rPr>
          <w:rFonts w:cstheme="minorHAnsi"/>
        </w:rPr>
        <w:t xml:space="preserve">– </w:t>
      </w:r>
      <w:r w:rsidR="00AE25C5" w:rsidRPr="001376C1">
        <w:rPr>
          <w:rFonts w:cstheme="minorHAnsi"/>
        </w:rPr>
        <w:t>通过电信</w:t>
      </w:r>
      <w:r w:rsidR="00AE25C5" w:rsidRPr="001376C1">
        <w:rPr>
          <w:rFonts w:cstheme="minorHAnsi"/>
        </w:rPr>
        <w:t>/</w:t>
      </w:r>
      <w:r w:rsidR="00AE25C5" w:rsidRPr="001376C1">
        <w:rPr>
          <w:rFonts w:cstheme="minorHAnsi"/>
        </w:rPr>
        <w:t>信息通信技术弥合数字鸿沟并建设包容性信息社会；</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BA2ACA" w:rsidP="00BA2ACA">
            <w:pPr>
              <w:rPr>
                <w:del w:id="403" w:author="Open-Xml-PowerTools" w:date="2017-04-25T13:56:00Z"/>
                <w:lang w:val="en-GB"/>
              </w:rPr>
            </w:pPr>
            <w:del w:id="404" w:author="Zheng, Bingyue" w:date="2017-05-11T11:15:00Z">
              <w:r w:rsidDel="00634488">
                <w:rPr>
                  <w:rFonts w:cstheme="minorHAnsi"/>
                  <w:i/>
                  <w:iCs/>
                  <w:lang w:val="en-US"/>
                </w:rPr>
                <w:delText>c)</w:delText>
              </w:r>
              <w:r w:rsidR="00AE25C5" w:rsidRPr="00007DE7" w:rsidDel="00634488">
                <w:rPr>
                  <w:rFonts w:cstheme="minorHAnsi"/>
                  <w:lang w:val="en-US"/>
                </w:rPr>
                <w:tab/>
              </w:r>
              <w:r w:rsidR="00AE25C5" w:rsidRPr="001376C1" w:rsidDel="00634488">
                <w:rPr>
                  <w:rFonts w:cstheme="minorHAnsi"/>
                </w:rPr>
                <w:delText>全权代表大会第</w:delText>
              </w:r>
              <w:r w:rsidR="00AE25C5" w:rsidRPr="00007DE7" w:rsidDel="00634488">
                <w:rPr>
                  <w:rFonts w:cstheme="minorHAnsi"/>
                  <w:lang w:val="en-US"/>
                </w:rPr>
                <w:delText>139</w:delText>
              </w:r>
              <w:r w:rsidR="00AE25C5" w:rsidRPr="001376C1" w:rsidDel="00634488">
                <w:rPr>
                  <w:rFonts w:cstheme="minorHAnsi"/>
                </w:rPr>
                <w:delText>号决议</w:delText>
              </w:r>
              <w:r w:rsidR="00AE25C5" w:rsidDel="00634488">
                <w:rPr>
                  <w:rFonts w:cstheme="minorHAnsi"/>
                  <w:lang w:val="en-US"/>
                </w:rPr>
                <w:delText>（</w:delText>
              </w:r>
              <w:r w:rsidR="00AE25C5" w:rsidRPr="00007DE7" w:rsidDel="00634488">
                <w:rPr>
                  <w:rFonts w:cstheme="minorHAnsi"/>
                  <w:lang w:val="en-US"/>
                </w:rPr>
                <w:delText>2010</w:delText>
              </w:r>
              <w:r w:rsidR="00AE25C5" w:rsidRPr="001376C1" w:rsidDel="00634488">
                <w:rPr>
                  <w:rFonts w:cstheme="minorHAnsi"/>
                </w:rPr>
                <w:delText>年</w:delText>
              </w:r>
              <w:r w:rsidR="00AE25C5" w:rsidRPr="00007DE7" w:rsidDel="00634488">
                <w:rPr>
                  <w:rFonts w:cstheme="minorHAnsi"/>
                  <w:lang w:val="en-US"/>
                </w:rPr>
                <w:delText>，</w:delText>
              </w:r>
              <w:r w:rsidR="00AE25C5" w:rsidRPr="001376C1" w:rsidDel="00634488">
                <w:rPr>
                  <w:rFonts w:cstheme="minorHAnsi"/>
                </w:rPr>
                <w:delText>瓜达拉哈拉</w:delText>
              </w:r>
              <w:r w:rsidR="00AE25C5" w:rsidRPr="00007DE7" w:rsidDel="00634488">
                <w:rPr>
                  <w:rFonts w:cstheme="minorHAnsi"/>
                  <w:lang w:val="en-US"/>
                </w:rPr>
                <w:delText>，</w:delText>
              </w:r>
              <w:r w:rsidR="00AE25C5" w:rsidRPr="001376C1" w:rsidDel="00634488">
                <w:rPr>
                  <w:rFonts w:cstheme="minorHAnsi"/>
                </w:rPr>
                <w:delText>修订版</w:delText>
              </w:r>
              <w:r w:rsidR="00AE25C5" w:rsidDel="00634488">
                <w:rPr>
                  <w:rFonts w:cstheme="minorHAnsi"/>
                  <w:lang w:val="en-US"/>
                </w:rPr>
                <w:delText>）</w:delText>
              </w:r>
              <w:r w:rsidR="00AE25C5" w:rsidRPr="00007DE7" w:rsidDel="00634488">
                <w:rPr>
                  <w:rFonts w:cstheme="minorHAnsi"/>
                  <w:lang w:val="en-US"/>
                </w:rPr>
                <w:delText xml:space="preserve">– </w:delText>
              </w:r>
              <w:r w:rsidR="00AE25C5" w:rsidRPr="001376C1" w:rsidDel="00634488">
                <w:rPr>
                  <w:rFonts w:cstheme="minorHAnsi"/>
                </w:rPr>
                <w:delText>通过电信</w:delText>
              </w:r>
              <w:r w:rsidR="00AE25C5" w:rsidRPr="00007DE7" w:rsidDel="00634488">
                <w:rPr>
                  <w:rFonts w:cstheme="minorHAnsi"/>
                  <w:lang w:val="en-US"/>
                </w:rPr>
                <w:delText>/</w:delText>
              </w:r>
              <w:r w:rsidR="00AE25C5" w:rsidRPr="001376C1" w:rsidDel="00634488">
                <w:rPr>
                  <w:rFonts w:cstheme="minorHAnsi"/>
                </w:rPr>
                <w:delText>信息通信技术弥合数字鸿沟并建设包容性信息社会</w:delText>
              </w:r>
              <w:r w:rsidR="00AE25C5" w:rsidRPr="00007DE7" w:rsidDel="00634488">
                <w:rPr>
                  <w:rFonts w:cstheme="minorHAnsi"/>
                  <w:lang w:val="en-US"/>
                </w:rPr>
                <w:delText>；</w:delText>
              </w:r>
            </w:del>
          </w:p>
        </w:tc>
      </w:tr>
    </w:tbl>
    <w:p w:rsidR="00AE25C5" w:rsidRPr="003C5D11" w:rsidRDefault="00BA2ACA" w:rsidP="00FC4B64">
      <w:pPr>
        <w:spacing w:before="240" w:after="120"/>
        <w:rPr>
          <w:rFonts w:cstheme="minorHAnsi"/>
        </w:rPr>
      </w:pPr>
      <w:r>
        <w:rPr>
          <w:rFonts w:cstheme="minorHAnsi"/>
          <w:i/>
          <w:iCs/>
          <w:spacing w:val="4"/>
        </w:rPr>
        <w:lastRenderedPageBreak/>
        <w:t>d)</w:t>
      </w:r>
      <w:r w:rsidR="00AE25C5" w:rsidRPr="001376C1">
        <w:rPr>
          <w:rFonts w:cstheme="minorHAnsi"/>
          <w:spacing w:val="4"/>
        </w:rPr>
        <w:tab/>
      </w:r>
      <w:r w:rsidR="00AE25C5" w:rsidRPr="001376C1">
        <w:rPr>
          <w:rFonts w:cstheme="minorHAnsi"/>
          <w:spacing w:val="4"/>
        </w:rPr>
        <w:t>全权代表大会第</w:t>
      </w:r>
      <w:r w:rsidR="00AE25C5" w:rsidRPr="001376C1">
        <w:rPr>
          <w:rFonts w:cstheme="minorHAnsi"/>
        </w:rPr>
        <w:t>140</w:t>
      </w:r>
      <w:r w:rsidR="00AE25C5" w:rsidRPr="001376C1">
        <w:rPr>
          <w:rFonts w:cstheme="minorHAnsi"/>
        </w:rPr>
        <w:t>号决议</w:t>
      </w:r>
      <w:r w:rsidR="00AE25C5">
        <w:rPr>
          <w:rFonts w:cstheme="minorHAnsi"/>
        </w:rPr>
        <w:t>（</w:t>
      </w:r>
      <w:r w:rsidR="00AE25C5" w:rsidRPr="001376C1">
        <w:rPr>
          <w:rFonts w:cstheme="minorHAnsi"/>
        </w:rPr>
        <w:t>2010</w:t>
      </w:r>
      <w:r w:rsidR="00AE25C5" w:rsidRPr="001376C1">
        <w:rPr>
          <w:rFonts w:cstheme="minorHAnsi"/>
        </w:rPr>
        <w:t>年，瓜达拉哈拉，修订版</w:t>
      </w:r>
      <w:r w:rsidR="00AE25C5">
        <w:rPr>
          <w:rFonts w:cstheme="minorHAnsi"/>
        </w:rPr>
        <w:t>）</w:t>
      </w:r>
      <w:r w:rsidR="00AE25C5" w:rsidRPr="001376C1">
        <w:rPr>
          <w:rFonts w:cstheme="minorHAnsi"/>
          <w:spacing w:val="4"/>
        </w:rPr>
        <w:t>国际电联在信息社会世界高峰会议</w:t>
      </w:r>
      <w:r w:rsidR="00AE25C5">
        <w:rPr>
          <w:rFonts w:cstheme="minorHAnsi"/>
          <w:spacing w:val="4"/>
        </w:rPr>
        <w:t>（</w:t>
      </w:r>
      <w:r w:rsidR="00AE25C5" w:rsidRPr="001376C1">
        <w:rPr>
          <w:rFonts w:cstheme="minorHAnsi"/>
          <w:spacing w:val="4"/>
        </w:rPr>
        <w:t>WSIS</w:t>
      </w:r>
      <w:r w:rsidR="00AE25C5">
        <w:rPr>
          <w:rFonts w:cstheme="minorHAnsi"/>
          <w:spacing w:val="4"/>
        </w:rPr>
        <w:t>）</w:t>
      </w:r>
      <w:r w:rsidR="00AE25C5" w:rsidRPr="001376C1">
        <w:rPr>
          <w:rFonts w:cstheme="minorHAnsi"/>
          <w:spacing w:val="4"/>
        </w:rPr>
        <w:t>成果落实中的作用</w:t>
      </w:r>
      <w:r w:rsidR="00AE25C5" w:rsidRPr="001376C1">
        <w:rPr>
          <w:rFonts w:cstheme="minorHAnsi"/>
        </w:rPr>
        <w:t>；</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BA2ACA" w:rsidP="00BA2ACA">
            <w:pPr>
              <w:rPr>
                <w:del w:id="405" w:author="Open-Xml-PowerTools" w:date="2017-04-25T13:56:00Z"/>
                <w:lang w:val="en-GB"/>
              </w:rPr>
            </w:pPr>
            <w:del w:id="406" w:author="Zheng, Bingyue" w:date="2017-05-11T11:15:00Z">
              <w:r w:rsidDel="00634488">
                <w:rPr>
                  <w:rFonts w:cstheme="minorHAnsi"/>
                  <w:i/>
                  <w:iCs/>
                  <w:spacing w:val="4"/>
                  <w:lang w:val="en-US"/>
                </w:rPr>
                <w:delText>d)</w:delText>
              </w:r>
              <w:r w:rsidR="00AE25C5" w:rsidRPr="00007DE7" w:rsidDel="00634488">
                <w:rPr>
                  <w:rFonts w:cstheme="minorHAnsi"/>
                  <w:spacing w:val="4"/>
                  <w:lang w:val="en-US"/>
                </w:rPr>
                <w:tab/>
              </w:r>
              <w:r w:rsidR="00AE25C5" w:rsidRPr="001376C1" w:rsidDel="00634488">
                <w:rPr>
                  <w:rFonts w:cstheme="minorHAnsi"/>
                  <w:spacing w:val="4"/>
                </w:rPr>
                <w:delText>全权代表大会第</w:delText>
              </w:r>
              <w:r w:rsidR="00AE25C5" w:rsidRPr="00007DE7" w:rsidDel="00634488">
                <w:rPr>
                  <w:rFonts w:cstheme="minorHAnsi"/>
                  <w:lang w:val="en-US"/>
                </w:rPr>
                <w:delText>140</w:delText>
              </w:r>
              <w:r w:rsidR="00AE25C5" w:rsidRPr="001376C1" w:rsidDel="00634488">
                <w:rPr>
                  <w:rFonts w:cstheme="minorHAnsi"/>
                </w:rPr>
                <w:delText>号决议</w:delText>
              </w:r>
              <w:r w:rsidR="00AE25C5" w:rsidDel="00634488">
                <w:rPr>
                  <w:rFonts w:cstheme="minorHAnsi"/>
                  <w:lang w:val="en-US"/>
                </w:rPr>
                <w:delText>（</w:delText>
              </w:r>
              <w:r w:rsidR="00AE25C5" w:rsidRPr="00007DE7" w:rsidDel="00634488">
                <w:rPr>
                  <w:rFonts w:cstheme="minorHAnsi"/>
                  <w:lang w:val="en-US"/>
                </w:rPr>
                <w:delText>2010</w:delText>
              </w:r>
              <w:r w:rsidR="00AE25C5" w:rsidRPr="001376C1" w:rsidDel="00634488">
                <w:rPr>
                  <w:rFonts w:cstheme="minorHAnsi"/>
                </w:rPr>
                <w:delText>年</w:delText>
              </w:r>
              <w:r w:rsidR="00AE25C5" w:rsidRPr="00007DE7" w:rsidDel="00634488">
                <w:rPr>
                  <w:rFonts w:cstheme="minorHAnsi"/>
                  <w:lang w:val="en-US"/>
                </w:rPr>
                <w:delText>，</w:delText>
              </w:r>
              <w:r w:rsidR="00AE25C5" w:rsidRPr="001376C1" w:rsidDel="00634488">
                <w:rPr>
                  <w:rFonts w:cstheme="minorHAnsi"/>
                </w:rPr>
                <w:delText>瓜达拉哈拉</w:delText>
              </w:r>
              <w:r w:rsidR="00AE25C5" w:rsidRPr="00007DE7" w:rsidDel="00634488">
                <w:rPr>
                  <w:rFonts w:cstheme="minorHAnsi"/>
                  <w:lang w:val="en-US"/>
                </w:rPr>
                <w:delText>，</w:delText>
              </w:r>
              <w:r w:rsidR="00AE25C5" w:rsidRPr="001376C1" w:rsidDel="00634488">
                <w:rPr>
                  <w:rFonts w:cstheme="minorHAnsi"/>
                </w:rPr>
                <w:delText>修订版</w:delText>
              </w:r>
              <w:r w:rsidR="00AE25C5" w:rsidDel="00634488">
                <w:rPr>
                  <w:rFonts w:cstheme="minorHAnsi"/>
                  <w:lang w:val="en-US"/>
                </w:rPr>
                <w:delText>）</w:delText>
              </w:r>
              <w:r w:rsidR="00AE25C5" w:rsidRPr="001376C1" w:rsidDel="00634488">
                <w:rPr>
                  <w:rFonts w:cstheme="minorHAnsi"/>
                  <w:spacing w:val="4"/>
                </w:rPr>
                <w:delText>国际电联在信息社会世界高峰会议</w:delText>
              </w:r>
              <w:r w:rsidR="00AE25C5" w:rsidDel="00634488">
                <w:rPr>
                  <w:rFonts w:cstheme="minorHAnsi"/>
                  <w:spacing w:val="4"/>
                  <w:lang w:val="en-US"/>
                </w:rPr>
                <w:delText>（</w:delText>
              </w:r>
              <w:r w:rsidR="00AE25C5" w:rsidRPr="00007DE7" w:rsidDel="00634488">
                <w:rPr>
                  <w:rFonts w:cstheme="minorHAnsi"/>
                  <w:spacing w:val="4"/>
                  <w:lang w:val="en-US"/>
                </w:rPr>
                <w:delText>WSIS</w:delText>
              </w:r>
              <w:r w:rsidR="00AE25C5" w:rsidDel="00634488">
                <w:rPr>
                  <w:rFonts w:cstheme="minorHAnsi"/>
                  <w:spacing w:val="4"/>
                  <w:lang w:val="en-US"/>
                </w:rPr>
                <w:delText>）</w:delText>
              </w:r>
              <w:r w:rsidR="00AE25C5" w:rsidRPr="001376C1" w:rsidDel="00634488">
                <w:rPr>
                  <w:rFonts w:cstheme="minorHAnsi"/>
                  <w:spacing w:val="4"/>
                </w:rPr>
                <w:delText>成果落实中的作用</w:delText>
              </w:r>
              <w:r w:rsidR="00AE25C5" w:rsidRPr="00007DE7" w:rsidDel="00634488">
                <w:rPr>
                  <w:rFonts w:cstheme="minorHAnsi"/>
                  <w:lang w:val="en-US"/>
                </w:rPr>
                <w:delText>；</w:delText>
              </w:r>
            </w:del>
          </w:p>
        </w:tc>
      </w:tr>
    </w:tbl>
    <w:p w:rsidR="00AE25C5" w:rsidRPr="003C5D11" w:rsidRDefault="00BA2ACA" w:rsidP="00FC4B64">
      <w:pPr>
        <w:spacing w:before="240" w:after="120"/>
        <w:rPr>
          <w:rFonts w:cstheme="minorHAnsi"/>
        </w:rPr>
      </w:pPr>
      <w:r>
        <w:rPr>
          <w:rFonts w:cstheme="minorHAnsi"/>
          <w:i/>
          <w:iCs/>
        </w:rPr>
        <w:t>e)</w:t>
      </w:r>
      <w:r w:rsidR="00AE25C5" w:rsidRPr="001376C1">
        <w:rPr>
          <w:rFonts w:cstheme="minorHAnsi"/>
        </w:rPr>
        <w:tab/>
      </w:r>
      <w:r w:rsidR="00AE25C5" w:rsidRPr="001376C1">
        <w:rPr>
          <w:rFonts w:cstheme="minorHAnsi"/>
        </w:rPr>
        <w:t>全权代表大会第</w:t>
      </w:r>
      <w:r w:rsidR="00AE25C5" w:rsidRPr="001376C1">
        <w:rPr>
          <w:rFonts w:cstheme="minorHAnsi"/>
        </w:rPr>
        <w:t>172</w:t>
      </w:r>
      <w:r w:rsidR="00AE25C5" w:rsidRPr="001376C1">
        <w:rPr>
          <w:rFonts w:cstheme="minorHAnsi"/>
        </w:rPr>
        <w:t>号决议</w:t>
      </w:r>
      <w:r w:rsidR="00AE25C5">
        <w:rPr>
          <w:rFonts w:cstheme="minorHAnsi"/>
        </w:rPr>
        <w:t>（</w:t>
      </w:r>
      <w:r w:rsidR="00AE25C5" w:rsidRPr="001376C1">
        <w:rPr>
          <w:rFonts w:cstheme="minorHAnsi"/>
        </w:rPr>
        <w:t>2010</w:t>
      </w:r>
      <w:r w:rsidR="00AE25C5" w:rsidRPr="001376C1">
        <w:rPr>
          <w:rFonts w:cstheme="minorHAnsi"/>
        </w:rPr>
        <w:t>年，瓜达拉哈拉</w:t>
      </w:r>
      <w:r w:rsidR="00AE25C5">
        <w:rPr>
          <w:rFonts w:cstheme="minorHAnsi"/>
        </w:rPr>
        <w:t>）</w:t>
      </w:r>
      <w:r w:rsidR="00AE25C5" w:rsidRPr="001376C1">
        <w:rPr>
          <w:rFonts w:cstheme="minorHAnsi"/>
        </w:rPr>
        <w:t xml:space="preserve">– </w:t>
      </w:r>
      <w:r w:rsidR="00AE25C5" w:rsidRPr="001376C1">
        <w:rPr>
          <w:rFonts w:cstheme="minorHAnsi"/>
        </w:rPr>
        <w:t>落实信息社会世界高峰会议成果的全面审查；</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BA2ACA" w:rsidP="00BA2ACA">
            <w:pPr>
              <w:rPr>
                <w:del w:id="407" w:author="Open-Xml-PowerTools" w:date="2017-04-25T13:56:00Z"/>
                <w:lang w:val="en-GB"/>
              </w:rPr>
            </w:pPr>
            <w:del w:id="408" w:author="Zheng, Bingyue" w:date="2017-05-11T11:15:00Z">
              <w:r w:rsidDel="00634488">
                <w:rPr>
                  <w:rFonts w:cstheme="minorHAnsi"/>
                  <w:i/>
                  <w:iCs/>
                  <w:lang w:val="en-US"/>
                </w:rPr>
                <w:delText>e)</w:delText>
              </w:r>
              <w:r w:rsidR="00AE25C5" w:rsidRPr="00007DE7" w:rsidDel="00634488">
                <w:rPr>
                  <w:rFonts w:cstheme="minorHAnsi"/>
                  <w:lang w:val="en-US"/>
                </w:rPr>
                <w:tab/>
              </w:r>
              <w:r w:rsidR="00AE25C5" w:rsidRPr="001376C1" w:rsidDel="00634488">
                <w:rPr>
                  <w:rFonts w:cstheme="minorHAnsi"/>
                </w:rPr>
                <w:delText>全权代表大会第</w:delText>
              </w:r>
              <w:r w:rsidR="00AE25C5" w:rsidRPr="00007DE7" w:rsidDel="00634488">
                <w:rPr>
                  <w:rFonts w:cstheme="minorHAnsi"/>
                  <w:lang w:val="en-US"/>
                </w:rPr>
                <w:delText>172</w:delText>
              </w:r>
              <w:r w:rsidR="00AE25C5" w:rsidRPr="001376C1" w:rsidDel="00634488">
                <w:rPr>
                  <w:rFonts w:cstheme="minorHAnsi"/>
                </w:rPr>
                <w:delText>号决议</w:delText>
              </w:r>
              <w:r w:rsidR="00AE25C5" w:rsidDel="00634488">
                <w:rPr>
                  <w:rFonts w:cstheme="minorHAnsi"/>
                  <w:lang w:val="en-US"/>
                </w:rPr>
                <w:delText>（</w:delText>
              </w:r>
              <w:r w:rsidR="00AE25C5" w:rsidRPr="00007DE7" w:rsidDel="00634488">
                <w:rPr>
                  <w:rFonts w:cstheme="minorHAnsi"/>
                  <w:lang w:val="en-US"/>
                </w:rPr>
                <w:delText>2010</w:delText>
              </w:r>
              <w:r w:rsidR="00AE25C5" w:rsidRPr="001376C1" w:rsidDel="00634488">
                <w:rPr>
                  <w:rFonts w:cstheme="minorHAnsi"/>
                </w:rPr>
                <w:delText>年</w:delText>
              </w:r>
              <w:r w:rsidR="00AE25C5" w:rsidRPr="00007DE7" w:rsidDel="00634488">
                <w:rPr>
                  <w:rFonts w:cstheme="minorHAnsi"/>
                  <w:lang w:val="en-US"/>
                </w:rPr>
                <w:delText>，</w:delText>
              </w:r>
              <w:r w:rsidR="00AE25C5" w:rsidRPr="001376C1" w:rsidDel="00634488">
                <w:rPr>
                  <w:rFonts w:cstheme="minorHAnsi"/>
                </w:rPr>
                <w:delText>瓜达拉哈拉</w:delText>
              </w:r>
              <w:r w:rsidR="00AE25C5" w:rsidDel="00634488">
                <w:rPr>
                  <w:rFonts w:cstheme="minorHAnsi"/>
                  <w:lang w:val="en-US"/>
                </w:rPr>
                <w:delText>）</w:delText>
              </w:r>
              <w:r w:rsidR="00AE25C5" w:rsidRPr="00007DE7" w:rsidDel="00634488">
                <w:rPr>
                  <w:rFonts w:cstheme="minorHAnsi"/>
                  <w:lang w:val="en-US"/>
                </w:rPr>
                <w:delText xml:space="preserve">– </w:delText>
              </w:r>
              <w:r w:rsidR="00AE25C5" w:rsidRPr="001376C1" w:rsidDel="00634488">
                <w:rPr>
                  <w:rFonts w:cstheme="minorHAnsi"/>
                </w:rPr>
                <w:delText>落实信息社会世界高峰会议成果的全面审查</w:delText>
              </w:r>
              <w:r w:rsidR="00AE25C5" w:rsidRPr="00007DE7" w:rsidDel="00634488">
                <w:rPr>
                  <w:rFonts w:cstheme="minorHAnsi"/>
                  <w:lang w:val="en-US"/>
                </w:rPr>
                <w:delText>；</w:delText>
              </w:r>
            </w:del>
          </w:p>
        </w:tc>
      </w:tr>
    </w:tbl>
    <w:p w:rsidR="00AE25C5" w:rsidRPr="003C5D11" w:rsidRDefault="00BA2ACA" w:rsidP="00FC4B64">
      <w:pPr>
        <w:spacing w:before="240" w:after="120"/>
        <w:rPr>
          <w:rFonts w:cstheme="minorHAnsi"/>
        </w:rPr>
      </w:pPr>
      <w:r>
        <w:rPr>
          <w:rFonts w:cstheme="minorHAnsi"/>
          <w:i/>
          <w:iCs/>
        </w:rPr>
        <w:t>f)</w:t>
      </w:r>
      <w:r w:rsidR="00AE25C5" w:rsidRPr="001376C1">
        <w:rPr>
          <w:rFonts w:cstheme="minorHAnsi"/>
        </w:rPr>
        <w:tab/>
      </w:r>
      <w:r w:rsidR="00AE25C5" w:rsidRPr="001376C1">
        <w:rPr>
          <w:rFonts w:cstheme="minorHAnsi"/>
        </w:rPr>
        <w:t>信息社会世界峰会两个阶段会议通过的文件：</w:t>
      </w:r>
    </w:p>
    <w:tbl>
      <w:tblPr>
        <w:tblW w:w="0" w:type="auto"/>
        <w:shd w:val="clear" w:color="auto" w:fill="E0FFFF"/>
        <w:tblLook w:val="0000" w:firstRow="0" w:lastRow="0" w:firstColumn="0" w:lastColumn="0" w:noHBand="0" w:noVBand="0"/>
      </w:tblPr>
      <w:tblGrid>
        <w:gridCol w:w="6595"/>
      </w:tblGrid>
      <w:tr w:rsidR="00AE25C5" w:rsidRPr="00007DE7"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BA2ACA" w:rsidP="00BA2ACA">
            <w:pPr>
              <w:rPr>
                <w:del w:id="409" w:author="Open-Xml-PowerTools" w:date="2017-04-25T13:56:00Z"/>
                <w:lang w:val="en-GB"/>
              </w:rPr>
            </w:pPr>
            <w:del w:id="410" w:author="Zheng, Bingyue" w:date="2017-05-11T11:15:00Z">
              <w:r w:rsidDel="00634488">
                <w:rPr>
                  <w:rFonts w:cstheme="minorHAnsi"/>
                  <w:i/>
                  <w:iCs/>
                  <w:lang w:val="en-US"/>
                </w:rPr>
                <w:delText>f)</w:delText>
              </w:r>
            </w:del>
            <w:del w:id="411" w:author="Liu, Sanping" w:date="2017-05-09T12:13:00Z">
              <w:r w:rsidR="00AE25C5" w:rsidRPr="00007DE7" w:rsidDel="003C5D11">
                <w:rPr>
                  <w:rFonts w:cstheme="minorHAnsi"/>
                  <w:lang w:val="en-US"/>
                </w:rPr>
                <w:tab/>
              </w:r>
              <w:r w:rsidR="00AE25C5" w:rsidRPr="001376C1" w:rsidDel="003C5D11">
                <w:rPr>
                  <w:rFonts w:cstheme="minorHAnsi"/>
                </w:rPr>
                <w:delText>信息社会世界峰会两个阶段会议通过的文件</w:delText>
              </w:r>
              <w:r w:rsidR="00AE25C5" w:rsidRPr="00007DE7" w:rsidDel="003C5D11">
                <w:rPr>
                  <w:rFonts w:cstheme="minorHAnsi"/>
                  <w:lang w:val="en-US"/>
                </w:rPr>
                <w:delText>：</w:delText>
              </w:r>
            </w:del>
          </w:p>
        </w:tc>
      </w:tr>
    </w:tbl>
    <w:p w:rsidR="00AE25C5" w:rsidRPr="003C5D11" w:rsidRDefault="00AE25C5" w:rsidP="00FC4B64">
      <w:pPr>
        <w:pStyle w:val="enumlev1"/>
        <w:spacing w:before="240" w:after="120"/>
        <w:ind w:left="0" w:firstLine="0"/>
        <w:rPr>
          <w:lang w:val="en-GB"/>
        </w:rPr>
      </w:pPr>
      <w:r w:rsidRPr="003C5D11">
        <w:rPr>
          <w:rFonts w:cstheme="minorHAnsi"/>
          <w:sz w:val="26"/>
          <w:lang w:val="en-US"/>
        </w:rPr>
        <w:t>–</w:t>
      </w:r>
      <w:r w:rsidRPr="001376C1">
        <w:rPr>
          <w:rFonts w:cstheme="minorHAnsi"/>
        </w:rPr>
        <w:tab/>
      </w:r>
      <w:r w:rsidRPr="001376C1">
        <w:rPr>
          <w:rFonts w:cstheme="minorHAnsi"/>
        </w:rPr>
        <w:t>《日内瓦原则宣言》和《日内瓦行动计划》；</w:t>
      </w:r>
    </w:p>
    <w:tbl>
      <w:tblPr>
        <w:tblW w:w="0" w:type="auto"/>
        <w:shd w:val="clear" w:color="auto" w:fill="E0FFFF"/>
        <w:tblLook w:val="0000" w:firstRow="0" w:lastRow="0" w:firstColumn="0" w:lastColumn="0" w:noHBand="0" w:noVBand="0"/>
      </w:tblPr>
      <w:tblGrid>
        <w:gridCol w:w="6595"/>
      </w:tblGrid>
      <w:tr w:rsidR="00AE25C5" w:rsidRPr="001A5628"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AE25C5" w:rsidP="00BA2ACA">
            <w:pPr>
              <w:pStyle w:val="enumlev1"/>
              <w:rPr>
                <w:del w:id="412" w:author="Open-Xml-PowerTools" w:date="2017-04-25T13:56:00Z"/>
                <w:lang w:val="en-GB"/>
              </w:rPr>
            </w:pPr>
            <w:del w:id="413" w:author="Liu, Sanping" w:date="2017-05-09T12:14:00Z">
              <w:r w:rsidRPr="003C5D11" w:rsidDel="003C5D11">
                <w:rPr>
                  <w:rFonts w:cstheme="minorHAnsi"/>
                  <w:sz w:val="26"/>
                  <w:lang w:val="en-US"/>
                </w:rPr>
                <w:delText>–</w:delText>
              </w:r>
              <w:r w:rsidRPr="00007DE7" w:rsidDel="003C5D11">
                <w:rPr>
                  <w:rFonts w:cstheme="minorHAnsi"/>
                  <w:lang w:val="en-US"/>
                </w:rPr>
                <w:tab/>
              </w:r>
              <w:r w:rsidRPr="001376C1" w:rsidDel="003C5D11">
                <w:rPr>
                  <w:rFonts w:cstheme="minorHAnsi"/>
                </w:rPr>
                <w:delText>《日内瓦原则宣言》和《日内瓦行动计划》</w:delText>
              </w:r>
              <w:r w:rsidRPr="00007DE7" w:rsidDel="003C5D11">
                <w:rPr>
                  <w:rFonts w:cstheme="minorHAnsi"/>
                  <w:lang w:val="en-US"/>
                </w:rPr>
                <w:delText>；</w:delText>
              </w:r>
            </w:del>
          </w:p>
        </w:tc>
      </w:tr>
    </w:tbl>
    <w:p w:rsidR="00AE25C5" w:rsidRPr="003C5D11" w:rsidRDefault="00AE25C5" w:rsidP="00FC4B64">
      <w:pPr>
        <w:pStyle w:val="enumlev1"/>
        <w:spacing w:before="240" w:after="120"/>
        <w:ind w:left="0" w:firstLine="0"/>
        <w:rPr>
          <w:lang w:val="en-GB"/>
        </w:rPr>
      </w:pPr>
      <w:r w:rsidRPr="003C5D11">
        <w:rPr>
          <w:rFonts w:cstheme="minorHAnsi"/>
          <w:sz w:val="26"/>
          <w:lang w:val="en-US"/>
        </w:rPr>
        <w:t>–</w:t>
      </w:r>
      <w:r w:rsidRPr="001376C1">
        <w:rPr>
          <w:rFonts w:cstheme="minorHAnsi"/>
        </w:rPr>
        <w:tab/>
      </w:r>
      <w:r w:rsidRPr="001376C1">
        <w:rPr>
          <w:rFonts w:cstheme="minorHAnsi"/>
        </w:rPr>
        <w:t>《突尼斯承诺》和《信息社会突尼斯议程》；</w:t>
      </w:r>
    </w:p>
    <w:tbl>
      <w:tblPr>
        <w:tblW w:w="0" w:type="auto"/>
        <w:shd w:val="clear" w:color="auto" w:fill="E0FFFF"/>
        <w:tblLook w:val="0000" w:firstRow="0" w:lastRow="0" w:firstColumn="0" w:lastColumn="0" w:noHBand="0" w:noVBand="0"/>
      </w:tblPr>
      <w:tblGrid>
        <w:gridCol w:w="6595"/>
      </w:tblGrid>
      <w:tr w:rsidR="00AE25C5" w:rsidRPr="001A5628"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AE25C5" w:rsidP="00BA2ACA">
            <w:pPr>
              <w:pStyle w:val="enumlev1"/>
              <w:rPr>
                <w:del w:id="414" w:author="Open-Xml-PowerTools" w:date="2017-04-25T13:56:00Z"/>
                <w:lang w:val="en-GB"/>
              </w:rPr>
            </w:pPr>
            <w:del w:id="415" w:author="Liu, Sanping" w:date="2017-05-09T12:14:00Z">
              <w:r w:rsidRPr="003C5D11" w:rsidDel="003C5D11">
                <w:rPr>
                  <w:rFonts w:cstheme="minorHAnsi"/>
                  <w:sz w:val="26"/>
                  <w:lang w:val="en-US"/>
                </w:rPr>
                <w:delText>–</w:delText>
              </w:r>
              <w:r w:rsidRPr="00007DE7" w:rsidDel="003C5D11">
                <w:rPr>
                  <w:rFonts w:cstheme="minorHAnsi"/>
                  <w:lang w:val="en-US"/>
                </w:rPr>
                <w:tab/>
              </w:r>
              <w:r w:rsidRPr="001376C1" w:rsidDel="003C5D11">
                <w:rPr>
                  <w:rFonts w:cstheme="minorHAnsi"/>
                </w:rPr>
                <w:delText>《突尼斯承诺》和《信息社会突尼斯议程》</w:delText>
              </w:r>
              <w:r w:rsidRPr="00007DE7" w:rsidDel="003C5D11">
                <w:rPr>
                  <w:rFonts w:cstheme="minorHAnsi"/>
                  <w:lang w:val="en-US"/>
                </w:rPr>
                <w:delText>；</w:delText>
              </w:r>
            </w:del>
          </w:p>
        </w:tc>
      </w:tr>
    </w:tbl>
    <w:p w:rsidR="00AE25C5" w:rsidRPr="003C5D11" w:rsidRDefault="00BA2ACA" w:rsidP="00FC4B64">
      <w:pPr>
        <w:spacing w:before="240" w:after="120"/>
        <w:rPr>
          <w:lang w:val="en-GB"/>
        </w:rPr>
      </w:pPr>
      <w:r>
        <w:rPr>
          <w:rFonts w:cstheme="minorHAnsi"/>
          <w:i/>
          <w:iCs/>
          <w:lang w:val="en-GB"/>
        </w:rPr>
        <w:t>g)</w:t>
      </w:r>
      <w:r w:rsidR="00AE25C5" w:rsidRPr="003C5D11">
        <w:rPr>
          <w:rFonts w:cstheme="minorHAnsi"/>
          <w:i/>
          <w:iCs/>
          <w:lang w:val="en-GB"/>
        </w:rPr>
        <w:tab/>
      </w:r>
      <w:r w:rsidR="00AE25C5" w:rsidRPr="003C5D11">
        <w:rPr>
          <w:rFonts w:cstheme="minorHAnsi"/>
          <w:lang w:val="en-GB"/>
        </w:rPr>
        <w:t>2013</w:t>
      </w:r>
      <w:r w:rsidR="00AE25C5" w:rsidRPr="001376C1">
        <w:rPr>
          <w:rFonts w:cstheme="minorHAnsi"/>
        </w:rPr>
        <w:t>年</w:t>
      </w:r>
      <w:r w:rsidR="00AE25C5" w:rsidRPr="003C5D11">
        <w:rPr>
          <w:rFonts w:cstheme="minorHAnsi"/>
          <w:lang w:val="en-GB"/>
        </w:rPr>
        <w:t>WSIS</w:t>
      </w:r>
      <w:r w:rsidR="00AE25C5" w:rsidRPr="001376C1">
        <w:rPr>
          <w:rFonts w:cstheme="minorHAnsi"/>
        </w:rPr>
        <w:t>论坛部长圆桌会议成果</w:t>
      </w:r>
      <w:r w:rsidR="00AE25C5" w:rsidRPr="003C5D11">
        <w:rPr>
          <w:rFonts w:cstheme="minorHAnsi"/>
          <w:lang w:val="en-GB"/>
        </w:rPr>
        <w:t>，</w:t>
      </w:r>
      <w:r w:rsidR="00AE25C5" w:rsidRPr="001376C1">
        <w:rPr>
          <w:rFonts w:cstheme="minorHAnsi"/>
        </w:rPr>
        <w:t>其中部长们</w:t>
      </w:r>
      <w:r w:rsidR="00AE25C5" w:rsidRPr="003C5D11">
        <w:rPr>
          <w:rFonts w:ascii="SimSun" w:hAnsi="SimSun" w:cstheme="minorHAnsi"/>
          <w:lang w:val="en-GB"/>
        </w:rPr>
        <w:t>“</w:t>
      </w:r>
      <w:r w:rsidR="00AE25C5" w:rsidRPr="001376C1">
        <w:rPr>
          <w:rFonts w:cstheme="minorHAnsi"/>
        </w:rPr>
        <w:t>鼓励在</w:t>
      </w:r>
      <w:r w:rsidR="00AE25C5" w:rsidRPr="003C5D11">
        <w:rPr>
          <w:rFonts w:cstheme="minorHAnsi"/>
          <w:lang w:val="en-GB"/>
        </w:rPr>
        <w:t>2015</w:t>
      </w:r>
      <w:r w:rsidR="00AE25C5" w:rsidRPr="001376C1">
        <w:rPr>
          <w:rFonts w:cstheme="minorHAnsi"/>
        </w:rPr>
        <w:t>年之后继续</w:t>
      </w:r>
      <w:r w:rsidR="00AE25C5" w:rsidRPr="003C5D11">
        <w:rPr>
          <w:rFonts w:cstheme="minorHAnsi"/>
          <w:lang w:val="en-GB"/>
        </w:rPr>
        <w:t>WSIS</w:t>
      </w:r>
      <w:r w:rsidR="00AE25C5" w:rsidRPr="001376C1">
        <w:rPr>
          <w:rFonts w:cstheme="minorHAnsi"/>
        </w:rPr>
        <w:t>进程</w:t>
      </w:r>
      <w:r w:rsidR="00AE25C5" w:rsidRPr="003C5D11">
        <w:rPr>
          <w:rFonts w:ascii="SimSun" w:hAnsi="SimSun" w:cstheme="minorHAnsi"/>
          <w:lang w:val="en-GB"/>
        </w:rPr>
        <w:t>”</w:t>
      </w:r>
      <w:r w:rsidR="00AE25C5" w:rsidRPr="003C5D11">
        <w:rPr>
          <w:rFonts w:cstheme="minorHAnsi"/>
          <w:lang w:val="en-GB"/>
        </w:rPr>
        <w:t>；</w:t>
      </w:r>
      <w:r w:rsidR="00AE25C5" w:rsidRPr="003C5D11">
        <w:rPr>
          <w:lang w:val="en-GB"/>
        </w:rPr>
        <w:t xml:space="preserve"> </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BA2ACA" w:rsidP="00BA2ACA">
            <w:pPr>
              <w:rPr>
                <w:del w:id="416" w:author="Open-Xml-PowerTools" w:date="2017-04-25T13:56:00Z"/>
                <w:lang w:val="en-GB"/>
              </w:rPr>
            </w:pPr>
            <w:del w:id="417" w:author="Zheng, Bingyue" w:date="2017-05-11T11:15:00Z">
              <w:r w:rsidDel="00634488">
                <w:rPr>
                  <w:rFonts w:cstheme="minorHAnsi"/>
                  <w:i/>
                  <w:iCs/>
                  <w:lang w:val="en-GB"/>
                </w:rPr>
                <w:delText>g)</w:delText>
              </w:r>
              <w:r w:rsidR="00AE25C5" w:rsidRPr="003C5D11" w:rsidDel="00634488">
                <w:rPr>
                  <w:rFonts w:cstheme="minorHAnsi"/>
                  <w:i/>
                  <w:iCs/>
                  <w:lang w:val="en-GB"/>
                </w:rPr>
                <w:tab/>
              </w:r>
              <w:r w:rsidR="00AE25C5" w:rsidRPr="003C5D11" w:rsidDel="00634488">
                <w:rPr>
                  <w:rFonts w:cstheme="minorHAnsi"/>
                  <w:lang w:val="en-GB"/>
                </w:rPr>
                <w:delText>2013</w:delText>
              </w:r>
              <w:r w:rsidR="00AE25C5" w:rsidRPr="001376C1" w:rsidDel="00634488">
                <w:rPr>
                  <w:rFonts w:cstheme="minorHAnsi"/>
                </w:rPr>
                <w:delText>年</w:delText>
              </w:r>
              <w:r w:rsidR="00AE25C5" w:rsidRPr="003C5D11" w:rsidDel="00634488">
                <w:rPr>
                  <w:rFonts w:cstheme="minorHAnsi"/>
                  <w:lang w:val="en-GB"/>
                </w:rPr>
                <w:delText>WSIS</w:delText>
              </w:r>
              <w:r w:rsidR="00AE25C5" w:rsidRPr="001376C1" w:rsidDel="00634488">
                <w:rPr>
                  <w:rFonts w:cstheme="minorHAnsi"/>
                </w:rPr>
                <w:delText>论坛部长圆桌会议成果</w:delText>
              </w:r>
              <w:r w:rsidR="00AE25C5" w:rsidRPr="003C5D11" w:rsidDel="00634488">
                <w:rPr>
                  <w:rFonts w:cstheme="minorHAnsi"/>
                  <w:lang w:val="en-GB"/>
                </w:rPr>
                <w:delText>，</w:delText>
              </w:r>
              <w:r w:rsidR="00AE25C5" w:rsidRPr="001376C1" w:rsidDel="00634488">
                <w:rPr>
                  <w:rFonts w:cstheme="minorHAnsi"/>
                </w:rPr>
                <w:delText>其中部长们</w:delText>
              </w:r>
              <w:r w:rsidR="00AE25C5" w:rsidRPr="003C5D11" w:rsidDel="00634488">
                <w:rPr>
                  <w:rFonts w:ascii="SimSun" w:hAnsi="SimSun" w:cstheme="minorHAnsi"/>
                  <w:lang w:val="en-GB"/>
                </w:rPr>
                <w:delText>“</w:delText>
              </w:r>
              <w:r w:rsidR="00AE25C5" w:rsidRPr="001376C1" w:rsidDel="00634488">
                <w:rPr>
                  <w:rFonts w:cstheme="minorHAnsi"/>
                </w:rPr>
                <w:delText>鼓励在</w:delText>
              </w:r>
              <w:r w:rsidR="00AE25C5" w:rsidRPr="003C5D11" w:rsidDel="00634488">
                <w:rPr>
                  <w:rFonts w:cstheme="minorHAnsi"/>
                  <w:lang w:val="en-GB"/>
                </w:rPr>
                <w:delText>2015</w:delText>
              </w:r>
              <w:r w:rsidR="00AE25C5" w:rsidRPr="001376C1" w:rsidDel="00634488">
                <w:rPr>
                  <w:rFonts w:cstheme="minorHAnsi"/>
                </w:rPr>
                <w:delText>年之后继续</w:delText>
              </w:r>
              <w:r w:rsidR="00AE25C5" w:rsidRPr="003C5D11" w:rsidDel="00634488">
                <w:rPr>
                  <w:rFonts w:cstheme="minorHAnsi"/>
                  <w:lang w:val="en-GB"/>
                </w:rPr>
                <w:delText>WSIS</w:delText>
              </w:r>
              <w:r w:rsidR="00AE25C5" w:rsidRPr="001376C1" w:rsidDel="00634488">
                <w:rPr>
                  <w:rFonts w:cstheme="minorHAnsi"/>
                </w:rPr>
                <w:delText>进程</w:delText>
              </w:r>
              <w:r w:rsidR="00AE25C5" w:rsidRPr="003C5D11" w:rsidDel="00634488">
                <w:rPr>
                  <w:rFonts w:ascii="SimSun" w:hAnsi="SimSun" w:cstheme="minorHAnsi"/>
                  <w:lang w:val="en-GB"/>
                </w:rPr>
                <w:delText>”</w:delText>
              </w:r>
              <w:r w:rsidR="00AE25C5" w:rsidRPr="003C5D11" w:rsidDel="00634488">
                <w:rPr>
                  <w:rFonts w:cstheme="minorHAnsi"/>
                  <w:lang w:val="en-GB"/>
                </w:rPr>
                <w:delText>；</w:delText>
              </w:r>
            </w:del>
          </w:p>
        </w:tc>
      </w:tr>
    </w:tbl>
    <w:p w:rsidR="00AE25C5" w:rsidRPr="003C5D11" w:rsidRDefault="00BA2ACA" w:rsidP="00FC4B64">
      <w:pPr>
        <w:spacing w:before="240" w:after="120"/>
        <w:rPr>
          <w:rFonts w:cstheme="minorHAnsi"/>
        </w:rPr>
      </w:pPr>
      <w:r>
        <w:rPr>
          <w:rFonts w:cstheme="minorHAnsi"/>
          <w:i/>
          <w:iCs/>
        </w:rPr>
        <w:t>h)</w:t>
      </w:r>
      <w:r w:rsidR="00AE25C5" w:rsidRPr="001376C1">
        <w:rPr>
          <w:rFonts w:cstheme="minorHAnsi"/>
          <w:i/>
          <w:iCs/>
        </w:rPr>
        <w:tab/>
      </w:r>
      <w:r w:rsidR="00AE25C5" w:rsidRPr="001376C1">
        <w:rPr>
          <w:rFonts w:cstheme="minorHAnsi"/>
        </w:rPr>
        <w:t>WSIS+10</w:t>
      </w:r>
      <w:r w:rsidR="00AE25C5" w:rsidRPr="001376C1">
        <w:rPr>
          <w:rFonts w:cstheme="minorHAnsi"/>
        </w:rPr>
        <w:t>审查进程的各项成果，</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Del="003C5D11" w:rsidRDefault="00BA2ACA" w:rsidP="00BA2ACA">
            <w:pPr>
              <w:rPr>
                <w:del w:id="418" w:author="Open-Xml-PowerTools" w:date="2017-04-25T13:56:00Z"/>
                <w:rFonts w:cstheme="minorHAnsi"/>
              </w:rPr>
            </w:pPr>
            <w:del w:id="419" w:author="Zheng, Bingyue" w:date="2017-05-11T11:16:00Z">
              <w:r w:rsidDel="00634488">
                <w:rPr>
                  <w:rFonts w:cstheme="minorHAnsi"/>
                  <w:i/>
                  <w:iCs/>
                </w:rPr>
                <w:delText>h)</w:delText>
              </w:r>
            </w:del>
            <w:del w:id="420" w:author="Liu, Sanping" w:date="2017-05-09T12:08:00Z">
              <w:r w:rsidR="00AE25C5" w:rsidRPr="001376C1" w:rsidDel="003C5D11">
                <w:rPr>
                  <w:rFonts w:cstheme="minorHAnsi"/>
                  <w:i/>
                  <w:iCs/>
                </w:rPr>
                <w:tab/>
              </w:r>
              <w:r w:rsidR="00AE25C5" w:rsidRPr="001376C1" w:rsidDel="003C5D11">
                <w:rPr>
                  <w:rFonts w:cstheme="minorHAnsi"/>
                </w:rPr>
                <w:delText>WSIS+10</w:delText>
              </w:r>
              <w:r w:rsidR="00AE25C5" w:rsidRPr="001376C1" w:rsidDel="003C5D11">
                <w:rPr>
                  <w:rFonts w:cstheme="minorHAnsi"/>
                </w:rPr>
                <w:delText>审查进程的各项成果，</w:delText>
              </w:r>
            </w:del>
          </w:p>
          <w:p w:rsidR="00634488" w:rsidRDefault="00634488" w:rsidP="00634488">
            <w:pPr>
              <w:rPr>
                <w:ins w:id="421" w:author="Zheng, Bingyue" w:date="2017-05-11T11:16:00Z"/>
              </w:rPr>
            </w:pPr>
            <w:ins w:id="422" w:author="Zheng, Bingyue" w:date="2017-05-11T11:16:00Z">
              <w:r>
                <w:rPr>
                  <w:i/>
                  <w:iCs/>
                </w:rPr>
                <w:t>a)</w:t>
              </w:r>
              <w:r w:rsidRPr="00B4459C">
                <w:tab/>
              </w:r>
              <w:r w:rsidRPr="00B271B8">
                <w:rPr>
                  <w:rFonts w:hint="eastAsia"/>
                </w:rPr>
                <w:t>信息社会世界</w:t>
              </w:r>
              <w:r>
                <w:rPr>
                  <w:rFonts w:hint="eastAsia"/>
                </w:rPr>
                <w:t>峰会（</w:t>
              </w:r>
              <w:r w:rsidRPr="00B271B8">
                <w:rPr>
                  <w:rFonts w:hint="eastAsia"/>
                </w:rPr>
                <w:t>WSIS</w:t>
              </w:r>
              <w:r>
                <w:rPr>
                  <w:rFonts w:hint="eastAsia"/>
                </w:rPr>
                <w:t>）</w:t>
              </w:r>
              <w:r w:rsidRPr="00B271B8">
                <w:rPr>
                  <w:rFonts w:hint="eastAsia"/>
                </w:rPr>
                <w:t>两个阶段的相关成果</w:t>
              </w:r>
              <w:r>
                <w:rPr>
                  <w:rFonts w:hint="eastAsia"/>
                </w:rPr>
                <w:t>；</w:t>
              </w:r>
            </w:ins>
          </w:p>
          <w:p w:rsidR="00634488" w:rsidRPr="00B4459C" w:rsidRDefault="00634488" w:rsidP="00634488">
            <w:pPr>
              <w:rPr>
                <w:ins w:id="423" w:author="Zheng, Bingyue" w:date="2017-05-11T11:16:00Z"/>
              </w:rPr>
            </w:pPr>
            <w:ins w:id="424" w:author="Zheng, Bingyue" w:date="2017-05-11T11:16:00Z">
              <w:r>
                <w:rPr>
                  <w:i/>
                  <w:iCs/>
                </w:rPr>
                <w:t>b)</w:t>
              </w:r>
              <w:r w:rsidRPr="00B4459C">
                <w:tab/>
              </w:r>
              <w:r w:rsidRPr="00B271B8">
                <w:rPr>
                  <w:rFonts w:hint="eastAsia"/>
                </w:rPr>
                <w:t>联合国大会关于大会关于全面审查信息社会世界峰会成果实施情况高级别会议成果文件的</w:t>
              </w:r>
              <w:r w:rsidRPr="00B271B8">
                <w:rPr>
                  <w:rFonts w:hint="eastAsia"/>
                </w:rPr>
                <w:t>A/70/125</w:t>
              </w:r>
              <w:r>
                <w:rPr>
                  <w:rFonts w:hint="eastAsia"/>
                </w:rPr>
                <w:t>号</w:t>
              </w:r>
              <w:r w:rsidRPr="00B271B8">
                <w:rPr>
                  <w:rFonts w:hint="eastAsia"/>
                </w:rPr>
                <w:t>决议</w:t>
              </w:r>
              <w:r>
                <w:rPr>
                  <w:rFonts w:hint="eastAsia"/>
                </w:rPr>
                <w:t>；</w:t>
              </w:r>
            </w:ins>
          </w:p>
          <w:p w:rsidR="00634488" w:rsidRDefault="00634488" w:rsidP="00634488">
            <w:pPr>
              <w:rPr>
                <w:ins w:id="425" w:author="Zheng, Bingyue" w:date="2017-05-11T11:16:00Z"/>
              </w:rPr>
            </w:pPr>
            <w:ins w:id="426" w:author="Zheng, Bingyue" w:date="2017-05-11T11:16:00Z">
              <w:r>
                <w:rPr>
                  <w:i/>
                  <w:iCs/>
                </w:rPr>
                <w:t>c)</w:t>
              </w:r>
              <w:r w:rsidRPr="00B4459C">
                <w:tab/>
              </w:r>
              <w:r>
                <w:rPr>
                  <w:rFonts w:hint="eastAsia"/>
                </w:rPr>
                <w:t>联合国</w:t>
              </w:r>
              <w:r w:rsidRPr="00B271B8">
                <w:rPr>
                  <w:rFonts w:hint="eastAsia"/>
                </w:rPr>
                <w:t>大会</w:t>
              </w:r>
              <w:r w:rsidRPr="00B271B8">
                <w:rPr>
                  <w:rFonts w:hint="eastAsia"/>
                </w:rPr>
                <w:t>A/70/1</w:t>
              </w:r>
              <w:r>
                <w:rPr>
                  <w:rFonts w:hint="eastAsia"/>
                </w:rPr>
                <w:t>号</w:t>
              </w:r>
              <w:r w:rsidRPr="00B271B8">
                <w:rPr>
                  <w:rFonts w:hint="eastAsia"/>
                </w:rPr>
                <w:t>决议“</w:t>
              </w:r>
              <w:r>
                <w:rPr>
                  <w:rFonts w:hint="eastAsia"/>
                </w:rPr>
                <w:t>改变</w:t>
              </w:r>
              <w:r w:rsidRPr="00B271B8">
                <w:rPr>
                  <w:rFonts w:hint="eastAsia"/>
                </w:rPr>
                <w:t>我们的世界：</w:t>
              </w:r>
              <w:r w:rsidRPr="00B271B8">
                <w:rPr>
                  <w:rFonts w:hint="eastAsia"/>
                </w:rPr>
                <w:t>2030</w:t>
              </w:r>
              <w:r w:rsidRPr="00B271B8">
                <w:rPr>
                  <w:rFonts w:hint="eastAsia"/>
                </w:rPr>
                <w:t>年可持续发展议程”</w:t>
              </w:r>
              <w:r>
                <w:rPr>
                  <w:rFonts w:hint="eastAsia"/>
                </w:rPr>
                <w:t>；</w:t>
              </w:r>
            </w:ins>
          </w:p>
          <w:p w:rsidR="00634488" w:rsidRDefault="00634488" w:rsidP="00634488">
            <w:pPr>
              <w:rPr>
                <w:ins w:id="427" w:author="Zheng, Bingyue" w:date="2017-05-11T11:16:00Z"/>
                <w:rFonts w:cstheme="minorHAnsi"/>
                <w:i/>
                <w:iCs/>
              </w:rPr>
            </w:pPr>
            <w:ins w:id="428" w:author="Zheng, Bingyue" w:date="2017-05-11T11:16:00Z">
              <w:r>
                <w:rPr>
                  <w:rFonts w:asciiTheme="minorHAnsi" w:hAnsiTheme="minorHAnsi"/>
                  <w:i/>
                  <w:iCs/>
                </w:rPr>
                <w:lastRenderedPageBreak/>
                <w:t>d)</w:t>
              </w:r>
              <w:r w:rsidRPr="00DE5F52">
                <w:rPr>
                  <w:rFonts w:ascii="Times New Roman" w:hAnsi="Times New Roman"/>
                </w:rPr>
                <w:tab/>
              </w:r>
              <w:r>
                <w:rPr>
                  <w:rFonts w:asciiTheme="minorHAnsi" w:hAnsiTheme="minorHAnsi" w:hint="eastAsia"/>
                </w:rPr>
                <w:t>在</w:t>
              </w:r>
              <w:r>
                <w:rPr>
                  <w:rFonts w:asciiTheme="minorHAnsi" w:hAnsiTheme="minorHAnsi"/>
                </w:rPr>
                <w:t>由</w:t>
              </w:r>
              <w:r w:rsidRPr="00B271B8">
                <w:rPr>
                  <w:rFonts w:asciiTheme="minorHAnsi" w:hAnsiTheme="minorHAnsi" w:hint="eastAsia"/>
                </w:rPr>
                <w:t>国际电联协调的</w:t>
              </w:r>
              <w:r>
                <w:rPr>
                  <w:rFonts w:asciiTheme="minorHAnsi" w:hAnsiTheme="minorHAnsi" w:hint="eastAsia"/>
                </w:rPr>
                <w:t>WSIS</w:t>
              </w:r>
              <w:r w:rsidRPr="00B271B8">
                <w:rPr>
                  <w:rFonts w:asciiTheme="minorHAnsi" w:hAnsiTheme="minorHAnsi" w:hint="eastAsia"/>
                </w:rPr>
                <w:t>+10</w:t>
              </w:r>
              <w:r w:rsidRPr="00B271B8">
                <w:rPr>
                  <w:rFonts w:asciiTheme="minorHAnsi" w:hAnsiTheme="minorHAnsi" w:hint="eastAsia"/>
                </w:rPr>
                <w:t>高级别活动</w:t>
              </w:r>
              <w:r>
                <w:rPr>
                  <w:rFonts w:asciiTheme="minorHAnsi" w:hAnsiTheme="minorHAnsi" w:hint="eastAsia"/>
                </w:rPr>
                <w:t>（</w:t>
              </w:r>
              <w:r w:rsidRPr="00B271B8">
                <w:rPr>
                  <w:rFonts w:asciiTheme="minorHAnsi" w:hAnsiTheme="minorHAnsi" w:hint="eastAsia"/>
                </w:rPr>
                <w:t>2014</w:t>
              </w:r>
              <w:r w:rsidRPr="00B271B8">
                <w:rPr>
                  <w:rFonts w:asciiTheme="minorHAnsi" w:hAnsiTheme="minorHAnsi" w:hint="eastAsia"/>
                </w:rPr>
                <w:t>年，日内瓦</w:t>
              </w:r>
              <w:r>
                <w:rPr>
                  <w:rFonts w:asciiTheme="minorHAnsi" w:hAnsiTheme="minorHAnsi" w:hint="eastAsia"/>
                </w:rPr>
                <w:t>）上</w:t>
              </w:r>
              <w:r w:rsidRPr="00B271B8">
                <w:rPr>
                  <w:rFonts w:asciiTheme="minorHAnsi" w:hAnsiTheme="minorHAnsi" w:hint="eastAsia"/>
                </w:rPr>
                <w:t>通过</w:t>
              </w:r>
              <w:r>
                <w:rPr>
                  <w:rFonts w:asciiTheme="minorHAnsi" w:hAnsiTheme="minorHAnsi" w:hint="eastAsia"/>
                </w:rPr>
                <w:t>、</w:t>
              </w:r>
              <w:r w:rsidRPr="00B271B8">
                <w:rPr>
                  <w:rFonts w:asciiTheme="minorHAnsi" w:hAnsiTheme="minorHAnsi" w:hint="eastAsia"/>
                </w:rPr>
                <w:t>并得到全权代表大会</w:t>
              </w:r>
              <w:r>
                <w:rPr>
                  <w:rFonts w:asciiTheme="minorHAnsi" w:hAnsiTheme="minorHAnsi" w:hint="eastAsia"/>
                </w:rPr>
                <w:t>（</w:t>
              </w:r>
              <w:r w:rsidRPr="00B271B8">
                <w:rPr>
                  <w:rFonts w:asciiTheme="minorHAnsi" w:hAnsiTheme="minorHAnsi" w:hint="eastAsia"/>
                </w:rPr>
                <w:t>2014</w:t>
              </w:r>
              <w:r w:rsidRPr="00B271B8">
                <w:rPr>
                  <w:rFonts w:asciiTheme="minorHAnsi" w:hAnsiTheme="minorHAnsi" w:hint="eastAsia"/>
                </w:rPr>
                <w:t>年，釜山</w:t>
              </w:r>
              <w:r>
                <w:rPr>
                  <w:rFonts w:asciiTheme="minorHAnsi" w:hAnsiTheme="minorHAnsi" w:hint="eastAsia"/>
                </w:rPr>
                <w:t>）同意</w:t>
              </w:r>
              <w:r w:rsidRPr="00B271B8">
                <w:rPr>
                  <w:rFonts w:asciiTheme="minorHAnsi" w:hAnsiTheme="minorHAnsi" w:hint="eastAsia"/>
                </w:rPr>
                <w:t>的关于</w:t>
              </w:r>
              <w:r>
                <w:rPr>
                  <w:rFonts w:asciiTheme="minorHAnsi" w:hAnsiTheme="minorHAnsi" w:hint="eastAsia"/>
                </w:rPr>
                <w:t>WSIS</w:t>
              </w:r>
              <w:r>
                <w:rPr>
                  <w:rFonts w:asciiTheme="minorHAnsi" w:hAnsiTheme="minorHAnsi"/>
                </w:rPr>
                <w:t>成果</w:t>
              </w:r>
              <w:r>
                <w:rPr>
                  <w:rFonts w:asciiTheme="minorHAnsi" w:hAnsiTheme="minorHAnsi" w:hint="eastAsia"/>
                </w:rPr>
                <w:t>实施</w:t>
              </w:r>
              <w:r>
                <w:rPr>
                  <w:rFonts w:asciiTheme="minorHAnsi" w:hAnsiTheme="minorHAnsi"/>
                </w:rPr>
                <w:t>情况</w:t>
              </w:r>
              <w:r w:rsidRPr="00B271B8">
                <w:rPr>
                  <w:rFonts w:asciiTheme="minorHAnsi" w:hAnsiTheme="minorHAnsi" w:hint="eastAsia"/>
                </w:rPr>
                <w:t>和</w:t>
              </w:r>
              <w:r w:rsidRPr="00B271B8">
                <w:rPr>
                  <w:rFonts w:asciiTheme="minorHAnsi" w:hAnsiTheme="minorHAnsi" w:hint="eastAsia"/>
                </w:rPr>
                <w:t>2015</w:t>
              </w:r>
              <w:r>
                <w:rPr>
                  <w:rFonts w:asciiTheme="minorHAnsi" w:hAnsiTheme="minorHAnsi" w:hint="eastAsia"/>
                </w:rPr>
                <w:t>年</w:t>
              </w:r>
              <w:r>
                <w:rPr>
                  <w:rFonts w:asciiTheme="minorHAnsi" w:hAnsiTheme="minorHAnsi"/>
                </w:rPr>
                <w:t>后</w:t>
              </w:r>
              <w:r>
                <w:rPr>
                  <w:rFonts w:asciiTheme="minorHAnsi" w:hAnsiTheme="minorHAnsi" w:hint="eastAsia"/>
                </w:rPr>
                <w:t>WSIS</w:t>
              </w:r>
              <w:r w:rsidRPr="00B271B8">
                <w:rPr>
                  <w:rFonts w:asciiTheme="minorHAnsi" w:hAnsiTheme="minorHAnsi" w:hint="eastAsia"/>
                </w:rPr>
                <w:t>的</w:t>
              </w:r>
              <w:r>
                <w:rPr>
                  <w:rFonts w:asciiTheme="minorHAnsi" w:hAnsiTheme="minorHAnsi" w:hint="eastAsia"/>
                </w:rPr>
                <w:t>WSIS</w:t>
              </w:r>
              <w:r w:rsidRPr="00B271B8">
                <w:rPr>
                  <w:rFonts w:asciiTheme="minorHAnsi" w:hAnsiTheme="minorHAnsi" w:hint="eastAsia"/>
                </w:rPr>
                <w:t>+10</w:t>
              </w:r>
              <w:r w:rsidRPr="00B271B8">
                <w:rPr>
                  <w:rFonts w:asciiTheme="minorHAnsi" w:hAnsiTheme="minorHAnsi" w:hint="eastAsia"/>
                </w:rPr>
                <w:t>愿景</w:t>
              </w:r>
              <w:r>
                <w:rPr>
                  <w:rFonts w:asciiTheme="minorHAnsi" w:hAnsiTheme="minorHAnsi" w:hint="eastAsia"/>
                </w:rPr>
                <w:t>的</w:t>
              </w:r>
              <w:r>
                <w:rPr>
                  <w:rFonts w:asciiTheme="minorHAnsi" w:hAnsiTheme="minorHAnsi" w:hint="eastAsia"/>
                </w:rPr>
                <w:t>WSIS+10</w:t>
              </w:r>
              <w:r>
                <w:rPr>
                  <w:rFonts w:asciiTheme="minorHAnsi" w:hAnsiTheme="minorHAnsi" w:hint="eastAsia"/>
                </w:rPr>
                <w:t>声明，</w:t>
              </w:r>
              <w:r>
                <w:rPr>
                  <w:rFonts w:asciiTheme="minorHAnsi" w:hAnsiTheme="minorHAnsi"/>
                </w:rPr>
                <w:t>该声明已作为</w:t>
              </w:r>
              <w:r>
                <w:rPr>
                  <w:rFonts w:asciiTheme="minorHAnsi" w:hAnsiTheme="minorHAnsi" w:hint="eastAsia"/>
                </w:rPr>
                <w:t>输入</w:t>
              </w:r>
              <w:r>
                <w:rPr>
                  <w:rFonts w:asciiTheme="minorHAnsi" w:hAnsiTheme="minorHAnsi"/>
                </w:rPr>
                <w:t>文件</w:t>
              </w:r>
              <w:r>
                <w:rPr>
                  <w:rFonts w:asciiTheme="minorHAnsi" w:hAnsiTheme="minorHAnsi" w:hint="eastAsia"/>
                </w:rPr>
                <w:t>提交</w:t>
              </w:r>
              <w:r>
                <w:rPr>
                  <w:rFonts w:asciiTheme="minorHAnsi" w:hAnsiTheme="minorHAnsi"/>
                </w:rPr>
                <w:t>给</w:t>
              </w:r>
              <w:r w:rsidRPr="00B271B8">
                <w:rPr>
                  <w:rFonts w:asciiTheme="minorHAnsi" w:hAnsiTheme="minorHAnsi" w:hint="eastAsia"/>
                </w:rPr>
                <w:t>联合国大会对信息社会世界峰会</w:t>
              </w:r>
              <w:r>
                <w:rPr>
                  <w:rFonts w:asciiTheme="minorHAnsi" w:hAnsiTheme="minorHAnsi"/>
                </w:rPr>
                <w:t>进行的</w:t>
              </w:r>
              <w:r w:rsidRPr="00B271B8">
                <w:rPr>
                  <w:rFonts w:asciiTheme="minorHAnsi" w:hAnsiTheme="minorHAnsi" w:hint="eastAsia"/>
                </w:rPr>
                <w:t>全面审查</w:t>
              </w:r>
              <w:r>
                <w:rPr>
                  <w:rFonts w:asciiTheme="minorHAnsi" w:hAnsiTheme="minorHAnsi" w:hint="eastAsia"/>
                </w:rPr>
                <w:t>工作；</w:t>
              </w:r>
            </w:ins>
          </w:p>
          <w:p w:rsidR="00634488" w:rsidRPr="001376C1" w:rsidRDefault="00634488" w:rsidP="00634488">
            <w:pPr>
              <w:rPr>
                <w:ins w:id="429" w:author="Zheng, Bingyue" w:date="2017-05-11T11:16:00Z"/>
                <w:rFonts w:cstheme="minorHAnsi"/>
              </w:rPr>
            </w:pPr>
            <w:ins w:id="430" w:author="Zheng, Bingyue" w:date="2017-05-11T11:16:00Z">
              <w:r>
                <w:rPr>
                  <w:rFonts w:cstheme="minorHAnsi"/>
                  <w:i/>
                  <w:iCs/>
                </w:rPr>
                <w:t>e)</w:t>
              </w:r>
              <w:r w:rsidRPr="001376C1">
                <w:rPr>
                  <w:rFonts w:cstheme="minorHAnsi"/>
                </w:rPr>
                <w:tab/>
              </w:r>
              <w:r w:rsidRPr="001376C1">
                <w:rPr>
                  <w:rFonts w:cstheme="minorHAnsi"/>
                </w:rPr>
                <w:t>全权代表大会第</w:t>
              </w:r>
              <w:r w:rsidRPr="001376C1">
                <w:rPr>
                  <w:rFonts w:cstheme="minorHAnsi"/>
                </w:rPr>
                <w:t>71</w:t>
              </w:r>
              <w:r w:rsidRPr="001376C1">
                <w:rPr>
                  <w:rFonts w:cstheme="minorHAnsi"/>
                </w:rPr>
                <w:t>号决议</w:t>
              </w:r>
              <w:r>
                <w:rPr>
                  <w:rFonts w:cstheme="minorHAnsi"/>
                </w:rPr>
                <w:t>（</w:t>
              </w:r>
              <w:r>
                <w:rPr>
                  <w:rFonts w:cstheme="minorHAnsi"/>
                </w:rPr>
                <w:t>2014</w:t>
              </w:r>
              <w:r w:rsidRPr="001376C1">
                <w:rPr>
                  <w:rFonts w:cstheme="minorHAnsi"/>
                </w:rPr>
                <w:t>年，</w:t>
              </w:r>
              <w:r>
                <w:rPr>
                  <w:rFonts w:cstheme="minorHAnsi" w:hint="eastAsia"/>
                </w:rPr>
                <w:t>釜山</w:t>
              </w:r>
              <w:r w:rsidRPr="001376C1">
                <w:rPr>
                  <w:rFonts w:cstheme="minorHAnsi"/>
                </w:rPr>
                <w:t>，修订版</w:t>
              </w:r>
              <w:r>
                <w:rPr>
                  <w:rFonts w:cstheme="minorHAnsi"/>
                </w:rPr>
                <w:t>）</w:t>
              </w:r>
              <w:r w:rsidRPr="001376C1">
                <w:rPr>
                  <w:rFonts w:cstheme="minorHAnsi"/>
                </w:rPr>
                <w:t xml:space="preserve">– </w:t>
              </w:r>
              <w:r w:rsidRPr="001376C1">
                <w:rPr>
                  <w:rFonts w:cstheme="minorHAnsi"/>
                </w:rPr>
                <w:t>国际电联</w:t>
              </w:r>
              <w:r w:rsidRPr="001376C1">
                <w:rPr>
                  <w:rFonts w:cstheme="minorHAnsi"/>
                </w:rPr>
                <w:t>2012-2015</w:t>
              </w:r>
              <w:r w:rsidRPr="001376C1">
                <w:rPr>
                  <w:rFonts w:cstheme="minorHAnsi"/>
                </w:rPr>
                <w:t>年战略规划；</w:t>
              </w:r>
            </w:ins>
          </w:p>
          <w:p w:rsidR="00634488" w:rsidRDefault="00634488" w:rsidP="00634488">
            <w:pPr>
              <w:rPr>
                <w:ins w:id="431" w:author="Zheng, Bingyue" w:date="2017-05-11T11:16:00Z"/>
                <w:rFonts w:cstheme="minorHAnsi"/>
              </w:rPr>
            </w:pPr>
            <w:ins w:id="432" w:author="Zheng, Bingyue" w:date="2017-05-11T11:16:00Z">
              <w:r>
                <w:rPr>
                  <w:rFonts w:cstheme="minorHAnsi"/>
                  <w:i/>
                  <w:iCs/>
                </w:rPr>
                <w:t>f)</w:t>
              </w:r>
              <w:r w:rsidRPr="001376C1">
                <w:rPr>
                  <w:rFonts w:cstheme="minorHAnsi"/>
                </w:rPr>
                <w:tab/>
              </w:r>
              <w:r w:rsidRPr="001376C1">
                <w:rPr>
                  <w:rFonts w:cstheme="minorHAnsi"/>
                </w:rPr>
                <w:t>全权代表大会第</w:t>
              </w:r>
              <w:r w:rsidRPr="001376C1">
                <w:rPr>
                  <w:rFonts w:cstheme="minorHAnsi"/>
                </w:rPr>
                <w:t>130</w:t>
              </w:r>
              <w:r w:rsidRPr="001376C1">
                <w:rPr>
                  <w:rFonts w:cstheme="minorHAnsi"/>
                </w:rPr>
                <w:t>号决议</w:t>
              </w:r>
              <w:r>
                <w:rPr>
                  <w:rFonts w:cstheme="minorHAnsi"/>
                </w:rPr>
                <w:t>（</w:t>
              </w:r>
              <w:r>
                <w:rPr>
                  <w:rFonts w:cstheme="minorHAnsi"/>
                </w:rPr>
                <w:t>2014</w:t>
              </w:r>
              <w:r w:rsidRPr="001376C1">
                <w:rPr>
                  <w:rFonts w:cstheme="minorHAnsi"/>
                </w:rPr>
                <w:t>年，</w:t>
              </w:r>
              <w:r>
                <w:rPr>
                  <w:rFonts w:cstheme="minorHAnsi" w:hint="eastAsia"/>
                </w:rPr>
                <w:t>釜山</w:t>
              </w:r>
              <w:r w:rsidRPr="001376C1">
                <w:rPr>
                  <w:rFonts w:cstheme="minorHAnsi"/>
                </w:rPr>
                <w:t>，修订版</w:t>
              </w:r>
              <w:r>
                <w:rPr>
                  <w:rFonts w:cstheme="minorHAnsi"/>
                </w:rPr>
                <w:t>）</w:t>
              </w:r>
              <w:r w:rsidRPr="001376C1">
                <w:rPr>
                  <w:rFonts w:cstheme="minorHAnsi"/>
                </w:rPr>
                <w:t xml:space="preserve">– </w:t>
              </w:r>
              <w:r w:rsidRPr="001376C1">
                <w:rPr>
                  <w:rFonts w:cstheme="minorHAnsi"/>
                </w:rPr>
                <w:t>加强国际电联在树立使用信息通信技术的信心和提高安全性方面的作用；</w:t>
              </w:r>
            </w:ins>
          </w:p>
          <w:p w:rsidR="00634488" w:rsidRPr="00DE5F52" w:rsidRDefault="00634488" w:rsidP="00634488">
            <w:pPr>
              <w:rPr>
                <w:ins w:id="433" w:author="Zheng, Bingyue" w:date="2017-05-11T11:16:00Z"/>
                <w:rFonts w:cstheme="minorHAnsi"/>
                <w:i/>
              </w:rPr>
            </w:pPr>
            <w:ins w:id="434" w:author="Zheng, Bingyue" w:date="2017-05-11T11:16:00Z">
              <w:r>
                <w:rPr>
                  <w:rFonts w:cstheme="minorHAnsi"/>
                  <w:i/>
                </w:rPr>
                <w:t>g)</w:t>
              </w:r>
              <w:r w:rsidRPr="00DE5F52">
                <w:rPr>
                  <w:rFonts w:cstheme="minorHAnsi"/>
                  <w:i/>
                </w:rPr>
                <w:tab/>
              </w:r>
              <w:r w:rsidRPr="00220C03">
                <w:rPr>
                  <w:rFonts w:cstheme="majorBidi" w:hint="eastAsia"/>
                  <w:szCs w:val="24"/>
                </w:rPr>
                <w:t>与</w:t>
              </w:r>
              <w:r>
                <w:rPr>
                  <w:rFonts w:cstheme="majorBidi" w:hint="eastAsia"/>
                  <w:szCs w:val="24"/>
                </w:rPr>
                <w:t>为建设</w:t>
              </w:r>
              <w:r w:rsidRPr="00220C03">
                <w:rPr>
                  <w:rFonts w:cstheme="majorBidi" w:hint="eastAsia"/>
                  <w:szCs w:val="24"/>
                </w:rPr>
                <w:t>综合性和包容性信息社会</w:t>
              </w:r>
              <w:r>
                <w:rPr>
                  <w:rFonts w:cstheme="majorBidi" w:hint="eastAsia"/>
                  <w:szCs w:val="24"/>
                </w:rPr>
                <w:t>而进行</w:t>
              </w:r>
              <w:r>
                <w:rPr>
                  <w:rFonts w:cstheme="majorBidi"/>
                  <w:szCs w:val="24"/>
                </w:rPr>
                <w:t>的</w:t>
              </w:r>
              <w:r w:rsidRPr="00220C03">
                <w:rPr>
                  <w:rFonts w:cstheme="majorBidi" w:hint="eastAsia"/>
                  <w:szCs w:val="24"/>
                </w:rPr>
                <w:t>ICT</w:t>
              </w:r>
              <w:r w:rsidRPr="00220C03">
                <w:rPr>
                  <w:rFonts w:cstheme="majorBidi" w:hint="eastAsia"/>
                  <w:szCs w:val="24"/>
                </w:rPr>
                <w:t>衡量</w:t>
              </w:r>
              <w:r>
                <w:rPr>
                  <w:rFonts w:cstheme="majorBidi" w:hint="eastAsia"/>
                  <w:szCs w:val="24"/>
                </w:rPr>
                <w:t>工作相关的</w:t>
              </w:r>
              <w:r w:rsidRPr="00220C03">
                <w:rPr>
                  <w:rFonts w:cstheme="majorBidi" w:hint="eastAsia"/>
                  <w:szCs w:val="24"/>
                </w:rPr>
                <w:t>第</w:t>
              </w:r>
              <w:r w:rsidRPr="00220C03">
                <w:rPr>
                  <w:rFonts w:cstheme="majorBidi" w:hint="eastAsia"/>
                  <w:szCs w:val="24"/>
                </w:rPr>
                <w:t>131</w:t>
              </w:r>
              <w:r w:rsidRPr="00220C03">
                <w:rPr>
                  <w:rFonts w:cstheme="majorBidi" w:hint="eastAsia"/>
                  <w:szCs w:val="24"/>
                </w:rPr>
                <w:t>号决议</w:t>
              </w:r>
              <w:r>
                <w:rPr>
                  <w:rFonts w:cstheme="majorBidi" w:hint="eastAsia"/>
                  <w:szCs w:val="24"/>
                </w:rPr>
                <w:t>（</w:t>
              </w:r>
              <w:r w:rsidRPr="00220C03">
                <w:rPr>
                  <w:rFonts w:cstheme="majorBidi" w:hint="eastAsia"/>
                  <w:szCs w:val="24"/>
                </w:rPr>
                <w:t>2014</w:t>
              </w:r>
              <w:r w:rsidRPr="00220C03">
                <w:rPr>
                  <w:rFonts w:cstheme="majorBidi" w:hint="eastAsia"/>
                  <w:szCs w:val="24"/>
                </w:rPr>
                <w:t>年，釜山</w:t>
              </w:r>
              <w:r>
                <w:rPr>
                  <w:rFonts w:cstheme="majorBidi" w:hint="eastAsia"/>
                  <w:szCs w:val="24"/>
                </w:rPr>
                <w:t>，</w:t>
              </w:r>
              <w:r>
                <w:rPr>
                  <w:rFonts w:cstheme="majorBidi"/>
                  <w:szCs w:val="24"/>
                </w:rPr>
                <w:t>修订版</w:t>
              </w:r>
              <w:r>
                <w:rPr>
                  <w:rFonts w:cstheme="majorBidi" w:hint="eastAsia"/>
                  <w:szCs w:val="24"/>
                </w:rPr>
                <w:t>）；</w:t>
              </w:r>
            </w:ins>
          </w:p>
          <w:p w:rsidR="00634488" w:rsidRPr="001376C1" w:rsidRDefault="00634488" w:rsidP="00634488">
            <w:pPr>
              <w:rPr>
                <w:ins w:id="435" w:author="Zheng, Bingyue" w:date="2017-05-11T11:16:00Z"/>
                <w:rFonts w:cstheme="minorHAnsi"/>
              </w:rPr>
            </w:pPr>
            <w:ins w:id="436" w:author="Zheng, Bingyue" w:date="2017-05-11T11:16:00Z">
              <w:r>
                <w:rPr>
                  <w:rFonts w:cstheme="minorHAnsi"/>
                  <w:i/>
                  <w:iCs/>
                </w:rPr>
                <w:t>h)</w:t>
              </w:r>
              <w:r w:rsidRPr="001376C1">
                <w:rPr>
                  <w:rFonts w:cstheme="minorHAnsi"/>
                </w:rPr>
                <w:tab/>
              </w:r>
              <w:r w:rsidRPr="001376C1">
                <w:rPr>
                  <w:rFonts w:cstheme="minorHAnsi"/>
                </w:rPr>
                <w:t>全权代表大会第</w:t>
              </w:r>
              <w:r w:rsidRPr="001376C1">
                <w:rPr>
                  <w:rFonts w:cstheme="minorHAnsi"/>
                </w:rPr>
                <w:t>139</w:t>
              </w:r>
              <w:r w:rsidRPr="001376C1">
                <w:rPr>
                  <w:rFonts w:cstheme="minorHAnsi"/>
                </w:rPr>
                <w:t>号决议</w:t>
              </w:r>
              <w:r>
                <w:rPr>
                  <w:rFonts w:cstheme="minorHAnsi"/>
                </w:rPr>
                <w:t>（</w:t>
              </w:r>
              <w:r>
                <w:rPr>
                  <w:rFonts w:cstheme="minorHAnsi"/>
                </w:rPr>
                <w:t>2014</w:t>
              </w:r>
              <w:r w:rsidRPr="001376C1">
                <w:rPr>
                  <w:rFonts w:cstheme="minorHAnsi"/>
                </w:rPr>
                <w:t>年，</w:t>
              </w:r>
              <w:r>
                <w:rPr>
                  <w:rFonts w:cstheme="minorHAnsi" w:hint="eastAsia"/>
                </w:rPr>
                <w:t>釜山</w:t>
              </w:r>
              <w:r w:rsidRPr="001376C1">
                <w:rPr>
                  <w:rFonts w:cstheme="minorHAnsi"/>
                </w:rPr>
                <w:t>，修订版</w:t>
              </w:r>
              <w:r>
                <w:rPr>
                  <w:rFonts w:cstheme="minorHAnsi"/>
                </w:rPr>
                <w:t>）</w:t>
              </w:r>
              <w:r w:rsidRPr="001376C1">
                <w:rPr>
                  <w:rFonts w:cstheme="minorHAnsi"/>
                </w:rPr>
                <w:t xml:space="preserve">– </w:t>
              </w:r>
              <w:r w:rsidRPr="001376C1">
                <w:rPr>
                  <w:rFonts w:cstheme="minorHAnsi"/>
                </w:rPr>
                <w:t>通过电信</w:t>
              </w:r>
              <w:r w:rsidRPr="001376C1">
                <w:rPr>
                  <w:rFonts w:cstheme="minorHAnsi"/>
                </w:rPr>
                <w:t>/</w:t>
              </w:r>
              <w:r w:rsidRPr="001376C1">
                <w:rPr>
                  <w:rFonts w:cstheme="minorHAnsi"/>
                </w:rPr>
                <w:t>信息通信技术弥合数字鸿沟并建设包容性信息社会；</w:t>
              </w:r>
            </w:ins>
          </w:p>
          <w:p w:rsidR="00634488" w:rsidRDefault="00634488" w:rsidP="00634488">
            <w:pPr>
              <w:rPr>
                <w:ins w:id="437" w:author="Zheng, Bingyue" w:date="2017-05-11T11:16:00Z"/>
                <w:rFonts w:cstheme="minorHAnsi"/>
              </w:rPr>
            </w:pPr>
            <w:ins w:id="438" w:author="Zheng, Bingyue" w:date="2017-05-11T11:16:00Z">
              <w:r>
                <w:rPr>
                  <w:rFonts w:cstheme="minorHAnsi"/>
                  <w:i/>
                  <w:iCs/>
                  <w:spacing w:val="4"/>
                </w:rPr>
                <w:t>i)</w:t>
              </w:r>
              <w:r w:rsidRPr="001376C1">
                <w:rPr>
                  <w:rFonts w:cstheme="minorHAnsi"/>
                  <w:spacing w:val="4"/>
                </w:rPr>
                <w:tab/>
              </w:r>
              <w:r w:rsidRPr="001376C1">
                <w:rPr>
                  <w:rFonts w:cstheme="minorHAnsi"/>
                  <w:spacing w:val="4"/>
                </w:rPr>
                <w:t>全权代表大会第</w:t>
              </w:r>
              <w:r w:rsidRPr="001376C1">
                <w:rPr>
                  <w:rFonts w:cstheme="minorHAnsi"/>
                </w:rPr>
                <w:t>140</w:t>
              </w:r>
              <w:r w:rsidRPr="001376C1">
                <w:rPr>
                  <w:rFonts w:cstheme="minorHAnsi"/>
                </w:rPr>
                <w:t>号决议</w:t>
              </w:r>
              <w:r>
                <w:rPr>
                  <w:rFonts w:cstheme="minorHAnsi"/>
                </w:rPr>
                <w:t>（</w:t>
              </w:r>
              <w:r>
                <w:rPr>
                  <w:rFonts w:cstheme="minorHAnsi"/>
                </w:rPr>
                <w:t>2014</w:t>
              </w:r>
              <w:r w:rsidRPr="001376C1">
                <w:rPr>
                  <w:rFonts w:cstheme="minorHAnsi"/>
                </w:rPr>
                <w:t>年，</w:t>
              </w:r>
              <w:r>
                <w:rPr>
                  <w:rFonts w:cstheme="minorHAnsi" w:hint="eastAsia"/>
                </w:rPr>
                <w:t>釜山</w:t>
              </w:r>
              <w:r w:rsidRPr="001376C1">
                <w:rPr>
                  <w:rFonts w:cstheme="minorHAnsi"/>
                </w:rPr>
                <w:t>，修订版</w:t>
              </w:r>
              <w:r>
                <w:rPr>
                  <w:rFonts w:cstheme="minorHAnsi"/>
                </w:rPr>
                <w:t>）</w:t>
              </w:r>
              <w:r w:rsidRPr="001376C1">
                <w:rPr>
                  <w:rFonts w:cstheme="minorHAnsi"/>
                  <w:spacing w:val="4"/>
                </w:rPr>
                <w:t>国际电联在信息社会世界高峰会议</w:t>
              </w:r>
              <w:r>
                <w:rPr>
                  <w:rFonts w:cstheme="minorHAnsi"/>
                  <w:spacing w:val="4"/>
                </w:rPr>
                <w:t>（</w:t>
              </w:r>
              <w:r w:rsidRPr="001376C1">
                <w:rPr>
                  <w:rFonts w:cstheme="minorHAnsi"/>
                  <w:spacing w:val="4"/>
                </w:rPr>
                <w:t>WSIS</w:t>
              </w:r>
              <w:r>
                <w:rPr>
                  <w:rFonts w:cstheme="minorHAnsi"/>
                  <w:spacing w:val="4"/>
                </w:rPr>
                <w:t>）</w:t>
              </w:r>
              <w:r w:rsidRPr="001376C1">
                <w:rPr>
                  <w:rFonts w:cstheme="minorHAnsi"/>
                  <w:spacing w:val="4"/>
                </w:rPr>
                <w:t>成果落实中的作用</w:t>
              </w:r>
              <w:r w:rsidRPr="001376C1">
                <w:rPr>
                  <w:rFonts w:cstheme="minorHAnsi"/>
                </w:rPr>
                <w:t>；</w:t>
              </w:r>
            </w:ins>
          </w:p>
          <w:p w:rsidR="00AE25C5" w:rsidRDefault="00634488" w:rsidP="00634488">
            <w:pPr>
              <w:rPr>
                <w:ins w:id="439" w:author="Open-Xml-PowerTools" w:date="2017-04-25T13:56:00Z"/>
              </w:rPr>
            </w:pPr>
            <w:ins w:id="440" w:author="Zheng, Bingyue" w:date="2017-05-11T11:16:00Z">
              <w:r>
                <w:rPr>
                  <w:i/>
                  <w:lang w:val="en-US"/>
                </w:rPr>
                <w:t>j)</w:t>
              </w:r>
            </w:ins>
            <w:ins w:id="441" w:author="be a Sophie" w:date="2017-08-11T16:29:00Z">
              <w:r w:rsidR="00915F7A" w:rsidRPr="001376C1">
                <w:rPr>
                  <w:rFonts w:cstheme="minorHAnsi"/>
                  <w:spacing w:val="4"/>
                </w:rPr>
                <w:t xml:space="preserve"> </w:t>
              </w:r>
              <w:r w:rsidR="00915F7A" w:rsidRPr="001376C1">
                <w:rPr>
                  <w:rFonts w:cstheme="minorHAnsi"/>
                  <w:spacing w:val="4"/>
                </w:rPr>
                <w:tab/>
              </w:r>
            </w:ins>
            <w:ins w:id="442" w:author="Zheng, Bingyue" w:date="2017-05-11T11:16:00Z">
              <w:r w:rsidRPr="00A02D35">
                <w:rPr>
                  <w:rFonts w:cstheme="majorBidi" w:hint="eastAsia"/>
                  <w:szCs w:val="24"/>
                </w:rPr>
                <w:t>全权代表大会第</w:t>
              </w:r>
              <w:r w:rsidRPr="00A02D35">
                <w:rPr>
                  <w:rFonts w:cstheme="majorBidi" w:hint="eastAsia"/>
                  <w:szCs w:val="24"/>
                </w:rPr>
                <w:t>200</w:t>
              </w:r>
              <w:r w:rsidRPr="00A02D35">
                <w:rPr>
                  <w:rFonts w:cstheme="majorBidi" w:hint="eastAsia"/>
                  <w:szCs w:val="24"/>
                </w:rPr>
                <w:t>号决议</w:t>
              </w:r>
              <w:r>
                <w:rPr>
                  <w:rFonts w:cstheme="majorBidi" w:hint="eastAsia"/>
                  <w:szCs w:val="24"/>
                </w:rPr>
                <w:t>（</w:t>
              </w:r>
              <w:r w:rsidRPr="00A02D35">
                <w:rPr>
                  <w:rFonts w:cstheme="majorBidi" w:hint="eastAsia"/>
                  <w:szCs w:val="24"/>
                </w:rPr>
                <w:t>2014</w:t>
              </w:r>
              <w:r w:rsidRPr="00A02D35">
                <w:rPr>
                  <w:rFonts w:cstheme="majorBidi" w:hint="eastAsia"/>
                  <w:szCs w:val="24"/>
                </w:rPr>
                <w:t>年</w:t>
              </w:r>
              <w:r>
                <w:rPr>
                  <w:rFonts w:cstheme="majorBidi" w:hint="eastAsia"/>
                  <w:szCs w:val="24"/>
                </w:rPr>
                <w:t>，</w:t>
              </w:r>
              <w:r w:rsidRPr="00A02D35">
                <w:rPr>
                  <w:rFonts w:cstheme="majorBidi" w:hint="eastAsia"/>
                  <w:szCs w:val="24"/>
                </w:rPr>
                <w:t>釜山</w:t>
              </w:r>
              <w:r>
                <w:rPr>
                  <w:rFonts w:cstheme="majorBidi" w:hint="eastAsia"/>
                  <w:szCs w:val="24"/>
                </w:rPr>
                <w:t>）</w:t>
              </w:r>
              <w:r w:rsidRPr="001376C1">
                <w:rPr>
                  <w:rFonts w:cstheme="minorHAnsi"/>
                </w:rPr>
                <w:t>–</w:t>
              </w:r>
              <w:r w:rsidRPr="00A02D35">
                <w:rPr>
                  <w:rFonts w:cstheme="majorBidi" w:hint="eastAsia"/>
                  <w:szCs w:val="24"/>
                </w:rPr>
                <w:t>“</w:t>
              </w:r>
              <w:r>
                <w:rPr>
                  <w:rFonts w:cstheme="majorBidi" w:hint="eastAsia"/>
                  <w:szCs w:val="24"/>
                </w:rPr>
                <w:t>旨在</w:t>
              </w:r>
              <w:r>
                <w:rPr>
                  <w:rFonts w:cstheme="majorBidi"/>
                  <w:szCs w:val="24"/>
                </w:rPr>
                <w:t>实现</w:t>
              </w:r>
              <w:r w:rsidRPr="00A02D35">
                <w:rPr>
                  <w:rFonts w:cstheme="majorBidi" w:hint="eastAsia"/>
                  <w:szCs w:val="24"/>
                </w:rPr>
                <w:t>全球电信</w:t>
              </w:r>
              <w:r w:rsidRPr="00A02D35">
                <w:rPr>
                  <w:rFonts w:cstheme="majorBidi" w:hint="eastAsia"/>
                  <w:szCs w:val="24"/>
                </w:rPr>
                <w:t>/</w:t>
              </w:r>
              <w:r w:rsidRPr="00A02D35">
                <w:rPr>
                  <w:rFonts w:cstheme="majorBidi" w:hint="eastAsia"/>
                  <w:szCs w:val="24"/>
                </w:rPr>
                <w:t>信息通信技术发展</w:t>
              </w:r>
              <w:r>
                <w:rPr>
                  <w:rFonts w:cstheme="majorBidi" w:hint="eastAsia"/>
                  <w:szCs w:val="24"/>
                </w:rPr>
                <w:t>的连通</w:t>
              </w:r>
              <w:r w:rsidRPr="00A02D35">
                <w:rPr>
                  <w:rFonts w:cstheme="majorBidi" w:hint="eastAsia"/>
                  <w:szCs w:val="24"/>
                </w:rPr>
                <w:t>2020</w:t>
              </w:r>
              <w:r>
                <w:rPr>
                  <w:rFonts w:cstheme="majorBidi" w:hint="eastAsia"/>
                  <w:szCs w:val="24"/>
                </w:rPr>
                <w:t>议程</w:t>
              </w:r>
              <w:r w:rsidRPr="00A02D35">
                <w:rPr>
                  <w:rFonts w:cstheme="majorBidi" w:hint="eastAsia"/>
                  <w:szCs w:val="24"/>
                </w:rPr>
                <w:t>”</w:t>
              </w:r>
              <w:r>
                <w:rPr>
                  <w:rFonts w:cstheme="majorBidi" w:hint="eastAsia"/>
                  <w:szCs w:val="24"/>
                </w:rPr>
                <w:t>；</w:t>
              </w:r>
            </w:ins>
          </w:p>
        </w:tc>
      </w:tr>
    </w:tbl>
    <w:p w:rsidR="00AE25C5" w:rsidRPr="001376C1" w:rsidRDefault="00AE25C5" w:rsidP="00AE25C5">
      <w:pPr>
        <w:pStyle w:val="Call"/>
        <w:rPr>
          <w:rFonts w:cstheme="minorHAnsi"/>
        </w:rPr>
      </w:pPr>
      <w:r w:rsidRPr="001376C1">
        <w:rPr>
          <w:rFonts w:cstheme="minorHAnsi"/>
        </w:rPr>
        <w:lastRenderedPageBreak/>
        <w:t>认识到</w:t>
      </w:r>
    </w:p>
    <w:p w:rsidR="00AE25C5" w:rsidRPr="003C5D11" w:rsidRDefault="00BA2ACA" w:rsidP="00FC4B64">
      <w:pPr>
        <w:spacing w:before="240" w:after="120"/>
      </w:pPr>
      <w:r>
        <w:rPr>
          <w:i/>
          <w:iCs/>
        </w:rPr>
        <w:t>a)</w:t>
      </w:r>
      <w:r w:rsidR="00AE25C5" w:rsidRPr="001376C1">
        <w:tab/>
      </w:r>
      <w:r w:rsidR="00AE25C5" w:rsidRPr="001376C1">
        <w:t>信息社会世界峰会阐明，国际电联的核心能力对于建设信息社会至关重要，并确定国际电联为落实</w:t>
      </w:r>
      <w:r w:rsidR="00AE25C5" w:rsidRPr="001376C1">
        <w:t>C2</w:t>
      </w:r>
      <w:r w:rsidR="00AE25C5" w:rsidRPr="001376C1">
        <w:t>和</w:t>
      </w:r>
      <w:r w:rsidR="00AE25C5" w:rsidRPr="001376C1">
        <w:t>C5</w:t>
      </w:r>
      <w:r w:rsidR="00AE25C5" w:rsidRPr="001376C1">
        <w:t>行动方面的协调方</w:t>
      </w:r>
      <w:r w:rsidR="00AE25C5" w:rsidRPr="001376C1">
        <w:t>/</w:t>
      </w:r>
      <w:r w:rsidR="00AE25C5" w:rsidRPr="001376C1">
        <w:t>推进方以及</w:t>
      </w:r>
      <w:r w:rsidR="00AE25C5" w:rsidRPr="001376C1">
        <w:t>C1</w:t>
      </w:r>
      <w:r w:rsidR="00AE25C5" w:rsidRPr="001376C1">
        <w:t>、</w:t>
      </w:r>
      <w:r w:rsidR="00AE25C5" w:rsidRPr="001376C1">
        <w:t>C3</w:t>
      </w:r>
      <w:r w:rsidR="00AE25C5" w:rsidRPr="001376C1">
        <w:t>、</w:t>
      </w:r>
      <w:r w:rsidR="00AE25C5" w:rsidRPr="001376C1">
        <w:t>C4</w:t>
      </w:r>
      <w:r w:rsidR="00AE25C5" w:rsidRPr="001376C1">
        <w:t>、</w:t>
      </w:r>
      <w:r w:rsidR="00AE25C5" w:rsidRPr="001376C1">
        <w:t>C6</w:t>
      </w:r>
      <w:r w:rsidR="00AE25C5" w:rsidRPr="001376C1">
        <w:t>、</w:t>
      </w:r>
      <w:r w:rsidR="00AE25C5" w:rsidRPr="001376C1">
        <w:t>C7</w:t>
      </w:r>
      <w:r w:rsidR="00AE25C5" w:rsidRPr="001376C1">
        <w:t>和</w:t>
      </w:r>
      <w:r w:rsidR="00AE25C5" w:rsidRPr="001376C1">
        <w:t>C11</w:t>
      </w:r>
      <w:r w:rsidR="00AE25C5" w:rsidRPr="001376C1">
        <w:t>行动方面以及第</w:t>
      </w:r>
      <w:r w:rsidR="00AE25C5" w:rsidRPr="001376C1">
        <w:t>140</w:t>
      </w:r>
      <w:r w:rsidR="00AE25C5" w:rsidRPr="001376C1">
        <w:t>号决议</w:t>
      </w:r>
      <w:r w:rsidR="00AE25C5">
        <w:t>（</w:t>
      </w:r>
      <w:r w:rsidR="00AE25C5" w:rsidRPr="001376C1">
        <w:t>2010</w:t>
      </w:r>
      <w:r w:rsidR="00AE25C5" w:rsidRPr="001376C1">
        <w:t>年，瓜达拉哈拉，修订版</w:t>
      </w:r>
      <w:r w:rsidR="00AE25C5">
        <w:t>）</w:t>
      </w:r>
      <w:r w:rsidR="00AE25C5" w:rsidRPr="001376C1">
        <w:t>中所述的</w:t>
      </w:r>
      <w:r w:rsidR="00AE25C5" w:rsidRPr="001376C1">
        <w:t>C8</w:t>
      </w:r>
      <w:r w:rsidR="00AE25C5" w:rsidRPr="001376C1">
        <w:t>行动方面的伙伴；</w:t>
      </w:r>
    </w:p>
    <w:tbl>
      <w:tblPr>
        <w:tblW w:w="0" w:type="auto"/>
        <w:shd w:val="clear" w:color="auto" w:fill="E0FFFF"/>
        <w:tblLook w:val="0000" w:firstRow="0" w:lastRow="0" w:firstColumn="0" w:lastColumn="0" w:noHBand="0" w:noVBand="0"/>
      </w:tblPr>
      <w:tblGrid>
        <w:gridCol w:w="9922"/>
      </w:tblGrid>
      <w:tr w:rsidR="00AE25C5" w:rsidRPr="003C5D11"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BA2ACA" w:rsidP="00BA2ACA">
            <w:pPr>
              <w:rPr>
                <w:lang w:val="en-GB"/>
              </w:rPr>
            </w:pPr>
            <w:r>
              <w:rPr>
                <w:i/>
                <w:iCs/>
              </w:rPr>
              <w:t>a)</w:t>
            </w:r>
            <w:r w:rsidR="00AE25C5" w:rsidRPr="001376C1">
              <w:tab/>
            </w:r>
            <w:r w:rsidR="00AE25C5" w:rsidRPr="001376C1">
              <w:t>信息社会世界峰会阐明，国际电联的核心能力对于建设信息社会至关重要，并确定国际电联为落实</w:t>
            </w:r>
            <w:r w:rsidR="00AE25C5" w:rsidRPr="001376C1">
              <w:t>C2</w:t>
            </w:r>
            <w:r w:rsidR="00AE25C5" w:rsidRPr="001376C1">
              <w:t>和</w:t>
            </w:r>
            <w:r w:rsidR="00AE25C5" w:rsidRPr="001376C1">
              <w:t>C5</w:t>
            </w:r>
            <w:r w:rsidR="00AE25C5" w:rsidRPr="001376C1">
              <w:t>行动方面的协调方</w:t>
            </w:r>
            <w:r w:rsidR="00AE25C5" w:rsidRPr="001376C1">
              <w:t>/</w:t>
            </w:r>
            <w:r w:rsidR="00AE25C5" w:rsidRPr="001376C1">
              <w:t>推进方以及</w:t>
            </w:r>
            <w:r w:rsidR="00AE25C5" w:rsidRPr="001376C1">
              <w:t>C1</w:t>
            </w:r>
            <w:r w:rsidR="00AE25C5" w:rsidRPr="001376C1">
              <w:t>、</w:t>
            </w:r>
            <w:r w:rsidR="00AE25C5" w:rsidRPr="001376C1">
              <w:t>C3</w:t>
            </w:r>
            <w:r w:rsidR="00AE25C5" w:rsidRPr="001376C1">
              <w:t>、</w:t>
            </w:r>
            <w:r w:rsidR="00AE25C5" w:rsidRPr="001376C1">
              <w:t>C4</w:t>
            </w:r>
            <w:r w:rsidR="00AE25C5" w:rsidRPr="001376C1">
              <w:t>、</w:t>
            </w:r>
            <w:r w:rsidR="00AE25C5" w:rsidRPr="001376C1">
              <w:t>C6</w:t>
            </w:r>
            <w:r w:rsidR="00AE25C5" w:rsidRPr="001376C1">
              <w:t>、</w:t>
            </w:r>
            <w:r w:rsidR="00AE25C5" w:rsidRPr="001376C1">
              <w:t>C7</w:t>
            </w:r>
            <w:r w:rsidR="00AE25C5" w:rsidRPr="001376C1">
              <w:t>和</w:t>
            </w:r>
            <w:r w:rsidR="00AE25C5" w:rsidRPr="001376C1">
              <w:t>C11</w:t>
            </w:r>
            <w:r w:rsidR="00AE25C5" w:rsidRPr="001376C1">
              <w:t>行动方面以及第</w:t>
            </w:r>
            <w:r w:rsidR="00AE25C5" w:rsidRPr="001376C1">
              <w:t>140</w:t>
            </w:r>
            <w:r w:rsidR="00AE25C5" w:rsidRPr="001376C1">
              <w:t>号决议</w:t>
            </w:r>
            <w:r w:rsidR="00AE25C5">
              <w:t>（</w:t>
            </w:r>
            <w:del w:id="443" w:author="zhangw" w:date="2017-05-04T12:36:00Z">
              <w:r w:rsidR="00AE25C5" w:rsidRPr="001376C1" w:rsidDel="00064BEF">
                <w:delText>2010</w:delText>
              </w:r>
            </w:del>
            <w:ins w:id="444" w:author="zhangw" w:date="2017-05-04T12:36:00Z">
              <w:r w:rsidR="00AE25C5">
                <w:t>2014</w:t>
              </w:r>
            </w:ins>
            <w:r w:rsidR="00AE25C5" w:rsidRPr="001376C1">
              <w:t>年，</w:t>
            </w:r>
            <w:del w:id="445" w:author="zhangw" w:date="2017-05-04T12:36:00Z">
              <w:r w:rsidR="00AE25C5" w:rsidRPr="001376C1" w:rsidDel="00064BEF">
                <w:delText>瓜达拉哈拉</w:delText>
              </w:r>
            </w:del>
            <w:ins w:id="446" w:author="zhangw" w:date="2017-05-04T12:36:00Z">
              <w:r w:rsidR="00AE25C5">
                <w:t>釜山</w:t>
              </w:r>
            </w:ins>
            <w:r w:rsidR="00AE25C5" w:rsidRPr="001376C1">
              <w:t>，修订版</w:t>
            </w:r>
            <w:r w:rsidR="00AE25C5">
              <w:t>）</w:t>
            </w:r>
            <w:r w:rsidR="00AE25C5" w:rsidRPr="001376C1">
              <w:t>中所述的</w:t>
            </w:r>
            <w:r w:rsidR="00AE25C5" w:rsidRPr="001376C1">
              <w:t>C8</w:t>
            </w:r>
            <w:r w:rsidR="00AE25C5" w:rsidRPr="001376C1">
              <w:t>行动方面的伙伴；</w:t>
            </w:r>
          </w:p>
        </w:tc>
      </w:tr>
    </w:tbl>
    <w:p w:rsidR="00AE25C5" w:rsidRDefault="00BA2ACA" w:rsidP="00AE25C5">
      <w:r>
        <w:rPr>
          <w:i/>
          <w:iCs/>
        </w:rPr>
        <w:t>b)</w:t>
      </w:r>
      <w:r w:rsidR="00AE25C5" w:rsidRPr="001376C1">
        <w:tab/>
      </w:r>
      <w:r w:rsidR="00AE25C5" w:rsidRPr="001376C1">
        <w:t>希望跟进峰会成果的各方达成一致，指定国际电联为</w:t>
      </w:r>
      <w:r w:rsidR="00AE25C5" w:rsidRPr="001376C1">
        <w:t>C6</w:t>
      </w:r>
      <w:r w:rsidR="00AE25C5" w:rsidRPr="001376C1">
        <w:t>行动方面的协调方</w:t>
      </w:r>
      <w:r w:rsidR="00AE25C5" w:rsidRPr="001376C1">
        <w:t>/</w:t>
      </w:r>
      <w:r w:rsidR="00AE25C5" w:rsidRPr="001376C1">
        <w:t>推进方，而之前国际电联仅为伙伴中的一员；</w:t>
      </w:r>
    </w:p>
    <w:p w:rsidR="00AE25C5" w:rsidRDefault="00BA2ACA" w:rsidP="00FC4B64">
      <w:pPr>
        <w:spacing w:before="240" w:after="120"/>
      </w:pPr>
      <w:r>
        <w:rPr>
          <w:i/>
          <w:iCs/>
          <w:lang w:val="en-GB"/>
        </w:rPr>
        <w:t>c)</w:t>
      </w:r>
      <w:r w:rsidR="00AE25C5" w:rsidRPr="001376C1">
        <w:tab/>
      </w:r>
      <w:r w:rsidR="00AE25C5" w:rsidRPr="001376C1">
        <w:t>根据国际电联电信发展部门</w:t>
      </w:r>
      <w:r w:rsidR="00AE25C5">
        <w:t>（</w:t>
      </w:r>
      <w:r w:rsidR="00AE25C5" w:rsidRPr="001376C1">
        <w:t>ITU-D</w:t>
      </w:r>
      <w:r w:rsidR="00AE25C5">
        <w:t>）</w:t>
      </w:r>
      <w:r w:rsidR="00AE25C5" w:rsidRPr="001376C1">
        <w:t>的宗旨和目标，成员国和</w:t>
      </w:r>
      <w:r w:rsidR="00AE25C5" w:rsidRPr="001376C1">
        <w:t>ITU-D</w:t>
      </w:r>
      <w:r w:rsidR="00AE25C5" w:rsidRPr="001376C1">
        <w:t>部门成员之间业已存在的伙伴关系的性质，此部门在满足各种发展需要以及实施由联合国开发计划署</w:t>
      </w:r>
      <w:r w:rsidR="00AE25C5">
        <w:t>（</w:t>
      </w:r>
      <w:r w:rsidR="00AE25C5" w:rsidRPr="001376C1">
        <w:t>UNDP</w:t>
      </w:r>
      <w:r w:rsidR="00AE25C5">
        <w:t>）</w:t>
      </w:r>
      <w:r w:rsidR="00AE25C5" w:rsidRPr="001376C1">
        <w:t>和各类基金组织资助并通过可能的伙伴关系进行的、包括基础设施项目以及特别是电信</w:t>
      </w:r>
      <w:r w:rsidR="00AE25C5" w:rsidRPr="001376C1">
        <w:t>/</w:t>
      </w:r>
      <w:r w:rsidR="00AE25C5" w:rsidRPr="001376C1">
        <w:t>信息通信技术</w:t>
      </w:r>
      <w:r w:rsidR="00AE25C5">
        <w:t>（</w:t>
      </w:r>
      <w:r w:rsidR="00AE25C5" w:rsidRPr="001376C1">
        <w:t>ICT</w:t>
      </w:r>
      <w:r w:rsidR="00AE25C5">
        <w:t>）</w:t>
      </w:r>
      <w:r w:rsidR="00AE25C5" w:rsidRPr="001376C1">
        <w:t>基础设施项目在内的各种项目过程中的长期经验，本届大会为适应建设电信</w:t>
      </w:r>
      <w:r w:rsidR="00AE25C5" w:rsidRPr="001376C1">
        <w:t>/ICT</w:t>
      </w:r>
      <w:r w:rsidR="00AE25C5" w:rsidRPr="001376C1">
        <w:t>基础设施，包括树立使用电信</w:t>
      </w:r>
      <w:r w:rsidR="00AE25C5" w:rsidRPr="001376C1">
        <w:t>/ICT</w:t>
      </w:r>
      <w:r w:rsidR="00AE25C5" w:rsidRPr="001376C1">
        <w:t>的信心和提高安全性以及促进创建有利环境和实现信息社会世界峰会各项目标的需要而制定的五项现有部门目标的性质，以及此部门授权区域代表处的存在，均使此部门成为执行信息社会世界峰会</w:t>
      </w:r>
      <w:r w:rsidR="00AE25C5" w:rsidRPr="001376C1">
        <w:t>C2</w:t>
      </w:r>
      <w:r w:rsidR="00AE25C5" w:rsidRPr="001376C1">
        <w:t>、</w:t>
      </w:r>
      <w:r w:rsidR="00AE25C5" w:rsidRPr="001376C1">
        <w:t>C5</w:t>
      </w:r>
      <w:r w:rsidR="00AE25C5" w:rsidRPr="001376C1">
        <w:t>和</w:t>
      </w:r>
      <w:r w:rsidR="00AE25C5" w:rsidRPr="001376C1">
        <w:t>C6</w:t>
      </w:r>
      <w:r w:rsidR="00AE25C5" w:rsidRPr="001376C1">
        <w:t>行动方面成果的重要伙伴</w:t>
      </w:r>
      <w:r w:rsidR="00AE25C5" w:rsidRPr="001376C1">
        <w:t xml:space="preserve"> – </w:t>
      </w:r>
      <w:r w:rsidR="00AE25C5" w:rsidRPr="001376C1">
        <w:t>根据国际电联《组织法》和《公约》，这些方面是此部门工作的基石，同时在全权代表大会确立的财务限制范围内，酌情与其他利益攸关方一道，参与落实</w:t>
      </w:r>
      <w:r w:rsidR="00AE25C5" w:rsidRPr="001376C1">
        <w:t>C1</w:t>
      </w:r>
      <w:r w:rsidR="00AE25C5" w:rsidRPr="001376C1">
        <w:t>、</w:t>
      </w:r>
      <w:r w:rsidR="00AE25C5" w:rsidRPr="001376C1">
        <w:t>C3</w:t>
      </w:r>
      <w:r w:rsidR="00AE25C5" w:rsidRPr="001376C1">
        <w:t>、</w:t>
      </w:r>
      <w:r w:rsidR="00AE25C5" w:rsidRPr="001376C1">
        <w:t>C4</w:t>
      </w:r>
      <w:r w:rsidR="00AE25C5" w:rsidRPr="001376C1">
        <w:t>、</w:t>
      </w:r>
      <w:r w:rsidR="00AE25C5" w:rsidRPr="001376C1">
        <w:t>C7</w:t>
      </w:r>
      <w:r w:rsidR="00AE25C5" w:rsidRPr="001376C1">
        <w:t>、</w:t>
      </w:r>
      <w:r w:rsidR="00AE25C5" w:rsidRPr="001376C1">
        <w:t>C8</w:t>
      </w:r>
      <w:r w:rsidR="00AE25C5" w:rsidRPr="001376C1">
        <w:t>、</w:t>
      </w:r>
      <w:r w:rsidR="00AE25C5" w:rsidRPr="001376C1">
        <w:t>C9</w:t>
      </w:r>
      <w:r w:rsidR="00AE25C5" w:rsidRPr="001376C1">
        <w:t>和</w:t>
      </w:r>
      <w:r w:rsidR="00AE25C5" w:rsidRPr="001376C1">
        <w:t>C11</w:t>
      </w:r>
      <w:r w:rsidR="00AE25C5" w:rsidRPr="001376C1">
        <w:t>行动方面以及所有其他相关行动方面和</w:t>
      </w:r>
      <w:r w:rsidR="00AE25C5" w:rsidRPr="001376C1">
        <w:t>WSIS</w:t>
      </w:r>
      <w:r w:rsidR="00AE25C5" w:rsidRPr="001376C1">
        <w:t>其他成果；</w:t>
      </w:r>
    </w:p>
    <w:tbl>
      <w:tblPr>
        <w:tblW w:w="0" w:type="auto"/>
        <w:shd w:val="clear" w:color="auto" w:fill="E0FFFF"/>
        <w:tblLook w:val="0000" w:firstRow="0" w:lastRow="0" w:firstColumn="0" w:lastColumn="0" w:noHBand="0" w:noVBand="0"/>
      </w:tblPr>
      <w:tblGrid>
        <w:gridCol w:w="9922"/>
      </w:tblGrid>
      <w:tr w:rsidR="00AE25C5" w:rsidRPr="003C5D11" w:rsidTr="00BA2ACA">
        <w:tc>
          <w:tcPr>
            <w:tcW w:w="0" w:type="auto"/>
            <w:shd w:val="clear" w:color="auto" w:fill="E0FFFF"/>
          </w:tcPr>
          <w:p w:rsidR="00AE25C5" w:rsidRPr="003C5D11" w:rsidRDefault="00AE25C5" w:rsidP="00BA2ACA">
            <w:pPr>
              <w:jc w:val="both"/>
              <w:rPr>
                <w:b/>
                <w:bCs/>
                <w:lang w:val="en-GB"/>
              </w:rPr>
            </w:pPr>
            <w:r w:rsidRPr="003C5D11">
              <w:rPr>
                <w:b/>
                <w:bCs/>
                <w:lang w:val="en-GB"/>
              </w:rPr>
              <w:t xml:space="preserve">RPM-CIS/38/9 : </w:t>
            </w:r>
            <w:r>
              <w:rPr>
                <w:b/>
                <w:bCs/>
                <w:lang w:val="en-GB"/>
              </w:rPr>
              <w:t>WTDC-17</w:t>
            </w:r>
            <w:r>
              <w:rPr>
                <w:b/>
                <w:bCs/>
                <w:lang w:val="en-GB"/>
              </w:rPr>
              <w:t>独联体国家区域筹备会</w:t>
            </w:r>
            <w:r w:rsidRPr="003C5D11">
              <w:rPr>
                <w:b/>
                <w:bCs/>
                <w:lang w:val="en-GB"/>
              </w:rPr>
              <w:t xml:space="preserve">  </w:t>
            </w:r>
            <w:r>
              <w:rPr>
                <w:b/>
                <w:bCs/>
                <w:lang w:val="en-GB"/>
              </w:rPr>
              <w:t>（</w:t>
            </w:r>
            <w:r w:rsidRPr="003C5D11">
              <w:rPr>
                <w:b/>
                <w:bCs/>
                <w:lang w:val="en-GB"/>
              </w:rPr>
              <w:t>RPM-CIS</w:t>
            </w:r>
            <w:r>
              <w:rPr>
                <w:b/>
                <w:bCs/>
                <w:lang w:val="en-GB"/>
              </w:rPr>
              <w:t>）</w:t>
            </w:r>
          </w:p>
          <w:p w:rsidR="00AE25C5" w:rsidRPr="003C5D11" w:rsidRDefault="00634488" w:rsidP="00BA2ACA">
            <w:pPr>
              <w:rPr>
                <w:ins w:id="447" w:author="Open-Xml-PowerTools" w:date="2017-04-25T13:56:00Z"/>
                <w:lang w:val="en-GB"/>
              </w:rPr>
            </w:pPr>
            <w:ins w:id="448" w:author="Zheng, Bingyue" w:date="2017-05-11T11:16:00Z">
              <w:r>
                <w:rPr>
                  <w:i/>
                </w:rPr>
                <w:t>c)</w:t>
              </w:r>
            </w:ins>
            <w:ins w:id="449" w:author="zhangw" w:date="2017-05-04T12:39:00Z">
              <w:r w:rsidR="00AE25C5">
                <w:tab/>
              </w:r>
            </w:ins>
            <w:ins w:id="450" w:author="zhangw" w:date="2017-05-04T15:24:00Z">
              <w:r w:rsidR="00AE25C5" w:rsidRPr="004207E1">
                <w:rPr>
                  <w:rFonts w:hint="eastAsia"/>
                </w:rPr>
                <w:t>国际电联致力于实现</w:t>
              </w:r>
            </w:ins>
            <w:ins w:id="451" w:author="zhangw" w:date="2017-05-04T15:26:00Z">
              <w:r w:rsidR="00AE25C5">
                <w:rPr>
                  <w:rFonts w:hint="eastAsia"/>
                </w:rPr>
                <w:t>WSIS</w:t>
              </w:r>
            </w:ins>
            <w:ins w:id="452" w:author="zhangw" w:date="2017-05-04T15:24:00Z">
              <w:r w:rsidR="00AE25C5">
                <w:t>的</w:t>
              </w:r>
              <w:r w:rsidR="00AE25C5" w:rsidRPr="004207E1">
                <w:rPr>
                  <w:rFonts w:hint="eastAsia"/>
                </w:rPr>
                <w:t>目标</w:t>
              </w:r>
            </w:ins>
            <w:ins w:id="453" w:author="zhangw" w:date="2017-05-04T15:25:00Z">
              <w:r w:rsidR="00AE25C5">
                <w:rPr>
                  <w:rFonts w:hint="eastAsia"/>
                </w:rPr>
                <w:t>，</w:t>
              </w:r>
              <w:r w:rsidR="00AE25C5">
                <w:t>这是</w:t>
              </w:r>
            </w:ins>
            <w:ins w:id="454" w:author="zhangw" w:date="2017-05-04T15:24:00Z">
              <w:r w:rsidR="00AE25C5">
                <w:rPr>
                  <w:rFonts w:hint="eastAsia"/>
                </w:rPr>
                <w:t>国际电联</w:t>
              </w:r>
              <w:r w:rsidR="00AE25C5" w:rsidRPr="004207E1">
                <w:rPr>
                  <w:rFonts w:hint="eastAsia"/>
                </w:rPr>
                <w:t>最重要</w:t>
              </w:r>
            </w:ins>
            <w:ins w:id="455" w:author="zhangw" w:date="2017-05-04T15:25:00Z">
              <w:r w:rsidR="00AE25C5">
                <w:rPr>
                  <w:rFonts w:hint="eastAsia"/>
                </w:rPr>
                <w:t>的</w:t>
              </w:r>
            </w:ins>
            <w:ins w:id="456" w:author="zhangw" w:date="2017-05-04T15:24:00Z">
              <w:r w:rsidR="00AE25C5" w:rsidRPr="004207E1">
                <w:rPr>
                  <w:rFonts w:hint="eastAsia"/>
                </w:rPr>
                <w:t>目标之一</w:t>
              </w:r>
            </w:ins>
            <w:ins w:id="457" w:author="zhangw" w:date="2017-05-04T15:25:00Z">
              <w:r w:rsidR="00AE25C5">
                <w:rPr>
                  <w:rFonts w:hint="eastAsia"/>
                </w:rPr>
                <w:t>；</w:t>
              </w:r>
            </w:ins>
          </w:p>
          <w:p w:rsidR="00AE25C5" w:rsidRPr="003C5D11" w:rsidRDefault="005B1536" w:rsidP="00BA2ACA">
            <w:pPr>
              <w:rPr>
                <w:lang w:val="en-GB"/>
              </w:rPr>
            </w:pPr>
            <w:ins w:id="458" w:author="Zheng, Bingyue" w:date="2017-05-11T12:04:00Z">
              <w:r>
                <w:rPr>
                  <w:i/>
                  <w:iCs/>
                  <w:lang w:val="en-GB"/>
                </w:rPr>
                <w:lastRenderedPageBreak/>
                <w:t>d)</w:t>
              </w:r>
            </w:ins>
            <w:r w:rsidR="00AE25C5" w:rsidRPr="003C5D11">
              <w:rPr>
                <w:lang w:val="en-GB"/>
              </w:rPr>
              <w:tab/>
            </w:r>
            <w:r w:rsidR="00AE25C5" w:rsidRPr="001376C1">
              <w:t>根据国际电联电信发展部门</w:t>
            </w:r>
            <w:r w:rsidR="00AE25C5">
              <w:t>（</w:t>
            </w:r>
            <w:r w:rsidR="00AE25C5" w:rsidRPr="001376C1">
              <w:t>ITU-D</w:t>
            </w:r>
            <w:r w:rsidR="00AE25C5">
              <w:t>）</w:t>
            </w:r>
            <w:r w:rsidR="00AE25C5" w:rsidRPr="001376C1">
              <w:t>的宗旨和目标，成员国和</w:t>
            </w:r>
            <w:r w:rsidR="00AE25C5" w:rsidRPr="001376C1">
              <w:t>ITU-D</w:t>
            </w:r>
            <w:r w:rsidR="00AE25C5" w:rsidRPr="001376C1">
              <w:t>部门成员之间业已存在的伙伴关系的性质，此部门在满足各种发展需要以及实施由联合国开发计划署</w:t>
            </w:r>
            <w:r w:rsidR="00AE25C5">
              <w:t>（</w:t>
            </w:r>
            <w:r w:rsidR="00AE25C5" w:rsidRPr="001376C1">
              <w:t>UNDP</w:t>
            </w:r>
            <w:r w:rsidR="00AE25C5">
              <w:t>）</w:t>
            </w:r>
            <w:r w:rsidR="00AE25C5" w:rsidRPr="001376C1">
              <w:t>和各类基金组织资助并通过可能的伙伴关系进行的、包括基础设施项目以及特别是电信</w:t>
            </w:r>
            <w:r w:rsidR="00AE25C5" w:rsidRPr="001376C1">
              <w:t>/</w:t>
            </w:r>
            <w:r w:rsidR="00AE25C5" w:rsidRPr="001376C1">
              <w:t>信息通信技术</w:t>
            </w:r>
            <w:r w:rsidR="00AE25C5">
              <w:t>（</w:t>
            </w:r>
            <w:r w:rsidR="00AE25C5" w:rsidRPr="001376C1">
              <w:t>ICT</w:t>
            </w:r>
            <w:r w:rsidR="00AE25C5">
              <w:t>）</w:t>
            </w:r>
            <w:r w:rsidR="00AE25C5" w:rsidRPr="001376C1">
              <w:t>基础设施项目在内的各种项目过程中的长期经验，本届大会为适应建设电信</w:t>
            </w:r>
            <w:r w:rsidR="00AE25C5" w:rsidRPr="001376C1">
              <w:t>/ICT</w:t>
            </w:r>
            <w:r w:rsidR="00AE25C5" w:rsidRPr="001376C1">
              <w:t>基础设施，包括树立使用电信</w:t>
            </w:r>
            <w:r w:rsidR="00AE25C5" w:rsidRPr="001376C1">
              <w:t>/ICT</w:t>
            </w:r>
            <w:r w:rsidR="00AE25C5" w:rsidRPr="001376C1">
              <w:t>的信心和提高安全性以及促进创建有利环境和实现信息社会世界峰会各项目标的需要而制定的五项现有部门目标的性质，以及此部门授权区域代表处的存在，均使此部门成为执行信息社会世界峰会</w:t>
            </w:r>
            <w:r w:rsidR="00AE25C5" w:rsidRPr="001376C1">
              <w:t>C2</w:t>
            </w:r>
            <w:r w:rsidR="00AE25C5" w:rsidRPr="001376C1">
              <w:t>、</w:t>
            </w:r>
            <w:r w:rsidR="00AE25C5" w:rsidRPr="001376C1">
              <w:t>C5</w:t>
            </w:r>
            <w:r w:rsidR="00AE25C5" w:rsidRPr="001376C1">
              <w:t>和</w:t>
            </w:r>
            <w:r w:rsidR="00AE25C5" w:rsidRPr="001376C1">
              <w:t>C6</w:t>
            </w:r>
            <w:r w:rsidR="00AE25C5" w:rsidRPr="001376C1">
              <w:t>行动方面成果的重要伙伴</w:t>
            </w:r>
            <w:r w:rsidR="00AE25C5" w:rsidRPr="001376C1">
              <w:t xml:space="preserve"> – </w:t>
            </w:r>
            <w:r w:rsidR="00AE25C5" w:rsidRPr="001376C1">
              <w:t>根据国际电联《组织法》和《公约》，这些方面是此部门工作的基石，同时在全权代表大会确立的财务限制范围内，酌情与其他利益攸关方一道，参与落实</w:t>
            </w:r>
            <w:r w:rsidR="00AE25C5" w:rsidRPr="001376C1">
              <w:t>C1</w:t>
            </w:r>
            <w:r w:rsidR="00AE25C5" w:rsidRPr="001376C1">
              <w:t>、</w:t>
            </w:r>
            <w:r w:rsidR="00AE25C5" w:rsidRPr="001376C1">
              <w:t>C3</w:t>
            </w:r>
            <w:r w:rsidR="00AE25C5" w:rsidRPr="001376C1">
              <w:t>、</w:t>
            </w:r>
            <w:r w:rsidR="00AE25C5" w:rsidRPr="001376C1">
              <w:t>C4</w:t>
            </w:r>
            <w:r w:rsidR="00AE25C5" w:rsidRPr="001376C1">
              <w:t>、</w:t>
            </w:r>
            <w:r w:rsidR="00AE25C5" w:rsidRPr="001376C1">
              <w:t>C7</w:t>
            </w:r>
            <w:r w:rsidR="00AE25C5" w:rsidRPr="001376C1">
              <w:t>、</w:t>
            </w:r>
            <w:r w:rsidR="00AE25C5" w:rsidRPr="001376C1">
              <w:t>C8</w:t>
            </w:r>
            <w:r w:rsidR="00AE25C5" w:rsidRPr="001376C1">
              <w:t>、</w:t>
            </w:r>
            <w:r w:rsidR="00AE25C5" w:rsidRPr="001376C1">
              <w:t>C9</w:t>
            </w:r>
            <w:r w:rsidR="00AE25C5" w:rsidRPr="001376C1">
              <w:t>和</w:t>
            </w:r>
            <w:r w:rsidR="00AE25C5" w:rsidRPr="001376C1">
              <w:t>C11</w:t>
            </w:r>
            <w:r w:rsidR="00AE25C5" w:rsidRPr="001376C1">
              <w:t>行动方面以及所有其他相关行动方面和</w:t>
            </w:r>
            <w:r w:rsidR="00AE25C5" w:rsidRPr="001376C1">
              <w:t>WSIS</w:t>
            </w:r>
            <w:r w:rsidR="00AE25C5" w:rsidRPr="001376C1">
              <w:t>其他成果；</w:t>
            </w:r>
          </w:p>
        </w:tc>
      </w:tr>
    </w:tbl>
    <w:p w:rsidR="00AE25C5" w:rsidRPr="004E5279" w:rsidRDefault="00BA2ACA" w:rsidP="00FC4B64">
      <w:pPr>
        <w:spacing w:before="240" w:after="120"/>
        <w:rPr>
          <w:lang w:val="en-GB"/>
        </w:rPr>
      </w:pPr>
      <w:r>
        <w:rPr>
          <w:rFonts w:cstheme="minorHAnsi"/>
          <w:i/>
          <w:iCs/>
          <w:lang w:val="en-GB"/>
        </w:rPr>
        <w:lastRenderedPageBreak/>
        <w:t>d)</w:t>
      </w:r>
      <w:r w:rsidR="00AE25C5" w:rsidRPr="004E5279">
        <w:rPr>
          <w:rFonts w:cstheme="minorHAnsi"/>
          <w:lang w:val="en-GB"/>
        </w:rPr>
        <w:tab/>
        <w:t>2015</w:t>
      </w:r>
      <w:r w:rsidR="00AE25C5" w:rsidRPr="001376C1">
        <w:rPr>
          <w:rFonts w:cstheme="minorHAnsi"/>
        </w:rPr>
        <w:t>年将审查</w:t>
      </w:r>
      <w:r w:rsidR="00AE25C5" w:rsidRPr="004E5279">
        <w:rPr>
          <w:rFonts w:cstheme="minorHAnsi"/>
          <w:lang w:val="en-GB"/>
        </w:rPr>
        <w:t>WSIS</w:t>
      </w:r>
      <w:r w:rsidR="00AE25C5" w:rsidRPr="001376C1">
        <w:rPr>
          <w:rFonts w:cstheme="minorHAnsi"/>
        </w:rPr>
        <w:t>进程</w:t>
      </w:r>
      <w:r w:rsidR="00AE25C5" w:rsidRPr="004E5279">
        <w:rPr>
          <w:rFonts w:cstheme="minorHAnsi"/>
          <w:lang w:val="en-GB"/>
        </w:rPr>
        <w:t>，</w:t>
      </w:r>
      <w:r w:rsidR="00AE25C5" w:rsidRPr="001376C1">
        <w:rPr>
          <w:rFonts w:cstheme="minorHAnsi"/>
        </w:rPr>
        <w:t>且该进程将审议</w:t>
      </w:r>
      <w:r w:rsidR="00AE25C5" w:rsidRPr="004E5279">
        <w:rPr>
          <w:rFonts w:cstheme="minorHAnsi"/>
          <w:lang w:val="en-GB"/>
        </w:rPr>
        <w:t>2015</w:t>
      </w:r>
      <w:r w:rsidR="00AE25C5" w:rsidRPr="001376C1">
        <w:rPr>
          <w:rFonts w:cstheme="minorHAnsi"/>
        </w:rPr>
        <w:t>年之后的发展愿景</w:t>
      </w:r>
      <w:r w:rsidR="00AE25C5" w:rsidRPr="004E5279">
        <w:rPr>
          <w:rFonts w:cstheme="minorHAnsi"/>
          <w:lang w:val="en-GB"/>
        </w:rPr>
        <w:t>，</w:t>
      </w:r>
    </w:p>
    <w:tbl>
      <w:tblPr>
        <w:tblW w:w="0" w:type="auto"/>
        <w:shd w:val="clear" w:color="auto" w:fill="E0FFFF"/>
        <w:tblLook w:val="0000" w:firstRow="0" w:lastRow="0" w:firstColumn="0" w:lastColumn="0" w:noHBand="0" w:noVBand="0"/>
      </w:tblPr>
      <w:tblGrid>
        <w:gridCol w:w="9922"/>
      </w:tblGrid>
      <w:tr w:rsidR="00AE25C5" w:rsidRPr="004E5279" w:rsidTr="00BA2ACA">
        <w:tc>
          <w:tcPr>
            <w:tcW w:w="0" w:type="auto"/>
            <w:shd w:val="clear" w:color="auto" w:fill="E0FFFF"/>
          </w:tcPr>
          <w:p w:rsidR="00AE25C5" w:rsidRPr="004E5279" w:rsidRDefault="00AE25C5" w:rsidP="00BA2ACA">
            <w:pPr>
              <w:jc w:val="both"/>
              <w:rPr>
                <w:b/>
                <w:bCs/>
                <w:lang w:val="en-GB"/>
              </w:rPr>
            </w:pPr>
            <w:r w:rsidRPr="004E5279">
              <w:rPr>
                <w:b/>
                <w:bCs/>
                <w:lang w:val="en-GB"/>
              </w:rPr>
              <w:t xml:space="preserve">RPM-CIS/38/9 : </w:t>
            </w:r>
            <w:r>
              <w:rPr>
                <w:b/>
                <w:bCs/>
                <w:lang w:val="en-GB"/>
              </w:rPr>
              <w:t>WTDC-17</w:t>
            </w:r>
            <w:r>
              <w:rPr>
                <w:b/>
                <w:bCs/>
                <w:lang w:val="en-GB"/>
              </w:rPr>
              <w:t>独联体国家区域筹备会</w:t>
            </w:r>
            <w:r w:rsidRPr="004E5279">
              <w:rPr>
                <w:b/>
                <w:bCs/>
                <w:lang w:val="en-GB"/>
              </w:rPr>
              <w:t xml:space="preserve">  </w:t>
            </w:r>
            <w:r>
              <w:rPr>
                <w:b/>
                <w:bCs/>
                <w:lang w:val="en-GB"/>
              </w:rPr>
              <w:t>（</w:t>
            </w:r>
            <w:r w:rsidRPr="004E5279">
              <w:rPr>
                <w:b/>
                <w:bCs/>
                <w:lang w:val="en-GB"/>
              </w:rPr>
              <w:t>RPM-CIS</w:t>
            </w:r>
            <w:r>
              <w:rPr>
                <w:b/>
                <w:bCs/>
                <w:lang w:val="en-GB"/>
              </w:rPr>
              <w:t>）</w:t>
            </w:r>
          </w:p>
          <w:p w:rsidR="00AE25C5" w:rsidRDefault="00BA2ACA" w:rsidP="00BA2ACA">
            <w:pPr>
              <w:rPr>
                <w:del w:id="459" w:author="Open-Xml-PowerTools" w:date="2017-04-25T13:56:00Z"/>
              </w:rPr>
            </w:pPr>
            <w:del w:id="460" w:author="Zheng, Bingyue" w:date="2017-05-11T11:16:00Z">
              <w:r w:rsidDel="00634488">
                <w:rPr>
                  <w:i/>
                  <w:iCs/>
                </w:rPr>
                <w:delText>d)</w:delText>
              </w:r>
            </w:del>
            <w:del w:id="461" w:author="Open-Xml-PowerTools" w:date="2017-04-25T13:56:00Z">
              <w:r w:rsidR="00AE25C5">
                <w:tab/>
              </w:r>
            </w:del>
            <w:del w:id="462" w:author="Liu, Sanping" w:date="2017-05-09T12:18:00Z">
              <w:r w:rsidR="00AE25C5" w:rsidRPr="004E5279" w:rsidDel="004E5279">
                <w:rPr>
                  <w:rFonts w:cstheme="minorHAnsi"/>
                  <w:lang w:val="en-GB"/>
                </w:rPr>
                <w:delText>2015</w:delText>
              </w:r>
              <w:r w:rsidR="00AE25C5" w:rsidRPr="001376C1" w:rsidDel="004E5279">
                <w:rPr>
                  <w:rFonts w:cstheme="minorHAnsi"/>
                </w:rPr>
                <w:delText>年将审查</w:delText>
              </w:r>
              <w:r w:rsidR="00AE25C5" w:rsidRPr="004E5279" w:rsidDel="004E5279">
                <w:rPr>
                  <w:rFonts w:cstheme="minorHAnsi"/>
                  <w:lang w:val="en-GB"/>
                </w:rPr>
                <w:delText>WSIS</w:delText>
              </w:r>
              <w:r w:rsidR="00AE25C5" w:rsidRPr="001376C1" w:rsidDel="004E5279">
                <w:rPr>
                  <w:rFonts w:cstheme="minorHAnsi"/>
                </w:rPr>
                <w:delText>进程</w:delText>
              </w:r>
              <w:r w:rsidR="00AE25C5" w:rsidRPr="004E5279" w:rsidDel="004E5279">
                <w:rPr>
                  <w:rFonts w:cstheme="minorHAnsi"/>
                  <w:lang w:val="en-GB"/>
                </w:rPr>
                <w:delText>，</w:delText>
              </w:r>
              <w:r w:rsidR="00AE25C5" w:rsidRPr="001376C1" w:rsidDel="004E5279">
                <w:rPr>
                  <w:rFonts w:cstheme="minorHAnsi"/>
                </w:rPr>
                <w:delText>且该进程将审议</w:delText>
              </w:r>
              <w:r w:rsidR="00AE25C5" w:rsidRPr="004E5279" w:rsidDel="004E5279">
                <w:rPr>
                  <w:rFonts w:cstheme="minorHAnsi"/>
                  <w:lang w:val="en-GB"/>
                </w:rPr>
                <w:delText>2015</w:delText>
              </w:r>
              <w:r w:rsidR="00AE25C5" w:rsidRPr="001376C1" w:rsidDel="004E5279">
                <w:rPr>
                  <w:rFonts w:cstheme="minorHAnsi"/>
                </w:rPr>
                <w:delText>年之后的发展愿景</w:delText>
              </w:r>
              <w:r w:rsidR="00AE25C5" w:rsidRPr="004E5279" w:rsidDel="004E5279">
                <w:rPr>
                  <w:rFonts w:cstheme="minorHAnsi"/>
                  <w:lang w:val="en-GB"/>
                </w:rPr>
                <w:delText>，</w:delText>
              </w:r>
            </w:del>
          </w:p>
          <w:p w:rsidR="00AE25C5" w:rsidRPr="004E5279" w:rsidRDefault="00634488" w:rsidP="00BA2ACA">
            <w:pPr>
              <w:rPr>
                <w:ins w:id="463" w:author="Open-Xml-PowerTools" w:date="2017-04-25T13:56:00Z"/>
                <w:lang w:val="en-GB"/>
              </w:rPr>
            </w:pPr>
            <w:ins w:id="464" w:author="Zheng, Bingyue" w:date="2017-05-11T11:16:00Z">
              <w:r>
                <w:rPr>
                  <w:i/>
                  <w:iCs/>
                  <w:lang w:val="en-GB"/>
                </w:rPr>
                <w:t>e)</w:t>
              </w:r>
              <w:r w:rsidRPr="004E5279">
                <w:rPr>
                  <w:lang w:val="en-GB"/>
                </w:rPr>
                <w:tab/>
              </w:r>
              <w:r>
                <w:rPr>
                  <w:rFonts w:asciiTheme="minorHAnsi" w:hAnsiTheme="minorHAnsi" w:hint="eastAsia"/>
                  <w:lang w:val="en-GB"/>
                </w:rPr>
                <w:t>联合国</w:t>
              </w:r>
              <w:r w:rsidRPr="004207E1">
                <w:rPr>
                  <w:rFonts w:asciiTheme="minorHAnsi" w:hAnsiTheme="minorHAnsi" w:hint="eastAsia"/>
                  <w:lang w:val="en-GB"/>
                </w:rPr>
                <w:t>大会</w:t>
              </w:r>
              <w:r w:rsidRPr="004207E1">
                <w:rPr>
                  <w:rFonts w:asciiTheme="minorHAnsi" w:hAnsiTheme="minorHAnsi" w:hint="eastAsia"/>
                  <w:lang w:val="en-GB"/>
                </w:rPr>
                <w:t>A</w:t>
              </w:r>
              <w:r w:rsidRPr="004E5279">
                <w:rPr>
                  <w:rFonts w:asciiTheme="minorHAnsi" w:hAnsiTheme="minorHAnsi"/>
                  <w:lang w:val="en-GB"/>
                  <w:rPrChange w:id="465" w:author="zhangw" w:date="2017-05-04T15:25:00Z">
                    <w:rPr>
                      <w:rFonts w:asciiTheme="minorHAnsi" w:hAnsiTheme="minorHAnsi"/>
                      <w:sz w:val="26"/>
                      <w:lang w:val="en-GB" w:eastAsia="en-US"/>
                    </w:rPr>
                  </w:rPrChange>
                </w:rPr>
                <w:t>/70/125</w:t>
              </w:r>
              <w:r w:rsidRPr="004207E1">
                <w:rPr>
                  <w:rFonts w:asciiTheme="minorHAnsi" w:hAnsiTheme="minorHAnsi" w:hint="eastAsia"/>
                  <w:lang w:val="en-GB"/>
                </w:rPr>
                <w:t>号决议</w:t>
              </w:r>
              <w:r>
                <w:rPr>
                  <w:rFonts w:asciiTheme="minorHAnsi" w:hAnsiTheme="minorHAnsi" w:hint="eastAsia"/>
                  <w:lang w:val="en-GB"/>
                </w:rPr>
                <w:t>呼吁</w:t>
              </w:r>
              <w:r>
                <w:rPr>
                  <w:rFonts w:asciiTheme="minorHAnsi" w:hAnsiTheme="minorHAnsi"/>
                  <w:lang w:val="en-GB"/>
                </w:rPr>
                <w:t>在</w:t>
              </w:r>
              <w:r>
                <w:rPr>
                  <w:rFonts w:asciiTheme="minorHAnsi" w:hAnsiTheme="minorHAnsi" w:hint="eastAsia"/>
                  <w:lang w:val="en-GB"/>
                </w:rPr>
                <w:t>WSIS</w:t>
              </w:r>
              <w:r w:rsidRPr="004207E1">
                <w:rPr>
                  <w:rFonts w:asciiTheme="minorHAnsi" w:hAnsiTheme="minorHAnsi" w:hint="eastAsia"/>
                  <w:lang w:val="en-GB"/>
                </w:rPr>
                <w:t>进程与</w:t>
              </w:r>
              <w:r w:rsidRPr="004E5279">
                <w:rPr>
                  <w:rFonts w:asciiTheme="minorHAnsi" w:hAnsiTheme="minorHAnsi" w:hint="eastAsia"/>
                  <w:lang w:val="en-GB"/>
                  <w:rPrChange w:id="466" w:author="zhangw" w:date="2017-05-04T15:25:00Z">
                    <w:rPr>
                      <w:rFonts w:asciiTheme="minorHAnsi" w:hAnsiTheme="minorHAnsi" w:hint="eastAsia"/>
                      <w:sz w:val="26"/>
                      <w:lang w:val="en-GB" w:eastAsia="en-US"/>
                    </w:rPr>
                  </w:rPrChange>
                </w:rPr>
                <w:t>“</w:t>
              </w:r>
              <w:r w:rsidRPr="004E5279">
                <w:rPr>
                  <w:rFonts w:asciiTheme="minorHAnsi" w:hAnsiTheme="minorHAnsi"/>
                  <w:lang w:val="en-GB"/>
                  <w:rPrChange w:id="467" w:author="zhangw" w:date="2017-05-04T15:25:00Z">
                    <w:rPr>
                      <w:rFonts w:asciiTheme="minorHAnsi" w:hAnsiTheme="minorHAnsi"/>
                      <w:sz w:val="26"/>
                      <w:lang w:val="en-GB" w:eastAsia="en-US"/>
                    </w:rPr>
                  </w:rPrChange>
                </w:rPr>
                <w:t>2030</w:t>
              </w:r>
              <w:r w:rsidRPr="004207E1">
                <w:rPr>
                  <w:rFonts w:asciiTheme="minorHAnsi" w:hAnsiTheme="minorHAnsi" w:hint="eastAsia"/>
                  <w:lang w:val="en-GB"/>
                </w:rPr>
                <w:t>年可持续发展议程</w:t>
              </w:r>
              <w:r w:rsidRPr="004E5279">
                <w:rPr>
                  <w:rFonts w:asciiTheme="minorHAnsi" w:hAnsiTheme="minorHAnsi" w:hint="eastAsia"/>
                  <w:lang w:val="en-GB"/>
                  <w:rPrChange w:id="468" w:author="zhangw" w:date="2017-05-04T15:25:00Z">
                    <w:rPr>
                      <w:rFonts w:asciiTheme="minorHAnsi" w:hAnsiTheme="minorHAnsi" w:hint="eastAsia"/>
                      <w:sz w:val="26"/>
                      <w:lang w:val="en-GB" w:eastAsia="en-US"/>
                    </w:rPr>
                  </w:rPrChange>
                </w:rPr>
                <w:t>”</w:t>
              </w:r>
              <w:r w:rsidRPr="004207E1">
                <w:rPr>
                  <w:rFonts w:asciiTheme="minorHAnsi" w:hAnsiTheme="minorHAnsi" w:hint="eastAsia"/>
                  <w:lang w:val="en-GB"/>
                </w:rPr>
                <w:t>之间</w:t>
              </w:r>
              <w:r>
                <w:rPr>
                  <w:rFonts w:asciiTheme="minorHAnsi" w:hAnsiTheme="minorHAnsi" w:hint="eastAsia"/>
                  <w:lang w:val="en-GB"/>
                </w:rPr>
                <w:t>保持紧密的</w:t>
              </w:r>
              <w:r w:rsidRPr="004207E1">
                <w:rPr>
                  <w:rFonts w:asciiTheme="minorHAnsi" w:hAnsiTheme="minorHAnsi" w:hint="eastAsia"/>
                  <w:lang w:val="en-GB"/>
                </w:rPr>
                <w:t>协调一致</w:t>
              </w:r>
              <w:r w:rsidRPr="004E5279">
                <w:rPr>
                  <w:rFonts w:asciiTheme="minorHAnsi" w:hAnsiTheme="minorHAnsi" w:hint="eastAsia"/>
                  <w:lang w:val="en-GB"/>
                  <w:rPrChange w:id="469" w:author="zhangw" w:date="2017-05-04T15:25:00Z">
                    <w:rPr>
                      <w:rFonts w:asciiTheme="minorHAnsi" w:hAnsiTheme="minorHAnsi" w:hint="eastAsia"/>
                      <w:sz w:val="26"/>
                      <w:lang w:val="en-GB" w:eastAsia="en-US"/>
                    </w:rPr>
                  </w:rPrChange>
                </w:rPr>
                <w:t>，</w:t>
              </w:r>
              <w:r>
                <w:rPr>
                  <w:rFonts w:asciiTheme="minorHAnsi" w:hAnsiTheme="minorHAnsi" w:hint="eastAsia"/>
                </w:rPr>
                <w:t>这</w:t>
              </w:r>
              <w:r w:rsidRPr="004207E1">
                <w:rPr>
                  <w:rFonts w:asciiTheme="minorHAnsi" w:hAnsiTheme="minorHAnsi" w:hint="eastAsia"/>
                  <w:lang w:val="en-GB"/>
                </w:rPr>
                <w:t>突出说明</w:t>
              </w:r>
              <w:r w:rsidRPr="004207E1">
                <w:rPr>
                  <w:rFonts w:asciiTheme="minorHAnsi" w:hAnsiTheme="minorHAnsi" w:hint="eastAsia"/>
                  <w:lang w:val="en-GB"/>
                </w:rPr>
                <w:t>ICT</w:t>
              </w:r>
              <w:r>
                <w:rPr>
                  <w:rFonts w:asciiTheme="minorHAnsi" w:hAnsiTheme="minorHAnsi" w:hint="eastAsia"/>
                  <w:lang w:val="en-GB"/>
                </w:rPr>
                <w:t>的</w:t>
              </w:r>
              <w:r>
                <w:rPr>
                  <w:rFonts w:asciiTheme="minorHAnsi" w:hAnsiTheme="minorHAnsi"/>
                  <w:lang w:val="en-GB"/>
                </w:rPr>
                <w:t>横向贡献同时体现在</w:t>
              </w:r>
              <w:r w:rsidRPr="004207E1">
                <w:rPr>
                  <w:rFonts w:asciiTheme="minorHAnsi" w:hAnsiTheme="minorHAnsi" w:hint="eastAsia"/>
                  <w:lang w:val="en-GB"/>
                </w:rPr>
                <w:t>可持续发展目标</w:t>
              </w:r>
              <w:r>
                <w:rPr>
                  <w:rFonts w:asciiTheme="minorHAnsi" w:hAnsiTheme="minorHAnsi" w:hint="eastAsia"/>
                  <w:lang w:val="en-GB"/>
                </w:rPr>
                <w:t>（</w:t>
              </w:r>
              <w:r w:rsidRPr="004207E1">
                <w:rPr>
                  <w:rFonts w:asciiTheme="minorHAnsi" w:hAnsiTheme="minorHAnsi" w:hint="eastAsia"/>
                  <w:lang w:val="en-GB"/>
                </w:rPr>
                <w:t>SDG</w:t>
              </w:r>
              <w:r>
                <w:rPr>
                  <w:rFonts w:asciiTheme="minorHAnsi" w:hAnsiTheme="minorHAnsi" w:hint="eastAsia"/>
                  <w:lang w:val="en-GB"/>
                </w:rPr>
                <w:t>）和消除贫困工作</w:t>
              </w:r>
              <w:r>
                <w:rPr>
                  <w:rFonts w:asciiTheme="minorHAnsi" w:hAnsiTheme="minorHAnsi"/>
                  <w:lang w:val="en-GB"/>
                </w:rPr>
                <w:t>之中</w:t>
              </w:r>
              <w:r w:rsidRPr="004E5279">
                <w:rPr>
                  <w:rFonts w:asciiTheme="minorHAnsi" w:hAnsiTheme="minorHAnsi" w:hint="eastAsia"/>
                  <w:lang w:val="en-GB"/>
                  <w:rPrChange w:id="470" w:author="zhangw" w:date="2017-05-04T15:25:00Z">
                    <w:rPr>
                      <w:rFonts w:asciiTheme="minorHAnsi" w:hAnsiTheme="minorHAnsi" w:hint="eastAsia"/>
                      <w:sz w:val="26"/>
                      <w:lang w:val="en-GB" w:eastAsia="en-US"/>
                    </w:rPr>
                  </w:rPrChange>
                </w:rPr>
                <w:t>，</w:t>
              </w:r>
              <w:r w:rsidRPr="004207E1">
                <w:rPr>
                  <w:rFonts w:asciiTheme="minorHAnsi" w:hAnsiTheme="minorHAnsi" w:hint="eastAsia"/>
                  <w:lang w:val="en-GB"/>
                </w:rPr>
                <w:t>并注意到</w:t>
              </w:r>
              <w:r w:rsidRPr="004207E1">
                <w:rPr>
                  <w:rFonts w:asciiTheme="minorHAnsi" w:hAnsiTheme="minorHAnsi" w:hint="eastAsia"/>
                  <w:lang w:val="en-GB"/>
                </w:rPr>
                <w:t>ICT</w:t>
              </w:r>
              <w:r w:rsidRPr="004207E1">
                <w:rPr>
                  <w:rFonts w:asciiTheme="minorHAnsi" w:hAnsiTheme="minorHAnsi" w:hint="eastAsia"/>
                  <w:lang w:val="en-GB"/>
                </w:rPr>
                <w:t>的获取</w:t>
              </w:r>
              <w:r>
                <w:rPr>
                  <w:rFonts w:asciiTheme="minorHAnsi" w:hAnsiTheme="minorHAnsi" w:hint="eastAsia"/>
                  <w:lang w:val="en-GB"/>
                </w:rPr>
                <w:t>本身亦已</w:t>
              </w:r>
              <w:r w:rsidRPr="004207E1">
                <w:rPr>
                  <w:rFonts w:asciiTheme="minorHAnsi" w:hAnsiTheme="minorHAnsi" w:hint="eastAsia"/>
                  <w:lang w:val="en-GB"/>
                </w:rPr>
                <w:t>成为一</w:t>
              </w:r>
              <w:r>
                <w:rPr>
                  <w:rFonts w:asciiTheme="minorHAnsi" w:hAnsiTheme="minorHAnsi" w:hint="eastAsia"/>
                  <w:lang w:val="en-GB"/>
                </w:rPr>
                <w:t>项</w:t>
              </w:r>
              <w:r w:rsidRPr="004207E1">
                <w:rPr>
                  <w:rFonts w:asciiTheme="minorHAnsi" w:hAnsiTheme="minorHAnsi" w:hint="eastAsia"/>
                  <w:lang w:val="en-GB"/>
                </w:rPr>
                <w:t>发展指标和</w:t>
              </w:r>
              <w:r>
                <w:rPr>
                  <w:rFonts w:asciiTheme="minorHAnsi" w:hAnsiTheme="minorHAnsi" w:hint="eastAsia"/>
                  <w:lang w:val="en-GB"/>
                </w:rPr>
                <w:t>一大</w:t>
              </w:r>
              <w:r>
                <w:rPr>
                  <w:rFonts w:asciiTheme="minorHAnsi" w:hAnsiTheme="minorHAnsi"/>
                  <w:lang w:val="en-GB"/>
                </w:rPr>
                <w:t>热</w:t>
              </w:r>
              <w:r w:rsidRPr="004207E1">
                <w:rPr>
                  <w:rFonts w:asciiTheme="minorHAnsi" w:hAnsiTheme="minorHAnsi" w:hint="eastAsia"/>
                  <w:lang w:val="en-GB"/>
                </w:rPr>
                <w:t>望</w:t>
              </w:r>
              <w:r w:rsidRPr="004E5279">
                <w:rPr>
                  <w:rFonts w:cstheme="minorHAnsi"/>
                  <w:lang w:val="en-GB"/>
                </w:rPr>
                <w:t>，</w:t>
              </w:r>
            </w:ins>
          </w:p>
        </w:tc>
      </w:tr>
    </w:tbl>
    <w:p w:rsidR="00AE25C5" w:rsidRPr="001376C1" w:rsidRDefault="00AE25C5" w:rsidP="00AE25C5">
      <w:pPr>
        <w:pStyle w:val="Call"/>
        <w:rPr>
          <w:rFonts w:cstheme="minorHAnsi"/>
        </w:rPr>
      </w:pPr>
      <w:r w:rsidRPr="001376C1">
        <w:rPr>
          <w:rFonts w:cstheme="minorHAnsi"/>
        </w:rPr>
        <w:t>进一步认识到</w:t>
      </w:r>
    </w:p>
    <w:p w:rsidR="00AE25C5" w:rsidRPr="006200C2" w:rsidRDefault="00AE25C5" w:rsidP="00FC4B64">
      <w:pPr>
        <w:pStyle w:val="NormalCH"/>
        <w:spacing w:before="240" w:after="120"/>
        <w:ind w:firstLine="480"/>
        <w:rPr>
          <w:rFonts w:cstheme="minorHAnsi"/>
        </w:rPr>
      </w:pPr>
      <w:r w:rsidRPr="001376C1">
        <w:rPr>
          <w:rFonts w:cstheme="minorHAnsi"/>
        </w:rPr>
        <w:t>全权代表大会第</w:t>
      </w:r>
      <w:r w:rsidRPr="001376C1">
        <w:rPr>
          <w:rFonts w:cstheme="minorHAnsi"/>
        </w:rPr>
        <w:t>140</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决定，国际电联应于</w:t>
      </w:r>
      <w:r w:rsidRPr="001376C1">
        <w:rPr>
          <w:rFonts w:cstheme="minorHAnsi"/>
        </w:rPr>
        <w:t>2014</w:t>
      </w:r>
      <w:r w:rsidRPr="001376C1">
        <w:rPr>
          <w:rFonts w:cstheme="minorHAnsi"/>
        </w:rPr>
        <w:t>年完成有关国际电联落实</w:t>
      </w:r>
      <w:r w:rsidRPr="001376C1">
        <w:rPr>
          <w:rFonts w:cstheme="minorHAnsi"/>
        </w:rPr>
        <w:t>WSIS</w:t>
      </w:r>
      <w:r w:rsidRPr="001376C1">
        <w:rPr>
          <w:rFonts w:cstheme="minorHAnsi"/>
        </w:rPr>
        <w:t>成果情况的报告，</w:t>
      </w:r>
    </w:p>
    <w:tbl>
      <w:tblPr>
        <w:tblW w:w="0" w:type="auto"/>
        <w:shd w:val="clear" w:color="auto" w:fill="E0FFFF"/>
        <w:tblLook w:val="0000" w:firstRow="0" w:lastRow="0" w:firstColumn="0" w:lastColumn="0" w:noHBand="0" w:noVBand="0"/>
      </w:tblPr>
      <w:tblGrid>
        <w:gridCol w:w="9922"/>
      </w:tblGrid>
      <w:tr w:rsidR="00AE25C5" w:rsidRPr="006200C2" w:rsidTr="00BA2ACA">
        <w:tc>
          <w:tcPr>
            <w:tcW w:w="0" w:type="auto"/>
            <w:shd w:val="clear" w:color="auto" w:fill="E0FFFF"/>
          </w:tcPr>
          <w:p w:rsidR="00AE25C5" w:rsidRPr="006200C2" w:rsidRDefault="00AE25C5" w:rsidP="00BA2ACA">
            <w:pPr>
              <w:jc w:val="both"/>
              <w:rPr>
                <w:b/>
                <w:bCs/>
                <w:lang w:val="en-GB"/>
              </w:rPr>
            </w:pPr>
            <w:r w:rsidRPr="006200C2">
              <w:rPr>
                <w:b/>
                <w:bCs/>
                <w:lang w:val="en-GB"/>
              </w:rPr>
              <w:t xml:space="preserve">RPM-CIS/38/9 : </w:t>
            </w:r>
            <w:r>
              <w:rPr>
                <w:b/>
                <w:bCs/>
                <w:lang w:val="en-GB"/>
              </w:rPr>
              <w:t>WTDC-17</w:t>
            </w:r>
            <w:r>
              <w:rPr>
                <w:b/>
                <w:bCs/>
                <w:lang w:val="en-GB"/>
              </w:rPr>
              <w:t>独联体国家区域筹备会</w:t>
            </w:r>
            <w:r w:rsidRPr="006200C2">
              <w:rPr>
                <w:b/>
                <w:bCs/>
                <w:lang w:val="en-GB"/>
              </w:rPr>
              <w:t xml:space="preserve">  </w:t>
            </w:r>
            <w:r>
              <w:rPr>
                <w:b/>
                <w:bCs/>
                <w:lang w:val="en-GB"/>
              </w:rPr>
              <w:t>（</w:t>
            </w:r>
            <w:r w:rsidRPr="006200C2">
              <w:rPr>
                <w:b/>
                <w:bCs/>
                <w:lang w:val="en-GB"/>
              </w:rPr>
              <w:t>RPM-CIS</w:t>
            </w:r>
            <w:r>
              <w:rPr>
                <w:b/>
                <w:bCs/>
                <w:lang w:val="en-GB"/>
              </w:rPr>
              <w:t>）</w:t>
            </w:r>
          </w:p>
          <w:p w:rsidR="00AE25C5" w:rsidRDefault="00AE25C5" w:rsidP="00BA2ACA">
            <w:pPr>
              <w:ind w:firstLineChars="200" w:firstLine="480"/>
              <w:rPr>
                <w:del w:id="471" w:author="Open-Xml-PowerTools" w:date="2017-04-25T13:56:00Z"/>
              </w:rPr>
            </w:pPr>
            <w:del w:id="472" w:author="Liu, Sanping" w:date="2017-05-09T12:19:00Z">
              <w:r w:rsidRPr="001376C1" w:rsidDel="006200C2">
                <w:rPr>
                  <w:rFonts w:cstheme="minorHAnsi"/>
                </w:rPr>
                <w:delText>全权代表大会第</w:delText>
              </w:r>
              <w:r w:rsidRPr="001376C1" w:rsidDel="006200C2">
                <w:rPr>
                  <w:rFonts w:cstheme="minorHAnsi"/>
                </w:rPr>
                <w:delText>140</w:delText>
              </w:r>
              <w:r w:rsidRPr="001376C1" w:rsidDel="006200C2">
                <w:rPr>
                  <w:rFonts w:cstheme="minorHAnsi"/>
                </w:rPr>
                <w:delText>号决议</w:delText>
              </w:r>
            </w:del>
            <w:r>
              <w:rPr>
                <w:rFonts w:cstheme="minorHAnsi"/>
              </w:rPr>
              <w:t>（</w:t>
            </w:r>
            <w:del w:id="473" w:author="Liu, Sanping" w:date="2017-05-09T12:19:00Z">
              <w:r w:rsidRPr="001376C1" w:rsidDel="006200C2">
                <w:rPr>
                  <w:rFonts w:cstheme="minorHAnsi"/>
                </w:rPr>
                <w:delText>2010</w:delText>
              </w:r>
              <w:r w:rsidRPr="001376C1" w:rsidDel="006200C2">
                <w:rPr>
                  <w:rFonts w:cstheme="minorHAnsi"/>
                </w:rPr>
                <w:delText>年，瓜达拉哈拉，修订版</w:delText>
              </w:r>
            </w:del>
            <w:r>
              <w:rPr>
                <w:rFonts w:cstheme="minorHAnsi"/>
              </w:rPr>
              <w:t>）</w:t>
            </w:r>
            <w:del w:id="474" w:author="Liu, Sanping" w:date="2017-05-09T12:19:00Z">
              <w:r w:rsidRPr="001376C1" w:rsidDel="006200C2">
                <w:rPr>
                  <w:rFonts w:cstheme="minorHAnsi"/>
                </w:rPr>
                <w:delText>决定，国际电联应于</w:delText>
              </w:r>
              <w:r w:rsidRPr="001376C1" w:rsidDel="006200C2">
                <w:rPr>
                  <w:rFonts w:cstheme="minorHAnsi"/>
                </w:rPr>
                <w:delText>2014</w:delText>
              </w:r>
              <w:r w:rsidRPr="001376C1" w:rsidDel="006200C2">
                <w:rPr>
                  <w:rFonts w:cstheme="minorHAnsi"/>
                </w:rPr>
                <w:delText>年完成有关国际电联落实</w:delText>
              </w:r>
              <w:r w:rsidRPr="001376C1" w:rsidDel="006200C2">
                <w:rPr>
                  <w:rFonts w:cstheme="minorHAnsi"/>
                </w:rPr>
                <w:delText>WSIS</w:delText>
              </w:r>
              <w:r w:rsidRPr="001376C1" w:rsidDel="006200C2">
                <w:rPr>
                  <w:rFonts w:cstheme="minorHAnsi"/>
                </w:rPr>
                <w:delText>成果情况的报告，</w:delText>
              </w:r>
            </w:del>
          </w:p>
          <w:p w:rsidR="00634488" w:rsidRPr="00F56D80" w:rsidRDefault="00634488" w:rsidP="00634488">
            <w:pPr>
              <w:rPr>
                <w:ins w:id="475" w:author="Zheng, Bingyue" w:date="2017-05-11T11:17:00Z"/>
              </w:rPr>
            </w:pPr>
            <w:ins w:id="476" w:author="Zheng, Bingyue" w:date="2017-05-11T11:17:00Z">
              <w:r>
                <w:rPr>
                  <w:i/>
                  <w:iCs/>
                </w:rPr>
                <w:t>a)</w:t>
              </w:r>
              <w:r>
                <w:tab/>
              </w:r>
              <w:r w:rsidRPr="00B6509B">
                <w:rPr>
                  <w:rFonts w:hint="eastAsia"/>
                </w:rPr>
                <w:t>作为国际电联最重要的目标之一，国际电联致力于</w:t>
              </w:r>
              <w:r>
                <w:rPr>
                  <w:rFonts w:hint="eastAsia"/>
                </w:rPr>
                <w:t>落实</w:t>
              </w:r>
              <w:r>
                <w:rPr>
                  <w:rFonts w:hint="eastAsia"/>
                </w:rPr>
                <w:t>WSIS</w:t>
              </w:r>
              <w:r w:rsidRPr="00B6509B">
                <w:rPr>
                  <w:rFonts w:hint="eastAsia"/>
                </w:rPr>
                <w:t>的相关成果和</w:t>
              </w:r>
              <w:r>
                <w:rPr>
                  <w:rFonts w:hint="eastAsia"/>
                </w:rPr>
                <w:t>2015</w:t>
              </w:r>
              <w:r>
                <w:rPr>
                  <w:rFonts w:hint="eastAsia"/>
                </w:rPr>
                <w:t>年之后的</w:t>
              </w:r>
              <w:r w:rsidRPr="00B6509B">
                <w:rPr>
                  <w:rFonts w:hint="eastAsia"/>
                </w:rPr>
                <w:t>WSIS</w:t>
              </w:r>
              <w:r w:rsidRPr="00B6509B">
                <w:rPr>
                  <w:rFonts w:hint="eastAsia"/>
                </w:rPr>
                <w:t>愿景</w:t>
              </w:r>
              <w:r>
                <w:rPr>
                  <w:rFonts w:hint="eastAsia"/>
                </w:rPr>
                <w:t>；</w:t>
              </w:r>
            </w:ins>
          </w:p>
          <w:p w:rsidR="00634488" w:rsidRPr="00DE5F52" w:rsidRDefault="00634488" w:rsidP="00634488">
            <w:pPr>
              <w:rPr>
                <w:ins w:id="477" w:author="Zheng, Bingyue" w:date="2017-05-11T11:17:00Z"/>
                <w:i/>
                <w:iCs/>
              </w:rPr>
            </w:pPr>
            <w:ins w:id="478" w:author="Zheng, Bingyue" w:date="2017-05-11T11:17:00Z">
              <w:r>
                <w:rPr>
                  <w:rStyle w:val="href"/>
                  <w:rFonts w:asciiTheme="minorHAnsi" w:hAnsiTheme="minorHAnsi" w:cstheme="majorBidi"/>
                  <w:i/>
                  <w:iCs/>
                  <w:szCs w:val="24"/>
                </w:rPr>
                <w:t>b)</w:t>
              </w:r>
              <w:r w:rsidRPr="00DE5F52">
                <w:rPr>
                  <w:rStyle w:val="href"/>
                  <w:rFonts w:asciiTheme="minorHAnsi" w:hAnsiTheme="minorHAnsi" w:cstheme="majorBidi"/>
                  <w:szCs w:val="24"/>
                </w:rPr>
                <w:tab/>
              </w:r>
              <w:r w:rsidRPr="00B6509B">
                <w:rPr>
                  <w:rStyle w:val="href"/>
                  <w:rFonts w:asciiTheme="minorHAnsi" w:hAnsiTheme="minorHAnsi" w:cstheme="majorBidi" w:hint="eastAsia"/>
                  <w:szCs w:val="24"/>
                </w:rPr>
                <w:t>2030</w:t>
              </w:r>
              <w:r w:rsidRPr="00B6509B">
                <w:rPr>
                  <w:rStyle w:val="href"/>
                  <w:rFonts w:asciiTheme="minorHAnsi" w:hAnsiTheme="minorHAnsi" w:cstheme="majorBidi" w:hint="eastAsia"/>
                  <w:szCs w:val="24"/>
                </w:rPr>
                <w:t>年可持续发展议程对国际电联的活动有重大影响</w:t>
              </w:r>
              <w:r>
                <w:rPr>
                  <w:rStyle w:val="href"/>
                  <w:rFonts w:asciiTheme="minorHAnsi" w:hAnsiTheme="minorHAnsi" w:cstheme="majorBidi" w:hint="eastAsia"/>
                  <w:szCs w:val="24"/>
                </w:rPr>
                <w:t>；</w:t>
              </w:r>
            </w:ins>
          </w:p>
          <w:p w:rsidR="00AE25C5" w:rsidRPr="006200C2" w:rsidRDefault="00634488" w:rsidP="00634488">
            <w:pPr>
              <w:rPr>
                <w:ins w:id="479" w:author="Open-Xml-PowerTools" w:date="2017-04-25T13:56:00Z"/>
                <w:lang w:val="en-GB"/>
              </w:rPr>
            </w:pPr>
            <w:ins w:id="480" w:author="Zheng, Bingyue" w:date="2017-05-11T11:17:00Z">
              <w:r>
                <w:rPr>
                  <w:i/>
                  <w:iCs/>
                </w:rPr>
                <w:t>c)</w:t>
              </w:r>
              <w:r w:rsidRPr="00B6509B">
                <w:tab/>
              </w:r>
              <w:r w:rsidRPr="00DE5F52">
                <w:rPr>
                  <w:rStyle w:val="href"/>
                  <w:rFonts w:asciiTheme="minorHAnsi" w:hAnsiTheme="minorHAnsi" w:hint="eastAsia"/>
                </w:rPr>
                <w:t>信息通信技术</w:t>
              </w:r>
              <w:r>
                <w:rPr>
                  <w:rStyle w:val="href"/>
                  <w:rFonts w:asciiTheme="minorHAnsi" w:hAnsiTheme="minorHAnsi" w:hint="eastAsia"/>
                </w:rPr>
                <w:t>在</w:t>
              </w:r>
              <w:r w:rsidRPr="00DE5F52">
                <w:rPr>
                  <w:rStyle w:val="href"/>
                  <w:rFonts w:asciiTheme="minorHAnsi" w:hAnsiTheme="minorHAnsi" w:hint="eastAsia"/>
                </w:rPr>
                <w:t>实现</w:t>
              </w:r>
              <w:r w:rsidRPr="00DE5F52">
                <w:rPr>
                  <w:rStyle w:val="href"/>
                  <w:rFonts w:asciiTheme="minorHAnsi" w:hAnsiTheme="minorHAnsi"/>
                </w:rPr>
                <w:t>2030</w:t>
              </w:r>
              <w:r w:rsidRPr="00DE5F52">
                <w:rPr>
                  <w:rStyle w:val="href"/>
                  <w:rFonts w:asciiTheme="minorHAnsi" w:hAnsiTheme="minorHAnsi" w:hint="eastAsia"/>
                </w:rPr>
                <w:t>年可持续发展议程和其他国际</w:t>
              </w:r>
              <w:r>
                <w:rPr>
                  <w:rStyle w:val="href"/>
                  <w:rFonts w:asciiTheme="minorHAnsi" w:hAnsiTheme="minorHAnsi" w:hint="eastAsia"/>
                </w:rPr>
                <w:t>商定</w:t>
              </w:r>
              <w:r w:rsidRPr="00DE5F52">
                <w:rPr>
                  <w:rStyle w:val="href"/>
                  <w:rFonts w:asciiTheme="minorHAnsi" w:hAnsiTheme="minorHAnsi" w:hint="eastAsia"/>
                </w:rPr>
                <w:t>发展目标</w:t>
              </w:r>
              <w:r>
                <w:rPr>
                  <w:rStyle w:val="href"/>
                  <w:rFonts w:asciiTheme="minorHAnsi" w:hAnsiTheme="minorHAnsi" w:hint="eastAsia"/>
                </w:rPr>
                <w:t>方面</w:t>
              </w:r>
              <w:r w:rsidRPr="00DE5F52">
                <w:rPr>
                  <w:rStyle w:val="href"/>
                  <w:rFonts w:asciiTheme="minorHAnsi" w:hAnsiTheme="minorHAnsi" w:hint="eastAsia"/>
                </w:rPr>
                <w:t>的潜力</w:t>
              </w:r>
              <w:r>
                <w:rPr>
                  <w:rStyle w:val="href"/>
                  <w:rFonts w:asciiTheme="minorHAnsi" w:hAnsiTheme="minorHAnsi" w:hint="eastAsia"/>
                </w:rPr>
                <w:t>，</w:t>
              </w:r>
            </w:ins>
          </w:p>
        </w:tc>
      </w:tr>
    </w:tbl>
    <w:p w:rsidR="00AE25C5" w:rsidRPr="001376C1" w:rsidRDefault="00AE25C5" w:rsidP="00AE25C5">
      <w:pPr>
        <w:pStyle w:val="Call"/>
        <w:rPr>
          <w:rFonts w:cstheme="minorHAnsi"/>
        </w:rPr>
      </w:pPr>
      <w:r w:rsidRPr="001376C1">
        <w:rPr>
          <w:rFonts w:cstheme="minorHAnsi"/>
        </w:rPr>
        <w:t>顾及</w:t>
      </w:r>
    </w:p>
    <w:p w:rsidR="00AE25C5" w:rsidRPr="001376C1" w:rsidRDefault="00BA2ACA" w:rsidP="00AE25C5">
      <w:pPr>
        <w:rPr>
          <w:rFonts w:cstheme="minorHAnsi"/>
        </w:rPr>
      </w:pPr>
      <w:r>
        <w:rPr>
          <w:rFonts w:cstheme="minorHAnsi"/>
          <w:i/>
        </w:rPr>
        <w:t>a)</w:t>
      </w:r>
      <w:r w:rsidR="00AE25C5" w:rsidRPr="001376C1">
        <w:rPr>
          <w:rFonts w:cstheme="minorHAnsi"/>
        </w:rPr>
        <w:tab/>
      </w:r>
      <w:r w:rsidR="00AE25C5" w:rsidRPr="001376C1">
        <w:rPr>
          <w:rFonts w:cstheme="minorHAnsi"/>
        </w:rPr>
        <w:t>世界电信标准化全会第</w:t>
      </w:r>
      <w:r w:rsidR="00AE25C5" w:rsidRPr="001376C1">
        <w:rPr>
          <w:rFonts w:cstheme="minorHAnsi"/>
        </w:rPr>
        <w:t>75</w:t>
      </w:r>
      <w:r w:rsidR="00AE25C5" w:rsidRPr="001376C1">
        <w:rPr>
          <w:rFonts w:cstheme="minorHAnsi"/>
        </w:rPr>
        <w:t>号决议</w:t>
      </w:r>
      <w:r w:rsidR="00AE25C5">
        <w:rPr>
          <w:rFonts w:cstheme="minorHAnsi"/>
        </w:rPr>
        <w:t>（</w:t>
      </w:r>
      <w:r w:rsidR="00AE25C5" w:rsidRPr="001376C1">
        <w:rPr>
          <w:rFonts w:cstheme="minorHAnsi"/>
        </w:rPr>
        <w:t>2012</w:t>
      </w:r>
      <w:r w:rsidR="00AE25C5" w:rsidRPr="001376C1">
        <w:rPr>
          <w:rFonts w:cstheme="minorHAnsi"/>
        </w:rPr>
        <w:t>年，迪拜，修订版</w:t>
      </w:r>
      <w:r w:rsidR="00AE25C5">
        <w:rPr>
          <w:rFonts w:cstheme="minorHAnsi"/>
        </w:rPr>
        <w:t>）</w:t>
      </w:r>
      <w:r w:rsidR="00AE25C5" w:rsidRPr="001376C1">
        <w:rPr>
          <w:rFonts w:cstheme="minorHAnsi"/>
        </w:rPr>
        <w:t xml:space="preserve">– </w:t>
      </w:r>
      <w:r w:rsidR="00AE25C5" w:rsidRPr="001376C1">
        <w:rPr>
          <w:rFonts w:cstheme="minorHAnsi"/>
        </w:rPr>
        <w:t>国际电联电信标准化部门在</w:t>
      </w:r>
      <w:r w:rsidR="00AE25C5" w:rsidRPr="001376C1">
        <w:rPr>
          <w:rFonts w:cstheme="minorHAnsi"/>
        </w:rPr>
        <w:t>WSIS</w:t>
      </w:r>
      <w:r w:rsidR="00AE25C5" w:rsidRPr="001376C1">
        <w:rPr>
          <w:rFonts w:cstheme="minorHAnsi"/>
        </w:rPr>
        <w:t>成果落实中的贡献；</w:t>
      </w:r>
    </w:p>
    <w:p w:rsidR="00AE25C5" w:rsidRPr="001376C1" w:rsidRDefault="00BA2ACA" w:rsidP="00AE25C5">
      <w:pPr>
        <w:rPr>
          <w:rFonts w:cstheme="minorHAnsi"/>
        </w:rPr>
      </w:pPr>
      <w:r>
        <w:rPr>
          <w:rFonts w:cstheme="minorHAnsi"/>
          <w:i/>
        </w:rPr>
        <w:t>b)</w:t>
      </w:r>
      <w:r w:rsidR="00AE25C5" w:rsidRPr="001376C1">
        <w:rPr>
          <w:rFonts w:cstheme="minorHAnsi"/>
        </w:rPr>
        <w:tab/>
      </w:r>
      <w:r w:rsidR="00AE25C5" w:rsidRPr="001376C1">
        <w:rPr>
          <w:rFonts w:cstheme="minorHAnsi"/>
        </w:rPr>
        <w:t>无线电通信全会第</w:t>
      </w:r>
      <w:r w:rsidR="00AE25C5" w:rsidRPr="001376C1">
        <w:rPr>
          <w:rFonts w:cstheme="minorHAnsi"/>
        </w:rPr>
        <w:t>61</w:t>
      </w:r>
      <w:r w:rsidR="00AE25C5" w:rsidRPr="001376C1">
        <w:rPr>
          <w:rFonts w:cstheme="minorHAnsi"/>
        </w:rPr>
        <w:t>号决议</w:t>
      </w:r>
      <w:r w:rsidR="00AE25C5">
        <w:rPr>
          <w:rFonts w:cstheme="minorHAnsi"/>
        </w:rPr>
        <w:t>（</w:t>
      </w:r>
      <w:r w:rsidR="00AE25C5" w:rsidRPr="001376C1">
        <w:rPr>
          <w:rFonts w:cstheme="minorHAnsi"/>
        </w:rPr>
        <w:t>2012</w:t>
      </w:r>
      <w:r w:rsidR="00AE25C5" w:rsidRPr="001376C1">
        <w:rPr>
          <w:rFonts w:cstheme="minorHAnsi"/>
        </w:rPr>
        <w:t>年，日内瓦</w:t>
      </w:r>
      <w:r w:rsidR="00AE25C5">
        <w:rPr>
          <w:rFonts w:cstheme="minorHAnsi"/>
        </w:rPr>
        <w:t>）</w:t>
      </w:r>
      <w:r w:rsidR="00AE25C5" w:rsidRPr="001376C1">
        <w:rPr>
          <w:rFonts w:cstheme="minorHAnsi"/>
        </w:rPr>
        <w:t xml:space="preserve">– </w:t>
      </w:r>
      <w:r w:rsidR="00AE25C5" w:rsidRPr="001376C1">
        <w:rPr>
          <w:rFonts w:cstheme="minorHAnsi"/>
        </w:rPr>
        <w:t>国际电联无线电通信部门在信息社会世界峰会成果落实中的贡献；</w:t>
      </w:r>
    </w:p>
    <w:p w:rsidR="00AE25C5" w:rsidRPr="001376C1" w:rsidRDefault="00BA2ACA" w:rsidP="00AE25C5">
      <w:pPr>
        <w:rPr>
          <w:rFonts w:cstheme="minorHAnsi"/>
        </w:rPr>
      </w:pPr>
      <w:r>
        <w:rPr>
          <w:rFonts w:cstheme="minorHAnsi"/>
          <w:i/>
        </w:rPr>
        <w:t>c)</w:t>
      </w:r>
      <w:r w:rsidR="00AE25C5" w:rsidRPr="001376C1">
        <w:rPr>
          <w:rFonts w:cstheme="minorHAnsi"/>
          <w:i/>
        </w:rPr>
        <w:tab/>
      </w:r>
      <w:r w:rsidR="00AE25C5" w:rsidRPr="001376C1">
        <w:rPr>
          <w:rFonts w:cstheme="minorHAnsi"/>
        </w:rPr>
        <w:t>按照本届大会有关弥合数字鸿沟的决定，正在开展的项目、活动和</w:t>
      </w:r>
      <w:r w:rsidR="00AE25C5">
        <w:rPr>
          <w:rFonts w:cstheme="minorHAnsi"/>
        </w:rPr>
        <w:t>CIS</w:t>
      </w:r>
      <w:r w:rsidR="00AE25C5">
        <w:rPr>
          <w:rFonts w:cstheme="minorHAnsi"/>
        </w:rPr>
        <w:t>区域举措</w:t>
      </w:r>
      <w:r w:rsidR="00AE25C5" w:rsidRPr="001376C1">
        <w:rPr>
          <w:rFonts w:cstheme="minorHAnsi"/>
        </w:rPr>
        <w:t>；</w:t>
      </w:r>
    </w:p>
    <w:p w:rsidR="00AE25C5" w:rsidRPr="001376C1" w:rsidRDefault="00BA2ACA" w:rsidP="00AE25C5">
      <w:pPr>
        <w:rPr>
          <w:rFonts w:cstheme="minorHAnsi"/>
        </w:rPr>
      </w:pPr>
      <w:r>
        <w:rPr>
          <w:rFonts w:cstheme="minorHAnsi"/>
          <w:i/>
        </w:rPr>
        <w:t>d)</w:t>
      </w:r>
      <w:r w:rsidR="00AE25C5" w:rsidRPr="001376C1">
        <w:rPr>
          <w:rFonts w:cstheme="minorHAnsi"/>
        </w:rPr>
        <w:tab/>
      </w:r>
      <w:r w:rsidR="00AE25C5" w:rsidRPr="001376C1">
        <w:rPr>
          <w:rFonts w:cstheme="minorHAnsi"/>
        </w:rPr>
        <w:t>国际电联已经完成和</w:t>
      </w:r>
      <w:r w:rsidR="00AE25C5" w:rsidRPr="001376C1">
        <w:rPr>
          <w:rFonts w:cstheme="minorHAnsi"/>
        </w:rPr>
        <w:t>/</w:t>
      </w:r>
      <w:r w:rsidR="00AE25C5" w:rsidRPr="001376C1">
        <w:rPr>
          <w:rFonts w:cstheme="minorHAnsi"/>
        </w:rPr>
        <w:t>或即将开展的并通过理事会</w:t>
      </w:r>
      <w:r w:rsidR="00AE25C5" w:rsidRPr="001376C1">
        <w:rPr>
          <w:rFonts w:cstheme="minorHAnsi"/>
        </w:rPr>
        <w:t>WSIS</w:t>
      </w:r>
      <w:r w:rsidR="00AE25C5" w:rsidRPr="001376C1">
        <w:rPr>
          <w:rFonts w:cstheme="minorHAnsi"/>
        </w:rPr>
        <w:t>工作组</w:t>
      </w:r>
      <w:r w:rsidR="00AE25C5">
        <w:rPr>
          <w:rFonts w:cstheme="minorHAnsi"/>
        </w:rPr>
        <w:t>（</w:t>
      </w:r>
      <w:r w:rsidR="00AE25C5" w:rsidRPr="001376C1">
        <w:rPr>
          <w:rFonts w:cstheme="minorHAnsi"/>
        </w:rPr>
        <w:t>CWG-WSIS</w:t>
      </w:r>
      <w:r w:rsidR="00AE25C5">
        <w:rPr>
          <w:rFonts w:cstheme="minorHAnsi"/>
        </w:rPr>
        <w:t>）</w:t>
      </w:r>
      <w:r w:rsidR="00AE25C5" w:rsidRPr="001376C1">
        <w:rPr>
          <w:rFonts w:cstheme="minorHAnsi"/>
        </w:rPr>
        <w:t>向理事会报告的有关工作，</w:t>
      </w:r>
    </w:p>
    <w:p w:rsidR="00AE25C5" w:rsidRPr="001376C1" w:rsidRDefault="00AE25C5" w:rsidP="00AE25C5">
      <w:pPr>
        <w:pStyle w:val="Call"/>
        <w:rPr>
          <w:rFonts w:cstheme="minorHAnsi"/>
        </w:rPr>
      </w:pPr>
      <w:r w:rsidRPr="001376C1">
        <w:rPr>
          <w:rFonts w:cstheme="minorHAnsi"/>
        </w:rPr>
        <w:lastRenderedPageBreak/>
        <w:t>注意到</w:t>
      </w:r>
    </w:p>
    <w:p w:rsidR="00AE25C5" w:rsidRPr="006200C2" w:rsidRDefault="00BA2ACA" w:rsidP="00AE25C5">
      <w:pPr>
        <w:jc w:val="both"/>
        <w:rPr>
          <w:rFonts w:cstheme="minorHAnsi"/>
        </w:rPr>
      </w:pPr>
      <w:r>
        <w:rPr>
          <w:rFonts w:cstheme="minorHAnsi"/>
          <w:i/>
          <w:iCs/>
        </w:rPr>
        <w:t>a)</w:t>
      </w:r>
      <w:r w:rsidR="00AE25C5" w:rsidRPr="001376C1">
        <w:rPr>
          <w:rFonts w:cstheme="minorHAnsi"/>
        </w:rPr>
        <w:tab/>
      </w:r>
      <w:r w:rsidR="00AE25C5" w:rsidRPr="001376C1">
        <w:rPr>
          <w:rFonts w:cstheme="minorHAnsi"/>
        </w:rPr>
        <w:t>理事会第</w:t>
      </w:r>
      <w:r w:rsidR="00AE25C5" w:rsidRPr="001376C1">
        <w:rPr>
          <w:rFonts w:cstheme="minorHAnsi"/>
        </w:rPr>
        <w:t>1332</w:t>
      </w:r>
      <w:r w:rsidR="00AE25C5" w:rsidRPr="001376C1">
        <w:rPr>
          <w:rFonts w:cstheme="minorHAnsi"/>
        </w:rPr>
        <w:t>号决议</w:t>
      </w:r>
      <w:r w:rsidR="00AE25C5" w:rsidRPr="001376C1">
        <w:rPr>
          <w:rFonts w:cstheme="minorHAnsi"/>
        </w:rPr>
        <w:t xml:space="preserve"> – </w:t>
      </w:r>
      <w:r w:rsidR="00AE25C5" w:rsidRPr="001376C1">
        <w:rPr>
          <w:rFonts w:cstheme="minorHAnsi"/>
        </w:rPr>
        <w:t>国际电联在</w:t>
      </w:r>
      <w:r w:rsidR="00AE25C5" w:rsidRPr="001376C1">
        <w:rPr>
          <w:rFonts w:cstheme="minorHAnsi"/>
        </w:rPr>
        <w:t>2015</w:t>
      </w:r>
      <w:r w:rsidR="00AE25C5" w:rsidRPr="001376C1">
        <w:rPr>
          <w:rFonts w:cstheme="minorHAnsi"/>
        </w:rPr>
        <w:t>年前落实</w:t>
      </w:r>
      <w:r w:rsidR="00AE25C5" w:rsidRPr="001376C1">
        <w:rPr>
          <w:rFonts w:cstheme="minorHAnsi"/>
        </w:rPr>
        <w:t>WSIS</w:t>
      </w:r>
      <w:r w:rsidR="00AE25C5" w:rsidRPr="001376C1">
        <w:rPr>
          <w:rFonts w:cstheme="minorHAnsi"/>
        </w:rPr>
        <w:t>成果工作中的作用和</w:t>
      </w:r>
      <w:r w:rsidR="00AE25C5" w:rsidRPr="001376C1">
        <w:rPr>
          <w:rFonts w:cstheme="minorHAnsi"/>
        </w:rPr>
        <w:t>WSIS+10</w:t>
      </w:r>
      <w:r w:rsidR="00AE25C5" w:rsidRPr="001376C1">
        <w:rPr>
          <w:rFonts w:cstheme="minorHAnsi"/>
        </w:rPr>
        <w:t>后的未来活动；</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6200C2" w:rsidRDefault="00AE25C5" w:rsidP="00BA2ACA">
            <w:pPr>
              <w:jc w:val="both"/>
              <w:rPr>
                <w:b/>
                <w:bCs/>
                <w:lang w:val="en-GB"/>
              </w:rPr>
            </w:pPr>
            <w:r w:rsidRPr="006200C2">
              <w:rPr>
                <w:b/>
                <w:bCs/>
                <w:lang w:val="en-GB"/>
              </w:rPr>
              <w:t xml:space="preserve">RPM-CIS/38/9 : </w:t>
            </w:r>
            <w:r>
              <w:rPr>
                <w:b/>
                <w:bCs/>
                <w:lang w:val="en-GB"/>
              </w:rPr>
              <w:t>WTDC-17</w:t>
            </w:r>
            <w:r>
              <w:rPr>
                <w:b/>
                <w:bCs/>
                <w:lang w:val="en-GB"/>
              </w:rPr>
              <w:t>独联体国家区域筹备会</w:t>
            </w:r>
            <w:r w:rsidRPr="006200C2">
              <w:rPr>
                <w:b/>
                <w:bCs/>
                <w:lang w:val="en-GB"/>
              </w:rPr>
              <w:t xml:space="preserve">  </w:t>
            </w:r>
            <w:r>
              <w:rPr>
                <w:b/>
                <w:bCs/>
                <w:lang w:val="en-GB"/>
              </w:rPr>
              <w:t>（</w:t>
            </w:r>
            <w:r w:rsidRPr="006200C2">
              <w:rPr>
                <w:b/>
                <w:bCs/>
                <w:lang w:val="en-GB"/>
              </w:rPr>
              <w:t>RPM-CIS</w:t>
            </w:r>
            <w:r>
              <w:rPr>
                <w:b/>
                <w:bCs/>
                <w:lang w:val="en-GB"/>
              </w:rPr>
              <w:t>）</w:t>
            </w:r>
          </w:p>
          <w:p w:rsidR="00AE25C5" w:rsidRPr="006200C2" w:rsidRDefault="00BA2ACA" w:rsidP="00BA2ACA">
            <w:pPr>
              <w:rPr>
                <w:del w:id="481" w:author="Open-Xml-PowerTools" w:date="2017-04-25T13:56:00Z"/>
                <w:lang w:val="en-GB"/>
              </w:rPr>
            </w:pPr>
            <w:del w:id="482" w:author="Zheng, Bingyue" w:date="2017-05-11T11:17:00Z">
              <w:r w:rsidDel="00634488">
                <w:rPr>
                  <w:i/>
                  <w:iCs/>
                  <w:lang w:val="en-GB"/>
                </w:rPr>
                <w:delText>a)</w:delText>
              </w:r>
              <w:r w:rsidR="00AE25C5" w:rsidRPr="006200C2" w:rsidDel="00634488">
                <w:rPr>
                  <w:lang w:val="en-GB"/>
                </w:rPr>
                <w:tab/>
              </w:r>
              <w:r w:rsidR="00AE25C5" w:rsidRPr="001376C1" w:rsidDel="00634488">
                <w:rPr>
                  <w:rFonts w:cstheme="minorHAnsi"/>
                </w:rPr>
                <w:delText>理事会第</w:delText>
              </w:r>
              <w:r w:rsidR="00AE25C5" w:rsidRPr="00007DE7" w:rsidDel="00634488">
                <w:rPr>
                  <w:rFonts w:cstheme="minorHAnsi"/>
                  <w:lang w:val="en-US"/>
                </w:rPr>
                <w:delText>1332</w:delText>
              </w:r>
              <w:r w:rsidR="00AE25C5" w:rsidRPr="001376C1" w:rsidDel="00634488">
                <w:rPr>
                  <w:rFonts w:cstheme="minorHAnsi"/>
                </w:rPr>
                <w:delText>号决议</w:delText>
              </w:r>
              <w:r w:rsidR="00AE25C5" w:rsidRPr="00007DE7" w:rsidDel="00634488">
                <w:rPr>
                  <w:rFonts w:cstheme="minorHAnsi"/>
                  <w:lang w:val="en-US"/>
                </w:rPr>
                <w:delText xml:space="preserve"> – </w:delText>
              </w:r>
              <w:r w:rsidR="00AE25C5" w:rsidRPr="001376C1" w:rsidDel="00634488">
                <w:rPr>
                  <w:rFonts w:cstheme="minorHAnsi"/>
                </w:rPr>
                <w:delText>国际电联在</w:delText>
              </w:r>
              <w:r w:rsidR="00AE25C5" w:rsidRPr="00007DE7" w:rsidDel="00634488">
                <w:rPr>
                  <w:rFonts w:cstheme="minorHAnsi"/>
                  <w:lang w:val="en-US"/>
                </w:rPr>
                <w:delText>2015</w:delText>
              </w:r>
              <w:r w:rsidR="00AE25C5" w:rsidRPr="001376C1" w:rsidDel="00634488">
                <w:rPr>
                  <w:rFonts w:cstheme="minorHAnsi"/>
                </w:rPr>
                <w:delText>年前落实</w:delText>
              </w:r>
              <w:r w:rsidR="00AE25C5" w:rsidRPr="00007DE7" w:rsidDel="00634488">
                <w:rPr>
                  <w:rFonts w:cstheme="minorHAnsi"/>
                  <w:lang w:val="en-US"/>
                </w:rPr>
                <w:delText>WSIS</w:delText>
              </w:r>
              <w:r w:rsidR="00AE25C5" w:rsidRPr="001376C1" w:rsidDel="00634488">
                <w:rPr>
                  <w:rFonts w:cstheme="minorHAnsi"/>
                </w:rPr>
                <w:delText>成果工作中的作用和</w:delText>
              </w:r>
              <w:r w:rsidR="00AE25C5" w:rsidRPr="00007DE7" w:rsidDel="00634488">
                <w:rPr>
                  <w:rFonts w:cstheme="minorHAnsi"/>
                  <w:lang w:val="en-US"/>
                </w:rPr>
                <w:delText>WSIS+10</w:delText>
              </w:r>
              <w:r w:rsidR="00AE25C5" w:rsidRPr="001376C1" w:rsidDel="00634488">
                <w:rPr>
                  <w:rFonts w:cstheme="minorHAnsi"/>
                </w:rPr>
                <w:delText>后的未来活动</w:delText>
              </w:r>
              <w:r w:rsidR="00AE25C5" w:rsidRPr="00007DE7" w:rsidDel="00634488">
                <w:rPr>
                  <w:rFonts w:cstheme="minorHAnsi"/>
                  <w:lang w:val="en-US"/>
                </w:rPr>
                <w:delText>；</w:delText>
              </w:r>
            </w:del>
          </w:p>
        </w:tc>
      </w:tr>
    </w:tbl>
    <w:p w:rsidR="00AE25C5" w:rsidRPr="006200C2" w:rsidRDefault="00BA2ACA" w:rsidP="00AE25C5">
      <w:pPr>
        <w:rPr>
          <w:lang w:val="en-GB"/>
        </w:rPr>
      </w:pPr>
      <w:r>
        <w:rPr>
          <w:rFonts w:cstheme="minorHAnsi"/>
          <w:i/>
          <w:iCs/>
          <w:lang w:val="en-GB"/>
        </w:rPr>
        <w:t>b)</w:t>
      </w:r>
      <w:r w:rsidR="00AE25C5" w:rsidRPr="006200C2">
        <w:rPr>
          <w:rFonts w:cstheme="minorHAnsi"/>
          <w:lang w:val="en-GB"/>
        </w:rPr>
        <w:tab/>
      </w:r>
      <w:r w:rsidR="00AE25C5" w:rsidRPr="001376C1">
        <w:rPr>
          <w:rFonts w:cstheme="minorHAnsi"/>
        </w:rPr>
        <w:t>理事会第</w:t>
      </w:r>
      <w:r w:rsidR="00AE25C5" w:rsidRPr="006200C2">
        <w:rPr>
          <w:rFonts w:cstheme="minorHAnsi"/>
          <w:lang w:val="en-GB"/>
        </w:rPr>
        <w:t>1334</w:t>
      </w:r>
      <w:r w:rsidR="00AE25C5" w:rsidRPr="001376C1">
        <w:rPr>
          <w:rFonts w:cstheme="minorHAnsi"/>
        </w:rPr>
        <w:t>号决议</w:t>
      </w:r>
      <w:r w:rsidR="00AE25C5">
        <w:rPr>
          <w:rFonts w:cstheme="minorHAnsi"/>
          <w:lang w:val="en-GB"/>
        </w:rPr>
        <w:t>（</w:t>
      </w:r>
      <w:r w:rsidR="00AE25C5" w:rsidRPr="006200C2">
        <w:rPr>
          <w:rFonts w:cstheme="minorHAnsi"/>
          <w:lang w:val="en-GB"/>
        </w:rPr>
        <w:t>2013</w:t>
      </w:r>
      <w:r w:rsidR="00AE25C5" w:rsidRPr="001376C1">
        <w:rPr>
          <w:rFonts w:cstheme="minorHAnsi"/>
        </w:rPr>
        <w:t>年</w:t>
      </w:r>
      <w:r w:rsidR="00AE25C5" w:rsidRPr="006200C2">
        <w:rPr>
          <w:rFonts w:cstheme="minorHAnsi"/>
          <w:lang w:val="en-GB"/>
        </w:rPr>
        <w:t>，</w:t>
      </w:r>
      <w:r w:rsidR="00AE25C5" w:rsidRPr="001376C1">
        <w:rPr>
          <w:rFonts w:cstheme="minorHAnsi"/>
        </w:rPr>
        <w:t>修订本</w:t>
      </w:r>
      <w:r w:rsidR="00AE25C5">
        <w:rPr>
          <w:rFonts w:cstheme="minorHAnsi"/>
          <w:lang w:val="en-GB"/>
        </w:rPr>
        <w:t>）</w:t>
      </w:r>
      <w:r w:rsidR="00AE25C5" w:rsidRPr="006200C2">
        <w:rPr>
          <w:rFonts w:cstheme="minorHAnsi"/>
          <w:lang w:val="en-GB"/>
        </w:rPr>
        <w:t xml:space="preserve">– </w:t>
      </w:r>
      <w:r w:rsidR="00AE25C5" w:rsidRPr="001376C1">
        <w:rPr>
          <w:rFonts w:cstheme="minorHAnsi"/>
        </w:rPr>
        <w:t>国际电联在全面审查信息社会世界高峰会议成果落实工作中的作用</w:t>
      </w:r>
      <w:r w:rsidR="00AE25C5" w:rsidRPr="006200C2">
        <w:rPr>
          <w:rFonts w:cstheme="minorHAnsi"/>
          <w:lang w:val="en-GB"/>
        </w:rPr>
        <w:t xml:space="preserve"> – </w:t>
      </w:r>
      <w:r w:rsidR="00AE25C5" w:rsidRPr="001376C1">
        <w:rPr>
          <w:rFonts w:cstheme="minorHAnsi"/>
        </w:rPr>
        <w:t>做出决议</w:t>
      </w:r>
      <w:r w:rsidR="00AE25C5" w:rsidRPr="006200C2">
        <w:rPr>
          <w:rFonts w:cstheme="minorHAnsi"/>
          <w:lang w:val="en-GB"/>
        </w:rPr>
        <w:t>，</w:t>
      </w:r>
      <w:r w:rsidR="00AE25C5" w:rsidRPr="001376C1">
        <w:rPr>
          <w:rFonts w:cstheme="minorHAnsi"/>
        </w:rPr>
        <w:t>举行由国际电联协调的</w:t>
      </w:r>
      <w:r w:rsidR="00AE25C5" w:rsidRPr="006200C2">
        <w:rPr>
          <w:rFonts w:cstheme="minorHAnsi"/>
          <w:lang w:val="en-GB"/>
        </w:rPr>
        <w:t>WSIS+10</w:t>
      </w:r>
      <w:r w:rsidR="00AE25C5" w:rsidRPr="001376C1">
        <w:rPr>
          <w:rFonts w:cstheme="minorHAnsi"/>
        </w:rPr>
        <w:t>高级别活动</w:t>
      </w:r>
      <w:r w:rsidR="00AE25C5" w:rsidRPr="006200C2">
        <w:rPr>
          <w:rFonts w:cstheme="minorHAnsi"/>
          <w:lang w:val="en-GB"/>
        </w:rPr>
        <w:t>，</w:t>
      </w:r>
      <w:r w:rsidR="00AE25C5" w:rsidRPr="001376C1">
        <w:rPr>
          <w:rFonts w:cstheme="minorHAnsi"/>
        </w:rPr>
        <w:t>并设想将通过下列成果文件</w:t>
      </w:r>
      <w:r w:rsidR="00AE25C5" w:rsidRPr="006200C2">
        <w:rPr>
          <w:rFonts w:cstheme="minorHAnsi"/>
          <w:lang w:val="en-GB"/>
        </w:rPr>
        <w:t>：</w:t>
      </w:r>
      <w:r w:rsidR="00AE25C5" w:rsidRPr="006200C2">
        <w:rPr>
          <w:lang w:val="en-GB"/>
        </w:rPr>
        <w:t xml:space="preserve"> </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6200C2" w:rsidRDefault="00AE25C5" w:rsidP="005B1536">
            <w:pPr>
              <w:keepNext/>
              <w:keepLines/>
              <w:jc w:val="both"/>
              <w:rPr>
                <w:b/>
                <w:bCs/>
                <w:lang w:val="en-GB"/>
              </w:rPr>
            </w:pPr>
            <w:r w:rsidRPr="006200C2">
              <w:rPr>
                <w:b/>
                <w:bCs/>
                <w:lang w:val="en-GB"/>
              </w:rPr>
              <w:t xml:space="preserve">RPM-CIS/38/9 : </w:t>
            </w:r>
            <w:r>
              <w:rPr>
                <w:b/>
                <w:bCs/>
                <w:lang w:val="en-GB"/>
              </w:rPr>
              <w:t>WTDC-17</w:t>
            </w:r>
            <w:r>
              <w:rPr>
                <w:b/>
                <w:bCs/>
                <w:lang w:val="en-GB"/>
              </w:rPr>
              <w:t>独联体国家区域筹备会</w:t>
            </w:r>
            <w:r w:rsidRPr="006200C2">
              <w:rPr>
                <w:b/>
                <w:bCs/>
                <w:lang w:val="en-GB"/>
              </w:rPr>
              <w:t xml:space="preserve">  </w:t>
            </w:r>
            <w:r>
              <w:rPr>
                <w:b/>
                <w:bCs/>
                <w:lang w:val="en-GB"/>
              </w:rPr>
              <w:t>（</w:t>
            </w:r>
            <w:r w:rsidRPr="006200C2">
              <w:rPr>
                <w:b/>
                <w:bCs/>
                <w:lang w:val="en-GB"/>
              </w:rPr>
              <w:t>RPM-CIS</w:t>
            </w:r>
            <w:r>
              <w:rPr>
                <w:b/>
                <w:bCs/>
                <w:lang w:val="en-GB"/>
              </w:rPr>
              <w:t>）</w:t>
            </w:r>
          </w:p>
          <w:p w:rsidR="00AE25C5" w:rsidRPr="006200C2" w:rsidRDefault="00BA2ACA" w:rsidP="00BA2ACA">
            <w:pPr>
              <w:rPr>
                <w:del w:id="483" w:author="Open-Xml-PowerTools" w:date="2017-04-25T13:56:00Z"/>
                <w:lang w:val="en-GB"/>
              </w:rPr>
            </w:pPr>
            <w:del w:id="484" w:author="Zheng, Bingyue" w:date="2017-05-11T11:17:00Z">
              <w:r w:rsidDel="00634488">
                <w:rPr>
                  <w:i/>
                  <w:iCs/>
                  <w:lang w:val="en-GB"/>
                </w:rPr>
                <w:delText>b)</w:delText>
              </w:r>
              <w:r w:rsidR="00AE25C5" w:rsidRPr="006200C2" w:rsidDel="00634488">
                <w:rPr>
                  <w:lang w:val="en-GB"/>
                </w:rPr>
                <w:tab/>
              </w:r>
              <w:r w:rsidR="00AE25C5" w:rsidRPr="001376C1" w:rsidDel="00634488">
                <w:rPr>
                  <w:rFonts w:cstheme="minorHAnsi"/>
                </w:rPr>
                <w:delText>理事会第</w:delText>
              </w:r>
              <w:r w:rsidR="00AE25C5" w:rsidRPr="006200C2" w:rsidDel="00634488">
                <w:rPr>
                  <w:rFonts w:cstheme="minorHAnsi"/>
                  <w:lang w:val="en-GB"/>
                </w:rPr>
                <w:delText>1334</w:delText>
              </w:r>
              <w:r w:rsidR="00AE25C5" w:rsidRPr="001376C1" w:rsidDel="00634488">
                <w:rPr>
                  <w:rFonts w:cstheme="minorHAnsi"/>
                </w:rPr>
                <w:delText>号决议</w:delText>
              </w:r>
              <w:r w:rsidR="00AE25C5" w:rsidDel="00634488">
                <w:rPr>
                  <w:rFonts w:cstheme="minorHAnsi"/>
                  <w:lang w:val="en-GB"/>
                </w:rPr>
                <w:delText>（</w:delText>
              </w:r>
              <w:r w:rsidR="00AE25C5" w:rsidRPr="006200C2" w:rsidDel="00634488">
                <w:rPr>
                  <w:rFonts w:cstheme="minorHAnsi"/>
                  <w:lang w:val="en-GB"/>
                </w:rPr>
                <w:delText>2013</w:delText>
              </w:r>
              <w:r w:rsidR="00AE25C5" w:rsidRPr="001376C1" w:rsidDel="00634488">
                <w:rPr>
                  <w:rFonts w:cstheme="minorHAnsi"/>
                </w:rPr>
                <w:delText>年</w:delText>
              </w:r>
              <w:r w:rsidR="00AE25C5" w:rsidRPr="006200C2" w:rsidDel="00634488">
                <w:rPr>
                  <w:rFonts w:cstheme="minorHAnsi"/>
                  <w:lang w:val="en-GB"/>
                </w:rPr>
                <w:delText>，</w:delText>
              </w:r>
              <w:r w:rsidR="00AE25C5" w:rsidRPr="001376C1" w:rsidDel="00634488">
                <w:rPr>
                  <w:rFonts w:cstheme="minorHAnsi"/>
                </w:rPr>
                <w:delText>修订本</w:delText>
              </w:r>
              <w:r w:rsidR="00AE25C5" w:rsidDel="00634488">
                <w:rPr>
                  <w:rFonts w:cstheme="minorHAnsi"/>
                  <w:lang w:val="en-GB"/>
                </w:rPr>
                <w:delText>）</w:delText>
              </w:r>
              <w:r w:rsidR="00AE25C5" w:rsidRPr="006200C2" w:rsidDel="00634488">
                <w:rPr>
                  <w:rFonts w:cstheme="minorHAnsi"/>
                  <w:lang w:val="en-GB"/>
                </w:rPr>
                <w:delText xml:space="preserve">– </w:delText>
              </w:r>
              <w:r w:rsidR="00AE25C5" w:rsidRPr="001376C1" w:rsidDel="00634488">
                <w:rPr>
                  <w:rFonts w:cstheme="minorHAnsi"/>
                </w:rPr>
                <w:delText>国际电联在全面审查信息社会世界高峰会议成果落实工作中的作用</w:delText>
              </w:r>
              <w:r w:rsidR="00AE25C5" w:rsidRPr="006200C2" w:rsidDel="00634488">
                <w:rPr>
                  <w:rFonts w:cstheme="minorHAnsi"/>
                  <w:lang w:val="en-GB"/>
                </w:rPr>
                <w:delText xml:space="preserve"> – </w:delText>
              </w:r>
              <w:r w:rsidR="00AE25C5" w:rsidRPr="001376C1" w:rsidDel="00634488">
                <w:rPr>
                  <w:rFonts w:cstheme="minorHAnsi"/>
                </w:rPr>
                <w:delText>做出决议</w:delText>
              </w:r>
              <w:r w:rsidR="00AE25C5" w:rsidRPr="006200C2" w:rsidDel="00634488">
                <w:rPr>
                  <w:rFonts w:cstheme="minorHAnsi"/>
                  <w:lang w:val="en-GB"/>
                </w:rPr>
                <w:delText>，</w:delText>
              </w:r>
              <w:r w:rsidR="00AE25C5" w:rsidRPr="001376C1" w:rsidDel="00634488">
                <w:rPr>
                  <w:rFonts w:cstheme="minorHAnsi"/>
                </w:rPr>
                <w:delText>举行由国际电联协调的</w:delText>
              </w:r>
              <w:r w:rsidR="00AE25C5" w:rsidRPr="006200C2" w:rsidDel="00634488">
                <w:rPr>
                  <w:rFonts w:cstheme="minorHAnsi"/>
                  <w:lang w:val="en-GB"/>
                </w:rPr>
                <w:delText>WSIS+10</w:delText>
              </w:r>
              <w:r w:rsidR="00AE25C5" w:rsidRPr="001376C1" w:rsidDel="00634488">
                <w:rPr>
                  <w:rFonts w:cstheme="minorHAnsi"/>
                </w:rPr>
                <w:delText>高级别活动</w:delText>
              </w:r>
              <w:r w:rsidR="00AE25C5" w:rsidRPr="006200C2" w:rsidDel="00634488">
                <w:rPr>
                  <w:rFonts w:cstheme="minorHAnsi"/>
                  <w:lang w:val="en-GB"/>
                </w:rPr>
                <w:delText>，</w:delText>
              </w:r>
              <w:r w:rsidR="00AE25C5" w:rsidRPr="001376C1" w:rsidDel="00634488">
                <w:rPr>
                  <w:rFonts w:cstheme="minorHAnsi"/>
                </w:rPr>
                <w:delText>并设想将通过下列成果文件</w:delText>
              </w:r>
              <w:r w:rsidR="00AE25C5" w:rsidRPr="006200C2" w:rsidDel="00634488">
                <w:rPr>
                  <w:rFonts w:cstheme="minorHAnsi"/>
                  <w:lang w:val="en-GB"/>
                </w:rPr>
                <w:delText>：</w:delText>
              </w:r>
            </w:del>
          </w:p>
        </w:tc>
      </w:tr>
    </w:tbl>
    <w:p w:rsidR="00AE25C5" w:rsidRPr="006200C2" w:rsidRDefault="00AE25C5" w:rsidP="00AE25C5">
      <w:pPr>
        <w:pStyle w:val="enumlev1"/>
        <w:rPr>
          <w:rFonts w:cstheme="minorHAnsi"/>
        </w:rPr>
      </w:pPr>
      <w:r w:rsidRPr="001376C1">
        <w:rPr>
          <w:rFonts w:cstheme="minorHAnsi"/>
        </w:rPr>
        <w:t>•</w:t>
      </w:r>
      <w:r w:rsidRPr="001376C1">
        <w:rPr>
          <w:rFonts w:cstheme="minorHAnsi"/>
        </w:rPr>
        <w:tab/>
      </w:r>
      <w:r w:rsidRPr="001376C1">
        <w:rPr>
          <w:rFonts w:cstheme="minorHAnsi"/>
        </w:rPr>
        <w:t>有关</w:t>
      </w:r>
      <w:r w:rsidRPr="001376C1">
        <w:rPr>
          <w:rFonts w:cstheme="minorHAnsi"/>
        </w:rPr>
        <w:t>WSIS</w:t>
      </w:r>
      <w:r w:rsidRPr="001376C1">
        <w:rPr>
          <w:rFonts w:cstheme="minorHAnsi"/>
        </w:rPr>
        <w:t>成果落实的</w:t>
      </w:r>
      <w:r w:rsidRPr="001376C1">
        <w:rPr>
          <w:rFonts w:cstheme="minorHAnsi"/>
        </w:rPr>
        <w:t>WSIS+10</w:t>
      </w:r>
      <w:r w:rsidRPr="001376C1">
        <w:rPr>
          <w:rFonts w:cstheme="minorHAnsi"/>
        </w:rPr>
        <w:t>声明草案；</w:t>
      </w:r>
    </w:p>
    <w:tbl>
      <w:tblPr>
        <w:tblW w:w="0" w:type="auto"/>
        <w:shd w:val="clear" w:color="auto" w:fill="E0FFFF"/>
        <w:tblLook w:val="0000" w:firstRow="0" w:lastRow="0" w:firstColumn="0" w:lastColumn="0" w:noHBand="0" w:noVBand="0"/>
      </w:tblPr>
      <w:tblGrid>
        <w:gridCol w:w="6595"/>
      </w:tblGrid>
      <w:tr w:rsidR="00AE25C5" w:rsidRPr="001A5628" w:rsidTr="00BA2ACA">
        <w:tc>
          <w:tcPr>
            <w:tcW w:w="0" w:type="auto"/>
            <w:shd w:val="clear" w:color="auto" w:fill="E0FFFF"/>
          </w:tcPr>
          <w:p w:rsidR="00AE25C5" w:rsidRPr="006200C2" w:rsidRDefault="00AE25C5" w:rsidP="00BA2ACA">
            <w:pPr>
              <w:jc w:val="both"/>
              <w:rPr>
                <w:b/>
                <w:bCs/>
                <w:lang w:val="en-GB"/>
              </w:rPr>
            </w:pPr>
            <w:r w:rsidRPr="006200C2">
              <w:rPr>
                <w:b/>
                <w:bCs/>
                <w:lang w:val="en-GB"/>
              </w:rPr>
              <w:t xml:space="preserve">RPM-CIS/38/9 : </w:t>
            </w:r>
            <w:r>
              <w:rPr>
                <w:b/>
                <w:bCs/>
                <w:lang w:val="en-GB"/>
              </w:rPr>
              <w:t>WTDC-17</w:t>
            </w:r>
            <w:r>
              <w:rPr>
                <w:b/>
                <w:bCs/>
                <w:lang w:val="en-GB"/>
              </w:rPr>
              <w:t>独联体国家区域筹备会</w:t>
            </w:r>
            <w:r w:rsidRPr="006200C2">
              <w:rPr>
                <w:b/>
                <w:bCs/>
                <w:lang w:val="en-GB"/>
              </w:rPr>
              <w:t xml:space="preserve">  </w:t>
            </w:r>
            <w:r>
              <w:rPr>
                <w:b/>
                <w:bCs/>
                <w:lang w:val="en-GB"/>
              </w:rPr>
              <w:t>（</w:t>
            </w:r>
            <w:r w:rsidRPr="006200C2">
              <w:rPr>
                <w:b/>
                <w:bCs/>
                <w:lang w:val="en-GB"/>
              </w:rPr>
              <w:t>RPM-CIS</w:t>
            </w:r>
            <w:r>
              <w:rPr>
                <w:b/>
                <w:bCs/>
                <w:lang w:val="en-GB"/>
              </w:rPr>
              <w:t>）</w:t>
            </w:r>
          </w:p>
          <w:p w:rsidR="00AE25C5" w:rsidRPr="006200C2" w:rsidRDefault="00AE25C5" w:rsidP="00BA2ACA">
            <w:pPr>
              <w:pStyle w:val="enumlev1"/>
              <w:rPr>
                <w:del w:id="485" w:author="Open-Xml-PowerTools" w:date="2017-04-25T13:56:00Z"/>
                <w:lang w:val="en-GB"/>
              </w:rPr>
            </w:pPr>
            <w:del w:id="486" w:author="Liu, Sanping" w:date="2017-05-09T12:22:00Z">
              <w:r w:rsidRPr="00007DE7" w:rsidDel="006200C2">
                <w:rPr>
                  <w:rFonts w:cstheme="minorHAnsi"/>
                  <w:lang w:val="en-US"/>
                </w:rPr>
                <w:delText>•</w:delText>
              </w:r>
              <w:r w:rsidRPr="00007DE7" w:rsidDel="006200C2">
                <w:rPr>
                  <w:rFonts w:cstheme="minorHAnsi"/>
                  <w:lang w:val="en-US"/>
                </w:rPr>
                <w:tab/>
              </w:r>
              <w:r w:rsidRPr="001376C1" w:rsidDel="006200C2">
                <w:rPr>
                  <w:rFonts w:cstheme="minorHAnsi"/>
                </w:rPr>
                <w:delText>有关</w:delText>
              </w:r>
              <w:r w:rsidRPr="00007DE7" w:rsidDel="006200C2">
                <w:rPr>
                  <w:rFonts w:cstheme="minorHAnsi"/>
                  <w:lang w:val="en-US"/>
                </w:rPr>
                <w:delText>WSIS</w:delText>
              </w:r>
              <w:r w:rsidRPr="001376C1" w:rsidDel="006200C2">
                <w:rPr>
                  <w:rFonts w:cstheme="minorHAnsi"/>
                </w:rPr>
                <w:delText>成果落实的</w:delText>
              </w:r>
              <w:r w:rsidRPr="00007DE7" w:rsidDel="006200C2">
                <w:rPr>
                  <w:rFonts w:cstheme="minorHAnsi"/>
                  <w:lang w:val="en-US"/>
                </w:rPr>
                <w:delText>WSIS+10</w:delText>
              </w:r>
              <w:r w:rsidRPr="001376C1" w:rsidDel="006200C2">
                <w:rPr>
                  <w:rFonts w:cstheme="minorHAnsi"/>
                </w:rPr>
                <w:delText>声明草案</w:delText>
              </w:r>
              <w:r w:rsidRPr="00007DE7" w:rsidDel="006200C2">
                <w:rPr>
                  <w:rFonts w:cstheme="minorHAnsi"/>
                  <w:lang w:val="en-US"/>
                </w:rPr>
                <w:delText>；</w:delText>
              </w:r>
            </w:del>
          </w:p>
        </w:tc>
      </w:tr>
    </w:tbl>
    <w:p w:rsidR="00AE25C5" w:rsidRPr="006200C2" w:rsidRDefault="00AE25C5" w:rsidP="00AE25C5">
      <w:pPr>
        <w:jc w:val="both"/>
        <w:rPr>
          <w:rFonts w:cstheme="minorHAnsi"/>
          <w:i/>
          <w:iCs/>
          <w:lang w:val="en-GB"/>
        </w:rPr>
      </w:pPr>
      <w:r w:rsidRPr="001376C1">
        <w:rPr>
          <w:rFonts w:cstheme="minorHAnsi"/>
        </w:rPr>
        <w:t>•</w:t>
      </w:r>
      <w:r w:rsidRPr="001376C1">
        <w:rPr>
          <w:rFonts w:cstheme="minorHAnsi"/>
        </w:rPr>
        <w:tab/>
      </w:r>
      <w:r w:rsidRPr="001376C1">
        <w:rPr>
          <w:rFonts w:cstheme="minorHAnsi"/>
        </w:rPr>
        <w:t>根据参与机构职责起草的有关</w:t>
      </w:r>
      <w:r w:rsidRPr="001376C1">
        <w:rPr>
          <w:rFonts w:cstheme="minorHAnsi"/>
        </w:rPr>
        <w:t>2015</w:t>
      </w:r>
      <w:r w:rsidRPr="001376C1">
        <w:rPr>
          <w:rFonts w:cstheme="minorHAnsi"/>
        </w:rPr>
        <w:t>年之后</w:t>
      </w:r>
      <w:r w:rsidRPr="001376C1">
        <w:rPr>
          <w:rFonts w:cstheme="minorHAnsi"/>
        </w:rPr>
        <w:t>WSIS</w:t>
      </w:r>
      <w:r w:rsidRPr="001376C1">
        <w:rPr>
          <w:rFonts w:cstheme="minorHAnsi"/>
        </w:rPr>
        <w:t>工作的</w:t>
      </w:r>
      <w:r w:rsidRPr="001376C1">
        <w:rPr>
          <w:rFonts w:cstheme="minorHAnsi"/>
        </w:rPr>
        <w:t>WSIS+10</w:t>
      </w:r>
      <w:r w:rsidRPr="001376C1">
        <w:rPr>
          <w:rFonts w:cstheme="minorHAnsi"/>
        </w:rPr>
        <w:t>愿景草案；</w:t>
      </w:r>
    </w:p>
    <w:tbl>
      <w:tblPr>
        <w:tblW w:w="0" w:type="auto"/>
        <w:shd w:val="clear" w:color="auto" w:fill="E0FFFF"/>
        <w:tblLook w:val="0000" w:firstRow="0" w:lastRow="0" w:firstColumn="0" w:lastColumn="0" w:noHBand="0" w:noVBand="0"/>
      </w:tblPr>
      <w:tblGrid>
        <w:gridCol w:w="8609"/>
      </w:tblGrid>
      <w:tr w:rsidR="00AE25C5" w:rsidRPr="001A5628" w:rsidTr="00BA2ACA">
        <w:tc>
          <w:tcPr>
            <w:tcW w:w="0" w:type="auto"/>
            <w:shd w:val="clear" w:color="auto" w:fill="E0FFFF"/>
          </w:tcPr>
          <w:p w:rsidR="00AE25C5" w:rsidRPr="006200C2" w:rsidRDefault="00AE25C5" w:rsidP="00BA2ACA">
            <w:pPr>
              <w:jc w:val="both"/>
              <w:rPr>
                <w:b/>
                <w:bCs/>
                <w:lang w:val="en-GB"/>
              </w:rPr>
            </w:pPr>
            <w:r w:rsidRPr="006200C2">
              <w:rPr>
                <w:b/>
                <w:bCs/>
                <w:lang w:val="en-GB"/>
              </w:rPr>
              <w:t xml:space="preserve">RPM-CIS/38/9 : </w:t>
            </w:r>
            <w:r>
              <w:rPr>
                <w:b/>
                <w:bCs/>
                <w:lang w:val="en-GB"/>
              </w:rPr>
              <w:t>WTDC-17</w:t>
            </w:r>
            <w:r>
              <w:rPr>
                <w:b/>
                <w:bCs/>
                <w:lang w:val="en-GB"/>
              </w:rPr>
              <w:t>独联体国家区域筹备会</w:t>
            </w:r>
            <w:r w:rsidRPr="006200C2">
              <w:rPr>
                <w:b/>
                <w:bCs/>
                <w:lang w:val="en-GB"/>
              </w:rPr>
              <w:t xml:space="preserve">  </w:t>
            </w:r>
            <w:r>
              <w:rPr>
                <w:b/>
                <w:bCs/>
                <w:lang w:val="en-GB"/>
              </w:rPr>
              <w:t>（</w:t>
            </w:r>
            <w:r w:rsidRPr="006200C2">
              <w:rPr>
                <w:b/>
                <w:bCs/>
                <w:lang w:val="en-GB"/>
              </w:rPr>
              <w:t>RPM-CIS</w:t>
            </w:r>
            <w:r>
              <w:rPr>
                <w:b/>
                <w:bCs/>
                <w:lang w:val="en-GB"/>
              </w:rPr>
              <w:t>）</w:t>
            </w:r>
          </w:p>
          <w:p w:rsidR="00AE25C5" w:rsidRPr="006200C2" w:rsidRDefault="00AE25C5" w:rsidP="00BA2ACA">
            <w:pPr>
              <w:pStyle w:val="enumlev1"/>
              <w:rPr>
                <w:del w:id="487" w:author="Open-Xml-PowerTools" w:date="2017-04-25T13:56:00Z"/>
                <w:lang w:val="en-GB"/>
              </w:rPr>
            </w:pPr>
            <w:del w:id="488" w:author="Open-Xml-PowerTools" w:date="2017-04-25T13:56:00Z">
              <w:r w:rsidRPr="006200C2">
                <w:rPr>
                  <w:lang w:val="en-GB"/>
                </w:rPr>
                <w:delText>•</w:delText>
              </w:r>
              <w:r w:rsidRPr="006200C2">
                <w:rPr>
                  <w:lang w:val="en-GB"/>
                </w:rPr>
                <w:tab/>
              </w:r>
            </w:del>
            <w:del w:id="489" w:author="Liu, Sanping" w:date="2017-05-09T12:23:00Z">
              <w:r w:rsidRPr="001376C1" w:rsidDel="006200C2">
                <w:rPr>
                  <w:rFonts w:cstheme="minorHAnsi"/>
                </w:rPr>
                <w:delText>根据参与机构职责起草的有关</w:delText>
              </w:r>
              <w:r w:rsidRPr="00007DE7" w:rsidDel="006200C2">
                <w:rPr>
                  <w:rFonts w:cstheme="minorHAnsi"/>
                  <w:lang w:val="en-US"/>
                </w:rPr>
                <w:delText>2015</w:delText>
              </w:r>
              <w:r w:rsidRPr="001376C1" w:rsidDel="006200C2">
                <w:rPr>
                  <w:rFonts w:cstheme="minorHAnsi"/>
                </w:rPr>
                <w:delText>年之后</w:delText>
              </w:r>
              <w:r w:rsidRPr="00007DE7" w:rsidDel="006200C2">
                <w:rPr>
                  <w:rFonts w:cstheme="minorHAnsi"/>
                  <w:lang w:val="en-US"/>
                </w:rPr>
                <w:delText>WSIS</w:delText>
              </w:r>
              <w:r w:rsidRPr="001376C1" w:rsidDel="006200C2">
                <w:rPr>
                  <w:rFonts w:cstheme="minorHAnsi"/>
                </w:rPr>
                <w:delText>工作的</w:delText>
              </w:r>
              <w:r w:rsidRPr="00007DE7" w:rsidDel="006200C2">
                <w:rPr>
                  <w:rFonts w:cstheme="minorHAnsi"/>
                  <w:lang w:val="en-US"/>
                </w:rPr>
                <w:delText>WSIS+10</w:delText>
              </w:r>
              <w:r w:rsidRPr="001376C1" w:rsidDel="006200C2">
                <w:rPr>
                  <w:rFonts w:cstheme="minorHAnsi"/>
                </w:rPr>
                <w:delText>愿景草案</w:delText>
              </w:r>
              <w:r w:rsidRPr="00007DE7" w:rsidDel="006200C2">
                <w:rPr>
                  <w:rFonts w:cstheme="minorHAnsi"/>
                  <w:lang w:val="en-US"/>
                </w:rPr>
                <w:delText>；</w:delText>
              </w:r>
            </w:del>
          </w:p>
        </w:tc>
      </w:tr>
    </w:tbl>
    <w:p w:rsidR="00AE25C5" w:rsidRDefault="00BA2ACA" w:rsidP="00AE25C5">
      <w:pPr>
        <w:jc w:val="both"/>
        <w:rPr>
          <w:rFonts w:cstheme="minorHAnsi"/>
        </w:rPr>
      </w:pPr>
      <w:r>
        <w:rPr>
          <w:rFonts w:cstheme="minorHAnsi"/>
          <w:i/>
          <w:iCs/>
        </w:rPr>
        <w:t>c)</w:t>
      </w:r>
      <w:r w:rsidR="00AE25C5" w:rsidRPr="001376C1">
        <w:rPr>
          <w:rFonts w:cstheme="minorHAnsi"/>
        </w:rPr>
        <w:tab/>
      </w:r>
      <w:r w:rsidR="00AE25C5" w:rsidRPr="001376C1">
        <w:rPr>
          <w:rFonts w:cstheme="minorHAnsi"/>
        </w:rPr>
        <w:t>理事会第</w:t>
      </w:r>
      <w:r w:rsidR="00AE25C5" w:rsidRPr="001376C1">
        <w:rPr>
          <w:rFonts w:cstheme="minorHAnsi"/>
        </w:rPr>
        <w:t>1336</w:t>
      </w:r>
      <w:r w:rsidR="00AE25C5" w:rsidRPr="001376C1">
        <w:rPr>
          <w:rFonts w:cstheme="minorHAnsi"/>
        </w:rPr>
        <w:t>号决议</w:t>
      </w:r>
      <w:r w:rsidR="00AE25C5" w:rsidRPr="001376C1">
        <w:rPr>
          <w:rFonts w:cstheme="minorHAnsi"/>
        </w:rPr>
        <w:t xml:space="preserve"> – </w:t>
      </w:r>
      <w:r w:rsidR="00AE25C5" w:rsidRPr="001376C1">
        <w:rPr>
          <w:rFonts w:cstheme="minorHAnsi"/>
        </w:rPr>
        <w:t>理事会国际互联网相关公共政策问题工作组，</w:t>
      </w:r>
    </w:p>
    <w:tbl>
      <w:tblPr>
        <w:tblW w:w="0" w:type="auto"/>
        <w:shd w:val="clear" w:color="auto" w:fill="E0FFFF"/>
        <w:tblLook w:val="0000" w:firstRow="0" w:lastRow="0" w:firstColumn="0" w:lastColumn="0" w:noHBand="0" w:noVBand="0"/>
      </w:tblPr>
      <w:tblGrid>
        <w:gridCol w:w="9922"/>
      </w:tblGrid>
      <w:tr w:rsidR="00AE25C5" w:rsidRPr="006200C2" w:rsidTr="00BA2ACA">
        <w:tc>
          <w:tcPr>
            <w:tcW w:w="0" w:type="auto"/>
            <w:shd w:val="clear" w:color="auto" w:fill="E0FFFF"/>
          </w:tcPr>
          <w:p w:rsidR="00AE25C5" w:rsidRPr="006200C2" w:rsidRDefault="00AE25C5" w:rsidP="00BA2ACA">
            <w:pPr>
              <w:jc w:val="both"/>
              <w:rPr>
                <w:b/>
                <w:bCs/>
                <w:lang w:val="en-GB"/>
              </w:rPr>
            </w:pPr>
            <w:r w:rsidRPr="006200C2">
              <w:rPr>
                <w:b/>
                <w:bCs/>
                <w:lang w:val="en-GB"/>
              </w:rPr>
              <w:t xml:space="preserve">RPM-CIS/38/9 : </w:t>
            </w:r>
            <w:r>
              <w:rPr>
                <w:b/>
                <w:bCs/>
                <w:lang w:val="en-GB"/>
              </w:rPr>
              <w:t>WTDC-17</w:t>
            </w:r>
            <w:r>
              <w:rPr>
                <w:b/>
                <w:bCs/>
                <w:lang w:val="en-GB"/>
              </w:rPr>
              <w:t>独联体国家区域筹备会</w:t>
            </w:r>
            <w:r w:rsidRPr="006200C2">
              <w:rPr>
                <w:b/>
                <w:bCs/>
                <w:lang w:val="en-GB"/>
              </w:rPr>
              <w:t xml:space="preserve">  </w:t>
            </w:r>
            <w:r>
              <w:rPr>
                <w:b/>
                <w:bCs/>
                <w:lang w:val="en-GB"/>
              </w:rPr>
              <w:t>（</w:t>
            </w:r>
            <w:r w:rsidRPr="006200C2">
              <w:rPr>
                <w:b/>
                <w:bCs/>
                <w:lang w:val="en-GB"/>
              </w:rPr>
              <w:t>RPM-CIS</w:t>
            </w:r>
            <w:r>
              <w:rPr>
                <w:b/>
                <w:bCs/>
                <w:lang w:val="en-GB"/>
              </w:rPr>
              <w:t>）</w:t>
            </w:r>
          </w:p>
          <w:p w:rsidR="00AE25C5" w:rsidRDefault="00BA2ACA" w:rsidP="00BA2ACA">
            <w:pPr>
              <w:rPr>
                <w:del w:id="490" w:author="Open-Xml-PowerTools" w:date="2017-04-25T13:56:00Z"/>
              </w:rPr>
            </w:pPr>
            <w:del w:id="491" w:author="Zheng, Bingyue" w:date="2017-05-11T11:17:00Z">
              <w:r w:rsidDel="00634488">
                <w:rPr>
                  <w:i/>
                  <w:iCs/>
                </w:rPr>
                <w:delText>c)</w:delText>
              </w:r>
              <w:r w:rsidR="00AE25C5" w:rsidDel="00634488">
                <w:tab/>
              </w:r>
              <w:r w:rsidR="00AE25C5" w:rsidRPr="001376C1" w:rsidDel="00634488">
                <w:rPr>
                  <w:rFonts w:cstheme="minorHAnsi"/>
                </w:rPr>
                <w:delText>理事会第</w:delText>
              </w:r>
              <w:r w:rsidR="00AE25C5" w:rsidRPr="001376C1" w:rsidDel="00634488">
                <w:rPr>
                  <w:rFonts w:cstheme="minorHAnsi"/>
                </w:rPr>
                <w:delText>1336</w:delText>
              </w:r>
              <w:r w:rsidR="00AE25C5" w:rsidRPr="001376C1" w:rsidDel="00634488">
                <w:rPr>
                  <w:rFonts w:cstheme="minorHAnsi"/>
                </w:rPr>
                <w:delText>号决议</w:delText>
              </w:r>
              <w:r w:rsidR="00AE25C5" w:rsidRPr="001376C1" w:rsidDel="00634488">
                <w:rPr>
                  <w:rFonts w:cstheme="minorHAnsi"/>
                </w:rPr>
                <w:delText xml:space="preserve"> – </w:delText>
              </w:r>
              <w:r w:rsidR="00AE25C5" w:rsidRPr="001376C1" w:rsidDel="00634488">
                <w:rPr>
                  <w:rFonts w:cstheme="minorHAnsi"/>
                </w:rPr>
                <w:delText>理事会国际互联网相关公共政策问题工作组，</w:delText>
              </w:r>
            </w:del>
          </w:p>
          <w:p w:rsidR="00AE25C5" w:rsidRPr="006200C2" w:rsidRDefault="00AE25C5" w:rsidP="005B1536">
            <w:pPr>
              <w:ind w:firstLineChars="200" w:firstLine="480"/>
              <w:rPr>
                <w:ins w:id="492" w:author="Open-Xml-PowerTools" w:date="2017-04-25T13:56:00Z"/>
                <w:rPrChange w:id="493" w:author="Liu, Sanping" w:date="2017-05-09T12:24:00Z">
                  <w:rPr>
                    <w:ins w:id="494" w:author="Open-Xml-PowerTools" w:date="2017-04-25T13:56:00Z"/>
                    <w:lang w:val="en-GB"/>
                  </w:rPr>
                </w:rPrChange>
              </w:rPr>
            </w:pPr>
            <w:ins w:id="495" w:author="Liu, Sanping" w:date="2017-05-09T12:24:00Z">
              <w:r w:rsidRPr="00B6509B">
                <w:rPr>
                  <w:rFonts w:hint="eastAsia"/>
                  <w:szCs w:val="24"/>
                </w:rPr>
                <w:t>根据</w:t>
              </w:r>
              <w:r w:rsidRPr="00B6509B">
                <w:rPr>
                  <w:rFonts w:hint="eastAsia"/>
                  <w:szCs w:val="24"/>
                </w:rPr>
                <w:t>2016</w:t>
              </w:r>
              <w:r w:rsidRPr="00B6509B">
                <w:rPr>
                  <w:rFonts w:hint="eastAsia"/>
                  <w:szCs w:val="24"/>
                </w:rPr>
                <w:t>年理事会</w:t>
              </w:r>
              <w:r>
                <w:rPr>
                  <w:rFonts w:hint="eastAsia"/>
                  <w:szCs w:val="24"/>
                </w:rPr>
                <w:t>会议的</w:t>
              </w:r>
              <w:r w:rsidRPr="00B6509B">
                <w:rPr>
                  <w:rFonts w:hint="eastAsia"/>
                  <w:szCs w:val="24"/>
                </w:rPr>
                <w:t>第</w:t>
              </w:r>
              <w:r w:rsidRPr="00B6509B">
                <w:rPr>
                  <w:rFonts w:hint="eastAsia"/>
                  <w:szCs w:val="24"/>
                </w:rPr>
                <w:t>1332</w:t>
              </w:r>
              <w:r w:rsidRPr="00B6509B">
                <w:rPr>
                  <w:rFonts w:hint="eastAsia"/>
                  <w:szCs w:val="24"/>
                </w:rPr>
                <w:t>号决议，理事会</w:t>
              </w:r>
              <w:r>
                <w:rPr>
                  <w:rFonts w:hint="eastAsia"/>
                  <w:szCs w:val="24"/>
                </w:rPr>
                <w:t>WSIS</w:t>
              </w:r>
              <w:r w:rsidRPr="00B6509B">
                <w:rPr>
                  <w:rFonts w:hint="eastAsia"/>
                  <w:szCs w:val="24"/>
                </w:rPr>
                <w:t>工作组的目标是</w:t>
              </w:r>
              <w:r>
                <w:rPr>
                  <w:rFonts w:hint="eastAsia"/>
                  <w:szCs w:val="24"/>
                </w:rPr>
                <w:t>，除其他外，</w:t>
              </w:r>
              <w:r w:rsidRPr="00B6509B">
                <w:rPr>
                  <w:rFonts w:hint="eastAsia"/>
                  <w:szCs w:val="24"/>
                </w:rPr>
                <w:t>促进国际电联成员国对国际电联</w:t>
              </w:r>
              <w:r>
                <w:rPr>
                  <w:rFonts w:hint="eastAsia"/>
                  <w:szCs w:val="24"/>
                </w:rPr>
                <w:t>落实</w:t>
              </w:r>
              <w:r>
                <w:rPr>
                  <w:rFonts w:hint="eastAsia"/>
                  <w:szCs w:val="24"/>
                </w:rPr>
                <w:t>WSIS</w:t>
              </w:r>
              <w:r>
                <w:rPr>
                  <w:rFonts w:hint="eastAsia"/>
                  <w:szCs w:val="24"/>
                </w:rPr>
                <w:t>相关成</w:t>
              </w:r>
              <w:r w:rsidRPr="00B6509B">
                <w:rPr>
                  <w:rFonts w:hint="eastAsia"/>
                  <w:szCs w:val="24"/>
                </w:rPr>
                <w:t>果和</w:t>
              </w:r>
              <w:r w:rsidRPr="00B6509B">
                <w:rPr>
                  <w:rFonts w:hint="eastAsia"/>
                  <w:szCs w:val="24"/>
                </w:rPr>
                <w:t>2030</w:t>
              </w:r>
              <w:r>
                <w:rPr>
                  <w:rFonts w:hint="eastAsia"/>
                  <w:szCs w:val="24"/>
                </w:rPr>
                <w:t>年</w:t>
              </w:r>
              <w:r w:rsidRPr="00B6509B">
                <w:rPr>
                  <w:rFonts w:hint="eastAsia"/>
                  <w:szCs w:val="24"/>
                </w:rPr>
                <w:t>可持续发展议程</w:t>
              </w:r>
              <w:r>
                <w:rPr>
                  <w:rFonts w:hint="eastAsia"/>
                  <w:szCs w:val="24"/>
                </w:rPr>
                <w:t>提出输入</w:t>
              </w:r>
              <w:r w:rsidRPr="00B6509B">
                <w:rPr>
                  <w:rFonts w:hint="eastAsia"/>
                  <w:szCs w:val="24"/>
                </w:rPr>
                <w:t>意见，每年监测和评估国际电联为</w:t>
              </w:r>
              <w:r>
                <w:rPr>
                  <w:rFonts w:hint="eastAsia"/>
                  <w:szCs w:val="24"/>
                </w:rPr>
                <w:t>落实</w:t>
              </w:r>
              <w:r>
                <w:rPr>
                  <w:rFonts w:hint="eastAsia"/>
                  <w:szCs w:val="24"/>
                </w:rPr>
                <w:t>WSIS</w:t>
              </w:r>
              <w:r w:rsidRPr="00B6509B">
                <w:rPr>
                  <w:rFonts w:hint="eastAsia"/>
                  <w:szCs w:val="24"/>
                </w:rPr>
                <w:t>成果和</w:t>
              </w:r>
              <w:r w:rsidRPr="00B6509B">
                <w:rPr>
                  <w:rFonts w:hint="eastAsia"/>
                  <w:szCs w:val="24"/>
                </w:rPr>
                <w:t>2030</w:t>
              </w:r>
              <w:r w:rsidRPr="00B6509B">
                <w:rPr>
                  <w:rFonts w:hint="eastAsia"/>
                  <w:szCs w:val="24"/>
                </w:rPr>
                <w:t>年可持续发展议程而采取的行动，并就国际电联今后和正在进行的活动如何帮助实现</w:t>
              </w:r>
              <w:r>
                <w:rPr>
                  <w:rFonts w:hint="eastAsia"/>
                  <w:szCs w:val="24"/>
                </w:rPr>
                <w:t>WSIS</w:t>
              </w:r>
              <w:r w:rsidRPr="00B6509B">
                <w:rPr>
                  <w:rFonts w:hint="eastAsia"/>
                  <w:szCs w:val="24"/>
                </w:rPr>
                <w:t>成果和可持续发展议程提供指导</w:t>
              </w:r>
              <w:r>
                <w:rPr>
                  <w:rFonts w:hint="eastAsia"/>
                  <w:szCs w:val="24"/>
                </w:rPr>
                <w:t>，同时在</w:t>
              </w:r>
              <w:r w:rsidRPr="00B6509B">
                <w:rPr>
                  <w:rFonts w:hint="eastAsia"/>
                  <w:szCs w:val="24"/>
                </w:rPr>
                <w:t>审查报告和工作计划</w:t>
              </w:r>
              <w:r>
                <w:rPr>
                  <w:rFonts w:hint="eastAsia"/>
                  <w:szCs w:val="24"/>
                </w:rPr>
                <w:t>时</w:t>
              </w:r>
              <w:r w:rsidRPr="00B6509B">
                <w:rPr>
                  <w:rFonts w:hint="eastAsia"/>
                  <w:szCs w:val="24"/>
                </w:rPr>
                <w:t>提出</w:t>
              </w:r>
              <w:r>
                <w:rPr>
                  <w:rFonts w:hint="eastAsia"/>
                  <w:szCs w:val="24"/>
                </w:rPr>
                <w:t>前进</w:t>
              </w:r>
              <w:r w:rsidRPr="00B6509B">
                <w:rPr>
                  <w:rFonts w:hint="eastAsia"/>
                  <w:szCs w:val="24"/>
                </w:rPr>
                <w:t>的方向</w:t>
              </w:r>
              <w:r>
                <w:rPr>
                  <w:rFonts w:hint="eastAsia"/>
                  <w:szCs w:val="24"/>
                </w:rPr>
                <w:t>，</w:t>
              </w:r>
              <w:r w:rsidRPr="00B6509B">
                <w:rPr>
                  <w:rFonts w:hint="eastAsia"/>
                  <w:szCs w:val="24"/>
                </w:rPr>
                <w:t>以支持</w:t>
              </w:r>
              <w:r>
                <w:rPr>
                  <w:rFonts w:hint="eastAsia"/>
                  <w:szCs w:val="24"/>
                </w:rPr>
                <w:t>上述工作</w:t>
              </w:r>
              <w:r w:rsidRPr="001376C1">
                <w:rPr>
                  <w:rFonts w:cstheme="minorHAnsi"/>
                </w:rPr>
                <w:t>；</w:t>
              </w:r>
            </w:ins>
          </w:p>
          <w:p w:rsidR="00AE25C5" w:rsidRPr="006200C2" w:rsidRDefault="00634488" w:rsidP="00BA2ACA">
            <w:pPr>
              <w:rPr>
                <w:ins w:id="496" w:author="Open-Xml-PowerTools" w:date="2017-04-25T13:56:00Z"/>
                <w:rPrChange w:id="497" w:author="Liu, Sanping" w:date="2017-05-09T12:24:00Z">
                  <w:rPr>
                    <w:ins w:id="498" w:author="Open-Xml-PowerTools" w:date="2017-04-25T13:56:00Z"/>
                    <w:lang w:val="en-GB"/>
                  </w:rPr>
                </w:rPrChange>
              </w:rPr>
            </w:pPr>
            <w:ins w:id="499" w:author="Zheng, Bingyue" w:date="2017-05-11T11:17:00Z">
              <w:r>
                <w:rPr>
                  <w:i/>
                  <w:iCs/>
                  <w:lang w:val="en-GB"/>
                </w:rPr>
                <w:t>b)</w:t>
              </w:r>
            </w:ins>
            <w:ins w:id="500" w:author="Open-Xml-PowerTools" w:date="2017-04-25T13:56:00Z">
              <w:r w:rsidR="00AE25C5" w:rsidRPr="006200C2">
                <w:rPr>
                  <w:rPrChange w:id="501" w:author="Liu, Sanping" w:date="2017-05-09T12:24:00Z">
                    <w:rPr>
                      <w:lang w:val="en-GB"/>
                    </w:rPr>
                  </w:rPrChange>
                </w:rPr>
                <w:tab/>
              </w:r>
            </w:ins>
            <w:ins w:id="502" w:author="Liu, Sanping" w:date="2017-05-09T12:24:00Z">
              <w:r w:rsidR="00AE25C5" w:rsidRPr="001376C1">
                <w:rPr>
                  <w:rFonts w:cstheme="minorHAnsi"/>
                </w:rPr>
                <w:t>理事会第</w:t>
              </w:r>
              <w:r w:rsidR="00AE25C5" w:rsidRPr="001376C1">
                <w:rPr>
                  <w:rFonts w:cstheme="minorHAnsi"/>
                </w:rPr>
                <w:t>1336</w:t>
              </w:r>
              <w:r w:rsidR="00AE25C5" w:rsidRPr="001376C1">
                <w:rPr>
                  <w:rFonts w:cstheme="minorHAnsi"/>
                </w:rPr>
                <w:t>号决议</w:t>
              </w:r>
              <w:r w:rsidR="00AE25C5" w:rsidRPr="001376C1">
                <w:rPr>
                  <w:rFonts w:cstheme="minorHAnsi"/>
                </w:rPr>
                <w:t xml:space="preserve"> – </w:t>
              </w:r>
              <w:r w:rsidR="00AE25C5" w:rsidRPr="001376C1">
                <w:rPr>
                  <w:rFonts w:cstheme="minorHAnsi"/>
                </w:rPr>
                <w:t>理事会国际互联网相关公共政策问题工作组，</w:t>
              </w:r>
            </w:ins>
          </w:p>
        </w:tc>
      </w:tr>
    </w:tbl>
    <w:p w:rsidR="00AE25C5" w:rsidRPr="001376C1" w:rsidRDefault="00AE25C5" w:rsidP="00AE25C5">
      <w:pPr>
        <w:pStyle w:val="Call"/>
        <w:rPr>
          <w:rFonts w:cstheme="minorHAnsi"/>
        </w:rPr>
      </w:pPr>
      <w:r w:rsidRPr="001376C1">
        <w:rPr>
          <w:rFonts w:cstheme="minorHAnsi"/>
        </w:rPr>
        <w:t>进一步注意到</w:t>
      </w:r>
    </w:p>
    <w:p w:rsidR="00AE25C5" w:rsidRPr="006200C2" w:rsidRDefault="00AE25C5" w:rsidP="00AE25C5">
      <w:pPr>
        <w:pStyle w:val="NormalCH"/>
        <w:ind w:firstLine="480"/>
        <w:rPr>
          <w:rFonts w:cstheme="minorHAnsi"/>
          <w:lang w:val="ru-RU"/>
        </w:rPr>
      </w:pPr>
      <w:r w:rsidRPr="001376C1">
        <w:rPr>
          <w:rFonts w:cstheme="minorHAnsi"/>
        </w:rPr>
        <w:t>如理事会第</w:t>
      </w:r>
      <w:r w:rsidRPr="006200C2">
        <w:rPr>
          <w:rFonts w:cstheme="minorHAnsi"/>
          <w:sz w:val="26"/>
        </w:rPr>
        <w:t>1332</w:t>
      </w:r>
      <w:r w:rsidRPr="001376C1">
        <w:rPr>
          <w:rFonts w:cstheme="minorHAnsi"/>
        </w:rPr>
        <w:t>号决议所述</w:t>
      </w:r>
      <w:r w:rsidRPr="006200C2">
        <w:rPr>
          <w:rFonts w:cstheme="minorHAnsi" w:hint="eastAsia"/>
          <w:sz w:val="26"/>
        </w:rPr>
        <w:t>，</w:t>
      </w:r>
      <w:r w:rsidRPr="001376C1">
        <w:rPr>
          <w:rFonts w:cstheme="minorHAnsi"/>
        </w:rPr>
        <w:t>国际电联秘书长创建了国际电联</w:t>
      </w:r>
      <w:r w:rsidRPr="001376C1">
        <w:rPr>
          <w:rFonts w:cstheme="minorHAnsi"/>
        </w:rPr>
        <w:t>WSIS</w:t>
      </w:r>
      <w:r w:rsidRPr="001376C1">
        <w:rPr>
          <w:rFonts w:cstheme="minorHAnsi"/>
        </w:rPr>
        <w:t>任务组</w:t>
      </w:r>
      <w:r w:rsidRPr="006200C2">
        <w:rPr>
          <w:rFonts w:cstheme="minorHAnsi" w:hint="eastAsia"/>
          <w:sz w:val="26"/>
        </w:rPr>
        <w:t>，</w:t>
      </w:r>
      <w:r w:rsidRPr="001376C1">
        <w:rPr>
          <w:rFonts w:cstheme="minorHAnsi"/>
        </w:rPr>
        <w:t>以制定相关战略</w:t>
      </w:r>
      <w:r w:rsidRPr="006200C2">
        <w:rPr>
          <w:rFonts w:cstheme="minorHAnsi" w:hint="eastAsia"/>
          <w:sz w:val="26"/>
        </w:rPr>
        <w:t>，</w:t>
      </w:r>
      <w:r w:rsidRPr="001376C1">
        <w:rPr>
          <w:rFonts w:cstheme="minorHAnsi"/>
        </w:rPr>
        <w:t>并协调国际电联在</w:t>
      </w:r>
      <w:r w:rsidRPr="001376C1">
        <w:rPr>
          <w:rFonts w:cstheme="minorHAnsi"/>
        </w:rPr>
        <w:t>WSIS</w:t>
      </w:r>
      <w:r w:rsidRPr="001376C1">
        <w:rPr>
          <w:rFonts w:cstheme="minorHAnsi"/>
        </w:rPr>
        <w:t>方面的政策和活动</w:t>
      </w:r>
      <w:r w:rsidRPr="006200C2">
        <w:rPr>
          <w:rFonts w:cstheme="minorHAnsi" w:hint="eastAsia"/>
          <w:sz w:val="26"/>
        </w:rPr>
        <w:t>，</w:t>
      </w:r>
    </w:p>
    <w:tbl>
      <w:tblPr>
        <w:tblW w:w="0" w:type="auto"/>
        <w:shd w:val="clear" w:color="auto" w:fill="E0FFFF"/>
        <w:tblLook w:val="0000" w:firstRow="0" w:lastRow="0" w:firstColumn="0" w:lastColumn="0" w:noHBand="0" w:noVBand="0"/>
      </w:tblPr>
      <w:tblGrid>
        <w:gridCol w:w="9922"/>
      </w:tblGrid>
      <w:tr w:rsidR="00AE25C5" w:rsidRPr="006200C2" w:rsidTr="00BA2ACA">
        <w:tc>
          <w:tcPr>
            <w:tcW w:w="0" w:type="auto"/>
            <w:shd w:val="clear" w:color="auto" w:fill="E0FFFF"/>
          </w:tcPr>
          <w:p w:rsidR="00AE25C5" w:rsidRPr="006200C2" w:rsidRDefault="00AE25C5" w:rsidP="00BA2ACA">
            <w:pPr>
              <w:jc w:val="both"/>
              <w:rPr>
                <w:b/>
                <w:bCs/>
                <w:lang w:val="en-GB"/>
              </w:rPr>
            </w:pPr>
            <w:r w:rsidRPr="006200C2">
              <w:rPr>
                <w:b/>
                <w:bCs/>
                <w:lang w:val="en-GB"/>
              </w:rPr>
              <w:t xml:space="preserve">RPM-CIS/38/9 : </w:t>
            </w:r>
            <w:r>
              <w:rPr>
                <w:b/>
                <w:bCs/>
                <w:lang w:val="en-GB"/>
              </w:rPr>
              <w:t>WTDC-17</w:t>
            </w:r>
            <w:r>
              <w:rPr>
                <w:b/>
                <w:bCs/>
                <w:lang w:val="en-GB"/>
              </w:rPr>
              <w:t>独联体国家区域筹备会</w:t>
            </w:r>
            <w:r w:rsidRPr="006200C2">
              <w:rPr>
                <w:b/>
                <w:bCs/>
                <w:lang w:val="en-GB"/>
              </w:rPr>
              <w:t xml:space="preserve">  </w:t>
            </w:r>
            <w:r>
              <w:rPr>
                <w:b/>
                <w:bCs/>
                <w:lang w:val="en-GB"/>
              </w:rPr>
              <w:t>（</w:t>
            </w:r>
            <w:r w:rsidRPr="006200C2">
              <w:rPr>
                <w:b/>
                <w:bCs/>
                <w:lang w:val="en-GB"/>
              </w:rPr>
              <w:t>RPM-CIS</w:t>
            </w:r>
            <w:r>
              <w:rPr>
                <w:b/>
                <w:bCs/>
                <w:lang w:val="en-GB"/>
              </w:rPr>
              <w:t>）</w:t>
            </w:r>
          </w:p>
          <w:p w:rsidR="00AE25C5" w:rsidRPr="006200C2" w:rsidRDefault="00AE25C5" w:rsidP="00BA2ACA">
            <w:pPr>
              <w:rPr>
                <w:lang w:val="en-GB"/>
              </w:rPr>
            </w:pPr>
            <w:r w:rsidRPr="001376C1">
              <w:rPr>
                <w:rFonts w:cstheme="minorHAnsi"/>
              </w:rPr>
              <w:t>如</w:t>
            </w:r>
            <w:ins w:id="503" w:author="Zeng, Xuemei" w:date="2017-05-10T16:58:00Z">
              <w:r>
                <w:rPr>
                  <w:rFonts w:cstheme="minorHAnsi" w:hint="eastAsia"/>
                </w:rPr>
                <w:t>2</w:t>
              </w:r>
            </w:ins>
            <w:ins w:id="504" w:author="Zeng, Xuemei" w:date="2017-05-10T16:59:00Z">
              <w:r>
                <w:rPr>
                  <w:rFonts w:cstheme="minorHAnsi" w:hint="eastAsia"/>
                </w:rPr>
                <w:t>016</w:t>
              </w:r>
            </w:ins>
            <w:r>
              <w:rPr>
                <w:rFonts w:cstheme="minorHAnsi" w:hint="eastAsia"/>
              </w:rPr>
              <w:t>年</w:t>
            </w:r>
            <w:r w:rsidRPr="001376C1">
              <w:rPr>
                <w:rFonts w:cstheme="minorHAnsi"/>
              </w:rPr>
              <w:t>理事会第</w:t>
            </w:r>
            <w:r w:rsidRPr="007E21A9">
              <w:rPr>
                <w:rFonts w:cstheme="minorHAnsi"/>
              </w:rPr>
              <w:t>1332</w:t>
            </w:r>
            <w:r w:rsidRPr="001376C1">
              <w:rPr>
                <w:rFonts w:cstheme="minorHAnsi"/>
              </w:rPr>
              <w:t>号决议所述</w:t>
            </w:r>
            <w:r w:rsidRPr="007E21A9">
              <w:rPr>
                <w:rFonts w:cstheme="minorHAnsi" w:hint="eastAsia"/>
              </w:rPr>
              <w:t>，</w:t>
            </w:r>
            <w:r w:rsidRPr="001376C1">
              <w:rPr>
                <w:rFonts w:cstheme="minorHAnsi"/>
              </w:rPr>
              <w:t>国际电联秘书长创建了国际电联</w:t>
            </w:r>
            <w:r w:rsidRPr="001376C1">
              <w:rPr>
                <w:rFonts w:cstheme="minorHAnsi"/>
              </w:rPr>
              <w:t>WSIS</w:t>
            </w:r>
            <w:r w:rsidRPr="001376C1">
              <w:rPr>
                <w:rFonts w:cstheme="minorHAnsi"/>
              </w:rPr>
              <w:t>任务组</w:t>
            </w:r>
            <w:r w:rsidRPr="007E21A9">
              <w:rPr>
                <w:rFonts w:cstheme="minorHAnsi" w:hint="eastAsia"/>
              </w:rPr>
              <w:t>，</w:t>
            </w:r>
            <w:r w:rsidRPr="001376C1">
              <w:rPr>
                <w:rFonts w:cstheme="minorHAnsi"/>
              </w:rPr>
              <w:t>以制定相关战略</w:t>
            </w:r>
            <w:r w:rsidRPr="007E21A9">
              <w:rPr>
                <w:rFonts w:cstheme="minorHAnsi" w:hint="eastAsia"/>
              </w:rPr>
              <w:t>，</w:t>
            </w:r>
            <w:r w:rsidRPr="001376C1">
              <w:rPr>
                <w:rFonts w:cstheme="minorHAnsi"/>
              </w:rPr>
              <w:t>并协调国际电联在</w:t>
            </w:r>
            <w:r w:rsidRPr="001376C1">
              <w:rPr>
                <w:rFonts w:cstheme="minorHAnsi"/>
              </w:rPr>
              <w:t>WSIS</w:t>
            </w:r>
            <w:r w:rsidRPr="001376C1">
              <w:rPr>
                <w:rFonts w:cstheme="minorHAnsi"/>
              </w:rPr>
              <w:t>方面的政策和活动</w:t>
            </w:r>
            <w:r w:rsidRPr="007E21A9">
              <w:rPr>
                <w:rFonts w:cstheme="minorHAnsi" w:hint="eastAsia"/>
              </w:rPr>
              <w:t>，</w:t>
            </w:r>
            <w:ins w:id="505" w:author="Zeng, Xuemei" w:date="2017-05-10T16:58:00Z">
              <w:r>
                <w:rPr>
                  <w:rFonts w:cstheme="minorHAnsi" w:hint="eastAsia"/>
                </w:rPr>
                <w:t>此任务组的主席由副秘书长担任，</w:t>
              </w:r>
            </w:ins>
            <w:r w:rsidRPr="006200C2">
              <w:rPr>
                <w:lang w:val="en-GB"/>
              </w:rPr>
              <w:t xml:space="preserve"> </w:t>
            </w:r>
          </w:p>
        </w:tc>
      </w:tr>
    </w:tbl>
    <w:p w:rsidR="00AE25C5" w:rsidRPr="001376C1" w:rsidRDefault="00AE25C5" w:rsidP="00AE25C5">
      <w:pPr>
        <w:pStyle w:val="Call"/>
        <w:rPr>
          <w:rFonts w:cstheme="minorHAnsi"/>
        </w:rPr>
      </w:pPr>
      <w:r w:rsidRPr="001376C1">
        <w:rPr>
          <w:rFonts w:cstheme="minorHAnsi"/>
        </w:rPr>
        <w:lastRenderedPageBreak/>
        <w:t>做出决议，请国际电联电信发展部门</w:t>
      </w:r>
    </w:p>
    <w:p w:rsidR="00AE25C5" w:rsidRDefault="00AE25C5" w:rsidP="00AE25C5">
      <w:pPr>
        <w:rPr>
          <w:rFonts w:cstheme="minorHAnsi"/>
        </w:rPr>
      </w:pPr>
      <w:r w:rsidRPr="001376C1">
        <w:rPr>
          <w:rFonts w:cstheme="minorHAnsi"/>
        </w:rPr>
        <w:t>1</w:t>
      </w:r>
      <w:r w:rsidRPr="001376C1">
        <w:rPr>
          <w:rFonts w:cstheme="minorHAnsi"/>
        </w:rPr>
        <w:tab/>
      </w:r>
      <w:r w:rsidRPr="001376C1">
        <w:rPr>
          <w:rFonts w:cstheme="minorHAnsi"/>
        </w:rPr>
        <w:t>继续与其它国际电联部门和发展伙伴</w:t>
      </w:r>
      <w:r>
        <w:rPr>
          <w:rFonts w:cstheme="minorHAnsi"/>
        </w:rPr>
        <w:t>（</w:t>
      </w:r>
      <w:r w:rsidRPr="001376C1">
        <w:rPr>
          <w:rFonts w:cstheme="minorHAnsi"/>
        </w:rPr>
        <w:t>各国政府、联合国专门机构、相关的国际和区域性组织</w:t>
      </w:r>
      <w:r>
        <w:rPr>
          <w:rFonts w:cstheme="minorHAnsi"/>
        </w:rPr>
        <w:t>）</w:t>
      </w:r>
      <w:r w:rsidRPr="001376C1">
        <w:rPr>
          <w:rFonts w:cstheme="minorHAnsi"/>
        </w:rPr>
        <w:t>协作，根据一项明确的计划并通过国家、区域、跨区域和全球层面不同伙伴间的适当协调机制，特别关注发展中国家</w:t>
      </w:r>
      <w:r w:rsidRPr="001376C1">
        <w:rPr>
          <w:rStyle w:val="FootnoteReference"/>
          <w:rFonts w:cstheme="minorHAnsi"/>
        </w:rPr>
        <w:footnoteReference w:customMarkFollows="1" w:id="6"/>
        <w:t>1</w:t>
      </w:r>
      <w:r w:rsidRPr="001376C1">
        <w:rPr>
          <w:rFonts w:cstheme="minorHAnsi"/>
        </w:rPr>
        <w:t>的需要，其中包括在建设电信</w:t>
      </w:r>
      <w:r w:rsidRPr="001376C1">
        <w:rPr>
          <w:rFonts w:cstheme="minorHAnsi"/>
        </w:rPr>
        <w:t>/ICT</w:t>
      </w:r>
      <w:r w:rsidRPr="001376C1">
        <w:rPr>
          <w:rFonts w:cstheme="minorHAnsi"/>
        </w:rPr>
        <w:t>基础设施、在树立信心和安全使用电信</w:t>
      </w:r>
      <w:r w:rsidRPr="001376C1">
        <w:rPr>
          <w:rFonts w:cstheme="minorHAnsi"/>
        </w:rPr>
        <w:t>/ICT</w:t>
      </w:r>
      <w:r w:rsidRPr="001376C1">
        <w:rPr>
          <w:rFonts w:cstheme="minorHAnsi"/>
        </w:rPr>
        <w:t>领域以及落实</w:t>
      </w:r>
      <w:r w:rsidRPr="001376C1">
        <w:rPr>
          <w:rFonts w:cstheme="minorHAnsi"/>
        </w:rPr>
        <w:t>WSIS</w:t>
      </w:r>
      <w:r w:rsidRPr="001376C1">
        <w:rPr>
          <w:rFonts w:cstheme="minorHAnsi"/>
        </w:rPr>
        <w:t>其它目标方面的需求；</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6200C2" w:rsidRDefault="00F92020" w:rsidP="00F92020">
            <w:pPr>
              <w:keepNext/>
              <w:keepLines/>
              <w:jc w:val="both"/>
              <w:rPr>
                <w:b/>
                <w:bCs/>
                <w:lang w:val="en-GB"/>
              </w:rPr>
            </w:pPr>
            <w:r w:rsidRPr="00226316">
              <w:rPr>
                <w:b/>
                <w:bCs/>
                <w:lang w:val="en-GB"/>
              </w:rPr>
              <w:t xml:space="preserve">RPM-CIS/38/9 : </w:t>
            </w:r>
            <w:r w:rsidR="00AE25C5">
              <w:rPr>
                <w:b/>
                <w:bCs/>
                <w:lang w:val="en-GB"/>
              </w:rPr>
              <w:t>WTDC-17</w:t>
            </w:r>
            <w:r w:rsidR="00AE25C5">
              <w:rPr>
                <w:b/>
                <w:bCs/>
                <w:lang w:val="en-GB"/>
              </w:rPr>
              <w:t>独联体国家区域筹备会</w:t>
            </w:r>
            <w:r w:rsidR="00AE25C5" w:rsidRPr="006200C2">
              <w:rPr>
                <w:b/>
                <w:bCs/>
                <w:lang w:val="en-GB"/>
              </w:rPr>
              <w:t xml:space="preserve">  </w:t>
            </w:r>
            <w:r w:rsidR="00AE25C5">
              <w:rPr>
                <w:b/>
                <w:bCs/>
                <w:lang w:val="en-GB"/>
              </w:rPr>
              <w:t>（</w:t>
            </w:r>
            <w:r w:rsidR="00AE25C5" w:rsidRPr="006200C2">
              <w:rPr>
                <w:b/>
                <w:bCs/>
                <w:lang w:val="en-GB"/>
              </w:rPr>
              <w:t>RPM-CIS</w:t>
            </w:r>
            <w:r w:rsidR="00AE25C5">
              <w:rPr>
                <w:b/>
                <w:bCs/>
                <w:lang w:val="en-GB"/>
              </w:rPr>
              <w:t>）</w:t>
            </w:r>
          </w:p>
          <w:p w:rsidR="00AE25C5" w:rsidRDefault="00AE25C5" w:rsidP="00BA2ACA">
            <w:r>
              <w:t>1</w:t>
            </w:r>
            <w:r>
              <w:tab/>
            </w:r>
            <w:r w:rsidRPr="001376C1">
              <w:rPr>
                <w:rFonts w:cstheme="minorHAnsi"/>
              </w:rPr>
              <w:t>继续与其它国际电联部门和发展伙伴</w:t>
            </w:r>
            <w:r>
              <w:rPr>
                <w:rFonts w:cstheme="minorHAnsi"/>
              </w:rPr>
              <w:t>（</w:t>
            </w:r>
            <w:r w:rsidRPr="001376C1">
              <w:rPr>
                <w:rFonts w:cstheme="minorHAnsi"/>
              </w:rPr>
              <w:t>各国政府、联合国专门机构、相关的国际和区域性组织</w:t>
            </w:r>
            <w:r>
              <w:rPr>
                <w:rFonts w:cstheme="minorHAnsi"/>
              </w:rPr>
              <w:t>）</w:t>
            </w:r>
            <w:r w:rsidRPr="001376C1">
              <w:rPr>
                <w:rFonts w:cstheme="minorHAnsi"/>
              </w:rPr>
              <w:t>协作，根据一项明确的计划并通过国家、区域、跨区域和全球层面不同伙伴间的适当协调机制，特别关注发展中国家</w:t>
            </w:r>
            <w:r w:rsidRPr="001376C1">
              <w:rPr>
                <w:rStyle w:val="FootnoteReference"/>
                <w:rFonts w:cstheme="minorHAnsi"/>
              </w:rPr>
              <w:footnoteReference w:customMarkFollows="1" w:id="7"/>
              <w:t>1</w:t>
            </w:r>
            <w:r w:rsidRPr="001376C1">
              <w:rPr>
                <w:rFonts w:cstheme="minorHAnsi"/>
              </w:rPr>
              <w:t>的需要，其中包括在建设电信</w:t>
            </w:r>
            <w:r w:rsidRPr="001376C1">
              <w:rPr>
                <w:rFonts w:cstheme="minorHAnsi"/>
              </w:rPr>
              <w:t>/ICT</w:t>
            </w:r>
            <w:r w:rsidRPr="001376C1">
              <w:rPr>
                <w:rFonts w:cstheme="minorHAnsi"/>
              </w:rPr>
              <w:t>基础设施、在树立信心和安全使用电信</w:t>
            </w:r>
            <w:r w:rsidRPr="001376C1">
              <w:rPr>
                <w:rFonts w:cstheme="minorHAnsi"/>
              </w:rPr>
              <w:t>/ICT</w:t>
            </w:r>
            <w:r w:rsidRPr="001376C1">
              <w:rPr>
                <w:rFonts w:cstheme="minorHAnsi"/>
              </w:rPr>
              <w:t>领域以及</w:t>
            </w:r>
            <w:ins w:id="506" w:author="zhangw" w:date="2017-05-04T15:40:00Z">
              <w:r>
                <w:rPr>
                  <w:rFonts w:cstheme="minorHAnsi" w:hint="eastAsia"/>
                </w:rPr>
                <w:t>在</w:t>
              </w:r>
              <w:r>
                <w:rPr>
                  <w:rFonts w:cstheme="minorHAnsi"/>
                </w:rPr>
                <w:t>其职责范围内</w:t>
              </w:r>
            </w:ins>
            <w:r w:rsidRPr="001376C1">
              <w:rPr>
                <w:rFonts w:cstheme="minorHAnsi"/>
              </w:rPr>
              <w:t>落实</w:t>
            </w:r>
            <w:r w:rsidRPr="001376C1">
              <w:rPr>
                <w:rFonts w:cstheme="minorHAnsi"/>
              </w:rPr>
              <w:t>WSIS</w:t>
            </w:r>
            <w:r w:rsidRPr="001376C1">
              <w:rPr>
                <w:rFonts w:cstheme="minorHAnsi"/>
              </w:rPr>
              <w:t>其它目标</w:t>
            </w:r>
            <w:ins w:id="507" w:author="zhangw" w:date="2017-05-04T15:40:00Z">
              <w:r w:rsidRPr="0033509A">
                <w:rPr>
                  <w:rFonts w:hint="eastAsia"/>
                </w:rPr>
                <w:t>及</w:t>
              </w:r>
              <w:r w:rsidRPr="0033509A">
                <w:rPr>
                  <w:rFonts w:hint="eastAsia"/>
                </w:rPr>
                <w:t>2015</w:t>
              </w:r>
              <w:r w:rsidRPr="0033509A">
                <w:rPr>
                  <w:rFonts w:hint="eastAsia"/>
                </w:rPr>
                <w:t>年之</w:t>
              </w:r>
              <w:r>
                <w:rPr>
                  <w:rFonts w:hint="eastAsia"/>
                </w:rPr>
                <w:t>后</w:t>
              </w:r>
              <w:r w:rsidRPr="0033509A">
                <w:rPr>
                  <w:rFonts w:hint="eastAsia"/>
                </w:rPr>
                <w:t>的</w:t>
              </w:r>
              <w:r>
                <w:rPr>
                  <w:rFonts w:hint="eastAsia"/>
                </w:rPr>
                <w:t>WSIS</w:t>
              </w:r>
              <w:r w:rsidRPr="0033509A">
                <w:rPr>
                  <w:rFonts w:hint="eastAsia"/>
                </w:rPr>
                <w:t>愿景和</w:t>
              </w:r>
              <w:r w:rsidRPr="0033509A">
                <w:rPr>
                  <w:rFonts w:hint="eastAsia"/>
                </w:rPr>
                <w:t>2030</w:t>
              </w:r>
              <w:r w:rsidRPr="0033509A">
                <w:rPr>
                  <w:rFonts w:hint="eastAsia"/>
                </w:rPr>
                <w:t>年可持续发展议程</w:t>
              </w:r>
            </w:ins>
            <w:r w:rsidRPr="001376C1">
              <w:rPr>
                <w:rFonts w:cstheme="minorHAnsi"/>
              </w:rPr>
              <w:t>方面的需求；</w:t>
            </w:r>
          </w:p>
        </w:tc>
      </w:tr>
    </w:tbl>
    <w:p w:rsidR="00AE25C5" w:rsidRPr="001376C1" w:rsidRDefault="00AE25C5" w:rsidP="00AE25C5">
      <w:pPr>
        <w:rPr>
          <w:rFonts w:cstheme="minorHAnsi"/>
        </w:rPr>
      </w:pPr>
      <w:r w:rsidRPr="001376C1">
        <w:rPr>
          <w:rFonts w:cstheme="minorHAnsi"/>
        </w:rPr>
        <w:t>2</w:t>
      </w:r>
      <w:r w:rsidRPr="001376C1">
        <w:rPr>
          <w:rFonts w:cstheme="minorHAnsi"/>
        </w:rPr>
        <w:tab/>
      </w:r>
      <w:r w:rsidRPr="001376C1">
        <w:rPr>
          <w:rFonts w:cstheme="minorHAnsi"/>
        </w:rPr>
        <w:t>继续鼓励采用信息社会的非排斥性原则，并为此建立一个适当的机制</w:t>
      </w:r>
      <w:r>
        <w:rPr>
          <w:rFonts w:cstheme="minorHAnsi"/>
        </w:rPr>
        <w:t>（</w:t>
      </w:r>
      <w:r w:rsidRPr="001376C1">
        <w:rPr>
          <w:rFonts w:cstheme="minorHAnsi"/>
        </w:rPr>
        <w:t>《突尼斯承诺》第</w:t>
      </w:r>
      <w:r w:rsidRPr="001376C1">
        <w:rPr>
          <w:rFonts w:cstheme="minorHAnsi"/>
        </w:rPr>
        <w:t>20-25</w:t>
      </w:r>
      <w:r w:rsidRPr="001376C1">
        <w:rPr>
          <w:rFonts w:cstheme="minorHAnsi"/>
        </w:rPr>
        <w:t>段</w:t>
      </w:r>
      <w:r>
        <w:rPr>
          <w:rFonts w:cstheme="minorHAnsi"/>
        </w:rPr>
        <w:t>）</w:t>
      </w:r>
      <w:r w:rsidRPr="001376C1">
        <w:rPr>
          <w:rFonts w:cstheme="minorHAnsi"/>
        </w:rPr>
        <w:t>；</w:t>
      </w:r>
    </w:p>
    <w:p w:rsidR="00AE25C5" w:rsidRPr="001376C1" w:rsidRDefault="00AE25C5" w:rsidP="00AE25C5">
      <w:pPr>
        <w:rPr>
          <w:rFonts w:cstheme="minorHAnsi"/>
        </w:rPr>
      </w:pPr>
      <w:r w:rsidRPr="001376C1">
        <w:rPr>
          <w:rFonts w:cstheme="minorHAnsi"/>
        </w:rPr>
        <w:t>3</w:t>
      </w:r>
      <w:r w:rsidRPr="001376C1">
        <w:rPr>
          <w:rFonts w:cstheme="minorHAnsi"/>
        </w:rPr>
        <w:tab/>
      </w:r>
      <w:r w:rsidRPr="001376C1">
        <w:rPr>
          <w:rFonts w:cstheme="minorHAnsi"/>
        </w:rPr>
        <w:t>继续促进环境建设，鼓励</w:t>
      </w:r>
      <w:r w:rsidRPr="001376C1">
        <w:rPr>
          <w:rFonts w:cstheme="minorHAnsi"/>
        </w:rPr>
        <w:t>ITU-D</w:t>
      </w:r>
      <w:r w:rsidRPr="001376C1">
        <w:rPr>
          <w:rFonts w:cstheme="minorHAnsi"/>
        </w:rPr>
        <w:t>部门成员利用各种技术手段，优先考虑向电信</w:t>
      </w:r>
      <w:r w:rsidRPr="001376C1">
        <w:rPr>
          <w:rFonts w:cstheme="minorHAnsi"/>
        </w:rPr>
        <w:t>/</w:t>
      </w:r>
      <w:r w:rsidRPr="001376C1">
        <w:rPr>
          <w:rFonts w:cstheme="minorHAnsi"/>
        </w:rPr>
        <w:t>信息通信技术基础设施发展投资，包括农村、闭塞地区和边远地区在内；</w:t>
      </w:r>
    </w:p>
    <w:p w:rsidR="00AE25C5" w:rsidRPr="001376C1" w:rsidRDefault="00AE25C5" w:rsidP="00AE25C5">
      <w:pPr>
        <w:rPr>
          <w:rFonts w:cstheme="minorHAnsi"/>
        </w:rPr>
      </w:pPr>
      <w:r w:rsidRPr="001376C1">
        <w:rPr>
          <w:rFonts w:cstheme="minorHAnsi"/>
        </w:rPr>
        <w:t>4</w:t>
      </w:r>
      <w:r w:rsidRPr="001376C1">
        <w:rPr>
          <w:rFonts w:cstheme="minorHAnsi"/>
        </w:rPr>
        <w:tab/>
      </w:r>
      <w:r w:rsidRPr="001376C1">
        <w:rPr>
          <w:rFonts w:cstheme="minorHAnsi"/>
        </w:rPr>
        <w:t>帮助成员国寻找和</w:t>
      </w:r>
      <w:r w:rsidRPr="001376C1">
        <w:rPr>
          <w:rFonts w:cstheme="minorHAnsi"/>
        </w:rPr>
        <w:t>/</w:t>
      </w:r>
      <w:r w:rsidRPr="001376C1">
        <w:rPr>
          <w:rFonts w:cstheme="minorHAnsi"/>
        </w:rPr>
        <w:t>或完善创新型财务机制，发展电信</w:t>
      </w:r>
      <w:r w:rsidRPr="001376C1">
        <w:rPr>
          <w:rFonts w:cstheme="minorHAnsi"/>
        </w:rPr>
        <w:t>/ICT</w:t>
      </w:r>
      <w:r w:rsidRPr="001376C1">
        <w:rPr>
          <w:rFonts w:cstheme="minorHAnsi"/>
        </w:rPr>
        <w:t>基础设施</w:t>
      </w:r>
      <w:r>
        <w:rPr>
          <w:rFonts w:cstheme="minorHAnsi"/>
        </w:rPr>
        <w:t>（</w:t>
      </w:r>
      <w:r w:rsidRPr="001376C1">
        <w:rPr>
          <w:rFonts w:cstheme="minorHAnsi"/>
        </w:rPr>
        <w:t>如数字团结基金及《突尼斯议程》第</w:t>
      </w:r>
      <w:r w:rsidRPr="001376C1">
        <w:rPr>
          <w:rFonts w:cstheme="minorHAnsi"/>
        </w:rPr>
        <w:t>27</w:t>
      </w:r>
      <w:r w:rsidRPr="001376C1">
        <w:rPr>
          <w:rFonts w:cstheme="minorHAnsi"/>
        </w:rPr>
        <w:t>段所提及的其它机制，以及伙伴关系</w:t>
      </w:r>
      <w:r>
        <w:rPr>
          <w:rFonts w:cstheme="minorHAnsi"/>
        </w:rPr>
        <w:t>）</w:t>
      </w:r>
      <w:r w:rsidRPr="001376C1">
        <w:rPr>
          <w:rFonts w:cstheme="minorHAnsi"/>
        </w:rPr>
        <w:t>；</w:t>
      </w:r>
    </w:p>
    <w:p w:rsidR="00AE25C5" w:rsidRPr="00226316" w:rsidRDefault="00AE25C5" w:rsidP="00AE25C5">
      <w:pPr>
        <w:rPr>
          <w:rFonts w:cstheme="minorHAnsi"/>
        </w:rPr>
      </w:pPr>
      <w:r w:rsidRPr="001376C1">
        <w:rPr>
          <w:rFonts w:cstheme="minorHAnsi"/>
        </w:rPr>
        <w:t>5</w:t>
      </w:r>
      <w:r w:rsidRPr="001376C1">
        <w:rPr>
          <w:rFonts w:cstheme="minorHAnsi"/>
        </w:rPr>
        <w:tab/>
      </w:r>
      <w:r w:rsidRPr="001376C1">
        <w:rPr>
          <w:rFonts w:cstheme="minorHAnsi"/>
        </w:rPr>
        <w:t>继续帮助发展中国家建立法律和监管框架，以促进电信</w:t>
      </w:r>
      <w:r w:rsidRPr="001376C1">
        <w:rPr>
          <w:rFonts w:cstheme="minorHAnsi"/>
        </w:rPr>
        <w:t>/ICT</w:t>
      </w:r>
      <w:r w:rsidRPr="001376C1">
        <w:rPr>
          <w:rFonts w:cstheme="minorHAnsi"/>
        </w:rPr>
        <w:t>基础设施的发展，并实现</w:t>
      </w:r>
      <w:r w:rsidRPr="001376C1">
        <w:rPr>
          <w:rFonts w:cstheme="minorHAnsi"/>
        </w:rPr>
        <w:t>WSIS</w:t>
      </w:r>
      <w:r w:rsidRPr="001376C1">
        <w:rPr>
          <w:rFonts w:cstheme="minorHAnsi"/>
        </w:rPr>
        <w:t>其它目标；</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226316" w:rsidRDefault="00AE25C5" w:rsidP="00BA2ACA">
            <w:pPr>
              <w:jc w:val="both"/>
              <w:rPr>
                <w:b/>
                <w:bCs/>
                <w:lang w:val="en-GB"/>
              </w:rPr>
            </w:pPr>
            <w:r w:rsidRPr="00226316">
              <w:rPr>
                <w:b/>
                <w:bCs/>
                <w:lang w:val="en-GB"/>
              </w:rPr>
              <w:t xml:space="preserve">RPM-CIS/38/9 : </w:t>
            </w:r>
            <w:r>
              <w:rPr>
                <w:b/>
                <w:bCs/>
                <w:lang w:val="en-GB"/>
              </w:rPr>
              <w:t>WTDC-17</w:t>
            </w:r>
            <w:r>
              <w:rPr>
                <w:b/>
                <w:bCs/>
                <w:lang w:val="en-GB"/>
              </w:rPr>
              <w:t>独联体国家区域筹备会</w:t>
            </w:r>
            <w:r w:rsidRPr="00226316">
              <w:rPr>
                <w:b/>
                <w:bCs/>
                <w:lang w:val="en-GB"/>
              </w:rPr>
              <w:t xml:space="preserve">  </w:t>
            </w:r>
            <w:r>
              <w:rPr>
                <w:b/>
                <w:bCs/>
                <w:lang w:val="en-GB"/>
              </w:rPr>
              <w:t>（</w:t>
            </w:r>
            <w:r w:rsidRPr="00226316">
              <w:rPr>
                <w:b/>
                <w:bCs/>
                <w:lang w:val="en-GB"/>
              </w:rPr>
              <w:t>RPM-CIS</w:t>
            </w:r>
            <w:r>
              <w:rPr>
                <w:b/>
                <w:bCs/>
                <w:lang w:val="en-GB"/>
              </w:rPr>
              <w:t>）</w:t>
            </w:r>
          </w:p>
          <w:p w:rsidR="00AE25C5" w:rsidRDefault="00AE25C5" w:rsidP="00BA2ACA">
            <w:r w:rsidRPr="001376C1">
              <w:rPr>
                <w:rFonts w:cstheme="minorHAnsi"/>
              </w:rPr>
              <w:t>5</w:t>
            </w:r>
            <w:r w:rsidRPr="001376C1">
              <w:rPr>
                <w:rFonts w:cstheme="minorHAnsi"/>
              </w:rPr>
              <w:tab/>
            </w:r>
            <w:r w:rsidRPr="001376C1">
              <w:rPr>
                <w:rFonts w:cstheme="minorHAnsi"/>
              </w:rPr>
              <w:t>继续帮助发展中国家建立法律和监管框架，以促进电信</w:t>
            </w:r>
            <w:r w:rsidRPr="001376C1">
              <w:rPr>
                <w:rFonts w:cstheme="minorHAnsi"/>
              </w:rPr>
              <w:t>/ICT</w:t>
            </w:r>
            <w:r w:rsidRPr="001376C1">
              <w:rPr>
                <w:rFonts w:cstheme="minorHAnsi"/>
              </w:rPr>
              <w:t>基础设施的发展，并实现</w:t>
            </w:r>
            <w:r w:rsidRPr="001376C1">
              <w:rPr>
                <w:rFonts w:cstheme="minorHAnsi"/>
              </w:rPr>
              <w:t>WSIS</w:t>
            </w:r>
            <w:r w:rsidRPr="001376C1">
              <w:rPr>
                <w:rFonts w:cstheme="minorHAnsi"/>
              </w:rPr>
              <w:t>其它目标</w:t>
            </w:r>
            <w:ins w:id="508" w:author="zhangw" w:date="2017-05-04T15:44:00Z">
              <w:r>
                <w:rPr>
                  <w:rFonts w:cstheme="minorHAnsi" w:hint="eastAsia"/>
                </w:rPr>
                <w:t>，</w:t>
              </w:r>
            </w:ins>
            <w:ins w:id="509" w:author="zhangw" w:date="2017-05-04T15:43:00Z">
              <w:r>
                <w:t>同时</w:t>
              </w:r>
              <w:r>
                <w:rPr>
                  <w:rFonts w:cstheme="minorHAnsi" w:hint="eastAsia"/>
                </w:rPr>
                <w:t>在</w:t>
              </w:r>
              <w:r>
                <w:rPr>
                  <w:rFonts w:cstheme="minorHAnsi"/>
                </w:rPr>
                <w:t>其职责范围内</w:t>
              </w:r>
              <w:r w:rsidRPr="001376C1">
                <w:rPr>
                  <w:rFonts w:cstheme="minorHAnsi"/>
                </w:rPr>
                <w:t>落实</w:t>
              </w:r>
              <w:r w:rsidRPr="0033509A">
                <w:rPr>
                  <w:rFonts w:hint="eastAsia"/>
                </w:rPr>
                <w:t>2015</w:t>
              </w:r>
              <w:r w:rsidRPr="0033509A">
                <w:rPr>
                  <w:rFonts w:hint="eastAsia"/>
                </w:rPr>
                <w:t>年之</w:t>
              </w:r>
              <w:r>
                <w:rPr>
                  <w:rFonts w:hint="eastAsia"/>
                </w:rPr>
                <w:t>后</w:t>
              </w:r>
              <w:r w:rsidRPr="0033509A">
                <w:rPr>
                  <w:rFonts w:hint="eastAsia"/>
                </w:rPr>
                <w:t>的</w:t>
              </w:r>
              <w:r>
                <w:rPr>
                  <w:rFonts w:hint="eastAsia"/>
                </w:rPr>
                <w:t>WSIS</w:t>
              </w:r>
              <w:r w:rsidRPr="0033509A">
                <w:rPr>
                  <w:rFonts w:hint="eastAsia"/>
                </w:rPr>
                <w:t>愿景和</w:t>
              </w:r>
              <w:r w:rsidRPr="0033509A">
                <w:rPr>
                  <w:rFonts w:hint="eastAsia"/>
                </w:rPr>
                <w:t>2030</w:t>
              </w:r>
              <w:r w:rsidRPr="0033509A">
                <w:rPr>
                  <w:rFonts w:hint="eastAsia"/>
                </w:rPr>
                <w:t>年可持续发展议程</w:t>
              </w:r>
            </w:ins>
            <w:r w:rsidRPr="001376C1">
              <w:rPr>
                <w:rFonts w:cstheme="minorHAnsi"/>
              </w:rPr>
              <w:t>；</w:t>
            </w:r>
          </w:p>
        </w:tc>
      </w:tr>
    </w:tbl>
    <w:p w:rsidR="00AE25C5" w:rsidRPr="001376C1" w:rsidRDefault="00AE25C5" w:rsidP="00AE25C5">
      <w:pPr>
        <w:rPr>
          <w:rFonts w:cstheme="minorHAnsi"/>
        </w:rPr>
      </w:pPr>
      <w:r w:rsidRPr="001376C1">
        <w:rPr>
          <w:rFonts w:cstheme="minorHAnsi"/>
        </w:rPr>
        <w:t>6</w:t>
      </w:r>
      <w:r w:rsidRPr="001376C1">
        <w:rPr>
          <w:rFonts w:cstheme="minorHAnsi"/>
        </w:rPr>
        <w:tab/>
      </w:r>
      <w:r w:rsidRPr="001376C1">
        <w:rPr>
          <w:rFonts w:cstheme="minorHAnsi"/>
        </w:rPr>
        <w:t>与国际电联作为唯一推进方的</w:t>
      </w:r>
      <w:r w:rsidRPr="001376C1">
        <w:rPr>
          <w:rFonts w:cstheme="minorHAnsi"/>
        </w:rPr>
        <w:t>C5</w:t>
      </w:r>
      <w:r w:rsidRPr="001376C1">
        <w:rPr>
          <w:rFonts w:cstheme="minorHAnsi"/>
        </w:rPr>
        <w:t>行动方面保持一致，在与网络威胁以及树立使用</w:t>
      </w:r>
      <w:r w:rsidRPr="001376C1">
        <w:rPr>
          <w:rFonts w:cstheme="minorHAnsi"/>
        </w:rPr>
        <w:t>ICT</w:t>
      </w:r>
      <w:r w:rsidRPr="001376C1">
        <w:rPr>
          <w:rFonts w:cstheme="minorHAnsi"/>
        </w:rPr>
        <w:t>的信心并提高安全性的相关问题上促进国际合作和能力建设；</w:t>
      </w:r>
    </w:p>
    <w:p w:rsidR="00AE25C5" w:rsidRPr="00226316" w:rsidRDefault="00AE25C5" w:rsidP="00AE25C5">
      <w:pPr>
        <w:rPr>
          <w:rFonts w:cstheme="minorHAnsi"/>
        </w:rPr>
      </w:pPr>
      <w:r w:rsidRPr="001376C1">
        <w:rPr>
          <w:rFonts w:cstheme="minorHAnsi"/>
        </w:rPr>
        <w:t>7</w:t>
      </w:r>
      <w:r w:rsidRPr="001376C1">
        <w:rPr>
          <w:rFonts w:cstheme="minorHAnsi"/>
        </w:rPr>
        <w:tab/>
      </w:r>
      <w:r w:rsidRPr="001376C1">
        <w:rPr>
          <w:rFonts w:cstheme="minorHAnsi"/>
        </w:rPr>
        <w:t>继续在电信发展统计工作领域开展的活动，利用所需指标评估此领域的进展，从而缩小数字差距，此项工作特别应在衡量</w:t>
      </w:r>
      <w:r w:rsidRPr="001376C1">
        <w:rPr>
          <w:rFonts w:cstheme="minorHAnsi"/>
        </w:rPr>
        <w:t>ICT</w:t>
      </w:r>
      <w:r w:rsidRPr="001376C1">
        <w:rPr>
          <w:rFonts w:cstheme="minorHAnsi"/>
        </w:rPr>
        <w:t>促发展的伙伴关系框架中进行，并符合《突尼斯议程》的第</w:t>
      </w:r>
      <w:r w:rsidRPr="001376C1">
        <w:rPr>
          <w:rFonts w:cstheme="minorHAnsi"/>
        </w:rPr>
        <w:t>113-118</w:t>
      </w:r>
      <w:r w:rsidRPr="001376C1">
        <w:rPr>
          <w:rFonts w:cstheme="minorHAnsi"/>
        </w:rPr>
        <w:t>段同时根据第</w:t>
      </w:r>
      <w:r w:rsidRPr="001376C1">
        <w:rPr>
          <w:rFonts w:cstheme="minorHAnsi"/>
        </w:rPr>
        <w:t>8</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的内容行事；</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226316" w:rsidRDefault="00AE25C5" w:rsidP="00BA2ACA">
            <w:pPr>
              <w:jc w:val="both"/>
              <w:rPr>
                <w:b/>
                <w:bCs/>
                <w:lang w:val="en-GB"/>
              </w:rPr>
            </w:pPr>
            <w:r w:rsidRPr="00226316">
              <w:rPr>
                <w:b/>
                <w:bCs/>
                <w:lang w:val="en-GB"/>
              </w:rPr>
              <w:t xml:space="preserve">RPM-CIS/38/9 : </w:t>
            </w:r>
            <w:r>
              <w:rPr>
                <w:b/>
                <w:bCs/>
                <w:lang w:val="en-GB"/>
              </w:rPr>
              <w:t>WTDC-17</w:t>
            </w:r>
            <w:r>
              <w:rPr>
                <w:b/>
                <w:bCs/>
                <w:lang w:val="en-GB"/>
              </w:rPr>
              <w:t>独联体国家区域筹备会</w:t>
            </w:r>
            <w:r w:rsidRPr="00226316">
              <w:rPr>
                <w:b/>
                <w:bCs/>
                <w:lang w:val="en-GB"/>
              </w:rPr>
              <w:t xml:space="preserve">  </w:t>
            </w:r>
            <w:r>
              <w:rPr>
                <w:b/>
                <w:bCs/>
                <w:lang w:val="en-GB"/>
              </w:rPr>
              <w:t>（</w:t>
            </w:r>
            <w:r w:rsidRPr="00226316">
              <w:rPr>
                <w:b/>
                <w:bCs/>
                <w:lang w:val="en-GB"/>
              </w:rPr>
              <w:t>RPM-CIS</w:t>
            </w:r>
            <w:r>
              <w:rPr>
                <w:b/>
                <w:bCs/>
                <w:lang w:val="en-GB"/>
              </w:rPr>
              <w:t>）</w:t>
            </w:r>
          </w:p>
          <w:p w:rsidR="00AE25C5" w:rsidRDefault="00AE25C5" w:rsidP="00BA2ACA">
            <w:r w:rsidRPr="001376C1">
              <w:rPr>
                <w:rFonts w:cstheme="minorHAnsi"/>
              </w:rPr>
              <w:t>7</w:t>
            </w:r>
            <w:r w:rsidRPr="001376C1">
              <w:rPr>
                <w:rFonts w:cstheme="minorHAnsi"/>
              </w:rPr>
              <w:tab/>
            </w:r>
            <w:r w:rsidRPr="001376C1">
              <w:rPr>
                <w:rFonts w:cstheme="minorHAnsi"/>
              </w:rPr>
              <w:t>继续在电信发展统计工作领域开展的活动，利用所需指标评估此领域的进展，从而缩小数字差距，此项工作特别应在衡量</w:t>
            </w:r>
            <w:r w:rsidRPr="001376C1">
              <w:rPr>
                <w:rFonts w:cstheme="minorHAnsi"/>
              </w:rPr>
              <w:t>ICT</w:t>
            </w:r>
            <w:r w:rsidRPr="001376C1">
              <w:rPr>
                <w:rFonts w:cstheme="minorHAnsi"/>
              </w:rPr>
              <w:t>促发展的伙伴关系框架中进行，并符合《突尼斯议程》的第</w:t>
            </w:r>
            <w:r w:rsidRPr="001376C1">
              <w:rPr>
                <w:rFonts w:cstheme="minorHAnsi"/>
              </w:rPr>
              <w:t>113-118</w:t>
            </w:r>
            <w:r w:rsidRPr="001376C1">
              <w:rPr>
                <w:rFonts w:cstheme="minorHAnsi"/>
              </w:rPr>
              <w:t>段同时根据第</w:t>
            </w:r>
            <w:r w:rsidRPr="001376C1">
              <w:rPr>
                <w:rFonts w:cstheme="minorHAnsi"/>
              </w:rPr>
              <w:t>8</w:t>
            </w:r>
            <w:r w:rsidRPr="001376C1">
              <w:rPr>
                <w:rFonts w:cstheme="minorHAnsi"/>
              </w:rPr>
              <w:t>号决议</w:t>
            </w:r>
            <w:r>
              <w:rPr>
                <w:rFonts w:cstheme="minorHAnsi"/>
              </w:rPr>
              <w:t>（</w:t>
            </w:r>
            <w:del w:id="510" w:author="zhangw" w:date="2017-05-04T12:44:00Z">
              <w:r w:rsidRPr="001376C1" w:rsidDel="002959D3">
                <w:rPr>
                  <w:rFonts w:cstheme="minorHAnsi"/>
                </w:rPr>
                <w:delText>2014</w:delText>
              </w:r>
            </w:del>
            <w:ins w:id="511" w:author="zhangw" w:date="2017-05-04T12:44:00Z">
              <w:r>
                <w:rPr>
                  <w:rFonts w:cstheme="minorHAnsi"/>
                </w:rPr>
                <w:t>2017</w:t>
              </w:r>
            </w:ins>
            <w:r w:rsidRPr="001376C1">
              <w:rPr>
                <w:rFonts w:cstheme="minorHAnsi"/>
              </w:rPr>
              <w:t>年，</w:t>
            </w:r>
            <w:del w:id="512" w:author="zhangw" w:date="2017-05-04T12:44:00Z">
              <w:r w:rsidRPr="001376C1" w:rsidDel="002959D3">
                <w:rPr>
                  <w:rFonts w:cstheme="minorHAnsi"/>
                </w:rPr>
                <w:delText>迪拜</w:delText>
              </w:r>
            </w:del>
            <w:ins w:id="513" w:author="zhangw" w:date="2017-05-04T12:45:00Z">
              <w:r>
                <w:rPr>
                  <w:rFonts w:cstheme="minorHAnsi" w:hint="eastAsia"/>
                </w:rPr>
                <w:t>布宜诺斯艾利斯</w:t>
              </w:r>
            </w:ins>
            <w:r w:rsidRPr="001376C1">
              <w:rPr>
                <w:rFonts w:cstheme="minorHAnsi"/>
              </w:rPr>
              <w:t>，修订版</w:t>
            </w:r>
            <w:r>
              <w:rPr>
                <w:rFonts w:cstheme="minorHAnsi"/>
              </w:rPr>
              <w:t>）</w:t>
            </w:r>
            <w:r w:rsidRPr="001376C1">
              <w:rPr>
                <w:rFonts w:cstheme="minorHAnsi"/>
              </w:rPr>
              <w:t>的内容行事；</w:t>
            </w:r>
          </w:p>
        </w:tc>
      </w:tr>
    </w:tbl>
    <w:p w:rsidR="00AE25C5" w:rsidRPr="00226316" w:rsidRDefault="00AE25C5" w:rsidP="00AE25C5">
      <w:pPr>
        <w:rPr>
          <w:rFonts w:cstheme="minorHAnsi"/>
        </w:rPr>
      </w:pPr>
      <w:r w:rsidRPr="001376C1">
        <w:rPr>
          <w:rFonts w:cstheme="minorHAnsi"/>
        </w:rPr>
        <w:t>8</w:t>
      </w:r>
      <w:r w:rsidRPr="001376C1">
        <w:rPr>
          <w:rFonts w:cstheme="minorHAnsi"/>
        </w:rPr>
        <w:tab/>
      </w:r>
      <w:r w:rsidRPr="001376C1">
        <w:rPr>
          <w:rFonts w:cstheme="minorHAnsi"/>
        </w:rPr>
        <w:t>制定和实施</w:t>
      </w:r>
      <w:r w:rsidRPr="001376C1">
        <w:rPr>
          <w:rFonts w:cstheme="minorHAnsi"/>
        </w:rPr>
        <w:t>ITU-D</w:t>
      </w:r>
      <w:r w:rsidRPr="001376C1">
        <w:rPr>
          <w:rFonts w:cstheme="minorHAnsi"/>
        </w:rPr>
        <w:t>的《战略规划》，考虑到在国家、区域、区域间和全球层面发展电信</w:t>
      </w:r>
      <w:r w:rsidRPr="001376C1">
        <w:rPr>
          <w:rFonts w:cstheme="minorHAnsi"/>
        </w:rPr>
        <w:t>/ICT</w:t>
      </w:r>
      <w:r w:rsidRPr="001376C1">
        <w:rPr>
          <w:rFonts w:cstheme="minorHAnsi"/>
        </w:rPr>
        <w:t>基础设施，包括宽带接入的工作重点，并实现与</w:t>
      </w:r>
      <w:r w:rsidRPr="001376C1">
        <w:rPr>
          <w:rFonts w:cstheme="minorHAnsi"/>
        </w:rPr>
        <w:t>ITU-D</w:t>
      </w:r>
      <w:r w:rsidRPr="001376C1">
        <w:rPr>
          <w:rFonts w:cstheme="minorHAnsi"/>
        </w:rPr>
        <w:t>活动相关的信息社会世界峰会其它目标；</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226316" w:rsidRDefault="00AE25C5" w:rsidP="00BA2ACA">
            <w:pPr>
              <w:jc w:val="both"/>
              <w:rPr>
                <w:b/>
                <w:bCs/>
                <w:lang w:val="en-GB"/>
              </w:rPr>
            </w:pPr>
            <w:r w:rsidRPr="00226316">
              <w:rPr>
                <w:b/>
                <w:bCs/>
                <w:lang w:val="en-GB"/>
              </w:rPr>
              <w:lastRenderedPageBreak/>
              <w:t xml:space="preserve">RPM-CIS/38/9 : </w:t>
            </w:r>
            <w:r>
              <w:rPr>
                <w:b/>
                <w:bCs/>
                <w:lang w:val="en-GB"/>
              </w:rPr>
              <w:t>WTDC-17</w:t>
            </w:r>
            <w:r>
              <w:rPr>
                <w:b/>
                <w:bCs/>
                <w:lang w:val="en-GB"/>
              </w:rPr>
              <w:t>独联体国家区域筹备会</w:t>
            </w:r>
            <w:r w:rsidRPr="00226316">
              <w:rPr>
                <w:b/>
                <w:bCs/>
                <w:lang w:val="en-GB"/>
              </w:rPr>
              <w:t xml:space="preserve">  </w:t>
            </w:r>
            <w:r>
              <w:rPr>
                <w:b/>
                <w:bCs/>
                <w:lang w:val="en-GB"/>
              </w:rPr>
              <w:t>（</w:t>
            </w:r>
            <w:r w:rsidRPr="00226316">
              <w:rPr>
                <w:b/>
                <w:bCs/>
                <w:lang w:val="en-GB"/>
              </w:rPr>
              <w:t>RPM-CIS</w:t>
            </w:r>
            <w:r>
              <w:rPr>
                <w:b/>
                <w:bCs/>
                <w:lang w:val="en-GB"/>
              </w:rPr>
              <w:t>）</w:t>
            </w:r>
          </w:p>
          <w:p w:rsidR="00AE25C5" w:rsidRDefault="00AE25C5" w:rsidP="00BA2ACA">
            <w:r w:rsidRPr="001376C1">
              <w:rPr>
                <w:rFonts w:cstheme="minorHAnsi"/>
              </w:rPr>
              <w:t>8</w:t>
            </w:r>
            <w:r w:rsidRPr="001376C1">
              <w:rPr>
                <w:rFonts w:cstheme="minorHAnsi"/>
              </w:rPr>
              <w:tab/>
            </w:r>
            <w:r w:rsidRPr="001376C1">
              <w:rPr>
                <w:rFonts w:cstheme="minorHAnsi"/>
              </w:rPr>
              <w:t>制定和实施</w:t>
            </w:r>
            <w:r w:rsidRPr="001376C1">
              <w:rPr>
                <w:rFonts w:cstheme="minorHAnsi"/>
              </w:rPr>
              <w:t>ITU-D</w:t>
            </w:r>
            <w:r w:rsidRPr="001376C1">
              <w:rPr>
                <w:rFonts w:cstheme="minorHAnsi"/>
              </w:rPr>
              <w:t>的《战略规划》，考虑到在国家、区域、区域间和全球层面发展电信</w:t>
            </w:r>
            <w:r w:rsidRPr="001376C1">
              <w:rPr>
                <w:rFonts w:cstheme="minorHAnsi"/>
              </w:rPr>
              <w:t>/ICT</w:t>
            </w:r>
            <w:r w:rsidRPr="001376C1">
              <w:rPr>
                <w:rFonts w:cstheme="minorHAnsi"/>
              </w:rPr>
              <w:t>基础设施，包括宽带接入的工作重点，并</w:t>
            </w:r>
            <w:ins w:id="514" w:author="zhangw" w:date="2017-05-04T15:44:00Z">
              <w:r>
                <w:rPr>
                  <w:rFonts w:cstheme="minorHAnsi" w:hint="eastAsia"/>
                </w:rPr>
                <w:t>在</w:t>
              </w:r>
              <w:r>
                <w:rPr>
                  <w:rFonts w:cstheme="minorHAnsi"/>
                </w:rPr>
                <w:t>其职责范围内</w:t>
              </w:r>
            </w:ins>
            <w:r w:rsidRPr="001376C1">
              <w:rPr>
                <w:rFonts w:cstheme="minorHAnsi"/>
              </w:rPr>
              <w:t>实现与</w:t>
            </w:r>
            <w:r w:rsidRPr="001376C1">
              <w:rPr>
                <w:rFonts w:cstheme="minorHAnsi"/>
              </w:rPr>
              <w:t>ITU-D</w:t>
            </w:r>
            <w:r w:rsidRPr="001376C1">
              <w:rPr>
                <w:rFonts w:cstheme="minorHAnsi"/>
              </w:rPr>
              <w:t>活动相关的信息社会世界峰会其它目标</w:t>
            </w:r>
            <w:ins w:id="515" w:author="zhangw" w:date="2017-05-04T15:45:00Z">
              <w:r>
                <w:rPr>
                  <w:rFonts w:cstheme="minorHAnsi" w:hint="eastAsia"/>
                </w:rPr>
                <w:t>、</w:t>
              </w:r>
              <w:r w:rsidRPr="0033509A">
                <w:rPr>
                  <w:rFonts w:hint="eastAsia"/>
                </w:rPr>
                <w:t>2015</w:t>
              </w:r>
              <w:r w:rsidRPr="0033509A">
                <w:rPr>
                  <w:rFonts w:hint="eastAsia"/>
                </w:rPr>
                <w:t>年之</w:t>
              </w:r>
              <w:r>
                <w:rPr>
                  <w:rFonts w:hint="eastAsia"/>
                </w:rPr>
                <w:t>后</w:t>
              </w:r>
              <w:r w:rsidRPr="0033509A">
                <w:rPr>
                  <w:rFonts w:hint="eastAsia"/>
                </w:rPr>
                <w:t>的</w:t>
              </w:r>
              <w:r>
                <w:rPr>
                  <w:rFonts w:hint="eastAsia"/>
                </w:rPr>
                <w:t>WSIS</w:t>
              </w:r>
              <w:r w:rsidRPr="0033509A">
                <w:rPr>
                  <w:rFonts w:hint="eastAsia"/>
                </w:rPr>
                <w:t>愿景和</w:t>
              </w:r>
              <w:r w:rsidRPr="0033509A">
                <w:rPr>
                  <w:rFonts w:hint="eastAsia"/>
                </w:rPr>
                <w:t>2030</w:t>
              </w:r>
              <w:r w:rsidRPr="0033509A">
                <w:rPr>
                  <w:rFonts w:hint="eastAsia"/>
                </w:rPr>
                <w:t>年可持续发展议程</w:t>
              </w:r>
            </w:ins>
            <w:r w:rsidRPr="001376C1">
              <w:rPr>
                <w:rFonts w:cstheme="minorHAnsi"/>
              </w:rPr>
              <w:t>；</w:t>
            </w:r>
          </w:p>
        </w:tc>
      </w:tr>
    </w:tbl>
    <w:p w:rsidR="00AE25C5" w:rsidRPr="001376C1" w:rsidRDefault="00AE25C5" w:rsidP="00F92020">
      <w:pPr>
        <w:keepNext/>
        <w:keepLines/>
        <w:rPr>
          <w:rFonts w:cstheme="minorHAnsi"/>
        </w:rPr>
      </w:pPr>
      <w:r w:rsidRPr="001376C1">
        <w:rPr>
          <w:rFonts w:cstheme="minorHAnsi"/>
        </w:rPr>
        <w:t>9</w:t>
      </w:r>
      <w:r w:rsidRPr="001376C1">
        <w:rPr>
          <w:rFonts w:cstheme="minorHAnsi"/>
        </w:rPr>
        <w:tab/>
      </w:r>
      <w:r w:rsidRPr="001376C1">
        <w:rPr>
          <w:rFonts w:cstheme="minorHAnsi"/>
        </w:rPr>
        <w:t>继续向下届全权代表大会建议，为上述源于信息社会世界峰会成果、与国际电联核心能力相关的活动提供资金的适当机制，尤其是将开展的与以下内容相关的活动：</w:t>
      </w:r>
    </w:p>
    <w:p w:rsidR="00AE25C5" w:rsidRPr="001376C1" w:rsidRDefault="00BA2ACA" w:rsidP="00AE25C5">
      <w:pPr>
        <w:pStyle w:val="enumlev1"/>
        <w:rPr>
          <w:rFonts w:cstheme="minorHAnsi"/>
        </w:rPr>
      </w:pPr>
      <w:r>
        <w:rPr>
          <w:rFonts w:cstheme="minorHAnsi"/>
        </w:rPr>
        <w:t>i)</w:t>
      </w:r>
      <w:r w:rsidR="00AE25C5" w:rsidRPr="001376C1">
        <w:rPr>
          <w:rFonts w:cstheme="minorHAnsi"/>
        </w:rPr>
        <w:tab/>
      </w:r>
      <w:r w:rsidR="00AE25C5" w:rsidRPr="001376C1">
        <w:rPr>
          <w:rFonts w:cstheme="minorHAnsi"/>
        </w:rPr>
        <w:t>目前确定国际电联为唯一推进方的</w:t>
      </w:r>
      <w:r w:rsidR="00AE25C5" w:rsidRPr="001376C1">
        <w:rPr>
          <w:rFonts w:cstheme="minorHAnsi"/>
        </w:rPr>
        <w:t>C2</w:t>
      </w:r>
      <w:r w:rsidR="00AE25C5" w:rsidRPr="001376C1">
        <w:rPr>
          <w:rFonts w:cstheme="minorHAnsi"/>
        </w:rPr>
        <w:t>、</w:t>
      </w:r>
      <w:r w:rsidR="00AE25C5" w:rsidRPr="001376C1">
        <w:rPr>
          <w:rFonts w:cstheme="minorHAnsi"/>
        </w:rPr>
        <w:t>C5</w:t>
      </w:r>
      <w:r w:rsidR="00AE25C5" w:rsidRPr="001376C1">
        <w:rPr>
          <w:rFonts w:cstheme="minorHAnsi"/>
        </w:rPr>
        <w:t>和</w:t>
      </w:r>
      <w:r w:rsidR="00AE25C5" w:rsidRPr="001376C1">
        <w:rPr>
          <w:rFonts w:cstheme="minorHAnsi"/>
        </w:rPr>
        <w:t>C6</w:t>
      </w:r>
      <w:r w:rsidR="00AE25C5" w:rsidRPr="001376C1">
        <w:rPr>
          <w:rFonts w:cstheme="minorHAnsi"/>
        </w:rPr>
        <w:t>行动方面；</w:t>
      </w:r>
    </w:p>
    <w:p w:rsidR="00AE25C5" w:rsidRPr="003051C4" w:rsidRDefault="00AE25C5" w:rsidP="00AE25C5">
      <w:pPr>
        <w:pStyle w:val="enumlev1"/>
        <w:rPr>
          <w:rFonts w:cstheme="minorHAnsi"/>
        </w:rPr>
      </w:pPr>
      <w:r w:rsidRPr="001376C1">
        <w:rPr>
          <w:rFonts w:cstheme="minorHAnsi"/>
        </w:rPr>
        <w:t>i</w:t>
      </w:r>
      <w:r w:rsidR="00BA2ACA">
        <w:rPr>
          <w:rFonts w:cstheme="minorHAnsi"/>
        </w:rPr>
        <w:t>i)</w:t>
      </w:r>
      <w:r w:rsidRPr="001376C1">
        <w:rPr>
          <w:rFonts w:cstheme="minorHAnsi"/>
        </w:rPr>
        <w:tab/>
        <w:t>C1</w:t>
      </w:r>
      <w:r w:rsidRPr="001376C1">
        <w:rPr>
          <w:rFonts w:cstheme="minorHAnsi"/>
        </w:rPr>
        <w:t>、</w:t>
      </w:r>
      <w:r w:rsidRPr="001376C1">
        <w:rPr>
          <w:rFonts w:cstheme="minorHAnsi"/>
        </w:rPr>
        <w:t>C3</w:t>
      </w:r>
      <w:r w:rsidRPr="001376C1">
        <w:rPr>
          <w:rFonts w:cstheme="minorHAnsi"/>
        </w:rPr>
        <w:t>、</w:t>
      </w:r>
      <w:r w:rsidRPr="001376C1">
        <w:rPr>
          <w:rFonts w:cstheme="minorHAnsi"/>
        </w:rPr>
        <w:t>C4</w:t>
      </w:r>
      <w:r w:rsidRPr="001376C1">
        <w:rPr>
          <w:rFonts w:cstheme="minorHAnsi"/>
        </w:rPr>
        <w:t>、</w:t>
      </w:r>
      <w:r w:rsidRPr="001376C1">
        <w:rPr>
          <w:rFonts w:cstheme="minorHAnsi"/>
        </w:rPr>
        <w:t>C6</w:t>
      </w:r>
      <w:r w:rsidRPr="001376C1">
        <w:rPr>
          <w:rFonts w:cstheme="minorHAnsi"/>
        </w:rPr>
        <w:t>、</w:t>
      </w:r>
      <w:r w:rsidRPr="001376C1">
        <w:rPr>
          <w:rFonts w:cstheme="minorHAnsi"/>
        </w:rPr>
        <w:t>C7</w:t>
      </w:r>
      <w:r>
        <w:rPr>
          <w:rFonts w:cstheme="minorHAnsi"/>
        </w:rPr>
        <w:t>（</w:t>
      </w:r>
      <w:r w:rsidRPr="001376C1">
        <w:rPr>
          <w:rFonts w:cstheme="minorHAnsi"/>
        </w:rPr>
        <w:t>包括其八个分行动方面</w:t>
      </w:r>
      <w:r>
        <w:rPr>
          <w:rFonts w:cstheme="minorHAnsi"/>
        </w:rPr>
        <w:t>）</w:t>
      </w:r>
      <w:r w:rsidRPr="001376C1">
        <w:rPr>
          <w:rFonts w:cstheme="minorHAnsi"/>
        </w:rPr>
        <w:t>行动方面和</w:t>
      </w:r>
      <w:r w:rsidRPr="001376C1">
        <w:rPr>
          <w:rFonts w:cstheme="minorHAnsi"/>
        </w:rPr>
        <w:t>C11</w:t>
      </w:r>
      <w:r w:rsidRPr="001376C1">
        <w:rPr>
          <w:rFonts w:cstheme="minorHAnsi"/>
        </w:rPr>
        <w:t>行动方面</w:t>
      </w:r>
      <w:r>
        <w:rPr>
          <w:rFonts w:cstheme="minorHAnsi"/>
        </w:rPr>
        <w:t>（</w:t>
      </w:r>
      <w:r w:rsidRPr="001376C1">
        <w:rPr>
          <w:rFonts w:cstheme="minorHAnsi"/>
        </w:rPr>
        <w:t>国际电联现已被确定为该行动方面的共同推进方</w:t>
      </w:r>
      <w:r>
        <w:rPr>
          <w:rFonts w:cstheme="minorHAnsi"/>
        </w:rPr>
        <w:t>）</w:t>
      </w:r>
      <w:r w:rsidRPr="001376C1">
        <w:rPr>
          <w:rFonts w:cstheme="minorHAnsi"/>
        </w:rPr>
        <w:t>以及国际电联被确定为合作伙伴的</w:t>
      </w:r>
      <w:r w:rsidRPr="001376C1">
        <w:rPr>
          <w:rFonts w:cstheme="minorHAnsi"/>
        </w:rPr>
        <w:t>C8</w:t>
      </w:r>
      <w:r w:rsidRPr="001376C1">
        <w:rPr>
          <w:rFonts w:cstheme="minorHAnsi"/>
        </w:rPr>
        <w:t>和</w:t>
      </w:r>
      <w:r w:rsidRPr="001376C1">
        <w:rPr>
          <w:rFonts w:cstheme="minorHAnsi"/>
        </w:rPr>
        <w:t>C9</w:t>
      </w:r>
      <w:r w:rsidRPr="001376C1">
        <w:rPr>
          <w:rFonts w:cstheme="minorHAnsi"/>
        </w:rPr>
        <w:t>行动方面</w:t>
      </w:r>
      <w:r>
        <w:rPr>
          <w:rFonts w:cstheme="minorHAnsi" w:hint="eastAsia"/>
        </w:rPr>
        <w:t>，</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3051C4" w:rsidRDefault="00AE25C5" w:rsidP="00BA2ACA">
            <w:pPr>
              <w:jc w:val="both"/>
              <w:rPr>
                <w:b/>
                <w:bCs/>
                <w:lang w:val="en-GB"/>
              </w:rPr>
            </w:pPr>
            <w:r w:rsidRPr="003051C4">
              <w:rPr>
                <w:b/>
                <w:bCs/>
                <w:lang w:val="en-GB"/>
              </w:rPr>
              <w:t xml:space="preserve">RPM-CIS/38/9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BA2ACA">
            <w:pPr>
              <w:tabs>
                <w:tab w:val="left" w:pos="851"/>
              </w:tabs>
              <w:ind w:left="851" w:hanging="851"/>
              <w:rPr>
                <w:lang w:val="en-US"/>
              </w:rPr>
            </w:pPr>
            <w:r w:rsidRPr="001376C1">
              <w:rPr>
                <w:rFonts w:cstheme="minorHAnsi"/>
              </w:rPr>
              <w:t>i</w:t>
            </w:r>
            <w:r w:rsidR="00BA2ACA">
              <w:rPr>
                <w:rFonts w:cstheme="minorHAnsi"/>
              </w:rPr>
              <w:t>i)</w:t>
            </w:r>
            <w:r w:rsidRPr="001376C1">
              <w:rPr>
                <w:rFonts w:cstheme="minorHAnsi"/>
              </w:rPr>
              <w:tab/>
              <w:t>C1</w:t>
            </w:r>
            <w:r w:rsidRPr="001376C1">
              <w:rPr>
                <w:rFonts w:cstheme="minorHAnsi"/>
              </w:rPr>
              <w:t>、</w:t>
            </w:r>
            <w:r w:rsidRPr="001376C1">
              <w:rPr>
                <w:rFonts w:cstheme="minorHAnsi"/>
              </w:rPr>
              <w:t>C3</w:t>
            </w:r>
            <w:r w:rsidRPr="001376C1">
              <w:rPr>
                <w:rFonts w:cstheme="minorHAnsi"/>
              </w:rPr>
              <w:t>、</w:t>
            </w:r>
            <w:r w:rsidRPr="001376C1">
              <w:rPr>
                <w:rFonts w:cstheme="minorHAnsi"/>
              </w:rPr>
              <w:t>C4</w:t>
            </w:r>
            <w:r w:rsidRPr="001376C1">
              <w:rPr>
                <w:rFonts w:cstheme="minorHAnsi"/>
              </w:rPr>
              <w:t>、</w:t>
            </w:r>
            <w:r w:rsidRPr="001376C1">
              <w:rPr>
                <w:rFonts w:cstheme="minorHAnsi"/>
              </w:rPr>
              <w:t>C6</w:t>
            </w:r>
            <w:r w:rsidRPr="001376C1">
              <w:rPr>
                <w:rFonts w:cstheme="minorHAnsi"/>
              </w:rPr>
              <w:t>、</w:t>
            </w:r>
            <w:r w:rsidRPr="001376C1">
              <w:rPr>
                <w:rFonts w:cstheme="minorHAnsi"/>
              </w:rPr>
              <w:t>C7</w:t>
            </w:r>
            <w:r>
              <w:rPr>
                <w:rFonts w:cstheme="minorHAnsi"/>
              </w:rPr>
              <w:t>（</w:t>
            </w:r>
            <w:r w:rsidRPr="001376C1">
              <w:rPr>
                <w:rFonts w:cstheme="minorHAnsi"/>
              </w:rPr>
              <w:t>包括其八个分行动方面</w:t>
            </w:r>
            <w:r>
              <w:rPr>
                <w:rFonts w:cstheme="minorHAnsi"/>
              </w:rPr>
              <w:t>）</w:t>
            </w:r>
            <w:r w:rsidRPr="001376C1">
              <w:rPr>
                <w:rFonts w:cstheme="minorHAnsi"/>
              </w:rPr>
              <w:t>行动方面和</w:t>
            </w:r>
            <w:r w:rsidRPr="001376C1">
              <w:rPr>
                <w:rFonts w:cstheme="minorHAnsi"/>
              </w:rPr>
              <w:t>C11</w:t>
            </w:r>
            <w:r w:rsidRPr="001376C1">
              <w:rPr>
                <w:rFonts w:cstheme="minorHAnsi"/>
              </w:rPr>
              <w:t>行动方面</w:t>
            </w:r>
            <w:r>
              <w:rPr>
                <w:rFonts w:cstheme="minorHAnsi"/>
              </w:rPr>
              <w:t>（</w:t>
            </w:r>
            <w:r w:rsidRPr="001376C1">
              <w:rPr>
                <w:rFonts w:cstheme="minorHAnsi"/>
              </w:rPr>
              <w:t>国际电联现已被确定为该行动方面的共同推进方</w:t>
            </w:r>
            <w:r>
              <w:rPr>
                <w:rFonts w:cstheme="minorHAnsi"/>
              </w:rPr>
              <w:t>）</w:t>
            </w:r>
            <w:r w:rsidRPr="001376C1">
              <w:rPr>
                <w:rFonts w:cstheme="minorHAnsi"/>
              </w:rPr>
              <w:t>以及国际电联被确定为合作伙伴的</w:t>
            </w:r>
            <w:r w:rsidRPr="001376C1">
              <w:rPr>
                <w:rFonts w:cstheme="minorHAnsi"/>
              </w:rPr>
              <w:t>C8</w:t>
            </w:r>
            <w:r w:rsidRPr="001376C1">
              <w:rPr>
                <w:rFonts w:cstheme="minorHAnsi"/>
              </w:rPr>
              <w:t>和</w:t>
            </w:r>
            <w:r w:rsidRPr="001376C1">
              <w:rPr>
                <w:rFonts w:cstheme="minorHAnsi"/>
              </w:rPr>
              <w:t>C9</w:t>
            </w:r>
            <w:r w:rsidRPr="001376C1">
              <w:rPr>
                <w:rFonts w:cstheme="minorHAnsi"/>
              </w:rPr>
              <w:t>行动方面</w:t>
            </w:r>
            <w:ins w:id="516" w:author="zhangw" w:date="2017-05-04T12:46:00Z">
              <w:r>
                <w:rPr>
                  <w:rFonts w:cstheme="minorHAnsi" w:hint="eastAsia"/>
                </w:rPr>
                <w:t>；</w:t>
              </w:r>
            </w:ins>
          </w:p>
          <w:p w:rsidR="00AE25C5" w:rsidRDefault="00634488" w:rsidP="00BA2ACA">
            <w:pPr>
              <w:pStyle w:val="enumlev1"/>
            </w:pPr>
            <w:ins w:id="517" w:author="Zheng, Bingyue" w:date="2017-05-11T11:18:00Z">
              <w:r>
                <w:rPr>
                  <w:lang w:val="en-US"/>
                </w:rPr>
                <w:t>iii)</w:t>
              </w:r>
              <w:r>
                <w:rPr>
                  <w:lang w:val="en-US"/>
                </w:rPr>
                <w:tab/>
              </w:r>
              <w:r w:rsidRPr="00C65BCF">
                <w:rPr>
                  <w:rFonts w:hint="eastAsia"/>
                  <w:lang w:val="en-US"/>
                </w:rPr>
                <w:t>相关可持续发展目标</w:t>
              </w:r>
              <w:r>
                <w:rPr>
                  <w:rFonts w:hint="eastAsia"/>
                  <w:lang w:val="en-US"/>
                </w:rPr>
                <w:t>（</w:t>
              </w:r>
              <w:r w:rsidRPr="00C65BCF">
                <w:rPr>
                  <w:rFonts w:hint="eastAsia"/>
                  <w:lang w:val="en-US"/>
                </w:rPr>
                <w:t>SDG</w:t>
              </w:r>
              <w:r>
                <w:rPr>
                  <w:rFonts w:hint="eastAsia"/>
                  <w:lang w:val="en-US"/>
                </w:rPr>
                <w:t>）</w:t>
              </w:r>
              <w:r w:rsidRPr="001376C1">
                <w:rPr>
                  <w:rFonts w:cstheme="minorHAnsi"/>
                </w:rPr>
                <w:t>，</w:t>
              </w:r>
            </w:ins>
          </w:p>
        </w:tc>
      </w:tr>
    </w:tbl>
    <w:p w:rsidR="00AE25C5" w:rsidRPr="001376C1" w:rsidRDefault="00AE25C5" w:rsidP="00AE25C5">
      <w:pPr>
        <w:pStyle w:val="Call"/>
        <w:rPr>
          <w:rFonts w:cstheme="minorHAnsi"/>
        </w:rPr>
      </w:pPr>
      <w:r w:rsidRPr="001376C1">
        <w:rPr>
          <w:rFonts w:cstheme="minorHAnsi"/>
        </w:rPr>
        <w:t>责成电信发展局主任</w:t>
      </w:r>
    </w:p>
    <w:p w:rsidR="00AE25C5" w:rsidRPr="003051C4" w:rsidRDefault="00AE25C5" w:rsidP="00AE25C5">
      <w:pPr>
        <w:rPr>
          <w:rFonts w:cstheme="minorHAnsi"/>
        </w:rPr>
      </w:pPr>
      <w:r w:rsidRPr="001376C1">
        <w:rPr>
          <w:rFonts w:cstheme="minorHAnsi"/>
        </w:rPr>
        <w:t>1</w:t>
      </w:r>
      <w:r w:rsidRPr="001376C1">
        <w:rPr>
          <w:rFonts w:cstheme="minorHAnsi"/>
        </w:rPr>
        <w:tab/>
      </w:r>
      <w:r w:rsidRPr="001376C1">
        <w:rPr>
          <w:rFonts w:cstheme="minorHAnsi"/>
        </w:rPr>
        <w:t>继续向</w:t>
      </w:r>
      <w:r w:rsidRPr="001376C1">
        <w:rPr>
          <w:rFonts w:cstheme="minorHAnsi"/>
        </w:rPr>
        <w:t>CWG-WSIS</w:t>
      </w:r>
      <w:r w:rsidRPr="001376C1">
        <w:rPr>
          <w:rFonts w:cstheme="minorHAnsi"/>
        </w:rPr>
        <w:t>提供有关</w:t>
      </w:r>
      <w:r w:rsidRPr="001376C1">
        <w:rPr>
          <w:rFonts w:cstheme="minorHAnsi"/>
        </w:rPr>
        <w:t>ITU-D</w:t>
      </w:r>
      <w:r w:rsidRPr="001376C1">
        <w:rPr>
          <w:rFonts w:cstheme="minorHAnsi"/>
        </w:rPr>
        <w:t>开展落实</w:t>
      </w:r>
      <w:r w:rsidRPr="001376C1">
        <w:rPr>
          <w:rFonts w:cstheme="minorHAnsi"/>
        </w:rPr>
        <w:t>WSIS</w:t>
      </w:r>
      <w:r w:rsidRPr="001376C1">
        <w:rPr>
          <w:rFonts w:cstheme="minorHAnsi"/>
        </w:rPr>
        <w:t>成果活动的全面总结；</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3051C4" w:rsidRDefault="00AE25C5" w:rsidP="00BA2ACA">
            <w:pPr>
              <w:jc w:val="both"/>
              <w:rPr>
                <w:b/>
                <w:bCs/>
                <w:lang w:val="en-GB"/>
              </w:rPr>
            </w:pPr>
            <w:r w:rsidRPr="003051C4">
              <w:rPr>
                <w:b/>
                <w:bCs/>
                <w:lang w:val="en-GB"/>
              </w:rPr>
              <w:t xml:space="preserve">RPM-CIS/38/9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BA2ACA">
            <w:r w:rsidRPr="001376C1">
              <w:rPr>
                <w:rFonts w:cstheme="minorHAnsi"/>
              </w:rPr>
              <w:t>1</w:t>
            </w:r>
            <w:r w:rsidRPr="001376C1">
              <w:rPr>
                <w:rFonts w:cstheme="minorHAnsi"/>
              </w:rPr>
              <w:tab/>
            </w:r>
            <w:r w:rsidRPr="001376C1">
              <w:rPr>
                <w:rFonts w:cstheme="minorHAnsi"/>
              </w:rPr>
              <w:t>继续向</w:t>
            </w:r>
            <w:r w:rsidRPr="001376C1">
              <w:rPr>
                <w:rFonts w:cstheme="minorHAnsi"/>
              </w:rPr>
              <w:t>CWG-WSIS</w:t>
            </w:r>
            <w:r w:rsidRPr="001376C1">
              <w:rPr>
                <w:rFonts w:cstheme="minorHAnsi"/>
              </w:rPr>
              <w:t>提供有关</w:t>
            </w:r>
            <w:r w:rsidRPr="001376C1">
              <w:rPr>
                <w:rFonts w:cstheme="minorHAnsi"/>
              </w:rPr>
              <w:t>ITU-D</w:t>
            </w:r>
            <w:r w:rsidRPr="001376C1">
              <w:rPr>
                <w:rFonts w:cstheme="minorHAnsi"/>
              </w:rPr>
              <w:t>开展落实</w:t>
            </w:r>
            <w:r w:rsidRPr="001376C1">
              <w:rPr>
                <w:rFonts w:cstheme="minorHAnsi"/>
              </w:rPr>
              <w:t>WSIS</w:t>
            </w:r>
            <w:r w:rsidRPr="001376C1">
              <w:rPr>
                <w:rFonts w:cstheme="minorHAnsi"/>
              </w:rPr>
              <w:t>成果</w:t>
            </w:r>
            <w:ins w:id="518" w:author="zhangw" w:date="2017-05-04T15:45:00Z">
              <w:r w:rsidRPr="0033509A">
                <w:rPr>
                  <w:rFonts w:hint="eastAsia"/>
                </w:rPr>
                <w:t>和</w:t>
              </w:r>
              <w:r w:rsidRPr="0033509A">
                <w:rPr>
                  <w:rFonts w:hint="eastAsia"/>
                </w:rPr>
                <w:t>2030</w:t>
              </w:r>
              <w:r w:rsidRPr="0033509A">
                <w:rPr>
                  <w:rFonts w:hint="eastAsia"/>
                </w:rPr>
                <w:t>年可持续发展议程</w:t>
              </w:r>
            </w:ins>
            <w:r w:rsidRPr="001376C1">
              <w:rPr>
                <w:rFonts w:cstheme="minorHAnsi"/>
              </w:rPr>
              <w:t>活动的全面总结；</w:t>
            </w:r>
          </w:p>
        </w:tc>
      </w:tr>
    </w:tbl>
    <w:p w:rsidR="00AE25C5" w:rsidRPr="003051C4" w:rsidRDefault="00AE25C5" w:rsidP="00AE25C5">
      <w:pPr>
        <w:rPr>
          <w:rFonts w:cstheme="minorHAnsi"/>
        </w:rPr>
      </w:pPr>
      <w:r w:rsidRPr="001376C1">
        <w:rPr>
          <w:rFonts w:cstheme="minorHAnsi"/>
        </w:rPr>
        <w:t>2</w:t>
      </w:r>
      <w:r w:rsidRPr="001376C1">
        <w:rPr>
          <w:rFonts w:cstheme="minorHAnsi"/>
        </w:rPr>
        <w:tab/>
      </w:r>
      <w:r w:rsidRPr="001376C1">
        <w:rPr>
          <w:rFonts w:cstheme="minorHAnsi"/>
        </w:rPr>
        <w:t>根据第</w:t>
      </w:r>
      <w:r w:rsidRPr="001376C1">
        <w:rPr>
          <w:rFonts w:cstheme="minorHAnsi"/>
        </w:rPr>
        <w:t>140</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，确保将</w:t>
      </w:r>
      <w:r w:rsidRPr="001376C1">
        <w:rPr>
          <w:rFonts w:cstheme="minorHAnsi"/>
        </w:rPr>
        <w:t>WSIS</w:t>
      </w:r>
      <w:r w:rsidRPr="001376C1">
        <w:rPr>
          <w:rFonts w:cstheme="minorHAnsi"/>
        </w:rPr>
        <w:t>成果落实工作的目标和截止日期纳入</w:t>
      </w:r>
      <w:r w:rsidRPr="001376C1">
        <w:rPr>
          <w:rFonts w:cstheme="minorHAnsi"/>
        </w:rPr>
        <w:t>ITU-D</w:t>
      </w:r>
      <w:r w:rsidRPr="001376C1">
        <w:rPr>
          <w:rFonts w:cstheme="minorHAnsi"/>
        </w:rPr>
        <w:t>的运作规划中，</w:t>
      </w:r>
      <w:r w:rsidRPr="001376C1">
        <w:rPr>
          <w:rFonts w:cstheme="minorHAnsi"/>
        </w:rPr>
        <w:t>ITU-D</w:t>
      </w:r>
      <w:r w:rsidRPr="001376C1">
        <w:rPr>
          <w:rFonts w:cstheme="minorHAnsi"/>
        </w:rPr>
        <w:t>部门目标将由</w:t>
      </w:r>
      <w:r w:rsidRPr="001376C1">
        <w:rPr>
          <w:rFonts w:cstheme="minorHAnsi"/>
        </w:rPr>
        <w:t>2014</w:t>
      </w:r>
      <w:r w:rsidRPr="001376C1">
        <w:rPr>
          <w:rFonts w:cstheme="minorHAnsi"/>
        </w:rPr>
        <w:t>年全权代表大会视国际电联</w:t>
      </w:r>
      <w:r w:rsidRPr="001376C1">
        <w:rPr>
          <w:rFonts w:cstheme="minorHAnsi"/>
        </w:rPr>
        <w:t>WSIS+10</w:t>
      </w:r>
      <w:r w:rsidRPr="001376C1">
        <w:rPr>
          <w:rFonts w:cstheme="minorHAnsi"/>
        </w:rPr>
        <w:t>成果实施情况确定；</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3051C4" w:rsidRDefault="00AE25C5" w:rsidP="00BA2ACA">
            <w:pPr>
              <w:jc w:val="both"/>
              <w:rPr>
                <w:b/>
                <w:bCs/>
                <w:lang w:val="en-GB"/>
              </w:rPr>
            </w:pPr>
            <w:r w:rsidRPr="003051C4">
              <w:rPr>
                <w:b/>
                <w:bCs/>
                <w:lang w:val="en-GB"/>
              </w:rPr>
              <w:t xml:space="preserve">RPM-CIS/38/9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BA2ACA">
            <w:r w:rsidRPr="001376C1">
              <w:rPr>
                <w:rFonts w:cstheme="minorHAnsi"/>
              </w:rPr>
              <w:t>2</w:t>
            </w:r>
            <w:r w:rsidRPr="001376C1">
              <w:rPr>
                <w:rFonts w:cstheme="minorHAnsi"/>
              </w:rPr>
              <w:tab/>
            </w:r>
            <w:r w:rsidRPr="001376C1">
              <w:rPr>
                <w:rFonts w:cstheme="minorHAnsi"/>
              </w:rPr>
              <w:t>根据第</w:t>
            </w:r>
            <w:r w:rsidRPr="001376C1">
              <w:rPr>
                <w:rFonts w:cstheme="minorHAnsi"/>
              </w:rPr>
              <w:t>140</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，确保将</w:t>
            </w:r>
            <w:r w:rsidRPr="001376C1">
              <w:rPr>
                <w:rFonts w:cstheme="minorHAnsi"/>
              </w:rPr>
              <w:t>WSIS</w:t>
            </w:r>
            <w:r w:rsidRPr="001376C1">
              <w:rPr>
                <w:rFonts w:cstheme="minorHAnsi"/>
              </w:rPr>
              <w:t>成果</w:t>
            </w:r>
            <w:ins w:id="519" w:author="zhangw" w:date="2017-05-04T15:45:00Z">
              <w:r w:rsidRPr="0033509A">
                <w:rPr>
                  <w:rFonts w:hint="eastAsia"/>
                </w:rPr>
                <w:t>和</w:t>
              </w:r>
              <w:r w:rsidRPr="0033509A">
                <w:rPr>
                  <w:rFonts w:hint="eastAsia"/>
                </w:rPr>
                <w:t>2030</w:t>
              </w:r>
              <w:r w:rsidRPr="0033509A">
                <w:rPr>
                  <w:rFonts w:hint="eastAsia"/>
                </w:rPr>
                <w:t>年可持续发展议程</w:t>
              </w:r>
            </w:ins>
            <w:r w:rsidRPr="001376C1">
              <w:rPr>
                <w:rFonts w:cstheme="minorHAnsi"/>
              </w:rPr>
              <w:t>落实工作的目标和截止日期纳入</w:t>
            </w:r>
            <w:r w:rsidRPr="001376C1">
              <w:rPr>
                <w:rFonts w:cstheme="minorHAnsi"/>
              </w:rPr>
              <w:t>ITU-D</w:t>
            </w:r>
            <w:r w:rsidRPr="001376C1">
              <w:rPr>
                <w:rFonts w:cstheme="minorHAnsi"/>
              </w:rPr>
              <w:t>的运作规划中，</w:t>
            </w:r>
            <w:r w:rsidRPr="001376C1">
              <w:rPr>
                <w:rFonts w:cstheme="minorHAnsi"/>
              </w:rPr>
              <w:t>ITU-D</w:t>
            </w:r>
            <w:r w:rsidRPr="001376C1">
              <w:rPr>
                <w:rFonts w:cstheme="minorHAnsi"/>
              </w:rPr>
              <w:t>部门目标将由</w:t>
            </w:r>
            <w:r w:rsidRPr="001376C1">
              <w:rPr>
                <w:rFonts w:cstheme="minorHAnsi"/>
              </w:rPr>
              <w:t>2014</w:t>
            </w:r>
            <w:r w:rsidRPr="001376C1">
              <w:rPr>
                <w:rFonts w:cstheme="minorHAnsi"/>
              </w:rPr>
              <w:t>年全权代表大会视国际电联</w:t>
            </w:r>
            <w:ins w:id="520" w:author="zhangw" w:date="2017-05-04T15:46:00Z">
              <w:r>
                <w:rPr>
                  <w:rFonts w:hint="eastAsia"/>
                  <w:lang w:val="en-US"/>
                </w:rPr>
                <w:t>联合国大会</w:t>
              </w:r>
            </w:ins>
            <w:ins w:id="521" w:author="zhangw" w:date="2017-05-04T12:49:00Z">
              <w:r>
                <w:t>А</w:t>
              </w:r>
              <w:r w:rsidRPr="00681277">
                <w:rPr>
                  <w:rPrChange w:id="522" w:author="zhangw" w:date="2017-05-04T12:49:00Z">
                    <w:rPr>
                      <w:sz w:val="26"/>
                      <w:lang w:val="en-US"/>
                    </w:rPr>
                  </w:rPrChange>
                </w:rPr>
                <w:t>/70/125</w:t>
              </w:r>
            </w:ins>
            <w:ins w:id="523" w:author="zhangw" w:date="2017-05-04T15:46:00Z">
              <w:r>
                <w:rPr>
                  <w:rFonts w:hint="eastAsia"/>
                  <w:lang w:val="en-US"/>
                </w:rPr>
                <w:t>和</w:t>
              </w:r>
            </w:ins>
            <w:ins w:id="524" w:author="zhangw" w:date="2017-05-04T12:49:00Z">
              <w:r>
                <w:t>А</w:t>
              </w:r>
              <w:r w:rsidRPr="00681277">
                <w:rPr>
                  <w:rPrChange w:id="525" w:author="zhangw" w:date="2017-05-04T12:49:00Z">
                    <w:rPr>
                      <w:sz w:val="26"/>
                      <w:lang w:val="en-US"/>
                    </w:rPr>
                  </w:rPrChange>
                </w:rPr>
                <w:t>/70/1</w:t>
              </w:r>
            </w:ins>
            <w:ins w:id="526" w:author="zhangw" w:date="2017-05-04T15:46:00Z">
              <w:r>
                <w:rPr>
                  <w:rFonts w:hint="eastAsia"/>
                </w:rPr>
                <w:t>号决议</w:t>
              </w:r>
              <w:r>
                <w:t>以及</w:t>
              </w:r>
            </w:ins>
            <w:r w:rsidRPr="001376C1">
              <w:rPr>
                <w:rFonts w:cstheme="minorHAnsi"/>
              </w:rPr>
              <w:t>WSIS+10</w:t>
            </w:r>
            <w:r w:rsidRPr="001376C1">
              <w:rPr>
                <w:rFonts w:cstheme="minorHAnsi"/>
              </w:rPr>
              <w:t>成果实施情况确定；</w:t>
            </w:r>
          </w:p>
        </w:tc>
      </w:tr>
    </w:tbl>
    <w:p w:rsidR="00AE25C5" w:rsidRPr="001376C1" w:rsidRDefault="00AE25C5" w:rsidP="00AE25C5">
      <w:pPr>
        <w:rPr>
          <w:rFonts w:cstheme="minorHAnsi"/>
        </w:rPr>
      </w:pPr>
      <w:r w:rsidRPr="001376C1">
        <w:rPr>
          <w:rFonts w:cstheme="minorHAnsi"/>
        </w:rPr>
        <w:t>3</w:t>
      </w:r>
      <w:r w:rsidRPr="001376C1">
        <w:rPr>
          <w:rFonts w:cstheme="minorHAnsi"/>
        </w:rPr>
        <w:tab/>
      </w:r>
      <w:r w:rsidRPr="001376C1">
        <w:rPr>
          <w:rFonts w:cstheme="minorHAnsi"/>
        </w:rPr>
        <w:t>根据</w:t>
      </w:r>
      <w:r w:rsidRPr="001376C1">
        <w:rPr>
          <w:rFonts w:cstheme="minorHAnsi"/>
        </w:rPr>
        <w:t>ITU-D</w:t>
      </w:r>
      <w:r w:rsidRPr="001376C1">
        <w:rPr>
          <w:rFonts w:cstheme="minorHAnsi"/>
        </w:rPr>
        <w:t>开展的活动向各成员提供有关新兴趋势的信息；</w:t>
      </w:r>
    </w:p>
    <w:p w:rsidR="00AE25C5" w:rsidRPr="001376C1" w:rsidRDefault="00AE25C5" w:rsidP="00AE25C5">
      <w:pPr>
        <w:rPr>
          <w:rFonts w:cstheme="minorHAnsi"/>
        </w:rPr>
      </w:pPr>
      <w:r w:rsidRPr="001376C1">
        <w:rPr>
          <w:rFonts w:cstheme="minorHAnsi"/>
        </w:rPr>
        <w:t>4</w:t>
      </w:r>
      <w:r w:rsidRPr="001376C1">
        <w:rPr>
          <w:rFonts w:cstheme="minorHAnsi"/>
        </w:rPr>
        <w:tab/>
      </w:r>
      <w:r w:rsidRPr="001376C1">
        <w:rPr>
          <w:rFonts w:cstheme="minorHAnsi"/>
        </w:rPr>
        <w:t>采取适当行动，推动有关落实该决议的活动，</w:t>
      </w:r>
    </w:p>
    <w:p w:rsidR="00AE25C5" w:rsidRPr="001376C1" w:rsidRDefault="00AE25C5" w:rsidP="00AE25C5">
      <w:pPr>
        <w:pStyle w:val="Call"/>
        <w:rPr>
          <w:rFonts w:cstheme="minorHAnsi"/>
        </w:rPr>
      </w:pPr>
      <w:r w:rsidRPr="001376C1">
        <w:rPr>
          <w:rFonts w:cstheme="minorHAnsi"/>
        </w:rPr>
        <w:t>进一步责成电信发展局主任</w:t>
      </w:r>
    </w:p>
    <w:p w:rsidR="00AE25C5" w:rsidRPr="001376C1" w:rsidRDefault="00AE25C5" w:rsidP="00AE25C5">
      <w:pPr>
        <w:rPr>
          <w:rFonts w:cstheme="minorHAnsi"/>
        </w:rPr>
      </w:pPr>
      <w:r w:rsidRPr="001376C1">
        <w:rPr>
          <w:rFonts w:cstheme="minorHAnsi"/>
        </w:rPr>
        <w:t>1</w:t>
      </w:r>
      <w:r w:rsidRPr="001376C1">
        <w:rPr>
          <w:rFonts w:cstheme="minorHAnsi"/>
        </w:rPr>
        <w:tab/>
      </w:r>
      <w:r w:rsidRPr="001376C1">
        <w:rPr>
          <w:rFonts w:cstheme="minorHAnsi"/>
        </w:rPr>
        <w:t>作为在各方之间建立合作伙伴关系的催化剂，以便确保举措和项目对投资的吸引力，并继续在以下职能方面发挥推动作用：</w:t>
      </w:r>
    </w:p>
    <w:p w:rsidR="00AE25C5" w:rsidRPr="001376C1" w:rsidRDefault="00AE25C5" w:rsidP="00AE25C5">
      <w:pPr>
        <w:pStyle w:val="enumlev1"/>
        <w:rPr>
          <w:rFonts w:cstheme="minorHAnsi"/>
        </w:rPr>
      </w:pPr>
      <w:r w:rsidRPr="001376C1">
        <w:rPr>
          <w:rFonts w:cstheme="minorHAnsi"/>
        </w:rPr>
        <w:t>–</w:t>
      </w:r>
      <w:r w:rsidRPr="001376C1">
        <w:rPr>
          <w:rFonts w:cstheme="minorHAnsi"/>
        </w:rPr>
        <w:tab/>
      </w:r>
      <w:r w:rsidRPr="001376C1">
        <w:rPr>
          <w:rFonts w:cstheme="minorHAnsi"/>
        </w:rPr>
        <w:t>鼓励实施区域性电信</w:t>
      </w:r>
      <w:r w:rsidRPr="001376C1">
        <w:rPr>
          <w:rFonts w:cstheme="minorHAnsi"/>
        </w:rPr>
        <w:t>/ICT</w:t>
      </w:r>
      <w:r w:rsidRPr="001376C1">
        <w:rPr>
          <w:rFonts w:cstheme="minorHAnsi"/>
        </w:rPr>
        <w:t>举措和项目；</w:t>
      </w:r>
    </w:p>
    <w:p w:rsidR="00AE25C5" w:rsidRPr="001376C1" w:rsidRDefault="00AE25C5" w:rsidP="00AE25C5">
      <w:pPr>
        <w:pStyle w:val="enumlev1"/>
        <w:rPr>
          <w:rFonts w:cstheme="minorHAnsi"/>
        </w:rPr>
      </w:pPr>
      <w:r w:rsidRPr="001376C1">
        <w:rPr>
          <w:rFonts w:cstheme="minorHAnsi"/>
        </w:rPr>
        <w:t>–</w:t>
      </w:r>
      <w:r w:rsidRPr="001376C1">
        <w:rPr>
          <w:rFonts w:cstheme="minorHAnsi"/>
        </w:rPr>
        <w:tab/>
      </w:r>
      <w:r w:rsidRPr="001376C1">
        <w:rPr>
          <w:rFonts w:cstheme="minorHAnsi"/>
        </w:rPr>
        <w:t>参与培训研讨会的组织工作；</w:t>
      </w:r>
    </w:p>
    <w:p w:rsidR="00AE25C5" w:rsidRPr="001376C1" w:rsidRDefault="00AE25C5" w:rsidP="00AE25C5">
      <w:pPr>
        <w:pStyle w:val="enumlev1"/>
        <w:rPr>
          <w:rFonts w:cstheme="minorHAnsi"/>
        </w:rPr>
      </w:pPr>
      <w:r w:rsidRPr="001376C1">
        <w:rPr>
          <w:rFonts w:cstheme="minorHAnsi"/>
        </w:rPr>
        <w:t>–</w:t>
      </w:r>
      <w:r w:rsidRPr="001376C1">
        <w:rPr>
          <w:rFonts w:cstheme="minorHAnsi"/>
        </w:rPr>
        <w:tab/>
      </w:r>
      <w:r w:rsidRPr="001376C1">
        <w:rPr>
          <w:rFonts w:cstheme="minorHAnsi"/>
        </w:rPr>
        <w:t>必要时与参与发展的国家、区域和国际合作伙伴签订协议；</w:t>
      </w:r>
    </w:p>
    <w:p w:rsidR="00AE25C5" w:rsidRPr="001376C1" w:rsidRDefault="00AE25C5" w:rsidP="00AE25C5">
      <w:pPr>
        <w:pStyle w:val="enumlev1"/>
        <w:rPr>
          <w:rFonts w:cstheme="minorHAnsi"/>
        </w:rPr>
      </w:pPr>
      <w:r w:rsidRPr="001376C1">
        <w:rPr>
          <w:rFonts w:cstheme="minorHAnsi"/>
        </w:rPr>
        <w:lastRenderedPageBreak/>
        <w:t>–</w:t>
      </w:r>
      <w:r w:rsidRPr="001376C1">
        <w:rPr>
          <w:rFonts w:cstheme="minorHAnsi"/>
        </w:rPr>
        <w:tab/>
      </w:r>
      <w:r w:rsidRPr="001376C1">
        <w:rPr>
          <w:rFonts w:cstheme="minorHAnsi"/>
        </w:rPr>
        <w:t>酌情与其它相关的国际、区域和政府间组织开展举措和项目合作；</w:t>
      </w:r>
    </w:p>
    <w:p w:rsidR="00AE25C5" w:rsidRPr="001376C1" w:rsidRDefault="00AE25C5" w:rsidP="00AE25C5">
      <w:pPr>
        <w:rPr>
          <w:rFonts w:cstheme="minorHAnsi"/>
        </w:rPr>
      </w:pPr>
      <w:r w:rsidRPr="001376C1">
        <w:rPr>
          <w:rFonts w:cstheme="minorHAnsi"/>
        </w:rPr>
        <w:t>2</w:t>
      </w:r>
      <w:r w:rsidRPr="001376C1">
        <w:rPr>
          <w:rFonts w:cstheme="minorHAnsi"/>
        </w:rPr>
        <w:tab/>
      </w:r>
      <w:r w:rsidRPr="001376C1">
        <w:rPr>
          <w:rFonts w:cstheme="minorHAnsi"/>
        </w:rPr>
        <w:t>根据</w:t>
      </w:r>
      <w:r w:rsidRPr="001376C1">
        <w:rPr>
          <w:rFonts w:cstheme="minorHAnsi"/>
        </w:rPr>
        <w:t>ITU-D</w:t>
      </w:r>
      <w:r w:rsidRPr="001376C1">
        <w:rPr>
          <w:rFonts w:cstheme="minorHAnsi"/>
        </w:rPr>
        <w:t>的职责范围，促进发展中国家在电信</w:t>
      </w:r>
      <w:r w:rsidRPr="001376C1">
        <w:rPr>
          <w:rFonts w:cstheme="minorHAnsi"/>
        </w:rPr>
        <w:t>/ICT</w:t>
      </w:r>
      <w:r w:rsidRPr="001376C1">
        <w:rPr>
          <w:rFonts w:cstheme="minorHAnsi"/>
        </w:rPr>
        <w:t>各方面的人员能力建设；</w:t>
      </w:r>
    </w:p>
    <w:p w:rsidR="00AE25C5" w:rsidRPr="003051C4" w:rsidRDefault="00AE25C5" w:rsidP="00F92020">
      <w:pPr>
        <w:keepNext/>
        <w:keepLines/>
        <w:rPr>
          <w:rFonts w:cstheme="minorHAnsi"/>
        </w:rPr>
      </w:pPr>
      <w:r w:rsidRPr="001376C1">
        <w:rPr>
          <w:rFonts w:cstheme="minorHAnsi"/>
        </w:rPr>
        <w:t>3</w:t>
      </w:r>
      <w:r w:rsidRPr="001376C1">
        <w:rPr>
          <w:rFonts w:cstheme="minorHAnsi"/>
        </w:rPr>
        <w:tab/>
      </w:r>
      <w:r w:rsidRPr="001376C1">
        <w:rPr>
          <w:rFonts w:cstheme="minorHAnsi"/>
        </w:rPr>
        <w:t>特别与国际电联区域代表处合作，努力为推广成功的知识型企业孵化器进程和发展中国家中与发展中国家之间的其它中小型和微型企业项目创造条件；</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3051C4" w:rsidRDefault="00AE25C5" w:rsidP="00F92020">
            <w:pPr>
              <w:keepNext/>
              <w:keepLines/>
              <w:jc w:val="both"/>
              <w:rPr>
                <w:b/>
                <w:bCs/>
                <w:lang w:val="en-GB"/>
              </w:rPr>
            </w:pPr>
            <w:r w:rsidRPr="003051C4">
              <w:rPr>
                <w:b/>
                <w:bCs/>
                <w:lang w:val="en-GB"/>
              </w:rPr>
              <w:t xml:space="preserve">RPM-CIS/38/9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F92020">
            <w:pPr>
              <w:keepNext/>
              <w:keepLines/>
            </w:pPr>
            <w:r w:rsidRPr="001376C1">
              <w:rPr>
                <w:rFonts w:cstheme="minorHAnsi"/>
              </w:rPr>
              <w:t>3</w:t>
            </w:r>
            <w:r w:rsidRPr="001376C1">
              <w:rPr>
                <w:rFonts w:cstheme="minorHAnsi"/>
              </w:rPr>
              <w:tab/>
            </w:r>
            <w:r w:rsidRPr="001376C1">
              <w:rPr>
                <w:rFonts w:cstheme="minorHAnsi"/>
              </w:rPr>
              <w:t>特别与国际电联区域代表处合作，努力为推广成功的知识型企业孵化器进程和发展中国家中与发展中国家之间的其它中小型和微型企业项目创造条件；</w:t>
            </w:r>
          </w:p>
        </w:tc>
      </w:tr>
    </w:tbl>
    <w:p w:rsidR="00AE25C5" w:rsidRPr="003051C4" w:rsidRDefault="00AE25C5" w:rsidP="008E06D6">
      <w:pPr>
        <w:spacing w:after="120"/>
        <w:rPr>
          <w:lang w:val="en-GB"/>
        </w:rPr>
      </w:pPr>
      <w:r w:rsidRPr="003051C4">
        <w:rPr>
          <w:lang w:val="en-GB"/>
        </w:rPr>
        <w:t>4</w:t>
      </w:r>
      <w:r w:rsidRPr="003051C4">
        <w:rPr>
          <w:lang w:val="en-GB"/>
        </w:rPr>
        <w:tab/>
      </w:r>
      <w:r w:rsidRPr="003051C4">
        <w:rPr>
          <w:rFonts w:hint="eastAsia"/>
          <w:lang w:val="en-GB"/>
        </w:rPr>
        <w:t>鼓励国际金融机构、成员国和部门成员通过各自的作用，重点关注在发展中国家利用数字技术建设、重建和更新网络和基础设施的问题；</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007DE7" w:rsidRDefault="00AE25C5" w:rsidP="00BA2ACA">
            <w:pPr>
              <w:jc w:val="both"/>
              <w:rPr>
                <w:b/>
                <w:bCs/>
                <w:lang w:val="en-US"/>
              </w:rPr>
            </w:pPr>
            <w:r w:rsidRPr="00007DE7">
              <w:rPr>
                <w:b/>
                <w:bCs/>
                <w:lang w:val="en-US"/>
              </w:rPr>
              <w:t xml:space="preserve">RPM-CIS/38/9 : </w:t>
            </w:r>
            <w:r>
              <w:rPr>
                <w:b/>
                <w:bCs/>
                <w:lang w:val="en-US"/>
              </w:rPr>
              <w:t>WTDC-17</w:t>
            </w:r>
            <w:r>
              <w:rPr>
                <w:b/>
                <w:bCs/>
                <w:lang w:val="en-US"/>
              </w:rPr>
              <w:t>独联体国家区域筹备会</w:t>
            </w:r>
            <w:r w:rsidRPr="00007DE7">
              <w:rPr>
                <w:b/>
                <w:bCs/>
                <w:lang w:val="en-US"/>
              </w:rPr>
              <w:t xml:space="preserve">  </w:t>
            </w:r>
            <w:r>
              <w:rPr>
                <w:b/>
                <w:bCs/>
                <w:lang w:val="en-US"/>
              </w:rPr>
              <w:t>（</w:t>
            </w:r>
            <w:r w:rsidRPr="00007DE7">
              <w:rPr>
                <w:b/>
                <w:bCs/>
                <w:lang w:val="en-US"/>
              </w:rPr>
              <w:t>RPM-CIS</w:t>
            </w:r>
            <w:r>
              <w:rPr>
                <w:b/>
                <w:bCs/>
                <w:lang w:val="en-US"/>
              </w:rPr>
              <w:t>）</w:t>
            </w:r>
          </w:p>
          <w:p w:rsidR="00AE25C5" w:rsidRDefault="00AE25C5" w:rsidP="00BA2ACA">
            <w:del w:id="527" w:author="zhangw" w:date="2017-05-04T12:50:00Z">
              <w:r w:rsidRPr="001376C1" w:rsidDel="002959D3">
                <w:rPr>
                  <w:rFonts w:cstheme="minorHAnsi"/>
                </w:rPr>
                <w:delText>4</w:delText>
              </w:r>
            </w:del>
            <w:ins w:id="528" w:author="zhangw" w:date="2017-05-04T12:50:00Z">
              <w:r>
                <w:rPr>
                  <w:rFonts w:cstheme="minorHAnsi"/>
                </w:rPr>
                <w:t>5</w:t>
              </w:r>
            </w:ins>
            <w:r w:rsidRPr="001376C1">
              <w:rPr>
                <w:rFonts w:cstheme="minorHAnsi"/>
              </w:rPr>
              <w:tab/>
            </w:r>
            <w:r w:rsidRPr="001376C1">
              <w:rPr>
                <w:rFonts w:cstheme="minorHAnsi"/>
              </w:rPr>
              <w:t>鼓励国际金融机构、成员国和部门成员通过各自的作用，重点关注在发展中国家利用数字技术建设、重建和更新网络和基础设施的问题；</w:t>
            </w:r>
          </w:p>
          <w:p w:rsidR="00AE25C5" w:rsidRDefault="00AE25C5" w:rsidP="00BA2ACA">
            <w:pPr>
              <w:rPr>
                <w:ins w:id="529" w:author="Open-Xml-PowerTools" w:date="2017-04-25T13:56:00Z"/>
              </w:rPr>
            </w:pPr>
            <w:ins w:id="530" w:author="zhangw" w:date="2017-05-04T12:49:00Z">
              <w:r w:rsidRPr="008420BD">
                <w:t>4</w:t>
              </w:r>
              <w:r w:rsidRPr="00681277">
                <w:rPr>
                  <w:rPrChange w:id="531" w:author="zhangw" w:date="2017-05-04T15:46:00Z">
                    <w:rPr>
                      <w:sz w:val="26"/>
                      <w:lang w:val="en-US"/>
                    </w:rPr>
                  </w:rPrChange>
                </w:rPr>
                <w:tab/>
              </w:r>
            </w:ins>
            <w:ins w:id="532" w:author="zhangw" w:date="2017-05-04T15:46:00Z">
              <w:r w:rsidRPr="008420BD">
                <w:rPr>
                  <w:rFonts w:cstheme="majorBidi" w:hint="eastAsia"/>
                  <w:szCs w:val="24"/>
                  <w:lang w:val="en-US"/>
                </w:rPr>
                <w:t>在</w:t>
              </w:r>
              <w:r>
                <w:rPr>
                  <w:rFonts w:cstheme="majorBidi" w:hint="eastAsia"/>
                  <w:szCs w:val="24"/>
                  <w:lang w:val="en-US"/>
                </w:rPr>
                <w:t>落实</w:t>
              </w:r>
            </w:ins>
            <w:ins w:id="533" w:author="zhangw" w:date="2017-05-04T15:47:00Z">
              <w:r>
                <w:rPr>
                  <w:rFonts w:cstheme="majorBidi" w:hint="eastAsia"/>
                  <w:szCs w:val="24"/>
                  <w:lang w:val="en-US"/>
                </w:rPr>
                <w:t>WSIS</w:t>
              </w:r>
            </w:ins>
            <w:ins w:id="534" w:author="zhangw" w:date="2017-05-04T15:46:00Z">
              <w:r w:rsidRPr="008420BD">
                <w:rPr>
                  <w:rFonts w:cstheme="majorBidi" w:hint="eastAsia"/>
                  <w:szCs w:val="24"/>
                  <w:lang w:val="en-US"/>
                </w:rPr>
                <w:t>成果的同时</w:t>
              </w:r>
              <w:r w:rsidRPr="00681277">
                <w:rPr>
                  <w:rFonts w:cstheme="majorBidi" w:hint="eastAsia"/>
                  <w:szCs w:val="24"/>
                  <w:rPrChange w:id="535" w:author="zhangw" w:date="2017-05-04T15:46:00Z">
                    <w:rPr>
                      <w:rFonts w:cstheme="majorBidi" w:hint="eastAsia"/>
                      <w:sz w:val="26"/>
                      <w:szCs w:val="24"/>
                      <w:lang w:val="en-US"/>
                    </w:rPr>
                  </w:rPrChange>
                </w:rPr>
                <w:t>，</w:t>
              </w:r>
            </w:ins>
            <w:ins w:id="536" w:author="zhangw" w:date="2017-05-04T15:47:00Z">
              <w:r w:rsidRPr="008420BD">
                <w:rPr>
                  <w:rFonts w:cstheme="majorBidi" w:hint="eastAsia"/>
                  <w:szCs w:val="24"/>
                  <w:lang w:val="en-US"/>
                </w:rPr>
                <w:t>在国际电联标准化部门的</w:t>
              </w:r>
              <w:r>
                <w:rPr>
                  <w:rFonts w:cstheme="majorBidi" w:hint="eastAsia"/>
                  <w:szCs w:val="24"/>
                  <w:lang w:val="en-US"/>
                </w:rPr>
                <w:t>职责</w:t>
              </w:r>
              <w:r w:rsidRPr="008420BD">
                <w:rPr>
                  <w:rFonts w:cstheme="majorBidi" w:hint="eastAsia"/>
                  <w:szCs w:val="24"/>
                  <w:lang w:val="en-US"/>
                </w:rPr>
                <w:t>范围内</w:t>
              </w:r>
              <w:r>
                <w:rPr>
                  <w:rFonts w:cstheme="majorBidi" w:hint="eastAsia"/>
                  <w:szCs w:val="24"/>
                  <w:lang w:val="en-US"/>
                </w:rPr>
                <w:t>顾及</w:t>
              </w:r>
            </w:ins>
            <w:ins w:id="537" w:author="zhangw" w:date="2017-05-04T15:46:00Z">
              <w:r w:rsidRPr="008420BD">
                <w:rPr>
                  <w:rFonts w:cstheme="majorBidi" w:hint="eastAsia"/>
                  <w:szCs w:val="24"/>
                  <w:lang w:val="en-US"/>
                </w:rPr>
                <w:t>可持续发展议程</w:t>
              </w:r>
              <w:r w:rsidRPr="00681277">
                <w:rPr>
                  <w:rFonts w:cstheme="majorBidi" w:hint="eastAsia"/>
                  <w:szCs w:val="24"/>
                  <w:rPrChange w:id="538" w:author="zhangw" w:date="2017-05-04T15:46:00Z">
                    <w:rPr>
                      <w:rFonts w:cstheme="majorBidi" w:hint="eastAsia"/>
                      <w:sz w:val="26"/>
                      <w:szCs w:val="24"/>
                      <w:lang w:val="en-US"/>
                    </w:rPr>
                  </w:rPrChange>
                </w:rPr>
                <w:t>，</w:t>
              </w:r>
            </w:ins>
            <w:ins w:id="539" w:author="zhangw" w:date="2017-05-04T15:47:00Z">
              <w:r>
                <w:rPr>
                  <w:rFonts w:cstheme="majorBidi" w:hint="eastAsia"/>
                  <w:szCs w:val="24"/>
                </w:rPr>
                <w:t>并</w:t>
              </w:r>
            </w:ins>
            <w:ins w:id="540" w:author="zhangw" w:date="2017-05-04T15:46:00Z">
              <w:r w:rsidRPr="008420BD">
                <w:rPr>
                  <w:rFonts w:cstheme="majorBidi" w:hint="eastAsia"/>
                  <w:szCs w:val="24"/>
                  <w:lang w:val="en-US"/>
                </w:rPr>
                <w:t>特别</w:t>
              </w:r>
            </w:ins>
            <w:ins w:id="541" w:author="zhangw" w:date="2017-05-04T15:47:00Z">
              <w:r>
                <w:rPr>
                  <w:rFonts w:cstheme="majorBidi" w:hint="eastAsia"/>
                  <w:szCs w:val="24"/>
                  <w:lang w:val="en-US"/>
                </w:rPr>
                <w:t>关注</w:t>
              </w:r>
            </w:ins>
            <w:ins w:id="542" w:author="zhangw" w:date="2017-05-04T15:46:00Z">
              <w:r w:rsidRPr="008420BD">
                <w:rPr>
                  <w:rFonts w:cstheme="majorBidi" w:hint="eastAsia"/>
                  <w:szCs w:val="24"/>
                  <w:lang w:val="en-US"/>
                </w:rPr>
                <w:t>发展中国家的需求</w:t>
              </w:r>
            </w:ins>
            <w:ins w:id="543" w:author="zhangw" w:date="2017-05-04T15:47:00Z">
              <w:r w:rsidRPr="00681277">
                <w:rPr>
                  <w:rFonts w:cstheme="majorBidi" w:hint="eastAsia"/>
                  <w:szCs w:val="24"/>
                  <w:rPrChange w:id="544" w:author="zhangw" w:date="2017-05-04T15:48:00Z">
                    <w:rPr>
                      <w:rFonts w:cstheme="majorBidi" w:hint="eastAsia"/>
                      <w:sz w:val="26"/>
                      <w:szCs w:val="24"/>
                      <w:lang w:val="en-US"/>
                    </w:rPr>
                  </w:rPrChange>
                </w:rPr>
                <w:t>；</w:t>
              </w:r>
            </w:ins>
          </w:p>
        </w:tc>
      </w:tr>
    </w:tbl>
    <w:p w:rsidR="00AE25C5" w:rsidRPr="003051C4" w:rsidRDefault="00AE25C5" w:rsidP="008E06D6">
      <w:pPr>
        <w:spacing w:after="120"/>
        <w:rPr>
          <w:rFonts w:cstheme="minorHAnsi"/>
        </w:rPr>
      </w:pPr>
      <w:r w:rsidRPr="001376C1">
        <w:rPr>
          <w:rFonts w:cstheme="minorHAnsi"/>
        </w:rPr>
        <w:t>5</w:t>
      </w:r>
      <w:r w:rsidRPr="001376C1">
        <w:rPr>
          <w:rFonts w:cstheme="minorHAnsi"/>
        </w:rPr>
        <w:tab/>
      </w:r>
      <w:r w:rsidRPr="001376C1">
        <w:rPr>
          <w:rFonts w:cstheme="minorHAnsi"/>
        </w:rPr>
        <w:t>与国际机构进行协调，以筹措项目实施所需的财务资源；</w:t>
      </w:r>
    </w:p>
    <w:tbl>
      <w:tblPr>
        <w:tblW w:w="9897" w:type="dxa"/>
        <w:shd w:val="clear" w:color="auto" w:fill="E0FFFF"/>
        <w:tblLook w:val="0000" w:firstRow="0" w:lastRow="0" w:firstColumn="0" w:lastColumn="0" w:noHBand="0" w:noVBand="0"/>
      </w:tblPr>
      <w:tblGrid>
        <w:gridCol w:w="9897"/>
      </w:tblGrid>
      <w:tr w:rsidR="00AE25C5" w:rsidTr="00F92020">
        <w:trPr>
          <w:trHeight w:val="976"/>
        </w:trPr>
        <w:tc>
          <w:tcPr>
            <w:tcW w:w="0" w:type="auto"/>
            <w:shd w:val="clear" w:color="auto" w:fill="E0FFFF"/>
          </w:tcPr>
          <w:p w:rsidR="00AE25C5" w:rsidRPr="003051C4" w:rsidRDefault="00AE25C5" w:rsidP="00BA2ACA">
            <w:pPr>
              <w:jc w:val="both"/>
              <w:rPr>
                <w:b/>
                <w:bCs/>
                <w:lang w:val="en-GB"/>
              </w:rPr>
            </w:pPr>
            <w:r w:rsidRPr="003051C4">
              <w:rPr>
                <w:b/>
                <w:bCs/>
                <w:lang w:val="en-GB"/>
              </w:rPr>
              <w:t xml:space="preserve">RPM-CIS/38/9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BA2ACA">
            <w:del w:id="545" w:author="zhangw" w:date="2017-05-04T12:50:00Z">
              <w:r w:rsidRPr="001376C1" w:rsidDel="002959D3">
                <w:rPr>
                  <w:rFonts w:cstheme="minorHAnsi"/>
                </w:rPr>
                <w:delText>5</w:delText>
              </w:r>
            </w:del>
            <w:ins w:id="546" w:author="zhangw" w:date="2017-05-04T12:50:00Z">
              <w:r>
                <w:rPr>
                  <w:rFonts w:cstheme="minorHAnsi"/>
                </w:rPr>
                <w:t>6</w:t>
              </w:r>
            </w:ins>
            <w:r w:rsidRPr="001376C1">
              <w:rPr>
                <w:rFonts w:cstheme="minorHAnsi"/>
              </w:rPr>
              <w:tab/>
            </w:r>
            <w:r w:rsidRPr="001376C1">
              <w:rPr>
                <w:rFonts w:cstheme="minorHAnsi"/>
              </w:rPr>
              <w:t>与国际机构进行协调，以筹措项目实施所需的财务资源；</w:t>
            </w:r>
          </w:p>
        </w:tc>
      </w:tr>
    </w:tbl>
    <w:p w:rsidR="00AE25C5" w:rsidRPr="003051C4" w:rsidRDefault="00AE25C5" w:rsidP="008E06D6">
      <w:pPr>
        <w:spacing w:after="120"/>
        <w:rPr>
          <w:lang w:val="en-GB"/>
        </w:rPr>
      </w:pPr>
      <w:r w:rsidRPr="001376C1">
        <w:rPr>
          <w:rFonts w:cstheme="minorHAnsi"/>
        </w:rPr>
        <w:t>6</w:t>
      </w:r>
      <w:r w:rsidRPr="001376C1">
        <w:rPr>
          <w:rFonts w:cstheme="minorHAnsi"/>
        </w:rPr>
        <w:tab/>
      </w:r>
      <w:r w:rsidRPr="001376C1">
        <w:rPr>
          <w:rFonts w:cstheme="minorHAnsi"/>
        </w:rPr>
        <w:t>采取必要举措，鼓励结成以下文件强调发展的伙伴关系：</w:t>
      </w:r>
    </w:p>
    <w:tbl>
      <w:tblPr>
        <w:tblW w:w="9923" w:type="dxa"/>
        <w:shd w:val="clear" w:color="auto" w:fill="E0FFFF"/>
        <w:tblLook w:val="0000" w:firstRow="0" w:lastRow="0" w:firstColumn="0" w:lastColumn="0" w:noHBand="0" w:noVBand="0"/>
      </w:tblPr>
      <w:tblGrid>
        <w:gridCol w:w="9923"/>
      </w:tblGrid>
      <w:tr w:rsidR="00AE25C5" w:rsidTr="00F92020">
        <w:tc>
          <w:tcPr>
            <w:tcW w:w="9923" w:type="dxa"/>
            <w:shd w:val="clear" w:color="auto" w:fill="E0FFFF"/>
          </w:tcPr>
          <w:p w:rsidR="00AE25C5" w:rsidRPr="00007DE7" w:rsidRDefault="00AE25C5" w:rsidP="00BA2ACA">
            <w:pPr>
              <w:jc w:val="both"/>
              <w:rPr>
                <w:b/>
                <w:bCs/>
                <w:lang w:val="en-US"/>
              </w:rPr>
            </w:pPr>
            <w:r w:rsidRPr="00007DE7">
              <w:rPr>
                <w:b/>
                <w:bCs/>
                <w:lang w:val="en-US"/>
              </w:rPr>
              <w:t xml:space="preserve">RPM-CIS/38/9 : </w:t>
            </w:r>
            <w:r>
              <w:rPr>
                <w:b/>
                <w:bCs/>
                <w:lang w:val="en-US"/>
              </w:rPr>
              <w:t>WTDC-17</w:t>
            </w:r>
            <w:r>
              <w:rPr>
                <w:b/>
                <w:bCs/>
                <w:lang w:val="en-US"/>
              </w:rPr>
              <w:t>独联体国家区域筹备会</w:t>
            </w:r>
            <w:r w:rsidRPr="00007DE7">
              <w:rPr>
                <w:b/>
                <w:bCs/>
                <w:lang w:val="en-US"/>
              </w:rPr>
              <w:t xml:space="preserve">  </w:t>
            </w:r>
            <w:r>
              <w:rPr>
                <w:b/>
                <w:bCs/>
                <w:lang w:val="en-US"/>
              </w:rPr>
              <w:t>（</w:t>
            </w:r>
            <w:r w:rsidRPr="00007DE7">
              <w:rPr>
                <w:b/>
                <w:bCs/>
                <w:lang w:val="en-US"/>
              </w:rPr>
              <w:t>RPM-CIS</w:t>
            </w:r>
            <w:r>
              <w:rPr>
                <w:b/>
                <w:bCs/>
                <w:lang w:val="en-US"/>
              </w:rPr>
              <w:t>）</w:t>
            </w:r>
          </w:p>
          <w:p w:rsidR="00AE25C5" w:rsidRDefault="00AE25C5" w:rsidP="00BA2ACA">
            <w:del w:id="547" w:author="zhangw" w:date="2017-05-04T12:50:00Z">
              <w:r w:rsidRPr="001376C1" w:rsidDel="002959D3">
                <w:rPr>
                  <w:rFonts w:cstheme="minorHAnsi"/>
                </w:rPr>
                <w:delText>6</w:delText>
              </w:r>
            </w:del>
            <w:ins w:id="548" w:author="zhangw" w:date="2017-05-04T12:50:00Z">
              <w:r>
                <w:rPr>
                  <w:rFonts w:cstheme="minorHAnsi"/>
                </w:rPr>
                <w:t>7</w:t>
              </w:r>
            </w:ins>
            <w:r w:rsidRPr="001376C1">
              <w:rPr>
                <w:rFonts w:cstheme="minorHAnsi"/>
              </w:rPr>
              <w:tab/>
            </w:r>
            <w:r w:rsidRPr="001376C1">
              <w:rPr>
                <w:rFonts w:cstheme="minorHAnsi"/>
              </w:rPr>
              <w:t>采取必要举措，鼓励结成以下文件强调发展的伙伴关系：</w:t>
            </w:r>
          </w:p>
        </w:tc>
      </w:tr>
    </w:tbl>
    <w:p w:rsidR="00AE25C5" w:rsidRPr="001376C1" w:rsidRDefault="00BA2ACA" w:rsidP="00AE25C5">
      <w:pPr>
        <w:pStyle w:val="enumlev1"/>
        <w:rPr>
          <w:rFonts w:cstheme="minorHAnsi"/>
        </w:rPr>
      </w:pPr>
      <w:r>
        <w:rPr>
          <w:rFonts w:cstheme="minorHAnsi"/>
        </w:rPr>
        <w:t>i)</w:t>
      </w:r>
      <w:r w:rsidR="00AE25C5" w:rsidRPr="001376C1">
        <w:rPr>
          <w:rFonts w:cstheme="minorHAnsi"/>
        </w:rPr>
        <w:tab/>
      </w:r>
      <w:r w:rsidR="00AE25C5" w:rsidRPr="001376C1">
        <w:rPr>
          <w:rFonts w:cstheme="minorHAnsi"/>
        </w:rPr>
        <w:t>《日内瓦行动计划》；</w:t>
      </w:r>
    </w:p>
    <w:p w:rsidR="00AE25C5" w:rsidRPr="001376C1" w:rsidRDefault="00AE25C5" w:rsidP="00AE25C5">
      <w:pPr>
        <w:pStyle w:val="enumlev1"/>
        <w:rPr>
          <w:rFonts w:cstheme="minorHAnsi"/>
        </w:rPr>
      </w:pPr>
      <w:r w:rsidRPr="001376C1">
        <w:rPr>
          <w:rFonts w:cstheme="minorHAnsi"/>
        </w:rPr>
        <w:t>i</w:t>
      </w:r>
      <w:r w:rsidR="00BA2ACA">
        <w:rPr>
          <w:rFonts w:cstheme="minorHAnsi"/>
        </w:rPr>
        <w:t>i)</w:t>
      </w:r>
      <w:r w:rsidRPr="001376C1">
        <w:rPr>
          <w:rFonts w:cstheme="minorHAnsi"/>
        </w:rPr>
        <w:tab/>
      </w:r>
      <w:r w:rsidRPr="001376C1">
        <w:rPr>
          <w:rFonts w:cstheme="minorHAnsi"/>
        </w:rPr>
        <w:t>《突尼斯议程》；</w:t>
      </w:r>
    </w:p>
    <w:p w:rsidR="00AE25C5" w:rsidRPr="003051C4" w:rsidRDefault="00AE25C5" w:rsidP="008E06D6">
      <w:pPr>
        <w:pStyle w:val="enumlev1"/>
        <w:spacing w:before="120" w:after="120"/>
        <w:ind w:left="0" w:firstLine="0"/>
        <w:rPr>
          <w:rFonts w:cstheme="minorHAnsi"/>
        </w:rPr>
      </w:pPr>
      <w:r w:rsidRPr="001376C1">
        <w:rPr>
          <w:rFonts w:cstheme="minorHAnsi"/>
          <w:szCs w:val="24"/>
        </w:rPr>
        <w:t>ii</w:t>
      </w:r>
      <w:r w:rsidR="00BA2ACA">
        <w:rPr>
          <w:rFonts w:cstheme="minorHAnsi"/>
          <w:szCs w:val="24"/>
        </w:rPr>
        <w:t>i)</w:t>
      </w:r>
      <w:r w:rsidRPr="001376C1">
        <w:rPr>
          <w:rFonts w:cstheme="minorHAnsi"/>
          <w:szCs w:val="24"/>
        </w:rPr>
        <w:tab/>
        <w:t>WSIS</w:t>
      </w:r>
      <w:r w:rsidRPr="001376C1">
        <w:rPr>
          <w:rFonts w:cstheme="minorHAnsi"/>
        </w:rPr>
        <w:t>审议进程的成果</w:t>
      </w:r>
    </w:p>
    <w:tbl>
      <w:tblPr>
        <w:tblW w:w="9923" w:type="dxa"/>
        <w:shd w:val="clear" w:color="auto" w:fill="E0FFFF"/>
        <w:tblLook w:val="0000" w:firstRow="0" w:lastRow="0" w:firstColumn="0" w:lastColumn="0" w:noHBand="0" w:noVBand="0"/>
      </w:tblPr>
      <w:tblGrid>
        <w:gridCol w:w="9923"/>
      </w:tblGrid>
      <w:tr w:rsidR="00AE25C5" w:rsidTr="00F92020">
        <w:tc>
          <w:tcPr>
            <w:tcW w:w="9923" w:type="dxa"/>
            <w:shd w:val="clear" w:color="auto" w:fill="E0FFFF"/>
          </w:tcPr>
          <w:p w:rsidR="00AE25C5" w:rsidRPr="003051C4" w:rsidRDefault="00AE25C5" w:rsidP="00BA2ACA">
            <w:pPr>
              <w:jc w:val="both"/>
              <w:rPr>
                <w:b/>
                <w:bCs/>
                <w:lang w:val="en-GB"/>
              </w:rPr>
            </w:pPr>
            <w:r w:rsidRPr="003051C4">
              <w:rPr>
                <w:b/>
                <w:bCs/>
                <w:lang w:val="en-GB"/>
              </w:rPr>
              <w:t xml:space="preserve">RPM-CIS/38/9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BA2ACA">
            <w:pPr>
              <w:pStyle w:val="enumlev1"/>
            </w:pPr>
            <w:r w:rsidRPr="001376C1">
              <w:rPr>
                <w:rFonts w:cstheme="minorHAnsi"/>
                <w:szCs w:val="24"/>
              </w:rPr>
              <w:t>ii</w:t>
            </w:r>
            <w:r w:rsidR="00BA2ACA">
              <w:rPr>
                <w:rFonts w:cstheme="minorHAnsi"/>
                <w:szCs w:val="24"/>
              </w:rPr>
              <w:t>i)</w:t>
            </w:r>
            <w:r w:rsidRPr="001376C1">
              <w:rPr>
                <w:rFonts w:cstheme="minorHAnsi"/>
                <w:szCs w:val="24"/>
              </w:rPr>
              <w:tab/>
              <w:t>WSIS</w:t>
            </w:r>
            <w:r w:rsidRPr="001376C1">
              <w:rPr>
                <w:rFonts w:cstheme="minorHAnsi"/>
              </w:rPr>
              <w:t>审议进程的成果</w:t>
            </w:r>
            <w:ins w:id="549" w:author="zhangw" w:date="2017-05-04T12:50:00Z">
              <w:r>
                <w:rPr>
                  <w:rFonts w:cstheme="minorHAnsi" w:hint="eastAsia"/>
                </w:rPr>
                <w:t>；</w:t>
              </w:r>
            </w:ins>
          </w:p>
        </w:tc>
      </w:tr>
    </w:tbl>
    <w:p w:rsidR="00AE25C5" w:rsidRDefault="00AE25C5" w:rsidP="00634488">
      <w:pPr>
        <w:pStyle w:val="Call"/>
      </w:pPr>
      <w:r w:rsidRPr="001376C1">
        <w:rPr>
          <w:rFonts w:cstheme="minorHAnsi"/>
        </w:rPr>
        <w:lastRenderedPageBreak/>
        <w:t>呼吁成员国</w:t>
      </w:r>
    </w:p>
    <w:tbl>
      <w:tblPr>
        <w:tblW w:w="9923" w:type="dxa"/>
        <w:shd w:val="clear" w:color="auto" w:fill="E0FFFF"/>
        <w:tblLook w:val="0000" w:firstRow="0" w:lastRow="0" w:firstColumn="0" w:lastColumn="0" w:noHBand="0" w:noVBand="0"/>
      </w:tblPr>
      <w:tblGrid>
        <w:gridCol w:w="9923"/>
      </w:tblGrid>
      <w:tr w:rsidR="00AE25C5" w:rsidTr="00F92020">
        <w:tc>
          <w:tcPr>
            <w:tcW w:w="9923" w:type="dxa"/>
            <w:shd w:val="clear" w:color="auto" w:fill="E0FFFF"/>
          </w:tcPr>
          <w:p w:rsidR="00AE25C5" w:rsidRPr="00007DE7" w:rsidRDefault="00AE25C5" w:rsidP="00634488">
            <w:pPr>
              <w:keepNext/>
              <w:keepLines/>
              <w:jc w:val="both"/>
              <w:rPr>
                <w:b/>
                <w:bCs/>
                <w:lang w:val="en-US"/>
              </w:rPr>
            </w:pPr>
            <w:r w:rsidRPr="00007DE7">
              <w:rPr>
                <w:b/>
                <w:bCs/>
                <w:lang w:val="en-US"/>
              </w:rPr>
              <w:t xml:space="preserve">RPM-CIS/38/9 : </w:t>
            </w:r>
            <w:r>
              <w:rPr>
                <w:b/>
                <w:bCs/>
                <w:lang w:val="en-US"/>
              </w:rPr>
              <w:t>WTDC-17</w:t>
            </w:r>
            <w:r>
              <w:rPr>
                <w:b/>
                <w:bCs/>
                <w:lang w:val="en-US"/>
              </w:rPr>
              <w:t>独联体国家区域筹备会</w:t>
            </w:r>
            <w:r w:rsidRPr="00007DE7">
              <w:rPr>
                <w:b/>
                <w:bCs/>
                <w:lang w:val="en-US"/>
              </w:rPr>
              <w:t xml:space="preserve">  </w:t>
            </w:r>
            <w:r>
              <w:rPr>
                <w:b/>
                <w:bCs/>
                <w:lang w:val="en-US"/>
              </w:rPr>
              <w:t>（</w:t>
            </w:r>
            <w:r w:rsidRPr="00007DE7">
              <w:rPr>
                <w:b/>
                <w:bCs/>
                <w:lang w:val="en-US"/>
              </w:rPr>
              <w:t>RPM-CIS</w:t>
            </w:r>
            <w:r>
              <w:rPr>
                <w:b/>
                <w:bCs/>
                <w:lang w:val="en-US"/>
              </w:rPr>
              <w:t>）</w:t>
            </w:r>
          </w:p>
          <w:p w:rsidR="00AE25C5" w:rsidRDefault="00AE25C5" w:rsidP="00634488">
            <w:pPr>
              <w:pStyle w:val="Call"/>
              <w:rPr>
                <w:del w:id="550" w:author="Open-Xml-PowerTools" w:date="2017-04-25T13:56:00Z"/>
              </w:rPr>
            </w:pPr>
            <w:del w:id="551" w:author="Liu, Sanping" w:date="2017-05-09T12:59:00Z">
              <w:r w:rsidRPr="001376C1" w:rsidDel="003051C4">
                <w:rPr>
                  <w:rFonts w:cstheme="minorHAnsi"/>
                </w:rPr>
                <w:delText>呼吁成员国</w:delText>
              </w:r>
            </w:del>
          </w:p>
          <w:p w:rsidR="00634488" w:rsidRPr="00187626" w:rsidRDefault="00634488" w:rsidP="00634488">
            <w:pPr>
              <w:keepNext/>
              <w:keepLines/>
              <w:rPr>
                <w:ins w:id="552" w:author="Zheng, Bingyue" w:date="2017-05-11T11:19:00Z"/>
              </w:rPr>
            </w:pPr>
            <w:ins w:id="553" w:author="Zheng, Bingyue" w:date="2017-05-11T11:19:00Z">
              <w:r>
                <w:rPr>
                  <w:lang w:val="en-US"/>
                </w:rPr>
                <w:t>iv)</w:t>
              </w:r>
              <w:r w:rsidRPr="007E21A9">
                <w:tab/>
              </w:r>
              <w:r w:rsidRPr="0033509A">
                <w:rPr>
                  <w:rFonts w:hint="eastAsia"/>
                </w:rPr>
                <w:t>2030</w:t>
              </w:r>
              <w:r w:rsidRPr="0033509A">
                <w:rPr>
                  <w:rFonts w:hint="eastAsia"/>
                </w:rPr>
                <w:t>年可持续发展议程</w:t>
              </w:r>
            </w:ins>
          </w:p>
          <w:p w:rsidR="00AE25C5" w:rsidRPr="001376C1" w:rsidRDefault="00634488" w:rsidP="00634488">
            <w:pPr>
              <w:pStyle w:val="enumlev1"/>
              <w:keepNext/>
              <w:keepLines/>
              <w:rPr>
                <w:ins w:id="554" w:author="Liu, Sanping" w:date="2017-05-09T12:59:00Z"/>
                <w:rFonts w:cstheme="minorHAnsi"/>
              </w:rPr>
            </w:pPr>
            <w:ins w:id="555" w:author="Zheng, Bingyue" w:date="2017-05-11T11:19:00Z">
              <w:r w:rsidRPr="00187626">
                <w:t>8</w:t>
              </w:r>
              <w:r w:rsidRPr="007E21A9">
                <w:tab/>
              </w:r>
              <w:r w:rsidRPr="00187626">
                <w:rPr>
                  <w:rFonts w:cstheme="majorBidi" w:hint="eastAsia"/>
                  <w:szCs w:val="24"/>
                  <w:lang w:val="en-US"/>
                </w:rPr>
                <w:t>向国际电联秘书长的年度相关报告</w:t>
              </w:r>
              <w:r>
                <w:rPr>
                  <w:rFonts w:cstheme="majorBidi" w:hint="eastAsia"/>
                  <w:szCs w:val="24"/>
                  <w:lang w:val="en-US"/>
                </w:rPr>
                <w:t>提交与</w:t>
              </w:r>
              <w:r w:rsidRPr="00187626">
                <w:rPr>
                  <w:rFonts w:cstheme="majorBidi" w:hint="eastAsia"/>
                  <w:szCs w:val="24"/>
                  <w:lang w:val="en-US"/>
                </w:rPr>
                <w:t>这些活动</w:t>
              </w:r>
              <w:r>
                <w:rPr>
                  <w:rFonts w:cstheme="majorBidi"/>
                  <w:szCs w:val="24"/>
                  <w:lang w:val="en-US"/>
                </w:rPr>
                <w:t>有关</w:t>
              </w:r>
              <w:r>
                <w:rPr>
                  <w:rFonts w:cstheme="majorBidi" w:hint="eastAsia"/>
                  <w:szCs w:val="24"/>
                  <w:lang w:val="en-US"/>
                </w:rPr>
                <w:t>的</w:t>
              </w:r>
              <w:r w:rsidRPr="00187626">
                <w:rPr>
                  <w:rFonts w:cstheme="majorBidi" w:hint="eastAsia"/>
                  <w:szCs w:val="24"/>
                  <w:lang w:val="en-US"/>
                </w:rPr>
                <w:t>文稿</w:t>
              </w:r>
              <w:r w:rsidRPr="001376C1">
                <w:rPr>
                  <w:rFonts w:cstheme="minorHAnsi"/>
                  <w:szCs w:val="24"/>
                </w:rPr>
                <w:t>，</w:t>
              </w:r>
            </w:ins>
          </w:p>
          <w:p w:rsidR="00AE25C5" w:rsidRDefault="00AE25C5" w:rsidP="00634488">
            <w:pPr>
              <w:pStyle w:val="Call"/>
              <w:rPr>
                <w:ins w:id="556" w:author="Open-Xml-PowerTools" w:date="2017-04-25T13:56:00Z"/>
              </w:rPr>
            </w:pPr>
            <w:ins w:id="557" w:author="Liu, Sanping" w:date="2017-05-09T12:59:00Z">
              <w:r w:rsidRPr="001376C1">
                <w:rPr>
                  <w:rFonts w:cstheme="minorHAnsi"/>
                </w:rPr>
                <w:t>呼吁成员国</w:t>
              </w:r>
              <w:r>
                <w:rPr>
                  <w:rFonts w:cstheme="minorHAnsi" w:hint="eastAsia"/>
                </w:rPr>
                <w:t>、</w:t>
              </w:r>
              <w:r w:rsidRPr="00202E8E">
                <w:rPr>
                  <w:rFonts w:cstheme="minorHAnsi" w:hint="eastAsia"/>
                </w:rPr>
                <w:t>部门成员</w:t>
              </w:r>
              <w:r>
                <w:rPr>
                  <w:rFonts w:cstheme="minorHAnsi" w:hint="eastAsia"/>
                </w:rPr>
                <w:t>、</w:t>
              </w:r>
              <w:r w:rsidRPr="00202E8E">
                <w:rPr>
                  <w:rFonts w:cstheme="minorHAnsi" w:hint="eastAsia"/>
                </w:rPr>
                <w:t>部门准成员和学术</w:t>
              </w:r>
              <w:r>
                <w:rPr>
                  <w:rFonts w:cstheme="minorHAnsi" w:hint="eastAsia"/>
                </w:rPr>
                <w:t>成员</w:t>
              </w:r>
            </w:ins>
          </w:p>
        </w:tc>
      </w:tr>
    </w:tbl>
    <w:p w:rsidR="00AE25C5" w:rsidRPr="001376C1" w:rsidRDefault="00AE25C5" w:rsidP="00AE25C5">
      <w:pPr>
        <w:rPr>
          <w:rFonts w:cstheme="minorHAnsi"/>
        </w:rPr>
      </w:pPr>
      <w:r w:rsidRPr="001376C1">
        <w:rPr>
          <w:rFonts w:cstheme="minorHAnsi"/>
        </w:rPr>
        <w:t>1</w:t>
      </w:r>
      <w:r w:rsidRPr="001376C1">
        <w:rPr>
          <w:rFonts w:cstheme="minorHAnsi"/>
        </w:rPr>
        <w:tab/>
      </w:r>
      <w:r w:rsidRPr="001376C1">
        <w:rPr>
          <w:rFonts w:cstheme="minorHAnsi"/>
        </w:rPr>
        <w:t>继续优先发展电信</w:t>
      </w:r>
      <w:r w:rsidRPr="001376C1">
        <w:rPr>
          <w:rFonts w:cstheme="minorHAnsi"/>
        </w:rPr>
        <w:t>/ICT</w:t>
      </w:r>
      <w:r w:rsidRPr="001376C1">
        <w:rPr>
          <w:rFonts w:cstheme="minorHAnsi"/>
        </w:rPr>
        <w:t>基础设施，包括农村、边远地区和服务欠缺地区的信息基础设施的建设，以树立使用电信</w:t>
      </w:r>
      <w:r w:rsidRPr="001376C1">
        <w:rPr>
          <w:rFonts w:cstheme="minorHAnsi"/>
        </w:rPr>
        <w:t>/ICT</w:t>
      </w:r>
      <w:r w:rsidRPr="001376C1">
        <w:rPr>
          <w:rFonts w:cstheme="minorHAnsi"/>
        </w:rPr>
        <w:t>的信心和提高安全性，并促进创建有利环境和</w:t>
      </w:r>
      <w:r w:rsidRPr="001376C1">
        <w:rPr>
          <w:rFonts w:cstheme="minorHAnsi"/>
        </w:rPr>
        <w:t>ICT</w:t>
      </w:r>
      <w:r w:rsidRPr="001376C1">
        <w:rPr>
          <w:rFonts w:cstheme="minorHAnsi"/>
        </w:rPr>
        <w:t>应用，从而建设信息社会；</w:t>
      </w:r>
    </w:p>
    <w:p w:rsidR="00AE25C5" w:rsidRPr="001376C1" w:rsidRDefault="00AE25C5" w:rsidP="00AE25C5">
      <w:pPr>
        <w:rPr>
          <w:rFonts w:cstheme="minorHAnsi"/>
        </w:rPr>
      </w:pPr>
      <w:r w:rsidRPr="001376C1">
        <w:rPr>
          <w:rFonts w:cstheme="minorHAnsi"/>
        </w:rPr>
        <w:t>2</w:t>
      </w:r>
      <w:r w:rsidRPr="001376C1">
        <w:rPr>
          <w:rFonts w:cstheme="minorHAnsi"/>
        </w:rPr>
        <w:tab/>
      </w:r>
      <w:r w:rsidRPr="001376C1">
        <w:rPr>
          <w:rFonts w:cstheme="minorHAnsi"/>
        </w:rPr>
        <w:t>根据</w:t>
      </w:r>
      <w:r w:rsidRPr="001376C1">
        <w:rPr>
          <w:rFonts w:cstheme="minorHAnsi"/>
        </w:rPr>
        <w:t>WSIS</w:t>
      </w:r>
      <w:r w:rsidRPr="001376C1">
        <w:rPr>
          <w:rFonts w:cstheme="minorHAnsi"/>
        </w:rPr>
        <w:t>的</w:t>
      </w:r>
      <w:r w:rsidRPr="001376C1">
        <w:rPr>
          <w:rFonts w:cstheme="minorHAnsi"/>
        </w:rPr>
        <w:t>C5</w:t>
      </w:r>
      <w:r w:rsidRPr="001376C1">
        <w:rPr>
          <w:rFonts w:cstheme="minorHAnsi"/>
        </w:rPr>
        <w:t>行动方面，考虑制定原则，从而形成电信网络安全等领域的发展战略；</w:t>
      </w:r>
    </w:p>
    <w:p w:rsidR="00AE25C5" w:rsidRPr="001376C1" w:rsidRDefault="00AE25C5" w:rsidP="00AE25C5">
      <w:pPr>
        <w:rPr>
          <w:rFonts w:cstheme="minorHAnsi"/>
        </w:rPr>
      </w:pPr>
      <w:r w:rsidRPr="001376C1">
        <w:rPr>
          <w:rFonts w:cstheme="minorHAnsi"/>
        </w:rPr>
        <w:t>3</w:t>
      </w:r>
      <w:r w:rsidRPr="001376C1">
        <w:rPr>
          <w:rFonts w:cstheme="minorHAnsi"/>
        </w:rPr>
        <w:tab/>
      </w:r>
      <w:r w:rsidRPr="001376C1">
        <w:rPr>
          <w:rFonts w:cstheme="minorHAnsi"/>
        </w:rPr>
        <w:t>向</w:t>
      </w:r>
      <w:r w:rsidRPr="001376C1">
        <w:rPr>
          <w:rFonts w:cstheme="minorHAnsi"/>
        </w:rPr>
        <w:t>ITU-D</w:t>
      </w:r>
      <w:r w:rsidRPr="001376C1">
        <w:rPr>
          <w:rFonts w:cstheme="minorHAnsi"/>
        </w:rPr>
        <w:t>相关研究组并酌情向电信发展顾问组提交文稿，为</w:t>
      </w:r>
      <w:r w:rsidRPr="001376C1">
        <w:rPr>
          <w:rFonts w:cstheme="minorHAnsi"/>
        </w:rPr>
        <w:t>CWG-WSIS</w:t>
      </w:r>
      <w:r w:rsidRPr="001376C1">
        <w:rPr>
          <w:rFonts w:cstheme="minorHAnsi"/>
        </w:rPr>
        <w:t>在国际电联职责范围内就落实</w:t>
      </w:r>
      <w:r w:rsidRPr="001376C1">
        <w:rPr>
          <w:rFonts w:cstheme="minorHAnsi"/>
        </w:rPr>
        <w:t>WSIS</w:t>
      </w:r>
      <w:r w:rsidRPr="001376C1">
        <w:rPr>
          <w:rFonts w:cstheme="minorHAnsi"/>
        </w:rPr>
        <w:t>成果所开展的工作献计献策；</w:t>
      </w:r>
    </w:p>
    <w:p w:rsidR="00AE25C5" w:rsidRPr="003051C4" w:rsidRDefault="00AE25C5" w:rsidP="00AE25C5">
      <w:pPr>
        <w:rPr>
          <w:rFonts w:cstheme="minorHAnsi"/>
        </w:rPr>
      </w:pPr>
      <w:r w:rsidRPr="001376C1">
        <w:rPr>
          <w:rFonts w:cstheme="minorHAnsi"/>
        </w:rPr>
        <w:t>4</w:t>
      </w:r>
      <w:r w:rsidRPr="001376C1">
        <w:rPr>
          <w:rFonts w:cstheme="minorHAnsi"/>
        </w:rPr>
        <w:tab/>
      </w:r>
      <w:r w:rsidRPr="001376C1">
        <w:rPr>
          <w:rFonts w:cstheme="minorHAnsi"/>
        </w:rPr>
        <w:t>在</w:t>
      </w:r>
      <w:r w:rsidRPr="001376C1">
        <w:rPr>
          <w:rFonts w:cstheme="minorHAnsi"/>
        </w:rPr>
        <w:t>ITU-D</w:t>
      </w:r>
      <w:r w:rsidRPr="001376C1">
        <w:rPr>
          <w:rFonts w:cstheme="minorHAnsi"/>
        </w:rPr>
        <w:t>落实</w:t>
      </w:r>
      <w:r w:rsidRPr="001376C1">
        <w:rPr>
          <w:rFonts w:cstheme="minorHAnsi"/>
        </w:rPr>
        <w:t>WSIS</w:t>
      </w:r>
      <w:r w:rsidRPr="001376C1">
        <w:rPr>
          <w:rFonts w:cstheme="minorHAnsi"/>
        </w:rPr>
        <w:t>相关成果的工作中继续向</w:t>
      </w:r>
      <w:r w:rsidRPr="001376C1">
        <w:rPr>
          <w:rFonts w:cstheme="minorHAnsi"/>
        </w:rPr>
        <w:t>BDT</w:t>
      </w:r>
      <w:r w:rsidRPr="001376C1">
        <w:rPr>
          <w:rFonts w:cstheme="minorHAnsi"/>
        </w:rPr>
        <w:t>主任提供支持和予以协作；</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3051C4" w:rsidRDefault="00AE25C5" w:rsidP="00BA2ACA">
            <w:pPr>
              <w:jc w:val="both"/>
              <w:rPr>
                <w:b/>
                <w:bCs/>
                <w:lang w:val="en-GB"/>
              </w:rPr>
            </w:pPr>
            <w:r w:rsidRPr="003051C4">
              <w:rPr>
                <w:b/>
                <w:bCs/>
                <w:lang w:val="en-GB"/>
              </w:rPr>
              <w:t xml:space="preserve">RPM-CIS/38/9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BA2ACA">
            <w:r w:rsidRPr="001376C1">
              <w:rPr>
                <w:rFonts w:cstheme="minorHAnsi"/>
              </w:rPr>
              <w:t>4</w:t>
            </w:r>
            <w:r w:rsidRPr="001376C1">
              <w:rPr>
                <w:rFonts w:cstheme="minorHAnsi"/>
              </w:rPr>
              <w:tab/>
            </w:r>
            <w:r w:rsidRPr="001376C1">
              <w:rPr>
                <w:rFonts w:cstheme="minorHAnsi"/>
              </w:rPr>
              <w:t>在</w:t>
            </w:r>
            <w:r w:rsidRPr="001376C1">
              <w:rPr>
                <w:rFonts w:cstheme="minorHAnsi"/>
              </w:rPr>
              <w:t>ITU-D</w:t>
            </w:r>
            <w:r w:rsidRPr="001376C1">
              <w:rPr>
                <w:rFonts w:cstheme="minorHAnsi"/>
              </w:rPr>
              <w:t>落实</w:t>
            </w:r>
            <w:r w:rsidRPr="001376C1">
              <w:rPr>
                <w:rFonts w:cstheme="minorHAnsi"/>
              </w:rPr>
              <w:t>WSIS</w:t>
            </w:r>
            <w:r w:rsidRPr="001376C1">
              <w:rPr>
                <w:rFonts w:cstheme="minorHAnsi"/>
              </w:rPr>
              <w:t>相关成果</w:t>
            </w:r>
            <w:ins w:id="558" w:author="zhangw" w:date="2017-05-04T15:50:00Z">
              <w:r>
                <w:rPr>
                  <w:rFonts w:cstheme="minorHAnsi" w:hint="eastAsia"/>
                </w:rPr>
                <w:t>和</w:t>
              </w:r>
              <w:r w:rsidRPr="0033509A">
                <w:rPr>
                  <w:rFonts w:hint="eastAsia"/>
                </w:rPr>
                <w:t>2030</w:t>
              </w:r>
              <w:r w:rsidRPr="0033509A">
                <w:rPr>
                  <w:rFonts w:hint="eastAsia"/>
                </w:rPr>
                <w:t>年可持续发展议程</w:t>
              </w:r>
            </w:ins>
            <w:r w:rsidRPr="001376C1">
              <w:rPr>
                <w:rFonts w:cstheme="minorHAnsi"/>
              </w:rPr>
              <w:t>的工作中继续向</w:t>
            </w:r>
            <w:r w:rsidRPr="001376C1">
              <w:rPr>
                <w:rFonts w:cstheme="minorHAnsi"/>
              </w:rPr>
              <w:t>BDT</w:t>
            </w:r>
            <w:r w:rsidRPr="001376C1">
              <w:rPr>
                <w:rFonts w:cstheme="minorHAnsi"/>
              </w:rPr>
              <w:t>主任提供支持和予以协作；</w:t>
            </w:r>
          </w:p>
        </w:tc>
      </w:tr>
    </w:tbl>
    <w:p w:rsidR="00AE25C5" w:rsidRPr="003051C4" w:rsidRDefault="00AE25C5" w:rsidP="00AE25C5">
      <w:pPr>
        <w:rPr>
          <w:rFonts w:cstheme="minorHAnsi"/>
        </w:rPr>
      </w:pPr>
      <w:r w:rsidRPr="001376C1">
        <w:rPr>
          <w:rFonts w:cstheme="minorHAnsi"/>
        </w:rPr>
        <w:t>5</w:t>
      </w:r>
      <w:r w:rsidRPr="001376C1">
        <w:rPr>
          <w:rFonts w:cstheme="minorHAnsi"/>
        </w:rPr>
        <w:tab/>
      </w:r>
      <w:r w:rsidRPr="001376C1">
        <w:rPr>
          <w:rFonts w:cstheme="minorHAnsi"/>
        </w:rPr>
        <w:t>参与</w:t>
      </w:r>
      <w:r w:rsidRPr="001376C1">
        <w:rPr>
          <w:rFonts w:cstheme="minorHAnsi"/>
        </w:rPr>
        <w:t>WSIS</w:t>
      </w:r>
      <w:r>
        <w:rPr>
          <w:rFonts w:cstheme="minorHAnsi"/>
        </w:rPr>
        <w:t>+10</w:t>
      </w:r>
      <w:r w:rsidRPr="001376C1">
        <w:rPr>
          <w:rFonts w:cstheme="minorHAnsi"/>
        </w:rPr>
        <w:t>进程，以便重申在</w:t>
      </w:r>
      <w:r w:rsidRPr="001376C1">
        <w:rPr>
          <w:rFonts w:cstheme="minorHAnsi"/>
        </w:rPr>
        <w:t>2015</w:t>
      </w:r>
      <w:r w:rsidRPr="001376C1">
        <w:rPr>
          <w:rFonts w:cstheme="minorHAnsi"/>
        </w:rPr>
        <w:t>年之后落实</w:t>
      </w:r>
      <w:r w:rsidRPr="001376C1">
        <w:rPr>
          <w:rFonts w:cstheme="minorHAnsi"/>
        </w:rPr>
        <w:t>WSIS</w:t>
      </w:r>
      <w:r w:rsidRPr="001376C1">
        <w:rPr>
          <w:rFonts w:cstheme="minorHAnsi"/>
        </w:rPr>
        <w:t>的过程中需解决的</w:t>
      </w:r>
      <w:r w:rsidRPr="001376C1">
        <w:rPr>
          <w:rFonts w:cstheme="minorHAnsi"/>
        </w:rPr>
        <w:t>ICT</w:t>
      </w:r>
      <w:r w:rsidRPr="001376C1">
        <w:rPr>
          <w:rFonts w:cstheme="minorHAnsi"/>
        </w:rPr>
        <w:t>发展所面临其余问题的必要性，</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3051C4" w:rsidRDefault="00AE25C5" w:rsidP="00BA2ACA">
            <w:pPr>
              <w:jc w:val="both"/>
              <w:rPr>
                <w:b/>
                <w:bCs/>
                <w:lang w:val="en-GB"/>
              </w:rPr>
            </w:pPr>
            <w:r w:rsidRPr="003051C4">
              <w:rPr>
                <w:b/>
                <w:bCs/>
                <w:lang w:val="en-GB"/>
              </w:rPr>
              <w:t xml:space="preserve">RPM-CIS/38/9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634488">
            <w:r w:rsidRPr="001376C1">
              <w:rPr>
                <w:rFonts w:cstheme="minorHAnsi"/>
              </w:rPr>
              <w:t>5</w:t>
            </w:r>
            <w:r w:rsidRPr="001376C1">
              <w:rPr>
                <w:rFonts w:cstheme="minorHAnsi"/>
              </w:rPr>
              <w:tab/>
            </w:r>
            <w:r w:rsidRPr="001376C1">
              <w:rPr>
                <w:rFonts w:cstheme="minorHAnsi"/>
              </w:rPr>
              <w:t>参与</w:t>
            </w:r>
            <w:r w:rsidRPr="001376C1">
              <w:rPr>
                <w:rFonts w:cstheme="minorHAnsi"/>
              </w:rPr>
              <w:t>WSIS</w:t>
            </w:r>
            <w:del w:id="559" w:author="zhangw" w:date="2017-05-04T12:52:00Z">
              <w:r w:rsidDel="002959D3">
                <w:rPr>
                  <w:rFonts w:cstheme="minorHAnsi"/>
                </w:rPr>
                <w:delText>+10</w:delText>
              </w:r>
            </w:del>
            <w:ins w:id="560" w:author="zhangw" w:date="2017-05-04T15:51:00Z">
              <w:r>
                <w:rPr>
                  <w:rFonts w:hint="eastAsia"/>
                </w:rPr>
                <w:t>和</w:t>
              </w:r>
            </w:ins>
            <w:ins w:id="561" w:author="Zheng, Bingyue" w:date="2017-05-11T11:19:00Z">
              <w:r w:rsidR="00634488">
                <w:rPr>
                  <w:rFonts w:hint="eastAsia"/>
                </w:rPr>
                <w:t>可持续发展</w:t>
              </w:r>
              <w:r w:rsidR="00634488">
                <w:t>目标</w:t>
              </w:r>
              <w:r w:rsidR="00634488">
                <w:rPr>
                  <w:rFonts w:hint="eastAsia"/>
                </w:rPr>
                <w:t>（</w:t>
              </w:r>
              <w:r w:rsidR="00634488">
                <w:t>SDG</w:t>
              </w:r>
              <w:r w:rsidR="00634488">
                <w:rPr>
                  <w:rFonts w:hint="eastAsia"/>
                </w:rPr>
                <w:t>）</w:t>
              </w:r>
            </w:ins>
            <w:r w:rsidRPr="001376C1">
              <w:rPr>
                <w:rFonts w:cstheme="minorHAnsi"/>
              </w:rPr>
              <w:t>进程，以便重申在</w:t>
            </w:r>
            <w:del w:id="562" w:author="zhangw" w:date="2017-05-04T12:53:00Z">
              <w:r w:rsidRPr="001376C1" w:rsidDel="002959D3">
                <w:rPr>
                  <w:rFonts w:cstheme="minorHAnsi"/>
                </w:rPr>
                <w:delText>2015</w:delText>
              </w:r>
              <w:r w:rsidRPr="001376C1" w:rsidDel="002959D3">
                <w:rPr>
                  <w:rFonts w:cstheme="minorHAnsi"/>
                </w:rPr>
                <w:delText>年之后</w:delText>
              </w:r>
            </w:del>
            <w:r w:rsidRPr="001376C1">
              <w:rPr>
                <w:rFonts w:cstheme="minorHAnsi"/>
              </w:rPr>
              <w:t>落实</w:t>
            </w:r>
            <w:ins w:id="563" w:author="zhangw" w:date="2017-05-04T15:51:00Z">
              <w:r w:rsidRPr="001376C1">
                <w:rPr>
                  <w:rFonts w:cstheme="minorHAnsi"/>
                </w:rPr>
                <w:t>2015</w:t>
              </w:r>
              <w:r w:rsidRPr="001376C1">
                <w:rPr>
                  <w:rFonts w:cstheme="minorHAnsi"/>
                </w:rPr>
                <w:t>年之后</w:t>
              </w:r>
              <w:r>
                <w:rPr>
                  <w:rFonts w:cstheme="minorHAnsi" w:hint="eastAsia"/>
                </w:rPr>
                <w:t>的</w:t>
              </w:r>
            </w:ins>
            <w:r w:rsidRPr="001376C1">
              <w:rPr>
                <w:rFonts w:cstheme="minorHAnsi"/>
              </w:rPr>
              <w:t>WSIS</w:t>
            </w:r>
            <w:ins w:id="564" w:author="zhangw" w:date="2017-05-04T12:53:00Z">
              <w:r>
                <w:rPr>
                  <w:rFonts w:cstheme="minorHAnsi" w:hint="eastAsia"/>
                </w:rPr>
                <w:t>愿景</w:t>
              </w:r>
            </w:ins>
            <w:ins w:id="565" w:author="zhangw" w:date="2017-05-04T15:51:00Z">
              <w:r>
                <w:rPr>
                  <w:rFonts w:hint="eastAsia"/>
                </w:rPr>
                <w:t>和</w:t>
              </w:r>
            </w:ins>
            <w:ins w:id="566" w:author="zhangw" w:date="2017-05-04T15:52:00Z">
              <w:r w:rsidRPr="0033509A">
                <w:rPr>
                  <w:rFonts w:hint="eastAsia"/>
                </w:rPr>
                <w:t>2030</w:t>
              </w:r>
              <w:r w:rsidRPr="0033509A">
                <w:rPr>
                  <w:rFonts w:hint="eastAsia"/>
                </w:rPr>
                <w:t>年可持续发展议程</w:t>
              </w:r>
            </w:ins>
            <w:r w:rsidRPr="001376C1">
              <w:rPr>
                <w:rFonts w:cstheme="minorHAnsi"/>
              </w:rPr>
              <w:t>的过程中需解决的</w:t>
            </w:r>
            <w:r w:rsidRPr="001376C1">
              <w:rPr>
                <w:rFonts w:cstheme="minorHAnsi"/>
              </w:rPr>
              <w:t>ICT</w:t>
            </w:r>
            <w:r w:rsidRPr="001376C1">
              <w:rPr>
                <w:rFonts w:cstheme="minorHAnsi"/>
              </w:rPr>
              <w:t>发展所面临其余问题的必要性，</w:t>
            </w:r>
          </w:p>
        </w:tc>
      </w:tr>
    </w:tbl>
    <w:p w:rsidR="00AE25C5" w:rsidRPr="001376C1" w:rsidRDefault="00AE25C5" w:rsidP="00AE25C5">
      <w:pPr>
        <w:pStyle w:val="Call"/>
        <w:rPr>
          <w:rFonts w:cstheme="minorHAnsi"/>
        </w:rPr>
      </w:pPr>
      <w:r w:rsidRPr="001376C1">
        <w:rPr>
          <w:rFonts w:cstheme="minorHAnsi"/>
        </w:rPr>
        <w:t>请秘书长</w:t>
      </w:r>
    </w:p>
    <w:p w:rsidR="00AE25C5" w:rsidRDefault="00AE25C5" w:rsidP="008E06D6">
      <w:pPr>
        <w:pStyle w:val="NormalCH"/>
        <w:spacing w:after="120"/>
        <w:ind w:firstLineChars="0" w:firstLine="0"/>
      </w:pPr>
      <w:r w:rsidRPr="001376C1">
        <w:t>提请全权代表大会</w:t>
      </w:r>
      <w:r>
        <w:t>（</w:t>
      </w:r>
      <w:r w:rsidRPr="001376C1">
        <w:t>2014</w:t>
      </w:r>
      <w:r w:rsidRPr="001376C1">
        <w:t>年，釜山</w:t>
      </w:r>
      <w:r>
        <w:t>）</w:t>
      </w:r>
      <w:r w:rsidRPr="001376C1">
        <w:t>注意本决议，以便进行审议，并在审议第</w:t>
      </w:r>
      <w:r w:rsidRPr="001376C1">
        <w:t>140</w:t>
      </w:r>
      <w:r w:rsidRPr="001376C1">
        <w:t>号决议</w:t>
      </w:r>
      <w:r>
        <w:t>（</w:t>
      </w:r>
      <w:r w:rsidRPr="001376C1">
        <w:t>2010</w:t>
      </w:r>
      <w:r w:rsidRPr="001376C1">
        <w:t>年，瓜达拉哈拉，修订版</w:t>
      </w:r>
      <w:r>
        <w:t>）</w:t>
      </w:r>
      <w:r w:rsidRPr="001376C1">
        <w:t>时适当采取必要行动。</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3051C4" w:rsidRDefault="00AE25C5" w:rsidP="00BA2ACA">
            <w:pPr>
              <w:jc w:val="both"/>
              <w:rPr>
                <w:b/>
                <w:bCs/>
                <w:lang w:val="en-GB"/>
              </w:rPr>
            </w:pPr>
            <w:r w:rsidRPr="003051C4">
              <w:rPr>
                <w:b/>
                <w:bCs/>
                <w:lang w:val="en-GB"/>
              </w:rPr>
              <w:t xml:space="preserve">RPM-CIS/38/9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BA2ACA">
            <w:r w:rsidRPr="001376C1">
              <w:t>提请全权代表大会</w:t>
            </w:r>
            <w:r>
              <w:t>（</w:t>
            </w:r>
            <w:del w:id="567" w:author="zhangw" w:date="2017-05-04T12:53:00Z">
              <w:r w:rsidRPr="001376C1" w:rsidDel="002959D3">
                <w:delText>2014</w:delText>
              </w:r>
            </w:del>
            <w:ins w:id="568" w:author="zhangw" w:date="2017-05-04T12:53:00Z">
              <w:r>
                <w:t>2018</w:t>
              </w:r>
            </w:ins>
            <w:r w:rsidRPr="001376C1">
              <w:t>年，</w:t>
            </w:r>
            <w:del w:id="569" w:author="zhangw" w:date="2017-05-04T12:53:00Z">
              <w:r w:rsidRPr="001376C1" w:rsidDel="002959D3">
                <w:delText>釜山</w:delText>
              </w:r>
            </w:del>
            <w:ins w:id="570" w:author="zhangw" w:date="2017-05-04T12:54:00Z">
              <w:r>
                <w:rPr>
                  <w:rFonts w:hint="eastAsia"/>
                </w:rPr>
                <w:t>迪拜</w:t>
              </w:r>
            </w:ins>
            <w:r>
              <w:t>）</w:t>
            </w:r>
            <w:r w:rsidRPr="001376C1">
              <w:t>注意本决议，以便进行审议，并在审议第</w:t>
            </w:r>
            <w:r w:rsidRPr="001376C1">
              <w:t>140</w:t>
            </w:r>
            <w:r w:rsidRPr="001376C1">
              <w:t>号决议</w:t>
            </w:r>
            <w:r>
              <w:t>（</w:t>
            </w:r>
            <w:del w:id="571" w:author="zhangw" w:date="2017-05-04T12:54:00Z">
              <w:r w:rsidRPr="001376C1" w:rsidDel="002959D3">
                <w:delText>2010</w:delText>
              </w:r>
            </w:del>
            <w:ins w:id="572" w:author="zhangw" w:date="2017-05-04T12:54:00Z">
              <w:r>
                <w:t>2014</w:t>
              </w:r>
            </w:ins>
            <w:r w:rsidRPr="001376C1">
              <w:t>年，</w:t>
            </w:r>
            <w:del w:id="573" w:author="zhangw" w:date="2017-05-04T12:54:00Z">
              <w:r w:rsidRPr="001376C1" w:rsidDel="002959D3">
                <w:delText>瓜达拉哈拉</w:delText>
              </w:r>
            </w:del>
            <w:ins w:id="574" w:author="zhangw" w:date="2017-05-04T12:54:00Z">
              <w:r>
                <w:rPr>
                  <w:rFonts w:hint="eastAsia"/>
                </w:rPr>
                <w:t>釜山</w:t>
              </w:r>
            </w:ins>
            <w:r w:rsidRPr="001376C1">
              <w:t>，修订版</w:t>
            </w:r>
            <w:r>
              <w:t>）</w:t>
            </w:r>
            <w:r w:rsidRPr="001376C1">
              <w:t>时适当采取必要行动。</w:t>
            </w:r>
          </w:p>
        </w:tc>
      </w:tr>
    </w:tbl>
    <w:p w:rsidR="00245B14" w:rsidRDefault="00245B14">
      <w:pPr>
        <w:pStyle w:val="Reasons"/>
      </w:pPr>
    </w:p>
    <w:p w:rsidR="00AE25C5" w:rsidRDefault="00AE25C5" w:rsidP="00634488">
      <w:pPr>
        <w:pStyle w:val="Proposal"/>
        <w:keepLines/>
        <w:rPr>
          <w:lang w:eastAsia="zh-CN"/>
        </w:rPr>
      </w:pPr>
      <w:r>
        <w:rPr>
          <w:b/>
          <w:lang w:eastAsia="zh-CN"/>
        </w:rPr>
        <w:lastRenderedPageBreak/>
        <w:t>SUP</w:t>
      </w:r>
      <w:r>
        <w:rPr>
          <w:lang w:eastAsia="zh-CN"/>
        </w:rPr>
        <w:tab/>
        <w:t>BDT/8/7</w:t>
      </w:r>
      <w:r>
        <w:rPr>
          <w:b/>
          <w:vanish/>
          <w:color w:val="7F7F7F" w:themeColor="text1" w:themeTint="80"/>
          <w:vertAlign w:val="superscript"/>
          <w:lang w:eastAsia="zh-CN"/>
        </w:rPr>
        <w:t>#48369</w:t>
      </w:r>
    </w:p>
    <w:p w:rsidR="00AE25C5" w:rsidRPr="001376C1" w:rsidRDefault="00AE25C5" w:rsidP="00634488">
      <w:pPr>
        <w:pStyle w:val="ResNo"/>
        <w:keepNext/>
        <w:keepLines/>
        <w:rPr>
          <w:rFonts w:cstheme="minorHAnsi"/>
        </w:rPr>
      </w:pPr>
      <w:bookmarkStart w:id="575" w:name="_Toc403138173"/>
      <w:r w:rsidRPr="001376C1">
        <w:rPr>
          <w:rFonts w:cstheme="minorHAnsi"/>
        </w:rPr>
        <w:t>第</w:t>
      </w:r>
      <w:r w:rsidRPr="001376C1">
        <w:rPr>
          <w:rFonts w:cstheme="minorHAnsi"/>
        </w:rPr>
        <w:t>31</w:t>
      </w:r>
      <w:r w:rsidRPr="001376C1">
        <w:rPr>
          <w:rFonts w:cstheme="minorHAnsi"/>
        </w:rPr>
        <w:t>号决议</w:t>
      </w:r>
      <w:r>
        <w:rPr>
          <w:rFonts w:cstheme="minorHAnsi"/>
        </w:rPr>
        <w:t>（</w:t>
      </w:r>
      <w:r w:rsidRPr="001376C1">
        <w:rPr>
          <w:rFonts w:cstheme="minorHAnsi"/>
        </w:rPr>
        <w:t>2010</w:t>
      </w:r>
      <w:r w:rsidRPr="001376C1">
        <w:rPr>
          <w:rFonts w:cstheme="minorHAnsi"/>
        </w:rPr>
        <w:t>年，海得拉巴，修订版</w:t>
      </w:r>
      <w:r>
        <w:rPr>
          <w:rFonts w:cstheme="minorHAnsi"/>
        </w:rPr>
        <w:t>）</w:t>
      </w:r>
      <w:bookmarkEnd w:id="575"/>
    </w:p>
    <w:p w:rsidR="00AE25C5" w:rsidRPr="001376C1" w:rsidRDefault="00AE25C5" w:rsidP="00634488">
      <w:pPr>
        <w:pStyle w:val="Restitle"/>
        <w:keepNext/>
        <w:keepLines/>
        <w:rPr>
          <w:rFonts w:cstheme="minorHAnsi"/>
        </w:rPr>
      </w:pPr>
      <w:bookmarkStart w:id="576" w:name="_Toc403138174"/>
      <w:r w:rsidRPr="001376C1">
        <w:rPr>
          <w:rFonts w:cstheme="minorHAnsi"/>
        </w:rPr>
        <w:t>世界电信发展大会的区域性筹备工作</w:t>
      </w:r>
      <w:bookmarkEnd w:id="576"/>
    </w:p>
    <w:p w:rsidR="00AE25C5" w:rsidRPr="001376C1" w:rsidRDefault="00AE25C5" w:rsidP="00634488">
      <w:pPr>
        <w:pStyle w:val="Normalaftertitle"/>
        <w:keepNext/>
        <w:keepLines/>
        <w:rPr>
          <w:szCs w:val="24"/>
        </w:rPr>
      </w:pPr>
      <w:r w:rsidRPr="001376C1">
        <w:rPr>
          <w:rFonts w:ascii="SimSun" w:hAnsi="SimSun" w:cs="SimSun" w:hint="eastAsia"/>
          <w:szCs w:val="24"/>
        </w:rPr>
        <w:t>世界电信发展大会</w:t>
      </w:r>
      <w:r>
        <w:rPr>
          <w:rFonts w:ascii="SimSun" w:hAnsi="SimSun" w:cs="SimSun" w:hint="eastAsia"/>
          <w:szCs w:val="24"/>
        </w:rPr>
        <w:t>（</w:t>
      </w:r>
      <w:r w:rsidRPr="001376C1">
        <w:rPr>
          <w:szCs w:val="24"/>
        </w:rPr>
        <w:t>2010</w:t>
      </w:r>
      <w:r w:rsidRPr="001376C1">
        <w:rPr>
          <w:rFonts w:ascii="SimSun" w:hAnsi="SimSun" w:cs="SimSun" w:hint="eastAsia"/>
          <w:szCs w:val="24"/>
        </w:rPr>
        <w:t>年，海得拉巴</w:t>
      </w:r>
      <w:r>
        <w:rPr>
          <w:rFonts w:ascii="SimSun" w:hAnsi="SimSun" w:cs="SimSun" w:hint="eastAsia"/>
          <w:szCs w:val="24"/>
        </w:rPr>
        <w:t>）</w:t>
      </w:r>
      <w:r w:rsidRPr="001376C1">
        <w:rPr>
          <w:rFonts w:ascii="SimSun" w:hAnsi="SimSun" w:cs="SimSun" w:hint="eastAsia"/>
          <w:szCs w:val="24"/>
        </w:rPr>
        <w:t>，</w:t>
      </w:r>
    </w:p>
    <w:p w:rsidR="00AE25C5" w:rsidRPr="001376C1" w:rsidRDefault="00AE25C5" w:rsidP="00634488">
      <w:pPr>
        <w:pStyle w:val="Reasons"/>
        <w:keepNext/>
        <w:keepLines/>
      </w:pPr>
    </w:p>
    <w:p w:rsidR="00AE25C5" w:rsidRPr="001376C1" w:rsidRDefault="00AE25C5" w:rsidP="00634488">
      <w:pPr>
        <w:pStyle w:val="Proposal"/>
        <w:keepLines/>
        <w:rPr>
          <w:lang w:eastAsia="zh-CN"/>
        </w:rPr>
      </w:pPr>
      <w:r>
        <w:rPr>
          <w:b/>
          <w:lang w:eastAsia="zh-CN"/>
        </w:rPr>
        <w:t>SUP</w:t>
      </w:r>
      <w:r>
        <w:rPr>
          <w:lang w:eastAsia="zh-CN"/>
        </w:rPr>
        <w:tab/>
        <w:t>BDT/8/8</w:t>
      </w:r>
      <w:r>
        <w:rPr>
          <w:b/>
          <w:vanish/>
          <w:color w:val="7F7F7F" w:themeColor="text1" w:themeTint="80"/>
          <w:vertAlign w:val="superscript"/>
          <w:lang w:eastAsia="zh-CN"/>
        </w:rPr>
        <w:t>#48370</w:t>
      </w:r>
    </w:p>
    <w:p w:rsidR="00AE25C5" w:rsidRPr="001376C1" w:rsidRDefault="00AE25C5" w:rsidP="00AE25C5">
      <w:pPr>
        <w:pStyle w:val="ResNo"/>
        <w:rPr>
          <w:rFonts w:cstheme="minorHAnsi"/>
        </w:rPr>
      </w:pPr>
      <w:bookmarkStart w:id="577" w:name="_Toc403138175"/>
      <w:r w:rsidRPr="001376C1">
        <w:rPr>
          <w:rFonts w:cstheme="minorHAnsi"/>
        </w:rPr>
        <w:t>第</w:t>
      </w:r>
      <w:r w:rsidRPr="001376C1">
        <w:rPr>
          <w:rFonts w:cstheme="minorHAnsi"/>
        </w:rPr>
        <w:t>32</w:t>
      </w:r>
      <w:r w:rsidRPr="001376C1">
        <w:rPr>
          <w:rFonts w:cstheme="minorHAnsi"/>
        </w:rPr>
        <w:t>号决议</w:t>
      </w:r>
      <w:r>
        <w:rPr>
          <w:rFonts w:cstheme="minorHAnsi"/>
        </w:rPr>
        <w:t>（</w:t>
      </w:r>
      <w:r w:rsidRPr="001376C1">
        <w:rPr>
          <w:rFonts w:cstheme="minorHAnsi"/>
        </w:rPr>
        <w:t>2010</w:t>
      </w:r>
      <w:r w:rsidRPr="001376C1">
        <w:rPr>
          <w:rFonts w:cstheme="minorHAnsi"/>
        </w:rPr>
        <w:t>年，海得拉巴，修订版</w:t>
      </w:r>
      <w:r>
        <w:rPr>
          <w:rFonts w:cstheme="minorHAnsi"/>
        </w:rPr>
        <w:t>）</w:t>
      </w:r>
      <w:bookmarkEnd w:id="577"/>
    </w:p>
    <w:p w:rsidR="00AE25C5" w:rsidRPr="001376C1" w:rsidRDefault="00AE25C5" w:rsidP="00AE25C5">
      <w:pPr>
        <w:pStyle w:val="Restitle"/>
        <w:rPr>
          <w:rFonts w:cstheme="minorHAnsi"/>
        </w:rPr>
      </w:pPr>
      <w:bookmarkStart w:id="578" w:name="_Toc403138176"/>
      <w:r w:rsidRPr="001376C1">
        <w:rPr>
          <w:rFonts w:cstheme="minorHAnsi"/>
        </w:rPr>
        <w:t>有关</w:t>
      </w:r>
      <w:r>
        <w:rPr>
          <w:rFonts w:cstheme="minorHAnsi"/>
        </w:rPr>
        <w:t>CIS</w:t>
      </w:r>
      <w:r>
        <w:rPr>
          <w:rFonts w:cstheme="minorHAnsi"/>
        </w:rPr>
        <w:t>区域举措</w:t>
      </w:r>
      <w:r w:rsidRPr="001376C1">
        <w:rPr>
          <w:rFonts w:cstheme="minorHAnsi"/>
        </w:rPr>
        <w:t>的国际和区域性合作</w:t>
      </w:r>
      <w:bookmarkEnd w:id="578"/>
    </w:p>
    <w:p w:rsidR="00AE25C5" w:rsidRPr="001376C1" w:rsidRDefault="00AE25C5" w:rsidP="00AE25C5">
      <w:pPr>
        <w:pStyle w:val="Normalaftertitle"/>
        <w:rPr>
          <w:szCs w:val="24"/>
        </w:rPr>
      </w:pPr>
      <w:r w:rsidRPr="001376C1">
        <w:rPr>
          <w:rFonts w:ascii="SimSun" w:hAnsi="SimSun" w:cs="SimSun" w:hint="eastAsia"/>
          <w:szCs w:val="24"/>
        </w:rPr>
        <w:t>世界电信发展大会</w:t>
      </w:r>
      <w:r>
        <w:rPr>
          <w:rFonts w:ascii="SimSun" w:hAnsi="SimSun" w:cs="SimSun" w:hint="eastAsia"/>
          <w:szCs w:val="24"/>
        </w:rPr>
        <w:t>（</w:t>
      </w:r>
      <w:r w:rsidRPr="001376C1">
        <w:rPr>
          <w:szCs w:val="24"/>
        </w:rPr>
        <w:t>2010</w:t>
      </w:r>
      <w:r w:rsidRPr="001376C1">
        <w:rPr>
          <w:rFonts w:ascii="SimSun" w:hAnsi="SimSun" w:cs="SimSun" w:hint="eastAsia"/>
          <w:szCs w:val="24"/>
        </w:rPr>
        <w:t>年，海得拉巴</w:t>
      </w:r>
      <w:r>
        <w:rPr>
          <w:rFonts w:ascii="SimSun" w:hAnsi="SimSun" w:cs="SimSun" w:hint="eastAsia"/>
          <w:szCs w:val="24"/>
        </w:rPr>
        <w:t>）</w:t>
      </w:r>
      <w:r w:rsidRPr="001376C1">
        <w:rPr>
          <w:rFonts w:ascii="SimSun" w:hAnsi="SimSun" w:cs="SimSun" w:hint="eastAsia"/>
          <w:szCs w:val="24"/>
        </w:rPr>
        <w:t>，</w:t>
      </w:r>
    </w:p>
    <w:p w:rsidR="00AE25C5" w:rsidRPr="004207E1" w:rsidRDefault="00AE25C5" w:rsidP="00AE25C5">
      <w:pPr>
        <w:pStyle w:val="Reasons"/>
      </w:pPr>
    </w:p>
    <w:p w:rsidR="00245B14" w:rsidRDefault="00A52879" w:rsidP="00F92020">
      <w:pPr>
        <w:pStyle w:val="Proposal"/>
        <w:keepLines/>
        <w:rPr>
          <w:lang w:eastAsia="zh-CN"/>
        </w:rPr>
      </w:pPr>
      <w:r>
        <w:rPr>
          <w:b/>
          <w:lang w:eastAsia="zh-CN"/>
        </w:rPr>
        <w:t>MOD</w:t>
      </w:r>
      <w:r>
        <w:rPr>
          <w:lang w:eastAsia="zh-CN"/>
        </w:rPr>
        <w:tab/>
        <w:t>BDT/8/9</w:t>
      </w:r>
    </w:p>
    <w:p w:rsidR="00AE25C5" w:rsidRDefault="00AE25C5" w:rsidP="00F92020">
      <w:pPr>
        <w:pStyle w:val="ResNo"/>
        <w:keepNext/>
        <w:keepLines/>
      </w:pPr>
      <w:bookmarkStart w:id="579" w:name="_Toc403138185"/>
      <w:r w:rsidRPr="001376C1">
        <w:t>第</w:t>
      </w:r>
      <w:r w:rsidRPr="001376C1">
        <w:t>37</w:t>
      </w:r>
      <w:r w:rsidRPr="001376C1">
        <w:t>号决议</w:t>
      </w:r>
      <w:r>
        <w:t>（</w:t>
      </w:r>
      <w:r w:rsidRPr="001376C1">
        <w:t>2014</w:t>
      </w:r>
      <w:r w:rsidRPr="001376C1">
        <w:t>年，迪拜，修订版</w:t>
      </w:r>
      <w:r>
        <w:t>）</w:t>
      </w:r>
      <w:bookmarkEnd w:id="579"/>
    </w:p>
    <w:tbl>
      <w:tblPr>
        <w:tblW w:w="0" w:type="auto"/>
        <w:shd w:val="clear" w:color="auto" w:fill="E0FFFF"/>
        <w:tblLook w:val="0000" w:firstRow="0" w:lastRow="0" w:firstColumn="0" w:lastColumn="0" w:noHBand="0" w:noVBand="0"/>
      </w:tblPr>
      <w:tblGrid>
        <w:gridCol w:w="6716"/>
      </w:tblGrid>
      <w:tr w:rsidR="00AE25C5" w:rsidTr="00BA2ACA">
        <w:tc>
          <w:tcPr>
            <w:tcW w:w="0" w:type="auto"/>
            <w:shd w:val="clear" w:color="auto" w:fill="E0FFFF"/>
          </w:tcPr>
          <w:p w:rsidR="00AE25C5" w:rsidRPr="003051C4" w:rsidRDefault="00AE25C5" w:rsidP="00F92020">
            <w:pPr>
              <w:keepNext/>
              <w:keepLines/>
              <w:jc w:val="both"/>
              <w:rPr>
                <w:b/>
                <w:bCs/>
                <w:lang w:val="en-GB"/>
              </w:rPr>
            </w:pPr>
            <w:r w:rsidRPr="003051C4">
              <w:rPr>
                <w:b/>
                <w:bCs/>
                <w:lang w:val="en-GB"/>
              </w:rPr>
              <w:t xml:space="preserve">RPM-CIS/38/12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Pr="008E06D6" w:rsidRDefault="00AE25C5" w:rsidP="00F92020">
            <w:pPr>
              <w:pStyle w:val="ResNo"/>
              <w:keepNext/>
              <w:keepLines/>
              <w:rPr>
                <w:sz w:val="24"/>
                <w:szCs w:val="24"/>
              </w:rPr>
            </w:pPr>
            <w:r w:rsidRPr="008E06D6">
              <w:rPr>
                <w:sz w:val="24"/>
                <w:szCs w:val="24"/>
              </w:rPr>
              <w:t>第</w:t>
            </w:r>
            <w:r w:rsidRPr="008E06D6">
              <w:rPr>
                <w:sz w:val="24"/>
                <w:szCs w:val="24"/>
              </w:rPr>
              <w:t>37</w:t>
            </w:r>
            <w:r w:rsidRPr="008E06D6">
              <w:rPr>
                <w:sz w:val="24"/>
                <w:szCs w:val="24"/>
              </w:rPr>
              <w:t>号决议（</w:t>
            </w:r>
            <w:del w:id="580" w:author="zhangw" w:date="2017-05-04T12:56:00Z">
              <w:r w:rsidRPr="008E06D6" w:rsidDel="008C6EAE">
                <w:rPr>
                  <w:sz w:val="24"/>
                  <w:szCs w:val="24"/>
                </w:rPr>
                <w:delText>2014</w:delText>
              </w:r>
            </w:del>
            <w:ins w:id="581" w:author="zhangw" w:date="2017-05-04T12:56:00Z">
              <w:r w:rsidRPr="008E06D6">
                <w:rPr>
                  <w:sz w:val="24"/>
                  <w:szCs w:val="24"/>
                </w:rPr>
                <w:t>2017</w:t>
              </w:r>
            </w:ins>
            <w:r w:rsidRPr="008E06D6">
              <w:rPr>
                <w:sz w:val="24"/>
                <w:szCs w:val="24"/>
              </w:rPr>
              <w:t>年，</w:t>
            </w:r>
            <w:del w:id="582" w:author="zhangw" w:date="2017-05-04T12:56:00Z">
              <w:r w:rsidRPr="008E06D6" w:rsidDel="008C6EAE">
                <w:rPr>
                  <w:sz w:val="24"/>
                  <w:szCs w:val="24"/>
                </w:rPr>
                <w:delText>迪拜</w:delText>
              </w:r>
            </w:del>
            <w:ins w:id="583" w:author="zhangw" w:date="2017-05-04T12:56:00Z">
              <w:r w:rsidRPr="008E06D6">
                <w:rPr>
                  <w:rFonts w:hint="eastAsia"/>
                  <w:sz w:val="24"/>
                  <w:szCs w:val="24"/>
                </w:rPr>
                <w:t>布宜诺斯艾利斯</w:t>
              </w:r>
            </w:ins>
            <w:r w:rsidRPr="008E06D6">
              <w:rPr>
                <w:sz w:val="24"/>
                <w:szCs w:val="24"/>
              </w:rPr>
              <w:t>，修订版）</w:t>
            </w:r>
          </w:p>
        </w:tc>
      </w:tr>
    </w:tbl>
    <w:p w:rsidR="00AE25C5" w:rsidRPr="001376C1" w:rsidRDefault="00AE25C5" w:rsidP="00AE25C5">
      <w:pPr>
        <w:pStyle w:val="Restitle"/>
        <w:keepNext/>
        <w:keepLines/>
        <w:spacing w:after="0"/>
        <w:rPr>
          <w:rFonts w:cstheme="minorHAnsi"/>
        </w:rPr>
      </w:pPr>
      <w:bookmarkStart w:id="584" w:name="_Toc403138186"/>
      <w:r w:rsidRPr="001376C1">
        <w:rPr>
          <w:rFonts w:cstheme="minorHAnsi"/>
        </w:rPr>
        <w:t>弥合数字鸿沟</w:t>
      </w:r>
      <w:bookmarkEnd w:id="584"/>
    </w:p>
    <w:p w:rsidR="00AE25C5" w:rsidRPr="003051C4" w:rsidRDefault="00AE25C5" w:rsidP="00AE25C5">
      <w:pPr>
        <w:pStyle w:val="Normalaftertitle"/>
        <w:rPr>
          <w:rFonts w:cstheme="minorHAnsi"/>
          <w:noProof/>
        </w:rPr>
      </w:pPr>
      <w:r w:rsidRPr="001376C1">
        <w:rPr>
          <w:rFonts w:cstheme="minorHAnsi"/>
          <w:noProof/>
        </w:rPr>
        <w:t>世界电信发展大会</w:t>
      </w:r>
      <w:r>
        <w:rPr>
          <w:rFonts w:cstheme="minorHAnsi"/>
          <w:noProof/>
        </w:rPr>
        <w:t>（</w:t>
      </w:r>
      <w:r w:rsidRPr="001376C1">
        <w:rPr>
          <w:rFonts w:cstheme="minorHAnsi"/>
          <w:caps/>
          <w:noProof/>
          <w:szCs w:val="24"/>
        </w:rPr>
        <w:t>2014</w:t>
      </w:r>
      <w:r w:rsidRPr="001376C1">
        <w:rPr>
          <w:rFonts w:cstheme="minorHAnsi"/>
          <w:caps/>
          <w:noProof/>
          <w:szCs w:val="24"/>
        </w:rPr>
        <w:t>年，</w:t>
      </w:r>
      <w:r w:rsidRPr="001376C1">
        <w:rPr>
          <w:rFonts w:cstheme="minorHAnsi"/>
        </w:rPr>
        <w:t>迪拜</w:t>
      </w:r>
      <w:r>
        <w:rPr>
          <w:rFonts w:cstheme="minorHAnsi"/>
          <w:noProof/>
        </w:rPr>
        <w:t>）</w:t>
      </w:r>
      <w:r w:rsidRPr="001376C1">
        <w:rPr>
          <w:rFonts w:cstheme="minorHAnsi"/>
          <w:noProof/>
        </w:rPr>
        <w:t>，</w:t>
      </w:r>
    </w:p>
    <w:tbl>
      <w:tblPr>
        <w:tblW w:w="0" w:type="auto"/>
        <w:shd w:val="clear" w:color="auto" w:fill="E0FFFF"/>
        <w:tblLook w:val="0000" w:firstRow="0" w:lastRow="0" w:firstColumn="0" w:lastColumn="0" w:noHBand="0" w:noVBand="0"/>
      </w:tblPr>
      <w:tblGrid>
        <w:gridCol w:w="6716"/>
      </w:tblGrid>
      <w:tr w:rsidR="00AE25C5" w:rsidTr="00BA2ACA">
        <w:tc>
          <w:tcPr>
            <w:tcW w:w="0" w:type="auto"/>
            <w:shd w:val="clear" w:color="auto" w:fill="E0FFFF"/>
          </w:tcPr>
          <w:p w:rsidR="00AE25C5" w:rsidRPr="003051C4" w:rsidRDefault="00AE25C5" w:rsidP="00BA2ACA">
            <w:pPr>
              <w:jc w:val="both"/>
              <w:rPr>
                <w:b/>
                <w:bCs/>
                <w:lang w:val="en-GB"/>
              </w:rPr>
            </w:pPr>
            <w:r w:rsidRPr="003051C4">
              <w:rPr>
                <w:b/>
                <w:bCs/>
                <w:lang w:val="en-GB"/>
              </w:rPr>
              <w:t xml:space="preserve">RPM-CIS/38/12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Default="00AE25C5" w:rsidP="00BA2ACA">
            <w:pPr>
              <w:pStyle w:val="Normalaftertitle"/>
            </w:pPr>
            <w:r w:rsidRPr="001376C1">
              <w:rPr>
                <w:rFonts w:cstheme="minorHAnsi"/>
                <w:noProof/>
              </w:rPr>
              <w:t>世界电信发展大会</w:t>
            </w:r>
            <w:r>
              <w:rPr>
                <w:rFonts w:cstheme="minorHAnsi"/>
                <w:noProof/>
              </w:rPr>
              <w:t>（</w:t>
            </w:r>
            <w:r w:rsidRPr="001376C1">
              <w:rPr>
                <w:rFonts w:cstheme="minorHAnsi"/>
                <w:caps/>
                <w:noProof/>
                <w:szCs w:val="24"/>
              </w:rPr>
              <w:t>201</w:t>
            </w:r>
            <w:ins w:id="585" w:author="zhangw" w:date="2017-05-04T12:56:00Z">
              <w:r>
                <w:rPr>
                  <w:rFonts w:cstheme="minorHAnsi"/>
                  <w:caps/>
                  <w:noProof/>
                  <w:szCs w:val="24"/>
                </w:rPr>
                <w:t>7</w:t>
              </w:r>
            </w:ins>
            <w:del w:id="586" w:author="zhangw" w:date="2017-05-04T12:56:00Z">
              <w:r w:rsidRPr="001376C1" w:rsidDel="008C6EAE">
                <w:rPr>
                  <w:rFonts w:cstheme="minorHAnsi"/>
                  <w:caps/>
                  <w:noProof/>
                  <w:szCs w:val="24"/>
                </w:rPr>
                <w:delText>4</w:delText>
              </w:r>
            </w:del>
            <w:r w:rsidRPr="001376C1">
              <w:rPr>
                <w:rFonts w:cstheme="minorHAnsi"/>
                <w:caps/>
                <w:noProof/>
                <w:szCs w:val="24"/>
              </w:rPr>
              <w:t>年，</w:t>
            </w:r>
            <w:del w:id="587" w:author="zhangw" w:date="2017-05-04T12:56:00Z">
              <w:r w:rsidRPr="001376C1" w:rsidDel="008C6EAE">
                <w:rPr>
                  <w:rFonts w:cstheme="minorHAnsi"/>
                </w:rPr>
                <w:delText>迪拜</w:delText>
              </w:r>
            </w:del>
            <w:ins w:id="588" w:author="zhangw" w:date="2017-05-04T12:56:00Z">
              <w:r>
                <w:rPr>
                  <w:rFonts w:cstheme="minorHAnsi" w:hint="eastAsia"/>
                </w:rPr>
                <w:t>布宜诺斯艾利斯</w:t>
              </w:r>
            </w:ins>
            <w:r>
              <w:rPr>
                <w:rFonts w:cstheme="minorHAnsi"/>
                <w:noProof/>
              </w:rPr>
              <w:t>）</w:t>
            </w:r>
            <w:r w:rsidRPr="001376C1">
              <w:rPr>
                <w:rFonts w:cstheme="minorHAnsi"/>
                <w:noProof/>
              </w:rPr>
              <w:t>，</w:t>
            </w:r>
          </w:p>
        </w:tc>
      </w:tr>
    </w:tbl>
    <w:p w:rsidR="00AE25C5" w:rsidRPr="001376C1" w:rsidRDefault="00AE25C5" w:rsidP="00AE25C5">
      <w:pPr>
        <w:pStyle w:val="Call"/>
        <w:rPr>
          <w:rFonts w:cstheme="minorHAnsi"/>
        </w:rPr>
      </w:pPr>
      <w:r w:rsidRPr="001376C1">
        <w:rPr>
          <w:rFonts w:cstheme="minorHAnsi"/>
        </w:rPr>
        <w:t>忆及</w:t>
      </w:r>
    </w:p>
    <w:p w:rsidR="00AE25C5" w:rsidRPr="003051C4" w:rsidRDefault="00BA2ACA" w:rsidP="00AE25C5">
      <w:pPr>
        <w:rPr>
          <w:rFonts w:cstheme="minorHAnsi"/>
        </w:rPr>
      </w:pPr>
      <w:r>
        <w:rPr>
          <w:rFonts w:cstheme="minorHAnsi"/>
          <w:i/>
          <w:iCs/>
        </w:rPr>
        <w:t>a)</w:t>
      </w:r>
      <w:r w:rsidR="00AE25C5" w:rsidRPr="001376C1">
        <w:rPr>
          <w:rFonts w:cstheme="minorHAnsi"/>
        </w:rPr>
        <w:tab/>
      </w:r>
      <w:r w:rsidR="00AE25C5" w:rsidRPr="001376C1">
        <w:rPr>
          <w:rFonts w:cstheme="minorHAnsi"/>
        </w:rPr>
        <w:t>世界电信发展大会</w:t>
      </w:r>
      <w:r w:rsidR="00AE25C5">
        <w:rPr>
          <w:rFonts w:cstheme="minorHAnsi"/>
        </w:rPr>
        <w:t>（</w:t>
      </w:r>
      <w:r w:rsidR="00AE25C5" w:rsidRPr="001376C1">
        <w:rPr>
          <w:rFonts w:cstheme="minorHAnsi"/>
        </w:rPr>
        <w:t>WTDC</w:t>
      </w:r>
      <w:r w:rsidR="00AE25C5">
        <w:rPr>
          <w:rFonts w:cstheme="minorHAnsi"/>
        </w:rPr>
        <w:t>）</w:t>
      </w:r>
      <w:r w:rsidR="00AE25C5" w:rsidRPr="001376C1">
        <w:rPr>
          <w:rFonts w:cstheme="minorHAnsi"/>
        </w:rPr>
        <w:t>第</w:t>
      </w:r>
      <w:r w:rsidR="00AE25C5" w:rsidRPr="001376C1">
        <w:rPr>
          <w:rFonts w:cstheme="minorHAnsi"/>
        </w:rPr>
        <w:t>37</w:t>
      </w:r>
      <w:r w:rsidR="00AE25C5" w:rsidRPr="001376C1">
        <w:rPr>
          <w:rFonts w:cstheme="minorHAnsi"/>
        </w:rPr>
        <w:t>号决议</w:t>
      </w:r>
      <w:r w:rsidR="00AE25C5">
        <w:rPr>
          <w:rFonts w:cstheme="minorHAnsi"/>
        </w:rPr>
        <w:t>（</w:t>
      </w:r>
      <w:r w:rsidR="00AE25C5" w:rsidRPr="001376C1">
        <w:rPr>
          <w:rFonts w:cstheme="minorHAnsi"/>
        </w:rPr>
        <w:t>2010</w:t>
      </w:r>
      <w:r w:rsidR="00AE25C5" w:rsidRPr="001376C1">
        <w:rPr>
          <w:rFonts w:cstheme="minorHAnsi"/>
        </w:rPr>
        <w:t>年，海得拉巴，修订版</w:t>
      </w:r>
      <w:r w:rsidR="00AE25C5">
        <w:rPr>
          <w:rFonts w:cstheme="minorHAnsi"/>
        </w:rPr>
        <w:t>）</w:t>
      </w:r>
      <w:r w:rsidR="00AE25C5" w:rsidRPr="001376C1">
        <w:rPr>
          <w:rFonts w:cstheme="minorHAnsi"/>
        </w:rPr>
        <w:t>；</w:t>
      </w:r>
    </w:p>
    <w:tbl>
      <w:tblPr>
        <w:tblW w:w="0" w:type="auto"/>
        <w:shd w:val="clear" w:color="auto" w:fill="E0FFFF"/>
        <w:tblLook w:val="0000" w:firstRow="0" w:lastRow="0" w:firstColumn="0" w:lastColumn="0" w:noHBand="0" w:noVBand="0"/>
      </w:tblPr>
      <w:tblGrid>
        <w:gridCol w:w="8826"/>
      </w:tblGrid>
      <w:tr w:rsidR="00AE25C5" w:rsidRPr="00007DE7" w:rsidTr="00BA2ACA">
        <w:tc>
          <w:tcPr>
            <w:tcW w:w="0" w:type="auto"/>
            <w:shd w:val="clear" w:color="auto" w:fill="E0FFFF"/>
          </w:tcPr>
          <w:p w:rsidR="00AE25C5" w:rsidRPr="003051C4" w:rsidRDefault="00AE25C5" w:rsidP="00BA2ACA">
            <w:pPr>
              <w:jc w:val="both"/>
              <w:rPr>
                <w:b/>
                <w:bCs/>
                <w:lang w:val="en-GB"/>
              </w:rPr>
            </w:pPr>
            <w:r w:rsidRPr="003051C4">
              <w:rPr>
                <w:b/>
                <w:bCs/>
                <w:lang w:val="en-GB"/>
              </w:rPr>
              <w:t xml:space="preserve">RPM-CIS/38/12 : </w:t>
            </w:r>
            <w:r>
              <w:rPr>
                <w:b/>
                <w:bCs/>
                <w:lang w:val="en-GB"/>
              </w:rPr>
              <w:t>WTDC-17</w:t>
            </w:r>
            <w:r>
              <w:rPr>
                <w:b/>
                <w:bCs/>
                <w:lang w:val="en-GB"/>
              </w:rPr>
              <w:t>独联体国家区域筹备会</w:t>
            </w:r>
            <w:r w:rsidRPr="003051C4">
              <w:rPr>
                <w:b/>
                <w:bCs/>
                <w:lang w:val="en-GB"/>
              </w:rPr>
              <w:t xml:space="preserve">  </w:t>
            </w:r>
            <w:r>
              <w:rPr>
                <w:b/>
                <w:bCs/>
                <w:lang w:val="en-GB"/>
              </w:rPr>
              <w:t>（</w:t>
            </w:r>
            <w:r w:rsidRPr="003051C4">
              <w:rPr>
                <w:b/>
                <w:bCs/>
                <w:lang w:val="en-GB"/>
              </w:rPr>
              <w:t>RPM-CIS</w:t>
            </w:r>
            <w:r>
              <w:rPr>
                <w:b/>
                <w:bCs/>
                <w:lang w:val="en-GB"/>
              </w:rPr>
              <w:t>）</w:t>
            </w:r>
          </w:p>
          <w:p w:rsidR="00AE25C5" w:rsidRPr="003051C4" w:rsidRDefault="00BA2ACA" w:rsidP="00BA2ACA">
            <w:pPr>
              <w:rPr>
                <w:del w:id="589" w:author="Open-Xml-PowerTools" w:date="2017-04-25T13:56:00Z"/>
                <w:lang w:val="en-GB"/>
              </w:rPr>
            </w:pPr>
            <w:del w:id="590" w:author="Zheng, Bingyue" w:date="2017-05-11T11:20:00Z">
              <w:r w:rsidDel="00634488">
                <w:rPr>
                  <w:rFonts w:cstheme="minorHAnsi"/>
                  <w:i/>
                  <w:iCs/>
                  <w:lang w:val="en-GB"/>
                </w:rPr>
                <w:delText>a)</w:delText>
              </w:r>
              <w:r w:rsidR="00AE25C5" w:rsidRPr="003051C4" w:rsidDel="00634488">
                <w:rPr>
                  <w:rFonts w:cstheme="minorHAnsi"/>
                  <w:lang w:val="en-GB"/>
                </w:rPr>
                <w:tab/>
              </w:r>
              <w:r w:rsidR="00AE25C5" w:rsidRPr="001376C1" w:rsidDel="00634488">
                <w:rPr>
                  <w:rFonts w:cstheme="minorHAnsi"/>
                </w:rPr>
                <w:delText>世界电信发展大会</w:delText>
              </w:r>
              <w:r w:rsidR="00AE25C5" w:rsidDel="00634488">
                <w:rPr>
                  <w:rFonts w:cstheme="minorHAnsi"/>
                  <w:lang w:val="en-GB"/>
                </w:rPr>
                <w:delText>（</w:delText>
              </w:r>
              <w:r w:rsidR="00AE25C5" w:rsidRPr="003051C4" w:rsidDel="00634488">
                <w:rPr>
                  <w:rFonts w:cstheme="minorHAnsi"/>
                  <w:lang w:val="en-GB"/>
                </w:rPr>
                <w:delText>WTDC</w:delText>
              </w:r>
              <w:r w:rsidR="00AE25C5" w:rsidDel="00634488">
                <w:rPr>
                  <w:rFonts w:cstheme="minorHAnsi"/>
                  <w:lang w:val="en-GB"/>
                </w:rPr>
                <w:delText>）</w:delText>
              </w:r>
              <w:r w:rsidR="00AE25C5" w:rsidRPr="001376C1" w:rsidDel="00634488">
                <w:rPr>
                  <w:rFonts w:cstheme="minorHAnsi"/>
                </w:rPr>
                <w:delText>第</w:delText>
              </w:r>
              <w:r w:rsidR="00AE25C5" w:rsidRPr="003051C4" w:rsidDel="00634488">
                <w:rPr>
                  <w:rFonts w:cstheme="minorHAnsi"/>
                  <w:lang w:val="en-GB"/>
                </w:rPr>
                <w:delText>37</w:delText>
              </w:r>
              <w:r w:rsidR="00AE25C5" w:rsidRPr="001376C1" w:rsidDel="00634488">
                <w:rPr>
                  <w:rFonts w:cstheme="minorHAnsi"/>
                </w:rPr>
                <w:delText>号决议</w:delText>
              </w:r>
              <w:r w:rsidR="00AE25C5" w:rsidDel="00634488">
                <w:rPr>
                  <w:rFonts w:cstheme="minorHAnsi"/>
                  <w:lang w:val="en-GB"/>
                </w:rPr>
                <w:delText>（</w:delText>
              </w:r>
              <w:r w:rsidR="00AE25C5" w:rsidRPr="003051C4" w:rsidDel="00634488">
                <w:rPr>
                  <w:rFonts w:cstheme="minorHAnsi"/>
                  <w:lang w:val="en-GB"/>
                </w:rPr>
                <w:delText>2010</w:delText>
              </w:r>
              <w:r w:rsidR="00AE25C5" w:rsidRPr="001376C1" w:rsidDel="00634488">
                <w:rPr>
                  <w:rFonts w:cstheme="minorHAnsi"/>
                </w:rPr>
                <w:delText>年</w:delText>
              </w:r>
              <w:r w:rsidR="00AE25C5" w:rsidRPr="003051C4" w:rsidDel="00634488">
                <w:rPr>
                  <w:rFonts w:cstheme="minorHAnsi"/>
                  <w:lang w:val="en-GB"/>
                </w:rPr>
                <w:delText>，</w:delText>
              </w:r>
              <w:r w:rsidR="00AE25C5" w:rsidRPr="001376C1" w:rsidDel="00634488">
                <w:rPr>
                  <w:rFonts w:cstheme="minorHAnsi"/>
                </w:rPr>
                <w:delText>海得拉巴</w:delText>
              </w:r>
              <w:r w:rsidR="00AE25C5" w:rsidRPr="003051C4" w:rsidDel="00634488">
                <w:rPr>
                  <w:rFonts w:cstheme="minorHAnsi"/>
                  <w:lang w:val="en-GB"/>
                </w:rPr>
                <w:delText>，</w:delText>
              </w:r>
              <w:r w:rsidR="00AE25C5" w:rsidRPr="001376C1" w:rsidDel="00634488">
                <w:rPr>
                  <w:rFonts w:cstheme="minorHAnsi"/>
                </w:rPr>
                <w:delText>修订版</w:delText>
              </w:r>
              <w:r w:rsidR="00AE25C5" w:rsidDel="00634488">
                <w:rPr>
                  <w:rFonts w:cstheme="minorHAnsi"/>
                  <w:lang w:val="en-GB"/>
                </w:rPr>
                <w:delText>）</w:delText>
              </w:r>
              <w:r w:rsidR="00AE25C5" w:rsidRPr="003051C4" w:rsidDel="00634488">
                <w:rPr>
                  <w:rFonts w:cstheme="minorHAnsi"/>
                  <w:lang w:val="en-GB"/>
                </w:rPr>
                <w:delText>；</w:delText>
              </w:r>
            </w:del>
          </w:p>
        </w:tc>
      </w:tr>
    </w:tbl>
    <w:p w:rsidR="00AE25C5" w:rsidRPr="00DF137F" w:rsidRDefault="00BA2ACA" w:rsidP="00AE25C5">
      <w:pPr>
        <w:rPr>
          <w:lang w:val="en-GB"/>
        </w:rPr>
      </w:pPr>
      <w:r>
        <w:rPr>
          <w:rFonts w:cstheme="minorHAnsi"/>
          <w:i/>
          <w:iCs/>
        </w:rPr>
        <w:t>b)</w:t>
      </w:r>
      <w:r w:rsidR="00AE25C5" w:rsidRPr="001376C1">
        <w:rPr>
          <w:rFonts w:cstheme="minorHAnsi"/>
        </w:rPr>
        <w:tab/>
      </w:r>
      <w:r w:rsidR="00AE25C5" w:rsidRPr="001376C1">
        <w:rPr>
          <w:rFonts w:cstheme="minorHAnsi"/>
        </w:rPr>
        <w:t>全权代表大会第</w:t>
      </w:r>
      <w:r w:rsidR="00AE25C5" w:rsidRPr="001376C1">
        <w:rPr>
          <w:rFonts w:cstheme="minorHAnsi"/>
        </w:rPr>
        <w:t>139</w:t>
      </w:r>
      <w:r w:rsidR="00AE25C5" w:rsidRPr="001376C1">
        <w:rPr>
          <w:rFonts w:cstheme="minorHAnsi"/>
        </w:rPr>
        <w:t>号决议</w:t>
      </w:r>
      <w:r w:rsidR="00AE25C5">
        <w:rPr>
          <w:rFonts w:cstheme="minorHAnsi"/>
        </w:rPr>
        <w:t>（</w:t>
      </w:r>
      <w:r w:rsidR="00AE25C5" w:rsidRPr="001376C1">
        <w:rPr>
          <w:rFonts w:cstheme="minorHAnsi"/>
        </w:rPr>
        <w:t>2010</w:t>
      </w:r>
      <w:r w:rsidR="00AE25C5" w:rsidRPr="001376C1">
        <w:rPr>
          <w:rFonts w:cstheme="minorHAnsi"/>
        </w:rPr>
        <w:t>年，瓜达拉哈拉，修订版</w:t>
      </w:r>
      <w:r w:rsidR="00AE25C5">
        <w:rPr>
          <w:rFonts w:cstheme="minorHAnsi"/>
        </w:rPr>
        <w:t>）</w:t>
      </w:r>
      <w:r w:rsidR="00AE25C5" w:rsidRPr="001376C1">
        <w:rPr>
          <w:rFonts w:cstheme="minorHAnsi"/>
        </w:rPr>
        <w:t>，</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007DE7" w:rsidRDefault="00AE25C5" w:rsidP="00BA2ACA">
            <w:pPr>
              <w:jc w:val="both"/>
              <w:rPr>
                <w:b/>
                <w:bCs/>
                <w:lang w:val="en-US"/>
              </w:rPr>
            </w:pPr>
            <w:r w:rsidRPr="00007DE7">
              <w:rPr>
                <w:b/>
                <w:bCs/>
                <w:lang w:val="en-US"/>
              </w:rPr>
              <w:t xml:space="preserve">RPM-CIS/38/12 : </w:t>
            </w:r>
            <w:r>
              <w:rPr>
                <w:b/>
                <w:bCs/>
                <w:lang w:val="en-US"/>
              </w:rPr>
              <w:t>WTDC-17</w:t>
            </w:r>
            <w:r>
              <w:rPr>
                <w:b/>
                <w:bCs/>
                <w:lang w:val="en-US"/>
              </w:rPr>
              <w:t>独联体国家区域筹备会</w:t>
            </w:r>
            <w:r w:rsidRPr="00007DE7">
              <w:rPr>
                <w:b/>
                <w:bCs/>
                <w:lang w:val="en-US"/>
              </w:rPr>
              <w:t xml:space="preserve">  </w:t>
            </w:r>
            <w:r>
              <w:rPr>
                <w:b/>
                <w:bCs/>
                <w:lang w:val="en-US"/>
              </w:rPr>
              <w:t>（</w:t>
            </w:r>
            <w:r w:rsidRPr="00007DE7">
              <w:rPr>
                <w:b/>
                <w:bCs/>
                <w:lang w:val="en-US"/>
              </w:rPr>
              <w:t>RPM-CIS</w:t>
            </w:r>
            <w:r>
              <w:rPr>
                <w:b/>
                <w:bCs/>
                <w:lang w:val="en-US"/>
              </w:rPr>
              <w:t>）</w:t>
            </w:r>
          </w:p>
          <w:p w:rsidR="00AE25C5" w:rsidRDefault="00BA2ACA" w:rsidP="00BA2ACA">
            <w:pPr>
              <w:rPr>
                <w:del w:id="591" w:author="Open-Xml-PowerTools" w:date="2017-04-25T13:56:00Z"/>
              </w:rPr>
            </w:pPr>
            <w:del w:id="592" w:author="Zheng, Bingyue" w:date="2017-05-11T11:20:00Z">
              <w:r w:rsidDel="00634488">
                <w:rPr>
                  <w:rFonts w:cstheme="minorHAnsi"/>
                  <w:i/>
                  <w:iCs/>
                </w:rPr>
                <w:delText>b)</w:delText>
              </w:r>
              <w:r w:rsidR="00AE25C5" w:rsidRPr="001376C1" w:rsidDel="00634488">
                <w:rPr>
                  <w:rFonts w:cstheme="minorHAnsi"/>
                </w:rPr>
                <w:tab/>
              </w:r>
              <w:r w:rsidR="00AE25C5" w:rsidRPr="001376C1" w:rsidDel="00634488">
                <w:rPr>
                  <w:rFonts w:cstheme="minorHAnsi"/>
                </w:rPr>
                <w:delText>全权代表大会第</w:delText>
              </w:r>
              <w:r w:rsidR="00AE25C5" w:rsidRPr="001376C1" w:rsidDel="00634488">
                <w:rPr>
                  <w:rFonts w:cstheme="minorHAnsi"/>
                </w:rPr>
                <w:delText>139</w:delText>
              </w:r>
              <w:r w:rsidR="00AE25C5" w:rsidRPr="001376C1" w:rsidDel="00634488">
                <w:rPr>
                  <w:rFonts w:cstheme="minorHAnsi"/>
                </w:rPr>
                <w:delText>号决议</w:delText>
              </w:r>
              <w:r w:rsidR="00AE25C5" w:rsidDel="00634488">
                <w:rPr>
                  <w:rFonts w:cstheme="minorHAnsi"/>
                </w:rPr>
                <w:delText>（</w:delText>
              </w:r>
              <w:r w:rsidR="00AE25C5" w:rsidRPr="001376C1" w:rsidDel="00634488">
                <w:rPr>
                  <w:rFonts w:cstheme="minorHAnsi"/>
                </w:rPr>
                <w:delText>2010</w:delText>
              </w:r>
              <w:r w:rsidR="00AE25C5" w:rsidRPr="001376C1" w:rsidDel="00634488">
                <w:rPr>
                  <w:rFonts w:cstheme="minorHAnsi"/>
                </w:rPr>
                <w:delText>年，瓜达拉哈拉，修订版</w:delText>
              </w:r>
              <w:r w:rsidR="00AE25C5" w:rsidDel="00634488">
                <w:rPr>
                  <w:rFonts w:cstheme="minorHAnsi"/>
                </w:rPr>
                <w:delText>）</w:delText>
              </w:r>
              <w:r w:rsidR="00AE25C5" w:rsidRPr="001376C1" w:rsidDel="00634488">
                <w:rPr>
                  <w:rFonts w:cstheme="minorHAnsi"/>
                </w:rPr>
                <w:delText>，</w:delText>
              </w:r>
            </w:del>
          </w:p>
          <w:p w:rsidR="00634488" w:rsidRDefault="00634488" w:rsidP="00634488">
            <w:pPr>
              <w:rPr>
                <w:ins w:id="593" w:author="Zheng, Bingyue" w:date="2017-05-11T11:20:00Z"/>
              </w:rPr>
            </w:pPr>
            <w:ins w:id="594" w:author="Zheng, Bingyue" w:date="2017-05-11T11:20:00Z">
              <w:r>
                <w:rPr>
                  <w:i/>
                  <w:iCs/>
                </w:rPr>
                <w:lastRenderedPageBreak/>
                <w:t>a)</w:t>
              </w:r>
              <w:r w:rsidRPr="009D41F3">
                <w:tab/>
              </w:r>
              <w:r w:rsidRPr="00AD629D">
                <w:rPr>
                  <w:rFonts w:hint="eastAsia"/>
                </w:rPr>
                <w:t>关于</w:t>
              </w:r>
              <w:r>
                <w:rPr>
                  <w:rFonts w:hint="eastAsia"/>
                </w:rPr>
                <w:t>实现</w:t>
              </w:r>
              <w:r w:rsidRPr="00AD629D">
                <w:rPr>
                  <w:rFonts w:hint="eastAsia"/>
                </w:rPr>
                <w:t>信息通信技术的</w:t>
              </w:r>
              <w:r>
                <w:rPr>
                  <w:rFonts w:hint="eastAsia"/>
                </w:rPr>
                <w:t>最优结合</w:t>
              </w:r>
              <w:r>
                <w:t>的</w:t>
              </w:r>
              <w:r w:rsidRPr="00AD629D">
                <w:rPr>
                  <w:rFonts w:hint="eastAsia"/>
                </w:rPr>
                <w:t>世界电信发展大会第</w:t>
              </w:r>
              <w:r w:rsidRPr="00AD629D">
                <w:rPr>
                  <w:rFonts w:hint="eastAsia"/>
                </w:rPr>
                <w:t>50</w:t>
              </w:r>
              <w:r w:rsidRPr="00AD629D">
                <w:rPr>
                  <w:rFonts w:hint="eastAsia"/>
                </w:rPr>
                <w:t>号决议</w:t>
              </w:r>
              <w:r>
                <w:rPr>
                  <w:rFonts w:hint="eastAsia"/>
                </w:rPr>
                <w:t>（</w:t>
              </w:r>
              <w:r w:rsidRPr="00AD629D">
                <w:rPr>
                  <w:rFonts w:hint="eastAsia"/>
                </w:rPr>
                <w:t>2014</w:t>
              </w:r>
              <w:r w:rsidRPr="00AD629D">
                <w:rPr>
                  <w:rFonts w:hint="eastAsia"/>
                </w:rPr>
                <w:t>年</w:t>
              </w:r>
              <w:r>
                <w:rPr>
                  <w:rFonts w:hint="eastAsia"/>
                </w:rPr>
                <w:t>，迪拜，</w:t>
              </w:r>
              <w:r>
                <w:t>修订版</w:t>
              </w:r>
              <w:r>
                <w:rPr>
                  <w:rFonts w:hint="eastAsia"/>
                </w:rPr>
                <w:t>）；</w:t>
              </w:r>
            </w:ins>
          </w:p>
          <w:p w:rsidR="00634488" w:rsidRPr="001376C1" w:rsidRDefault="00634488" w:rsidP="00634488">
            <w:pPr>
              <w:rPr>
                <w:ins w:id="595" w:author="Zheng, Bingyue" w:date="2017-05-11T11:20:00Z"/>
                <w:rFonts w:cstheme="minorHAnsi"/>
              </w:rPr>
            </w:pPr>
            <w:ins w:id="596" w:author="Zheng, Bingyue" w:date="2017-05-11T11:20:00Z">
              <w:r>
                <w:rPr>
                  <w:i/>
                  <w:iCs/>
                </w:rPr>
                <w:t>b)</w:t>
              </w:r>
              <w:r w:rsidRPr="009D41F3">
                <w:tab/>
              </w:r>
              <w:r w:rsidRPr="00AD629D">
                <w:rPr>
                  <w:rFonts w:hint="eastAsia"/>
                </w:rPr>
                <w:t>关于发展中国家</w:t>
              </w:r>
              <w:r>
                <w:rPr>
                  <w:rFonts w:hint="eastAsia"/>
                </w:rPr>
                <w:t>的</w:t>
              </w:r>
              <w:r w:rsidRPr="00AD629D">
                <w:rPr>
                  <w:rFonts w:hint="eastAsia"/>
                </w:rPr>
                <w:t>互联网接入和可用性</w:t>
              </w:r>
              <w:r>
                <w:rPr>
                  <w:rFonts w:hint="eastAsia"/>
                </w:rPr>
                <w:t>及</w:t>
              </w:r>
              <w:r w:rsidRPr="00AD629D">
                <w:rPr>
                  <w:rFonts w:hint="eastAsia"/>
                </w:rPr>
                <w:t>国际互联网连接的收费原则的世界电信发展大会第</w:t>
              </w:r>
              <w:r w:rsidRPr="00AD629D">
                <w:rPr>
                  <w:rFonts w:hint="eastAsia"/>
                </w:rPr>
                <w:t>23</w:t>
              </w:r>
              <w:r w:rsidRPr="00AD629D">
                <w:rPr>
                  <w:rFonts w:hint="eastAsia"/>
                </w:rPr>
                <w:t>号决议</w:t>
              </w:r>
              <w:r>
                <w:rPr>
                  <w:rFonts w:hint="eastAsia"/>
                </w:rPr>
                <w:t>（</w:t>
              </w:r>
              <w:r w:rsidRPr="00AD629D">
                <w:rPr>
                  <w:rFonts w:hint="eastAsia"/>
                </w:rPr>
                <w:t>2014</w:t>
              </w:r>
              <w:r w:rsidRPr="00AD629D">
                <w:rPr>
                  <w:rFonts w:hint="eastAsia"/>
                </w:rPr>
                <w:t>年，迪拜</w:t>
              </w:r>
              <w:r>
                <w:rPr>
                  <w:rFonts w:hint="eastAsia"/>
                </w:rPr>
                <w:t>，</w:t>
              </w:r>
              <w:r w:rsidRPr="00AD629D">
                <w:rPr>
                  <w:rFonts w:hint="eastAsia"/>
                </w:rPr>
                <w:t>修订版</w:t>
              </w:r>
              <w:r>
                <w:rPr>
                  <w:rFonts w:hint="eastAsia"/>
                </w:rPr>
                <w:t>）；</w:t>
              </w:r>
            </w:ins>
          </w:p>
          <w:p w:rsidR="00634488" w:rsidRDefault="00634488" w:rsidP="00634488">
            <w:pPr>
              <w:rPr>
                <w:ins w:id="597" w:author="Zheng, Bingyue" w:date="2017-05-11T11:20:00Z"/>
                <w:rFonts w:cstheme="minorHAnsi"/>
              </w:rPr>
            </w:pPr>
            <w:ins w:id="598" w:author="Zheng, Bingyue" w:date="2017-05-11T11:20:00Z">
              <w:r>
                <w:rPr>
                  <w:rFonts w:cstheme="minorHAnsi"/>
                  <w:i/>
                  <w:iCs/>
                </w:rPr>
                <w:t>c)</w:t>
              </w:r>
              <w:r w:rsidRPr="001376C1">
                <w:rPr>
                  <w:rFonts w:cstheme="minorHAnsi"/>
                </w:rPr>
                <w:tab/>
              </w:r>
              <w:r>
                <w:rPr>
                  <w:rFonts w:hint="eastAsia"/>
                </w:rPr>
                <w:t>关于</w:t>
              </w:r>
              <w:r w:rsidRPr="00AD629D">
                <w:rPr>
                  <w:rFonts w:hint="eastAsia"/>
                </w:rPr>
                <w:t>利用电信</w:t>
              </w:r>
              <w:r w:rsidRPr="00AD629D">
                <w:rPr>
                  <w:rFonts w:hint="eastAsia"/>
                </w:rPr>
                <w:t>/</w:t>
              </w:r>
              <w:r w:rsidRPr="00AD629D">
                <w:rPr>
                  <w:rFonts w:hint="eastAsia"/>
                </w:rPr>
                <w:t>信息通信技术来弥合数字鸿沟</w:t>
              </w:r>
              <w:r>
                <w:rPr>
                  <w:rFonts w:hint="eastAsia"/>
                </w:rPr>
                <w:t>和建设</w:t>
              </w:r>
              <w:r w:rsidRPr="00AD629D">
                <w:rPr>
                  <w:rFonts w:hint="eastAsia"/>
                </w:rPr>
                <w:t>包容性信息社会</w:t>
              </w:r>
              <w:r>
                <w:rPr>
                  <w:rFonts w:hint="eastAsia"/>
                </w:rPr>
                <w:t>的</w:t>
              </w:r>
              <w:r w:rsidRPr="001376C1">
                <w:rPr>
                  <w:rFonts w:cstheme="minorHAnsi"/>
                </w:rPr>
                <w:t>全权代表大会第</w:t>
              </w:r>
              <w:r w:rsidRPr="001376C1">
                <w:rPr>
                  <w:rFonts w:cstheme="minorHAnsi"/>
                </w:rPr>
                <w:t>139</w:t>
              </w:r>
              <w:r w:rsidRPr="001376C1">
                <w:rPr>
                  <w:rFonts w:cstheme="minorHAnsi"/>
                </w:rPr>
                <w:t>号决议</w:t>
              </w:r>
              <w:r>
                <w:rPr>
                  <w:rFonts w:cstheme="minorHAnsi"/>
                </w:rPr>
                <w:t>（</w:t>
              </w:r>
              <w:r>
                <w:rPr>
                  <w:rFonts w:cstheme="minorHAnsi"/>
                </w:rPr>
                <w:t>2014</w:t>
              </w:r>
              <w:r w:rsidRPr="001376C1">
                <w:rPr>
                  <w:rFonts w:cstheme="minorHAnsi"/>
                </w:rPr>
                <w:t>年，</w:t>
              </w:r>
              <w:r>
                <w:rPr>
                  <w:rFonts w:cstheme="minorHAnsi" w:hint="eastAsia"/>
                </w:rPr>
                <w:t>釜山</w:t>
              </w:r>
              <w:r w:rsidRPr="001376C1">
                <w:rPr>
                  <w:rFonts w:cstheme="minorHAnsi"/>
                </w:rPr>
                <w:t>，修订版</w:t>
              </w:r>
              <w:r>
                <w:rPr>
                  <w:rFonts w:cstheme="minorHAnsi"/>
                </w:rPr>
                <w:t>）</w:t>
              </w:r>
              <w:r>
                <w:rPr>
                  <w:rFonts w:cstheme="minorHAnsi" w:hint="eastAsia"/>
                </w:rPr>
                <w:t>；</w:t>
              </w:r>
            </w:ins>
          </w:p>
          <w:p w:rsidR="00AE25C5" w:rsidRDefault="00634488" w:rsidP="00634488">
            <w:pPr>
              <w:rPr>
                <w:ins w:id="599" w:author="Open-Xml-PowerTools" w:date="2017-04-25T13:56:00Z"/>
              </w:rPr>
            </w:pPr>
            <w:ins w:id="600" w:author="Zheng, Bingyue" w:date="2017-05-11T11:20:00Z">
              <w:r>
                <w:rPr>
                  <w:i/>
                  <w:iCs/>
                </w:rPr>
                <w:t>d)</w:t>
              </w:r>
              <w:r w:rsidRPr="009D41F3">
                <w:tab/>
              </w:r>
              <w:r w:rsidRPr="00AD629D">
                <w:rPr>
                  <w:rFonts w:hint="eastAsia"/>
                </w:rPr>
                <w:t>关于国际电联在电信</w:t>
              </w:r>
              <w:r w:rsidRPr="00AD629D">
                <w:rPr>
                  <w:rFonts w:hint="eastAsia"/>
                </w:rPr>
                <w:t>/</w:t>
              </w:r>
              <w:r w:rsidRPr="00AD629D">
                <w:rPr>
                  <w:rFonts w:hint="eastAsia"/>
                </w:rPr>
                <w:t>信息通信技术</w:t>
              </w:r>
              <w:r>
                <w:rPr>
                  <w:rFonts w:hint="eastAsia"/>
                </w:rPr>
                <w:t>的</w:t>
              </w:r>
              <w:r w:rsidRPr="00AD629D">
                <w:rPr>
                  <w:rFonts w:hint="eastAsia"/>
                </w:rPr>
                <w:t>发展</w:t>
              </w:r>
              <w:r>
                <w:rPr>
                  <w:rFonts w:hint="eastAsia"/>
                </w:rPr>
                <w:t>、</w:t>
              </w:r>
              <w:r w:rsidRPr="00AD629D">
                <w:rPr>
                  <w:rFonts w:hint="eastAsia"/>
                </w:rPr>
                <w:t>向发展中国家提供技术援助和咨询意见以及执行</w:t>
              </w:r>
              <w:r>
                <w:rPr>
                  <w:rFonts w:hint="eastAsia"/>
                </w:rPr>
                <w:t>相关</w:t>
              </w:r>
              <w:r w:rsidRPr="00AD629D">
                <w:rPr>
                  <w:rFonts w:hint="eastAsia"/>
                </w:rPr>
                <w:t>国家</w:t>
              </w:r>
              <w:r>
                <w:rPr>
                  <w:rFonts w:hint="eastAsia"/>
                </w:rPr>
                <w:t>、</w:t>
              </w:r>
              <w:r w:rsidRPr="00AD629D">
                <w:rPr>
                  <w:rFonts w:hint="eastAsia"/>
                </w:rPr>
                <w:t>区域和区域间项目方面</w:t>
              </w:r>
              <w:r>
                <w:rPr>
                  <w:rFonts w:hint="eastAsia"/>
                </w:rPr>
                <w:t>所</w:t>
              </w:r>
              <w:r w:rsidRPr="00AD629D">
                <w:rPr>
                  <w:rFonts w:hint="eastAsia"/>
                </w:rPr>
                <w:t>发挥作用的全权代表大会第</w:t>
              </w:r>
              <w:r w:rsidRPr="00AD629D">
                <w:rPr>
                  <w:rFonts w:hint="eastAsia"/>
                </w:rPr>
                <w:t>135</w:t>
              </w:r>
              <w:r w:rsidRPr="00AD629D">
                <w:rPr>
                  <w:rFonts w:hint="eastAsia"/>
                </w:rPr>
                <w:t>号决议</w:t>
              </w:r>
              <w:r>
                <w:rPr>
                  <w:rFonts w:hint="eastAsia"/>
                </w:rPr>
                <w:t>（</w:t>
              </w:r>
              <w:r w:rsidRPr="00AD629D">
                <w:rPr>
                  <w:rFonts w:hint="eastAsia"/>
                </w:rPr>
                <w:t>2014</w:t>
              </w:r>
              <w:r w:rsidRPr="00AD629D">
                <w:rPr>
                  <w:rFonts w:hint="eastAsia"/>
                </w:rPr>
                <w:t>年，釜山</w:t>
              </w:r>
              <w:r>
                <w:rPr>
                  <w:rFonts w:hint="eastAsia"/>
                </w:rPr>
                <w:t>，</w:t>
              </w:r>
              <w:r>
                <w:t>修订版</w:t>
              </w:r>
              <w:r>
                <w:rPr>
                  <w:rFonts w:hint="eastAsia"/>
                </w:rPr>
                <w:t>）</w:t>
              </w:r>
              <w:r w:rsidRPr="00AD629D">
                <w:rPr>
                  <w:rFonts w:hint="eastAsia"/>
                </w:rPr>
                <w:t>，</w:t>
              </w:r>
            </w:ins>
          </w:p>
        </w:tc>
      </w:tr>
    </w:tbl>
    <w:p w:rsidR="00AE25C5" w:rsidRPr="001376C1" w:rsidRDefault="00AE25C5" w:rsidP="00AE25C5">
      <w:pPr>
        <w:pStyle w:val="Call"/>
        <w:rPr>
          <w:rFonts w:cstheme="minorHAnsi"/>
        </w:rPr>
      </w:pPr>
      <w:r w:rsidRPr="001376C1">
        <w:rPr>
          <w:rFonts w:cstheme="minorHAnsi"/>
        </w:rPr>
        <w:lastRenderedPageBreak/>
        <w:t>认识到</w:t>
      </w:r>
    </w:p>
    <w:p w:rsidR="00AE25C5" w:rsidRPr="00DF137F" w:rsidRDefault="00BA2ACA" w:rsidP="00AE25C5">
      <w:pPr>
        <w:rPr>
          <w:rFonts w:cstheme="minorHAnsi"/>
        </w:rPr>
      </w:pPr>
      <w:r>
        <w:rPr>
          <w:rFonts w:cstheme="minorHAnsi"/>
          <w:i/>
          <w:iCs/>
        </w:rPr>
        <w:t>a)</w:t>
      </w:r>
      <w:r w:rsidR="00AE25C5" w:rsidRPr="001376C1">
        <w:rPr>
          <w:rFonts w:cstheme="minorHAnsi"/>
        </w:rPr>
        <w:tab/>
      </w:r>
      <w:r w:rsidR="00AE25C5" w:rsidRPr="001376C1">
        <w:rPr>
          <w:rFonts w:cstheme="minorHAnsi"/>
        </w:rPr>
        <w:t>自</w:t>
      </w:r>
      <w:r w:rsidR="00AE25C5" w:rsidRPr="001376C1">
        <w:rPr>
          <w:rFonts w:cstheme="minorHAnsi"/>
          <w:lang w:val="en-US"/>
        </w:rPr>
        <w:t>WTDC-10</w:t>
      </w:r>
      <w:r w:rsidR="00AE25C5" w:rsidRPr="001376C1">
        <w:rPr>
          <w:rFonts w:cstheme="minorHAnsi"/>
          <w:lang w:val="en-US"/>
        </w:rPr>
        <w:t>以来，</w:t>
      </w:r>
      <w:r w:rsidR="00AE25C5" w:rsidRPr="001376C1">
        <w:rPr>
          <w:rFonts w:cstheme="minorHAnsi"/>
        </w:rPr>
        <w:t>电信环境经历了重大变化；</w:t>
      </w:r>
    </w:p>
    <w:tbl>
      <w:tblPr>
        <w:tblW w:w="0" w:type="auto"/>
        <w:shd w:val="clear" w:color="auto" w:fill="E0FFFF"/>
        <w:tblLook w:val="0000" w:firstRow="0" w:lastRow="0" w:firstColumn="0" w:lastColumn="0" w:noHBand="0" w:noVBand="0"/>
      </w:tblPr>
      <w:tblGrid>
        <w:gridCol w:w="6716"/>
      </w:tblGrid>
      <w:tr w:rsidR="00AE25C5" w:rsidTr="00BA2ACA">
        <w:tc>
          <w:tcPr>
            <w:tcW w:w="0" w:type="auto"/>
            <w:shd w:val="clear" w:color="auto" w:fill="E0FFFF"/>
          </w:tcPr>
          <w:p w:rsidR="00AE25C5" w:rsidRPr="00DF137F" w:rsidRDefault="00AE25C5" w:rsidP="00BA2ACA">
            <w:pPr>
              <w:jc w:val="both"/>
              <w:rPr>
                <w:b/>
                <w:bCs/>
                <w:lang w:val="en-GB"/>
              </w:rPr>
            </w:pPr>
            <w:r w:rsidRPr="00DF137F">
              <w:rPr>
                <w:b/>
                <w:bCs/>
                <w:lang w:val="en-GB"/>
              </w:rPr>
              <w:t xml:space="preserve">RPM-CIS/38/12 : </w:t>
            </w:r>
            <w:r>
              <w:rPr>
                <w:b/>
                <w:bCs/>
                <w:lang w:val="en-GB"/>
              </w:rPr>
              <w:t>WTDC-17</w:t>
            </w:r>
            <w:r>
              <w:rPr>
                <w:b/>
                <w:bCs/>
                <w:lang w:val="en-GB"/>
              </w:rPr>
              <w:t>独联体国家区域筹备会</w:t>
            </w:r>
            <w:r w:rsidRPr="00DF137F">
              <w:rPr>
                <w:b/>
                <w:bCs/>
                <w:lang w:val="en-GB"/>
              </w:rPr>
              <w:t xml:space="preserve">  </w:t>
            </w:r>
            <w:r>
              <w:rPr>
                <w:b/>
                <w:bCs/>
                <w:lang w:val="en-GB"/>
              </w:rPr>
              <w:t>（</w:t>
            </w:r>
            <w:r w:rsidRPr="00DF137F">
              <w:rPr>
                <w:b/>
                <w:bCs/>
                <w:lang w:val="en-GB"/>
              </w:rPr>
              <w:t>RPM-CIS</w:t>
            </w:r>
            <w:r>
              <w:rPr>
                <w:b/>
                <w:bCs/>
                <w:lang w:val="en-GB"/>
              </w:rPr>
              <w:t>）</w:t>
            </w:r>
          </w:p>
          <w:p w:rsidR="00AE25C5" w:rsidRDefault="00BA2ACA" w:rsidP="00BA2ACA">
            <w:r>
              <w:rPr>
                <w:rFonts w:cstheme="minorHAnsi"/>
                <w:i/>
                <w:iCs/>
              </w:rPr>
              <w:t>a)</w:t>
            </w:r>
            <w:r w:rsidR="00AE25C5" w:rsidRPr="001376C1">
              <w:rPr>
                <w:rFonts w:cstheme="minorHAnsi"/>
              </w:rPr>
              <w:tab/>
            </w:r>
            <w:r w:rsidR="00AE25C5" w:rsidRPr="001376C1">
              <w:rPr>
                <w:rFonts w:cstheme="minorHAnsi"/>
              </w:rPr>
              <w:t>自</w:t>
            </w:r>
            <w:r w:rsidR="00AE25C5" w:rsidRPr="001376C1">
              <w:rPr>
                <w:rFonts w:cstheme="minorHAnsi"/>
                <w:lang w:val="en-US"/>
              </w:rPr>
              <w:t>WTDC-1</w:t>
            </w:r>
            <w:ins w:id="601" w:author="zhangw" w:date="2017-05-04T13:01:00Z">
              <w:r w:rsidR="00AE25C5">
                <w:rPr>
                  <w:rFonts w:cstheme="minorHAnsi"/>
                  <w:lang w:val="en-US"/>
                </w:rPr>
                <w:t>4</w:t>
              </w:r>
            </w:ins>
            <w:del w:id="602" w:author="zhangw" w:date="2017-05-04T13:01:00Z">
              <w:r w:rsidR="00AE25C5" w:rsidRPr="001376C1" w:rsidDel="00B265DB">
                <w:rPr>
                  <w:rFonts w:cstheme="minorHAnsi"/>
                  <w:lang w:val="en-US"/>
                </w:rPr>
                <w:delText>0</w:delText>
              </w:r>
            </w:del>
            <w:r w:rsidR="00AE25C5" w:rsidRPr="001376C1">
              <w:rPr>
                <w:rFonts w:cstheme="minorHAnsi"/>
                <w:lang w:val="en-US"/>
              </w:rPr>
              <w:t>以来，</w:t>
            </w:r>
            <w:r w:rsidR="00AE25C5" w:rsidRPr="001376C1">
              <w:rPr>
                <w:rFonts w:cstheme="minorHAnsi"/>
              </w:rPr>
              <w:t>电信环境经历了重大变化；</w:t>
            </w:r>
          </w:p>
        </w:tc>
      </w:tr>
    </w:tbl>
    <w:p w:rsidR="00AE25C5" w:rsidRPr="00DF137F" w:rsidRDefault="00BA2ACA" w:rsidP="00AE25C5">
      <w:pPr>
        <w:rPr>
          <w:rFonts w:cstheme="minorHAnsi"/>
        </w:rPr>
      </w:pPr>
      <w:r>
        <w:rPr>
          <w:rFonts w:cstheme="minorHAnsi"/>
          <w:i/>
          <w:iCs/>
        </w:rPr>
        <w:t>b)</w:t>
      </w:r>
      <w:r w:rsidR="00AE25C5" w:rsidRPr="001376C1">
        <w:rPr>
          <w:rFonts w:cstheme="minorHAnsi"/>
        </w:rPr>
        <w:tab/>
      </w:r>
      <w:r w:rsidR="00AE25C5" w:rsidRPr="001376C1">
        <w:rPr>
          <w:rFonts w:cstheme="minorHAnsi"/>
        </w:rPr>
        <w:t>仍需明确说明什么是数字鸿沟、哪里存在数字鸿沟以及谁因数字鸿沟而处于劣势；</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DF137F" w:rsidRDefault="00AE25C5" w:rsidP="00BA2ACA">
            <w:pPr>
              <w:jc w:val="both"/>
              <w:rPr>
                <w:b/>
                <w:bCs/>
                <w:lang w:val="en-GB"/>
              </w:rPr>
            </w:pPr>
            <w:r w:rsidRPr="00DF137F">
              <w:rPr>
                <w:b/>
                <w:bCs/>
                <w:lang w:val="en-GB"/>
              </w:rPr>
              <w:t xml:space="preserve">RPM-CIS/38/12 : </w:t>
            </w:r>
            <w:r>
              <w:rPr>
                <w:b/>
                <w:bCs/>
                <w:lang w:val="en-GB"/>
              </w:rPr>
              <w:t>WTDC-17</w:t>
            </w:r>
            <w:r>
              <w:rPr>
                <w:b/>
                <w:bCs/>
                <w:lang w:val="en-GB"/>
              </w:rPr>
              <w:t>独联体国家区域筹备会</w:t>
            </w:r>
            <w:r w:rsidRPr="00DF137F">
              <w:rPr>
                <w:b/>
                <w:bCs/>
                <w:lang w:val="en-GB"/>
              </w:rPr>
              <w:t xml:space="preserve">  </w:t>
            </w:r>
            <w:r>
              <w:rPr>
                <w:b/>
                <w:bCs/>
                <w:lang w:val="en-GB"/>
              </w:rPr>
              <w:t>（</w:t>
            </w:r>
            <w:r w:rsidRPr="00DF137F">
              <w:rPr>
                <w:b/>
                <w:bCs/>
                <w:lang w:val="en-GB"/>
              </w:rPr>
              <w:t>RPM-CIS</w:t>
            </w:r>
            <w:r>
              <w:rPr>
                <w:b/>
                <w:bCs/>
                <w:lang w:val="en-GB"/>
              </w:rPr>
              <w:t>）</w:t>
            </w:r>
          </w:p>
          <w:p w:rsidR="00AE25C5" w:rsidRDefault="00BA2ACA" w:rsidP="00BA2ACA">
            <w:pPr>
              <w:rPr>
                <w:del w:id="603" w:author="Open-Xml-PowerTools" w:date="2017-04-25T13:56:00Z"/>
              </w:rPr>
            </w:pPr>
            <w:del w:id="604" w:author="Zheng, Bingyue" w:date="2017-05-11T11:21:00Z">
              <w:r w:rsidDel="003135D7">
                <w:rPr>
                  <w:rFonts w:cstheme="minorHAnsi"/>
                  <w:i/>
                  <w:iCs/>
                </w:rPr>
                <w:delText>b)</w:delText>
              </w:r>
              <w:r w:rsidR="00AE25C5" w:rsidRPr="001376C1" w:rsidDel="003135D7">
                <w:rPr>
                  <w:rFonts w:cstheme="minorHAnsi"/>
                </w:rPr>
                <w:tab/>
              </w:r>
              <w:r w:rsidR="00AE25C5" w:rsidRPr="001376C1" w:rsidDel="003135D7">
                <w:rPr>
                  <w:rFonts w:cstheme="minorHAnsi"/>
                </w:rPr>
                <w:delText>仍需明确说明什么是数字鸿沟、哪里存在数字鸿沟以及谁因数字鸿沟而处于劣势；</w:delText>
              </w:r>
            </w:del>
          </w:p>
          <w:p w:rsidR="00AE25C5" w:rsidRDefault="003135D7" w:rsidP="00BA2ACA">
            <w:pPr>
              <w:rPr>
                <w:ins w:id="605" w:author="Open-Xml-PowerTools" w:date="2017-04-25T13:56:00Z"/>
              </w:rPr>
            </w:pPr>
            <w:ins w:id="606" w:author="Zheng, Bingyue" w:date="2017-05-11T11:21:00Z">
              <w:r>
                <w:rPr>
                  <w:i/>
                  <w:iCs/>
                </w:rPr>
                <w:t>b)</w:t>
              </w:r>
              <w:r>
                <w:tab/>
              </w:r>
              <w:r w:rsidRPr="00AD629D">
                <w:rPr>
                  <w:rFonts w:hint="eastAsia"/>
                </w:rPr>
                <w:t>不同国家</w:t>
              </w:r>
              <w:r>
                <w:rPr>
                  <w:rFonts w:hint="eastAsia"/>
                </w:rPr>
                <w:t>、</w:t>
              </w:r>
              <w:r w:rsidRPr="00AD629D">
                <w:rPr>
                  <w:rFonts w:hint="eastAsia"/>
                </w:rPr>
                <w:t>一个国家的</w:t>
              </w:r>
              <w:r>
                <w:rPr>
                  <w:rFonts w:hint="eastAsia"/>
                </w:rPr>
                <w:t>不同</w:t>
              </w:r>
              <w:r w:rsidRPr="00AD629D">
                <w:rPr>
                  <w:rFonts w:hint="eastAsia"/>
                </w:rPr>
                <w:t>地区以及各种社会群体之间在获取信息通信技术</w:t>
              </w:r>
              <w:r>
                <w:rPr>
                  <w:rFonts w:hint="eastAsia"/>
                </w:rPr>
                <w:t>（</w:t>
              </w:r>
              <w:r w:rsidRPr="00AD629D">
                <w:rPr>
                  <w:rFonts w:hint="eastAsia"/>
                </w:rPr>
                <w:t>ICT</w:t>
              </w:r>
              <w:r>
                <w:rPr>
                  <w:rFonts w:hint="eastAsia"/>
                </w:rPr>
                <w:t>）</w:t>
              </w:r>
              <w:r w:rsidRPr="00AD629D">
                <w:rPr>
                  <w:rFonts w:hint="eastAsia"/>
                </w:rPr>
                <w:t>方面持续存在差距，这源于国家和地区社会和经济发展水平的差异，</w:t>
              </w:r>
              <w:r>
                <w:rPr>
                  <w:rFonts w:hint="eastAsia"/>
                </w:rPr>
                <w:t>以及</w:t>
              </w:r>
              <w:r w:rsidRPr="00AD629D">
                <w:rPr>
                  <w:rFonts w:hint="eastAsia"/>
                </w:rPr>
                <w:t>各种群体</w:t>
              </w:r>
              <w:r>
                <w:rPr>
                  <w:rFonts w:hint="eastAsia"/>
                </w:rPr>
                <w:t>所享有</w:t>
              </w:r>
              <w:r w:rsidRPr="00AD629D">
                <w:rPr>
                  <w:rFonts w:hint="eastAsia"/>
                </w:rPr>
                <w:t>的福祉</w:t>
              </w:r>
              <w:r>
                <w:rPr>
                  <w:rFonts w:hint="eastAsia"/>
                </w:rPr>
                <w:t>的差异</w:t>
              </w:r>
              <w:r w:rsidRPr="00AD629D">
                <w:rPr>
                  <w:rFonts w:hint="eastAsia"/>
                </w:rPr>
                <w:t>，</w:t>
              </w:r>
              <w:r>
                <w:rPr>
                  <w:rFonts w:hint="eastAsia"/>
                </w:rPr>
                <w:t>以上</w:t>
              </w:r>
              <w:r w:rsidRPr="00AD629D">
                <w:rPr>
                  <w:rFonts w:hint="eastAsia"/>
                </w:rPr>
                <w:t>被称为“数字鸿沟”</w:t>
              </w:r>
            </w:ins>
          </w:p>
        </w:tc>
      </w:tr>
    </w:tbl>
    <w:p w:rsidR="00AE25C5" w:rsidRDefault="00BA2ACA" w:rsidP="00AE25C5">
      <w:pPr>
        <w:rPr>
          <w:rFonts w:cstheme="minorHAnsi"/>
        </w:rPr>
      </w:pPr>
      <w:r>
        <w:rPr>
          <w:rFonts w:cstheme="minorHAnsi"/>
          <w:i/>
          <w:iCs/>
        </w:rPr>
        <w:t>c)</w:t>
      </w:r>
      <w:r w:rsidR="00AE25C5" w:rsidRPr="001376C1">
        <w:rPr>
          <w:rFonts w:cstheme="minorHAnsi"/>
        </w:rPr>
        <w:tab/>
      </w:r>
      <w:r w:rsidR="00AE25C5" w:rsidRPr="001376C1">
        <w:rPr>
          <w:rFonts w:cstheme="minorHAnsi"/>
        </w:rPr>
        <w:t>信息通信技术</w:t>
      </w:r>
      <w:r w:rsidR="00AE25C5">
        <w:rPr>
          <w:rFonts w:cstheme="minorHAnsi"/>
        </w:rPr>
        <w:t>（</w:t>
      </w:r>
      <w:r w:rsidR="00AE25C5" w:rsidRPr="001376C1">
        <w:rPr>
          <w:rFonts w:cstheme="minorHAnsi"/>
        </w:rPr>
        <w:t>ICT</w:t>
      </w:r>
      <w:r w:rsidR="00AE25C5">
        <w:rPr>
          <w:rFonts w:cstheme="minorHAnsi"/>
        </w:rPr>
        <w:t>）</w:t>
      </w:r>
      <w:r w:rsidR="00AE25C5" w:rsidRPr="001376C1">
        <w:rPr>
          <w:rFonts w:cstheme="minorHAnsi"/>
        </w:rPr>
        <w:t>的发展继续使相关设备的成本降低；</w:t>
      </w:r>
    </w:p>
    <w:p w:rsidR="00AE25C5" w:rsidRPr="00DF137F" w:rsidRDefault="00BA2ACA" w:rsidP="00AE25C5">
      <w:pPr>
        <w:rPr>
          <w:rFonts w:cstheme="minorHAnsi"/>
        </w:rPr>
      </w:pPr>
      <w:r>
        <w:rPr>
          <w:rFonts w:cstheme="minorHAnsi"/>
          <w:i/>
          <w:iCs/>
        </w:rPr>
        <w:t>d)</w:t>
      </w:r>
      <w:r w:rsidR="00AE25C5" w:rsidRPr="001376C1">
        <w:rPr>
          <w:rFonts w:cstheme="minorHAnsi"/>
        </w:rPr>
        <w:tab/>
      </w:r>
      <w:r w:rsidR="00AE25C5" w:rsidRPr="001376C1">
        <w:rPr>
          <w:rFonts w:cstheme="minorHAnsi"/>
        </w:rPr>
        <w:t>许多国际电联成员国已通过了法规来处理监管方面的问题，如互连互通、确定资费、普遍服务等，以便在国家层面弥合数字鸿沟；</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DF137F" w:rsidRDefault="00AE25C5" w:rsidP="00BA2ACA">
            <w:pPr>
              <w:jc w:val="both"/>
              <w:rPr>
                <w:b/>
                <w:bCs/>
                <w:lang w:val="en-GB"/>
              </w:rPr>
            </w:pPr>
            <w:r w:rsidRPr="00DF137F">
              <w:rPr>
                <w:b/>
                <w:bCs/>
                <w:lang w:val="en-GB"/>
              </w:rPr>
              <w:t xml:space="preserve">RPM-CIS/38/12 : </w:t>
            </w:r>
            <w:r>
              <w:rPr>
                <w:b/>
                <w:bCs/>
                <w:lang w:val="en-GB"/>
              </w:rPr>
              <w:t>WTDC-17</w:t>
            </w:r>
            <w:r>
              <w:rPr>
                <w:b/>
                <w:bCs/>
                <w:lang w:val="en-GB"/>
              </w:rPr>
              <w:t>独联体国家区域筹备会</w:t>
            </w:r>
            <w:r w:rsidRPr="00DF137F">
              <w:rPr>
                <w:b/>
                <w:bCs/>
                <w:lang w:val="en-GB"/>
              </w:rPr>
              <w:t xml:space="preserve">  </w:t>
            </w:r>
            <w:r>
              <w:rPr>
                <w:b/>
                <w:bCs/>
                <w:lang w:val="en-GB"/>
              </w:rPr>
              <w:t>（</w:t>
            </w:r>
            <w:r w:rsidRPr="00DF137F">
              <w:rPr>
                <w:b/>
                <w:bCs/>
                <w:lang w:val="en-GB"/>
              </w:rPr>
              <w:t>RPM-CIS</w:t>
            </w:r>
            <w:r>
              <w:rPr>
                <w:b/>
                <w:bCs/>
                <w:lang w:val="en-GB"/>
              </w:rPr>
              <w:t>）</w:t>
            </w:r>
          </w:p>
          <w:p w:rsidR="00AE25C5" w:rsidRPr="00DF137F" w:rsidRDefault="00BA2ACA" w:rsidP="00BA2ACA">
            <w:pPr>
              <w:rPr>
                <w:del w:id="607" w:author="Open-Xml-PowerTools" w:date="2017-04-25T13:56:00Z"/>
                <w:lang w:val="en-GB"/>
              </w:rPr>
            </w:pPr>
            <w:del w:id="608" w:author="Zheng, Bingyue" w:date="2017-05-11T11:21:00Z">
              <w:r w:rsidDel="003135D7">
                <w:rPr>
                  <w:rFonts w:cstheme="minorHAnsi"/>
                  <w:i/>
                  <w:iCs/>
                  <w:lang w:val="en-GB"/>
                </w:rPr>
                <w:delText>d)</w:delText>
              </w:r>
              <w:r w:rsidR="00AE25C5" w:rsidRPr="00DF137F" w:rsidDel="003135D7">
                <w:rPr>
                  <w:rFonts w:cstheme="minorHAnsi"/>
                  <w:lang w:val="en-GB"/>
                  <w:rPrChange w:id="609" w:author="Liu, Sanping" w:date="2017-05-09T13:08:00Z">
                    <w:rPr>
                      <w:rFonts w:cstheme="minorHAnsi"/>
                    </w:rPr>
                  </w:rPrChange>
                </w:rPr>
                <w:tab/>
              </w:r>
              <w:r w:rsidR="00AE25C5" w:rsidRPr="001376C1" w:rsidDel="003135D7">
                <w:rPr>
                  <w:rFonts w:cstheme="minorHAnsi"/>
                </w:rPr>
                <w:delText>许多国际电联成员国已通过了法规</w:delText>
              </w:r>
            </w:del>
            <w:del w:id="610" w:author="Liu, Sanping" w:date="2017-05-09T13:08:00Z">
              <w:r w:rsidR="00AE25C5" w:rsidRPr="001376C1" w:rsidDel="00DF137F">
                <w:rPr>
                  <w:rFonts w:cstheme="minorHAnsi"/>
                </w:rPr>
                <w:delText>来处理监管方面的问题</w:delText>
              </w:r>
              <w:r w:rsidR="00AE25C5" w:rsidRPr="00DF137F" w:rsidDel="00DF137F">
                <w:rPr>
                  <w:rFonts w:cstheme="minorHAnsi" w:hint="eastAsia"/>
                  <w:lang w:val="en-GB"/>
                  <w:rPrChange w:id="611" w:author="Liu, Sanping" w:date="2017-05-09T13:08:00Z">
                    <w:rPr>
                      <w:rFonts w:cstheme="minorHAnsi" w:hint="eastAsia"/>
                    </w:rPr>
                  </w:rPrChange>
                </w:rPr>
                <w:delText>，</w:delText>
              </w:r>
              <w:r w:rsidR="00AE25C5" w:rsidRPr="001376C1" w:rsidDel="00DF137F">
                <w:rPr>
                  <w:rFonts w:cstheme="minorHAnsi"/>
                </w:rPr>
                <w:delText>如互连互通、确定资费、普遍服务等</w:delText>
              </w:r>
              <w:r w:rsidR="00AE25C5" w:rsidRPr="00DF137F" w:rsidDel="00DF137F">
                <w:rPr>
                  <w:rFonts w:cstheme="minorHAnsi" w:hint="eastAsia"/>
                  <w:lang w:val="en-GB"/>
                  <w:rPrChange w:id="612" w:author="Liu, Sanping" w:date="2017-05-09T13:08:00Z">
                    <w:rPr>
                      <w:rFonts w:cstheme="minorHAnsi" w:hint="eastAsia"/>
                    </w:rPr>
                  </w:rPrChange>
                </w:rPr>
                <w:delText>，</w:delText>
              </w:r>
              <w:r w:rsidR="00AE25C5" w:rsidRPr="001376C1" w:rsidDel="00DF137F">
                <w:rPr>
                  <w:rFonts w:cstheme="minorHAnsi"/>
                </w:rPr>
                <w:delText>以便在国家层面弥合数字鸿沟</w:delText>
              </w:r>
              <w:r w:rsidR="00AE25C5" w:rsidRPr="00DF137F" w:rsidDel="00DF137F">
                <w:rPr>
                  <w:rFonts w:cstheme="minorHAnsi" w:hint="eastAsia"/>
                  <w:lang w:val="en-GB"/>
                  <w:rPrChange w:id="613" w:author="Liu, Sanping" w:date="2017-05-09T13:08:00Z">
                    <w:rPr>
                      <w:rFonts w:cstheme="minorHAnsi" w:hint="eastAsia"/>
                    </w:rPr>
                  </w:rPrChange>
                </w:rPr>
                <w:delText>；</w:delText>
              </w:r>
            </w:del>
          </w:p>
        </w:tc>
      </w:tr>
    </w:tbl>
    <w:p w:rsidR="00AE25C5" w:rsidRPr="00DF137F" w:rsidRDefault="00BA2ACA" w:rsidP="00AE25C5">
      <w:pPr>
        <w:rPr>
          <w:rFonts w:cstheme="minorHAnsi"/>
        </w:rPr>
      </w:pPr>
      <w:r>
        <w:rPr>
          <w:rFonts w:cstheme="minorHAnsi"/>
          <w:i/>
          <w:iCs/>
        </w:rPr>
        <w:t>e)</w:t>
      </w:r>
      <w:r w:rsidR="00AE25C5" w:rsidRPr="001376C1">
        <w:rPr>
          <w:rFonts w:cstheme="minorHAnsi"/>
        </w:rPr>
        <w:tab/>
      </w:r>
      <w:r w:rsidR="00AE25C5" w:rsidRPr="001376C1">
        <w:rPr>
          <w:rFonts w:cstheme="minorHAnsi"/>
        </w:rPr>
        <w:t>在电信</w:t>
      </w:r>
      <w:r w:rsidR="00AE25C5" w:rsidRPr="001376C1">
        <w:rPr>
          <w:rFonts w:cstheme="minorHAnsi"/>
        </w:rPr>
        <w:t>/ICT</w:t>
      </w:r>
      <w:r w:rsidR="00AE25C5" w:rsidRPr="001376C1">
        <w:rPr>
          <w:rFonts w:cstheme="minorHAnsi"/>
        </w:rPr>
        <w:t>业务中引入竞争也进一步降低了用户的电信费用；</w:t>
      </w:r>
    </w:p>
    <w:tbl>
      <w:tblPr>
        <w:tblW w:w="9923" w:type="dxa"/>
        <w:shd w:val="clear" w:color="auto" w:fill="E0FFFF"/>
        <w:tblLook w:val="0000" w:firstRow="0" w:lastRow="0" w:firstColumn="0" w:lastColumn="0" w:noHBand="0" w:noVBand="0"/>
      </w:tblPr>
      <w:tblGrid>
        <w:gridCol w:w="9923"/>
      </w:tblGrid>
      <w:tr w:rsidR="00AE25C5" w:rsidRPr="00007DE7" w:rsidTr="00F92020">
        <w:tc>
          <w:tcPr>
            <w:tcW w:w="9923" w:type="dxa"/>
            <w:shd w:val="clear" w:color="auto" w:fill="E0FFFF"/>
          </w:tcPr>
          <w:p w:rsidR="00AE25C5" w:rsidRPr="00DF137F" w:rsidRDefault="00AE25C5" w:rsidP="00BA2ACA">
            <w:pPr>
              <w:jc w:val="both"/>
              <w:rPr>
                <w:b/>
                <w:bCs/>
                <w:lang w:val="en-GB"/>
              </w:rPr>
            </w:pPr>
            <w:r w:rsidRPr="00DF137F">
              <w:rPr>
                <w:b/>
                <w:bCs/>
                <w:lang w:val="en-GB"/>
              </w:rPr>
              <w:t xml:space="preserve">RPM-CIS/38/12 : </w:t>
            </w:r>
            <w:r>
              <w:rPr>
                <w:b/>
                <w:bCs/>
                <w:lang w:val="en-GB"/>
              </w:rPr>
              <w:t>WTDC-17</w:t>
            </w:r>
            <w:r>
              <w:rPr>
                <w:b/>
                <w:bCs/>
                <w:lang w:val="en-GB"/>
              </w:rPr>
              <w:t>独联体国家区域筹备会</w:t>
            </w:r>
            <w:r w:rsidRPr="00DF137F">
              <w:rPr>
                <w:b/>
                <w:bCs/>
                <w:lang w:val="en-GB"/>
              </w:rPr>
              <w:t xml:space="preserve">  </w:t>
            </w:r>
            <w:r>
              <w:rPr>
                <w:b/>
                <w:bCs/>
                <w:lang w:val="en-GB"/>
              </w:rPr>
              <w:t>（</w:t>
            </w:r>
            <w:r w:rsidRPr="00DF137F">
              <w:rPr>
                <w:b/>
                <w:bCs/>
                <w:lang w:val="en-GB"/>
              </w:rPr>
              <w:t>RPM-CIS</w:t>
            </w:r>
            <w:r>
              <w:rPr>
                <w:b/>
                <w:bCs/>
                <w:lang w:val="en-GB"/>
              </w:rPr>
              <w:t>）</w:t>
            </w:r>
          </w:p>
          <w:p w:rsidR="00AE25C5" w:rsidRPr="00DF137F" w:rsidRDefault="00BA2ACA" w:rsidP="00BA2ACA">
            <w:pPr>
              <w:rPr>
                <w:del w:id="614" w:author="Open-Xml-PowerTools" w:date="2017-04-25T13:56:00Z"/>
                <w:lang w:val="en-GB"/>
              </w:rPr>
            </w:pPr>
            <w:del w:id="615" w:author="Zheng, Bingyue" w:date="2017-05-11T11:21:00Z">
              <w:r w:rsidDel="003135D7">
                <w:rPr>
                  <w:rFonts w:cstheme="minorHAnsi"/>
                  <w:i/>
                  <w:iCs/>
                  <w:lang w:val="en-GB"/>
                </w:rPr>
                <w:delText>e)</w:delText>
              </w:r>
              <w:r w:rsidR="00AE25C5" w:rsidRPr="00DF137F" w:rsidDel="003135D7">
                <w:rPr>
                  <w:rFonts w:cstheme="minorHAnsi"/>
                  <w:lang w:val="en-GB"/>
                  <w:rPrChange w:id="616" w:author="Liu, Sanping" w:date="2017-05-09T13:09:00Z">
                    <w:rPr>
                      <w:rFonts w:cstheme="minorHAnsi"/>
                    </w:rPr>
                  </w:rPrChange>
                </w:rPr>
                <w:tab/>
              </w:r>
            </w:del>
            <w:del w:id="617" w:author="Liu, Sanping" w:date="2017-05-09T13:09:00Z">
              <w:r w:rsidR="00AE25C5" w:rsidRPr="001376C1" w:rsidDel="00DF137F">
                <w:rPr>
                  <w:rFonts w:cstheme="minorHAnsi"/>
                </w:rPr>
                <w:delText>在电信</w:delText>
              </w:r>
              <w:r w:rsidR="00AE25C5" w:rsidRPr="00DF137F" w:rsidDel="00DF137F">
                <w:rPr>
                  <w:rFonts w:cstheme="minorHAnsi"/>
                  <w:lang w:val="en-GB"/>
                  <w:rPrChange w:id="618" w:author="Liu, Sanping" w:date="2017-05-09T13:09:00Z">
                    <w:rPr>
                      <w:rFonts w:cstheme="minorHAnsi"/>
                    </w:rPr>
                  </w:rPrChange>
                </w:rPr>
                <w:delText>/ICT</w:delText>
              </w:r>
              <w:r w:rsidR="00AE25C5" w:rsidRPr="001376C1" w:rsidDel="00DF137F">
                <w:rPr>
                  <w:rFonts w:cstheme="minorHAnsi"/>
                </w:rPr>
                <w:delText>业务中引入竞争也进一步降低了用户的电信费用</w:delText>
              </w:r>
              <w:r w:rsidR="00AE25C5" w:rsidRPr="00DF137F" w:rsidDel="00DF137F">
                <w:rPr>
                  <w:rFonts w:cstheme="minorHAnsi" w:hint="eastAsia"/>
                  <w:lang w:val="en-GB"/>
                  <w:rPrChange w:id="619" w:author="Liu, Sanping" w:date="2017-05-09T13:09:00Z">
                    <w:rPr>
                      <w:rFonts w:cstheme="minorHAnsi" w:hint="eastAsia"/>
                    </w:rPr>
                  </w:rPrChange>
                </w:rPr>
                <w:delText>；</w:delText>
              </w:r>
            </w:del>
          </w:p>
        </w:tc>
      </w:tr>
    </w:tbl>
    <w:p w:rsidR="00AE25C5" w:rsidRPr="00DF137F" w:rsidRDefault="00BA2ACA" w:rsidP="00AE25C5">
      <w:pPr>
        <w:rPr>
          <w:rFonts w:cstheme="minorHAnsi"/>
          <w:lang w:val="en-GB"/>
        </w:rPr>
      </w:pPr>
      <w:r>
        <w:rPr>
          <w:rFonts w:cstheme="minorHAnsi"/>
          <w:i/>
          <w:iCs/>
          <w:szCs w:val="24"/>
        </w:rPr>
        <w:t>f)</w:t>
      </w:r>
      <w:r w:rsidR="00AE25C5" w:rsidRPr="001376C1">
        <w:rPr>
          <w:rFonts w:cstheme="minorHAnsi"/>
          <w:szCs w:val="24"/>
        </w:rPr>
        <w:tab/>
      </w:r>
      <w:r w:rsidR="00AE25C5" w:rsidRPr="001376C1">
        <w:rPr>
          <w:rFonts w:cstheme="minorHAnsi"/>
          <w:szCs w:val="24"/>
        </w:rPr>
        <w:t>发展中国家有关电信服务提供的国家规划和项目有助于降低用户成本、弥合数字鸿沟；</w:t>
      </w:r>
    </w:p>
    <w:tbl>
      <w:tblPr>
        <w:tblW w:w="0" w:type="auto"/>
        <w:shd w:val="clear" w:color="auto" w:fill="E0FFFF"/>
        <w:tblLook w:val="0000" w:firstRow="0" w:lastRow="0" w:firstColumn="0" w:lastColumn="0" w:noHBand="0" w:noVBand="0"/>
      </w:tblPr>
      <w:tblGrid>
        <w:gridCol w:w="9922"/>
      </w:tblGrid>
      <w:tr w:rsidR="00AE25C5" w:rsidRPr="00007DE7" w:rsidTr="00BA2ACA">
        <w:tc>
          <w:tcPr>
            <w:tcW w:w="0" w:type="auto"/>
            <w:shd w:val="clear" w:color="auto" w:fill="E0FFFF"/>
          </w:tcPr>
          <w:p w:rsidR="00AE25C5" w:rsidRPr="00DF137F" w:rsidRDefault="00AE25C5" w:rsidP="00BA2ACA">
            <w:pPr>
              <w:jc w:val="both"/>
              <w:rPr>
                <w:b/>
                <w:bCs/>
                <w:lang w:val="en-GB"/>
              </w:rPr>
            </w:pPr>
            <w:r w:rsidRPr="00DF137F">
              <w:rPr>
                <w:b/>
                <w:bCs/>
                <w:lang w:val="en-GB"/>
              </w:rPr>
              <w:t xml:space="preserve">RPM-CIS/38/12 : </w:t>
            </w:r>
            <w:r>
              <w:rPr>
                <w:b/>
                <w:bCs/>
                <w:lang w:val="en-GB"/>
              </w:rPr>
              <w:t>WTDC-17</w:t>
            </w:r>
            <w:r>
              <w:rPr>
                <w:b/>
                <w:bCs/>
                <w:lang w:val="en-GB"/>
              </w:rPr>
              <w:t>独联体国家区域筹备会</w:t>
            </w:r>
            <w:r w:rsidRPr="00DF137F">
              <w:rPr>
                <w:b/>
                <w:bCs/>
                <w:lang w:val="en-GB"/>
              </w:rPr>
              <w:t xml:space="preserve">  </w:t>
            </w:r>
            <w:r>
              <w:rPr>
                <w:b/>
                <w:bCs/>
                <w:lang w:val="en-GB"/>
              </w:rPr>
              <w:t>（</w:t>
            </w:r>
            <w:r w:rsidRPr="00DF137F">
              <w:rPr>
                <w:b/>
                <w:bCs/>
                <w:lang w:val="en-GB"/>
              </w:rPr>
              <w:t>RPM-CIS</w:t>
            </w:r>
            <w:r>
              <w:rPr>
                <w:b/>
                <w:bCs/>
                <w:lang w:val="en-GB"/>
              </w:rPr>
              <w:t>）</w:t>
            </w:r>
          </w:p>
          <w:p w:rsidR="00AE25C5" w:rsidRPr="00DF137F" w:rsidRDefault="00BA2ACA" w:rsidP="00BA2ACA">
            <w:pPr>
              <w:rPr>
                <w:del w:id="620" w:author="Open-Xml-PowerTools" w:date="2017-04-25T13:56:00Z"/>
                <w:lang w:val="en-GB"/>
              </w:rPr>
            </w:pPr>
            <w:del w:id="621" w:author="Zheng, Bingyue" w:date="2017-05-11T11:21:00Z">
              <w:r w:rsidDel="003135D7">
                <w:rPr>
                  <w:rFonts w:cstheme="minorHAnsi"/>
                  <w:i/>
                  <w:iCs/>
                  <w:szCs w:val="24"/>
                  <w:lang w:val="en-US"/>
                </w:rPr>
                <w:delText>f)</w:delText>
              </w:r>
              <w:r w:rsidR="00AE25C5" w:rsidRPr="00007DE7" w:rsidDel="003135D7">
                <w:rPr>
                  <w:rFonts w:cstheme="minorHAnsi"/>
                  <w:szCs w:val="24"/>
                  <w:lang w:val="en-US"/>
                </w:rPr>
                <w:tab/>
              </w:r>
            </w:del>
            <w:del w:id="622" w:author="Liu, Sanping" w:date="2017-05-09T13:10:00Z">
              <w:r w:rsidR="00AE25C5" w:rsidRPr="001376C1" w:rsidDel="00DF137F">
                <w:rPr>
                  <w:rFonts w:cstheme="minorHAnsi"/>
                  <w:szCs w:val="24"/>
                </w:rPr>
                <w:delText>发展中国家有关电信服务提供的国家规划和项目有助于降低用户成本、弥合数字鸿沟</w:delText>
              </w:r>
              <w:r w:rsidR="00AE25C5" w:rsidRPr="00007DE7" w:rsidDel="00DF137F">
                <w:rPr>
                  <w:rFonts w:cstheme="minorHAnsi"/>
                  <w:szCs w:val="24"/>
                  <w:lang w:val="en-US"/>
                </w:rPr>
                <w:delText>；</w:delText>
              </w:r>
            </w:del>
          </w:p>
        </w:tc>
      </w:tr>
    </w:tbl>
    <w:p w:rsidR="00AE25C5" w:rsidRDefault="00BA2ACA" w:rsidP="00AE25C5">
      <w:pPr>
        <w:rPr>
          <w:rFonts w:cstheme="minorHAnsi"/>
          <w:lang w:val="en-GB"/>
        </w:rPr>
      </w:pPr>
      <w:r>
        <w:rPr>
          <w:rFonts w:cstheme="minorHAnsi"/>
          <w:i/>
          <w:iCs/>
        </w:rPr>
        <w:t>g)</w:t>
      </w:r>
      <w:r w:rsidR="00AE25C5" w:rsidRPr="001376C1">
        <w:rPr>
          <w:rFonts w:cstheme="minorHAnsi"/>
        </w:rPr>
        <w:tab/>
      </w:r>
      <w:r w:rsidR="00AE25C5" w:rsidRPr="001376C1">
        <w:rPr>
          <w:rFonts w:cstheme="minorHAnsi"/>
        </w:rPr>
        <w:t>新应用和业务的引入亦导致电信</w:t>
      </w:r>
      <w:r w:rsidR="00AE25C5" w:rsidRPr="001376C1">
        <w:rPr>
          <w:rFonts w:cstheme="minorHAnsi"/>
        </w:rPr>
        <w:t>/ICT</w:t>
      </w:r>
      <w:r w:rsidR="00AE25C5" w:rsidRPr="001376C1">
        <w:rPr>
          <w:rFonts w:cstheme="minorHAnsi"/>
        </w:rPr>
        <w:t>费用的降低；</w:t>
      </w:r>
    </w:p>
    <w:tbl>
      <w:tblPr>
        <w:tblW w:w="9923" w:type="dxa"/>
        <w:shd w:val="clear" w:color="auto" w:fill="E0FFFF"/>
        <w:tblLook w:val="0000" w:firstRow="0" w:lastRow="0" w:firstColumn="0" w:lastColumn="0" w:noHBand="0" w:noVBand="0"/>
      </w:tblPr>
      <w:tblGrid>
        <w:gridCol w:w="9923"/>
      </w:tblGrid>
      <w:tr w:rsidR="00AE25C5" w:rsidRPr="00007DE7" w:rsidTr="00F92020">
        <w:tc>
          <w:tcPr>
            <w:tcW w:w="9923" w:type="dxa"/>
            <w:shd w:val="clear" w:color="auto" w:fill="E0FFFF"/>
          </w:tcPr>
          <w:p w:rsidR="00AE25C5" w:rsidRPr="00DF137F" w:rsidRDefault="00AE25C5" w:rsidP="00BA2ACA">
            <w:pPr>
              <w:jc w:val="both"/>
              <w:rPr>
                <w:b/>
                <w:bCs/>
                <w:lang w:val="en-GB"/>
              </w:rPr>
            </w:pPr>
            <w:r w:rsidRPr="00DF137F">
              <w:rPr>
                <w:b/>
                <w:bCs/>
                <w:lang w:val="en-GB"/>
              </w:rPr>
              <w:t xml:space="preserve">RPM-CIS/38/12 : </w:t>
            </w:r>
            <w:r>
              <w:rPr>
                <w:b/>
                <w:bCs/>
                <w:lang w:val="en-GB"/>
              </w:rPr>
              <w:t>WTDC-17</w:t>
            </w:r>
            <w:r>
              <w:rPr>
                <w:b/>
                <w:bCs/>
                <w:lang w:val="en-GB"/>
              </w:rPr>
              <w:t>独联体国家区域筹备会</w:t>
            </w:r>
            <w:r w:rsidRPr="00DF137F">
              <w:rPr>
                <w:b/>
                <w:bCs/>
                <w:lang w:val="en-GB"/>
              </w:rPr>
              <w:t xml:space="preserve">  </w:t>
            </w:r>
            <w:r>
              <w:rPr>
                <w:b/>
                <w:bCs/>
                <w:lang w:val="en-GB"/>
              </w:rPr>
              <w:t>（</w:t>
            </w:r>
            <w:r w:rsidRPr="00DF137F">
              <w:rPr>
                <w:b/>
                <w:bCs/>
                <w:lang w:val="en-GB"/>
              </w:rPr>
              <w:t>RPM-CIS</w:t>
            </w:r>
            <w:r>
              <w:rPr>
                <w:b/>
                <w:bCs/>
                <w:lang w:val="en-GB"/>
              </w:rPr>
              <w:t>）</w:t>
            </w:r>
          </w:p>
          <w:p w:rsidR="00AE25C5" w:rsidRPr="00DF137F" w:rsidRDefault="00BA2ACA" w:rsidP="00BA2ACA">
            <w:pPr>
              <w:rPr>
                <w:del w:id="623" w:author="Open-Xml-PowerTools" w:date="2017-04-25T13:56:00Z"/>
                <w:lang w:val="en-GB"/>
              </w:rPr>
            </w:pPr>
            <w:del w:id="624" w:author="Zheng, Bingyue" w:date="2017-05-11T11:21:00Z">
              <w:r w:rsidDel="003135D7">
                <w:rPr>
                  <w:rFonts w:cstheme="minorHAnsi"/>
                  <w:i/>
                  <w:iCs/>
                  <w:lang w:val="en-US"/>
                </w:rPr>
                <w:delText>g)</w:delText>
              </w:r>
              <w:r w:rsidR="00AE25C5" w:rsidRPr="00007DE7" w:rsidDel="003135D7">
                <w:rPr>
                  <w:rFonts w:cstheme="minorHAnsi"/>
                  <w:lang w:val="en-US"/>
                </w:rPr>
                <w:tab/>
              </w:r>
            </w:del>
            <w:del w:id="625" w:author="Liu, Sanping" w:date="2017-05-09T13:11:00Z">
              <w:r w:rsidR="00AE25C5" w:rsidRPr="001376C1" w:rsidDel="00DF137F">
                <w:rPr>
                  <w:rFonts w:cstheme="minorHAnsi"/>
                </w:rPr>
                <w:delText>新应用和业务的引入亦导致电信</w:delText>
              </w:r>
              <w:r w:rsidR="00AE25C5" w:rsidRPr="00007DE7" w:rsidDel="00DF137F">
                <w:rPr>
                  <w:rFonts w:cstheme="minorHAnsi"/>
                  <w:lang w:val="en-US"/>
                </w:rPr>
                <w:delText>/ICT</w:delText>
              </w:r>
              <w:r w:rsidR="00AE25C5" w:rsidRPr="001376C1" w:rsidDel="00DF137F">
                <w:rPr>
                  <w:rFonts w:cstheme="minorHAnsi"/>
                </w:rPr>
                <w:delText>费用的降低</w:delText>
              </w:r>
              <w:r w:rsidR="00AE25C5" w:rsidRPr="00007DE7" w:rsidDel="00DF137F">
                <w:rPr>
                  <w:rFonts w:cstheme="minorHAnsi"/>
                  <w:lang w:val="en-US"/>
                </w:rPr>
                <w:delText>；</w:delText>
              </w:r>
            </w:del>
          </w:p>
        </w:tc>
      </w:tr>
    </w:tbl>
    <w:p w:rsidR="00AE25C5" w:rsidRDefault="00BA2ACA" w:rsidP="00AE25C5">
      <w:pPr>
        <w:rPr>
          <w:rFonts w:cstheme="minorHAnsi"/>
          <w:lang w:val="en-GB"/>
        </w:rPr>
      </w:pPr>
      <w:r>
        <w:rPr>
          <w:rFonts w:cstheme="minorHAnsi"/>
          <w:i/>
          <w:iCs/>
        </w:rPr>
        <w:lastRenderedPageBreak/>
        <w:t>h)</w:t>
      </w:r>
      <w:r w:rsidR="00AE25C5" w:rsidRPr="001376C1">
        <w:rPr>
          <w:rFonts w:cstheme="minorHAnsi"/>
        </w:rPr>
        <w:tab/>
      </w:r>
      <w:r w:rsidR="00AE25C5" w:rsidRPr="001376C1">
        <w:rPr>
          <w:rFonts w:cstheme="minorHAnsi"/>
        </w:rPr>
        <w:t>仍然有必要利用</w:t>
      </w:r>
      <w:r w:rsidR="00AE25C5" w:rsidRPr="001376C1">
        <w:rPr>
          <w:rFonts w:cstheme="minorHAnsi"/>
        </w:rPr>
        <w:t>ICT</w:t>
      </w:r>
      <w:r w:rsidR="00AE25C5" w:rsidRPr="001376C1">
        <w:rPr>
          <w:rFonts w:cstheme="minorHAnsi"/>
        </w:rPr>
        <w:t>领域已经见证和正在见证的革命，在发展中国家，包括最不发达国家、小岛屿发展中国家、内陆发展中国家和经济转型国家</w:t>
      </w:r>
      <w:r w:rsidR="00AE25C5" w:rsidRPr="001376C1">
        <w:rPr>
          <w:rFonts w:cstheme="minorHAnsi" w:hint="eastAsia"/>
        </w:rPr>
        <w:t>，</w:t>
      </w:r>
      <w:r w:rsidR="00AE25C5" w:rsidRPr="001376C1">
        <w:rPr>
          <w:rFonts w:cstheme="minorHAnsi"/>
        </w:rPr>
        <w:t>创造数字机遇；</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DF137F" w:rsidRDefault="00AE25C5" w:rsidP="00BA2ACA">
            <w:pPr>
              <w:jc w:val="both"/>
              <w:rPr>
                <w:b/>
                <w:bCs/>
                <w:lang w:val="en-GB"/>
              </w:rPr>
            </w:pPr>
            <w:r w:rsidRPr="00DF137F">
              <w:rPr>
                <w:b/>
                <w:bCs/>
                <w:lang w:val="en-GB"/>
              </w:rPr>
              <w:t xml:space="preserve">RPM-CIS/38/12 : </w:t>
            </w:r>
            <w:r>
              <w:rPr>
                <w:b/>
                <w:bCs/>
                <w:lang w:val="en-GB"/>
              </w:rPr>
              <w:t>WTDC-17</w:t>
            </w:r>
            <w:r>
              <w:rPr>
                <w:b/>
                <w:bCs/>
                <w:lang w:val="en-GB"/>
              </w:rPr>
              <w:t>独联体国家区域筹备会</w:t>
            </w:r>
            <w:r w:rsidRPr="00DF137F">
              <w:rPr>
                <w:b/>
                <w:bCs/>
                <w:lang w:val="en-GB"/>
              </w:rPr>
              <w:t xml:space="preserve">  </w:t>
            </w:r>
            <w:r>
              <w:rPr>
                <w:b/>
                <w:bCs/>
                <w:lang w:val="en-GB"/>
              </w:rPr>
              <w:t>（</w:t>
            </w:r>
            <w:r w:rsidRPr="00DF137F">
              <w:rPr>
                <w:b/>
                <w:bCs/>
                <w:lang w:val="en-GB"/>
              </w:rPr>
              <w:t>RPM-CIS</w:t>
            </w:r>
            <w:r>
              <w:rPr>
                <w:b/>
                <w:bCs/>
                <w:lang w:val="en-GB"/>
              </w:rPr>
              <w:t>）</w:t>
            </w:r>
          </w:p>
          <w:p w:rsidR="00AE25C5" w:rsidRDefault="00AE25C5" w:rsidP="003135D7">
            <w:del w:id="626" w:author="zhangw" w:date="2017-05-04T13:02:00Z">
              <w:r w:rsidRPr="001376C1" w:rsidDel="00B265DB">
                <w:rPr>
                  <w:rFonts w:cstheme="minorHAnsi"/>
                  <w:i/>
                  <w:iCs/>
                </w:rPr>
                <w:delText>h</w:delText>
              </w:r>
            </w:del>
            <w:ins w:id="627" w:author="Zheng, Bingyue" w:date="2017-05-11T11:22:00Z">
              <w:r w:rsidR="003135D7">
                <w:rPr>
                  <w:rFonts w:cstheme="minorHAnsi"/>
                  <w:i/>
                  <w:iCs/>
                </w:rPr>
                <w:t>l</w:t>
              </w:r>
            </w:ins>
            <w:r w:rsidR="00BA2ACA">
              <w:rPr>
                <w:rFonts w:cstheme="minorHAnsi"/>
                <w:i/>
                <w:iCs/>
              </w:rPr>
              <w:t>)</w:t>
            </w:r>
            <w:r w:rsidRPr="001376C1">
              <w:rPr>
                <w:rFonts w:cstheme="minorHAnsi"/>
              </w:rPr>
              <w:tab/>
            </w:r>
            <w:r w:rsidRPr="001376C1">
              <w:rPr>
                <w:rFonts w:cstheme="minorHAnsi"/>
              </w:rPr>
              <w:t>仍然有必要利用</w:t>
            </w:r>
            <w:r w:rsidRPr="001376C1">
              <w:rPr>
                <w:rFonts w:cstheme="minorHAnsi"/>
              </w:rPr>
              <w:t>ICT</w:t>
            </w:r>
            <w:r w:rsidRPr="001376C1">
              <w:rPr>
                <w:rFonts w:cstheme="minorHAnsi"/>
              </w:rPr>
              <w:t>领域已经见证和正在见证的革命，在发展中国家，包括最不发达国家、小岛屿发展中国家、内陆发展中国家和经济转型国家</w:t>
            </w:r>
            <w:r w:rsidRPr="001376C1">
              <w:rPr>
                <w:rFonts w:cstheme="minorHAnsi" w:hint="eastAsia"/>
              </w:rPr>
              <w:t>，</w:t>
            </w:r>
            <w:r w:rsidRPr="001376C1">
              <w:rPr>
                <w:rFonts w:cstheme="minorHAnsi"/>
              </w:rPr>
              <w:t>创造数字机遇；</w:t>
            </w:r>
          </w:p>
          <w:p w:rsidR="003135D7" w:rsidRPr="009D41F3" w:rsidRDefault="003135D7" w:rsidP="003135D7">
            <w:pPr>
              <w:rPr>
                <w:ins w:id="628" w:author="Zheng, Bingyue" w:date="2017-05-11T11:22:00Z"/>
              </w:rPr>
            </w:pPr>
            <w:ins w:id="629" w:author="Zheng, Bingyue" w:date="2017-05-11T11:22:00Z">
              <w:r>
                <w:rPr>
                  <w:i/>
                  <w:iCs/>
                </w:rPr>
                <w:t>d)</w:t>
              </w:r>
              <w:r w:rsidRPr="009D41F3">
                <w:tab/>
              </w:r>
              <w:r w:rsidRPr="00AD629D">
                <w:rPr>
                  <w:rFonts w:hint="eastAsia"/>
                </w:rPr>
                <w:t>许多研究赞同以下结论：对宽带基础设施</w:t>
              </w:r>
              <w:r>
                <w:rPr>
                  <w:rFonts w:hint="eastAsia"/>
                </w:rPr>
                <w:t>、</w:t>
              </w:r>
              <w:r w:rsidRPr="00AD629D">
                <w:rPr>
                  <w:rFonts w:hint="eastAsia"/>
                </w:rPr>
                <w:t>应用和服务的投资有助于人们</w:t>
              </w:r>
              <w:r>
                <w:rPr>
                  <w:rFonts w:hint="eastAsia"/>
                </w:rPr>
                <w:t>实现</w:t>
              </w:r>
              <w:r w:rsidRPr="00AD629D">
                <w:rPr>
                  <w:rFonts w:hint="eastAsia"/>
                </w:rPr>
                <w:t>可持续和包容</w:t>
              </w:r>
              <w:r>
                <w:rPr>
                  <w:rFonts w:hint="eastAsia"/>
                </w:rPr>
                <w:t>性</w:t>
              </w:r>
              <w:r w:rsidRPr="00AD629D">
                <w:rPr>
                  <w:rFonts w:hint="eastAsia"/>
                </w:rPr>
                <w:t>经济</w:t>
              </w:r>
              <w:r>
                <w:rPr>
                  <w:rFonts w:hint="eastAsia"/>
                </w:rPr>
                <w:t>发展；</w:t>
              </w:r>
            </w:ins>
          </w:p>
          <w:p w:rsidR="003135D7" w:rsidRPr="001376C1" w:rsidRDefault="003135D7" w:rsidP="003135D7">
            <w:pPr>
              <w:rPr>
                <w:ins w:id="630" w:author="Zheng, Bingyue" w:date="2017-05-11T11:22:00Z"/>
                <w:rFonts w:cstheme="minorHAnsi"/>
              </w:rPr>
            </w:pPr>
            <w:ins w:id="631" w:author="Zheng, Bingyue" w:date="2017-05-11T11:22:00Z">
              <w:r>
                <w:rPr>
                  <w:i/>
                  <w:iCs/>
                </w:rPr>
                <w:t>e)</w:t>
              </w:r>
              <w:r w:rsidRPr="009D41F3">
                <w:tab/>
              </w:r>
              <w:r w:rsidRPr="00AD629D">
                <w:rPr>
                  <w:rFonts w:hint="eastAsia"/>
                </w:rPr>
                <w:t>新应用和</w:t>
              </w:r>
              <w:r>
                <w:rPr>
                  <w:rFonts w:hint="eastAsia"/>
                </w:rPr>
                <w:t>业务的</w:t>
              </w:r>
              <w:r>
                <w:t>引入</w:t>
              </w:r>
              <w:r>
                <w:rPr>
                  <w:rFonts w:hint="eastAsia"/>
                </w:rPr>
                <w:t>亦</w:t>
              </w:r>
              <w:r w:rsidRPr="00AD629D">
                <w:rPr>
                  <w:rFonts w:hint="eastAsia"/>
                </w:rPr>
                <w:t>导致电信</w:t>
              </w:r>
              <w:r w:rsidRPr="00AD629D">
                <w:rPr>
                  <w:rFonts w:hint="eastAsia"/>
                </w:rPr>
                <w:t>/ICT</w:t>
              </w:r>
              <w:r>
                <w:rPr>
                  <w:rFonts w:hint="eastAsia"/>
                </w:rPr>
                <w:t>费用的</w:t>
              </w:r>
              <w:r w:rsidRPr="00AD629D">
                <w:rPr>
                  <w:rFonts w:hint="eastAsia"/>
                </w:rPr>
                <w:t>降低</w:t>
              </w:r>
              <w:r>
                <w:rPr>
                  <w:rFonts w:hint="eastAsia"/>
                </w:rPr>
                <w:t>；</w:t>
              </w:r>
            </w:ins>
          </w:p>
          <w:p w:rsidR="003135D7" w:rsidRPr="001376C1" w:rsidRDefault="003135D7" w:rsidP="003135D7">
            <w:pPr>
              <w:rPr>
                <w:ins w:id="632" w:author="Zheng, Bingyue" w:date="2017-05-11T11:22:00Z"/>
                <w:rFonts w:cstheme="minorHAnsi"/>
              </w:rPr>
            </w:pPr>
            <w:ins w:id="633" w:author="Zheng, Bingyue" w:date="2017-05-11T11:22:00Z">
              <w:r>
                <w:rPr>
                  <w:rFonts w:cstheme="minorHAnsi"/>
                  <w:i/>
                  <w:iCs/>
                </w:rPr>
                <w:t>f)</w:t>
              </w:r>
              <w:r w:rsidRPr="001376C1">
                <w:rPr>
                  <w:rFonts w:cstheme="minorHAnsi"/>
                </w:rPr>
                <w:tab/>
              </w:r>
              <w:r w:rsidRPr="001376C1">
                <w:rPr>
                  <w:rFonts w:cstheme="minorHAnsi"/>
                </w:rPr>
                <w:t>许多国际电联成员国已通过了法规来处理监管方面的问题，如互连互通、确定资费、普遍服务等，以便在国家层面弥合数字鸿沟；</w:t>
              </w:r>
            </w:ins>
          </w:p>
          <w:p w:rsidR="003135D7" w:rsidRPr="001376C1" w:rsidRDefault="003135D7" w:rsidP="003135D7">
            <w:pPr>
              <w:rPr>
                <w:ins w:id="634" w:author="Zheng, Bingyue" w:date="2017-05-11T11:22:00Z"/>
                <w:rFonts w:cstheme="minorHAnsi"/>
              </w:rPr>
            </w:pPr>
            <w:ins w:id="635" w:author="Zheng, Bingyue" w:date="2017-05-11T11:22:00Z">
              <w:r>
                <w:rPr>
                  <w:rFonts w:cstheme="minorHAnsi"/>
                  <w:i/>
                  <w:iCs/>
                </w:rPr>
                <w:t>g)</w:t>
              </w:r>
              <w:r w:rsidRPr="001376C1">
                <w:rPr>
                  <w:rFonts w:cstheme="minorHAnsi"/>
                </w:rPr>
                <w:tab/>
              </w:r>
              <w:r w:rsidRPr="001376C1">
                <w:rPr>
                  <w:rFonts w:cstheme="minorHAnsi"/>
                </w:rPr>
                <w:t>在电信</w:t>
              </w:r>
              <w:r w:rsidRPr="001376C1">
                <w:rPr>
                  <w:rFonts w:cstheme="minorHAnsi"/>
                </w:rPr>
                <w:t>/ICT</w:t>
              </w:r>
              <w:r w:rsidRPr="001376C1">
                <w:rPr>
                  <w:rFonts w:cstheme="minorHAnsi"/>
                </w:rPr>
                <w:t>业务中引入竞争也进一步降低了用户的电信费用；</w:t>
              </w:r>
            </w:ins>
          </w:p>
          <w:p w:rsidR="003135D7" w:rsidRPr="001376C1" w:rsidRDefault="003135D7" w:rsidP="003135D7">
            <w:pPr>
              <w:rPr>
                <w:ins w:id="636" w:author="Zheng, Bingyue" w:date="2017-05-11T11:22:00Z"/>
                <w:rFonts w:cstheme="minorHAnsi"/>
                <w:szCs w:val="24"/>
              </w:rPr>
            </w:pPr>
            <w:ins w:id="637" w:author="Zheng, Bingyue" w:date="2017-05-11T11:22:00Z">
              <w:r>
                <w:rPr>
                  <w:rFonts w:cstheme="minorHAnsi"/>
                  <w:i/>
                  <w:iCs/>
                  <w:szCs w:val="24"/>
                </w:rPr>
                <w:t>h)</w:t>
              </w:r>
              <w:r w:rsidRPr="001376C1">
                <w:rPr>
                  <w:rFonts w:cstheme="minorHAnsi"/>
                  <w:szCs w:val="24"/>
                </w:rPr>
                <w:tab/>
              </w:r>
              <w:r w:rsidRPr="001376C1">
                <w:rPr>
                  <w:rFonts w:cstheme="minorHAnsi"/>
                  <w:szCs w:val="24"/>
                </w:rPr>
                <w:t>发展中国家有关电信服务提供的国家规划和项目有助于降低用户成本、弥合数字鸿沟；</w:t>
              </w:r>
            </w:ins>
          </w:p>
          <w:p w:rsidR="003135D7" w:rsidRPr="002D492B" w:rsidRDefault="003135D7" w:rsidP="003135D7">
            <w:pPr>
              <w:rPr>
                <w:ins w:id="638" w:author="Zheng, Bingyue" w:date="2017-05-11T11:22:00Z"/>
                <w:bCs/>
              </w:rPr>
            </w:pPr>
            <w:ins w:id="639" w:author="Zheng, Bingyue" w:date="2017-05-11T11:22:00Z">
              <w:r>
                <w:rPr>
                  <w:i/>
                  <w:iCs/>
                </w:rPr>
                <w:t>i)</w:t>
              </w:r>
              <w:r w:rsidRPr="002D492B">
                <w:rPr>
                  <w:i/>
                  <w:iCs/>
                </w:rPr>
                <w:tab/>
              </w:r>
              <w:r w:rsidRPr="0080338C">
                <w:rPr>
                  <w:rFonts w:hint="eastAsia"/>
                </w:rPr>
                <w:t>国际电联成员国支持的</w:t>
              </w:r>
              <w:r>
                <w:rPr>
                  <w:rFonts w:hint="eastAsia"/>
                </w:rPr>
                <w:t>整合</w:t>
              </w:r>
              <w:r w:rsidRPr="0080338C">
                <w:rPr>
                  <w:rFonts w:hint="eastAsia"/>
                </w:rPr>
                <w:t>模式</w:t>
              </w:r>
              <w:r>
                <w:rPr>
                  <w:rFonts w:hint="eastAsia"/>
                </w:rPr>
                <w:t>以</w:t>
              </w:r>
              <w:r w:rsidRPr="0080338C">
                <w:rPr>
                  <w:rFonts w:hint="eastAsia"/>
                </w:rPr>
                <w:t>整合</w:t>
              </w:r>
              <w:r>
                <w:rPr>
                  <w:rFonts w:hint="eastAsia"/>
                </w:rPr>
                <w:t>、</w:t>
              </w:r>
              <w:r w:rsidRPr="0080338C">
                <w:rPr>
                  <w:rFonts w:hint="eastAsia"/>
                </w:rPr>
                <w:t>促进和不排</w:t>
              </w:r>
              <w:r>
                <w:rPr>
                  <w:rFonts w:hint="eastAsia"/>
                </w:rPr>
                <w:t>它为要领</w:t>
              </w:r>
              <w:r w:rsidRPr="0080338C">
                <w:rPr>
                  <w:rFonts w:hint="eastAsia"/>
                </w:rPr>
                <w:t>，</w:t>
              </w:r>
              <w:r>
                <w:rPr>
                  <w:rFonts w:hint="eastAsia"/>
                </w:rPr>
                <w:t>该模式</w:t>
              </w:r>
              <w:r w:rsidRPr="0080338C">
                <w:rPr>
                  <w:rFonts w:hint="eastAsia"/>
                </w:rPr>
                <w:t>考虑到所有现有项目的</w:t>
              </w:r>
              <w:r>
                <w:rPr>
                  <w:rFonts w:hint="eastAsia"/>
                </w:rPr>
                <w:t>各自</w:t>
              </w:r>
              <w:r w:rsidRPr="0080338C">
                <w:rPr>
                  <w:rFonts w:hint="eastAsia"/>
                </w:rPr>
                <w:t>特征，</w:t>
              </w:r>
              <w:r>
                <w:rPr>
                  <w:rFonts w:hint="eastAsia"/>
                </w:rPr>
                <w:t>并</w:t>
              </w:r>
              <w:r w:rsidRPr="0080338C">
                <w:rPr>
                  <w:rFonts w:hint="eastAsia"/>
                </w:rPr>
                <w:t>尊重其自主权和独立性</w:t>
              </w:r>
              <w:r>
                <w:rPr>
                  <w:rFonts w:hint="eastAsia"/>
                </w:rPr>
                <w:t>；</w:t>
              </w:r>
            </w:ins>
          </w:p>
          <w:p w:rsidR="003135D7" w:rsidRPr="002D492B" w:rsidRDefault="003135D7" w:rsidP="003135D7">
            <w:pPr>
              <w:rPr>
                <w:ins w:id="640" w:author="Zheng, Bingyue" w:date="2017-05-11T11:22:00Z"/>
                <w:bCs/>
              </w:rPr>
            </w:pPr>
            <w:ins w:id="641" w:author="Zheng, Bingyue" w:date="2017-05-11T11:22:00Z">
              <w:r>
                <w:rPr>
                  <w:rFonts w:cs="TimesNewRoman,Italic"/>
                  <w:bCs/>
                  <w:i/>
                  <w:iCs/>
                </w:rPr>
                <w:t>j)</w:t>
              </w:r>
              <w:r w:rsidRPr="002D492B">
                <w:rPr>
                  <w:rFonts w:cs="TimesNewRoman,Italic"/>
                  <w:bCs/>
                  <w:i/>
                  <w:iCs/>
                </w:rPr>
                <w:tab/>
              </w:r>
              <w:r w:rsidRPr="0080338C">
                <w:rPr>
                  <w:rFonts w:hint="eastAsia"/>
                </w:rPr>
                <w:t>整合模式</w:t>
              </w:r>
              <w:r>
                <w:rPr>
                  <w:rFonts w:hint="eastAsia"/>
                </w:rPr>
                <w:t>所</w:t>
              </w:r>
              <w:r w:rsidRPr="0080338C">
                <w:rPr>
                  <w:rFonts w:hint="eastAsia"/>
                </w:rPr>
                <w:t>提出</w:t>
              </w:r>
              <w:r>
                <w:rPr>
                  <w:rFonts w:hint="eastAsia"/>
                </w:rPr>
                <w:t>的各种方法旨在</w:t>
              </w:r>
              <w:r w:rsidRPr="0080338C">
                <w:rPr>
                  <w:rFonts w:hint="eastAsia"/>
                </w:rPr>
                <w:t>提高现有基础设施盈利能力</w:t>
              </w:r>
              <w:r>
                <w:rPr>
                  <w:rFonts w:hint="eastAsia"/>
                </w:rPr>
                <w:t>、</w:t>
              </w:r>
              <w:r w:rsidRPr="0080338C">
                <w:rPr>
                  <w:rFonts w:hint="eastAsia"/>
                </w:rPr>
                <w:t>降低开发和实施</w:t>
              </w:r>
              <w:r w:rsidRPr="0080338C">
                <w:rPr>
                  <w:rFonts w:hint="eastAsia"/>
                </w:rPr>
                <w:t>ICT</w:t>
              </w:r>
              <w:r w:rsidRPr="0080338C">
                <w:rPr>
                  <w:rFonts w:hint="eastAsia"/>
                </w:rPr>
                <w:t>项目和平台的成本</w:t>
              </w:r>
              <w:r>
                <w:rPr>
                  <w:rFonts w:hint="eastAsia"/>
                </w:rPr>
                <w:t>、</w:t>
              </w:r>
              <w:r w:rsidRPr="0080338C">
                <w:rPr>
                  <w:rFonts w:hint="eastAsia"/>
                </w:rPr>
                <w:t>提供</w:t>
              </w:r>
              <w:r>
                <w:rPr>
                  <w:rFonts w:hint="eastAsia"/>
                </w:rPr>
                <w:t>专门知识</w:t>
              </w:r>
              <w:r w:rsidRPr="0080338C">
                <w:rPr>
                  <w:rFonts w:hint="eastAsia"/>
                </w:rPr>
                <w:t>和技能的分享</w:t>
              </w:r>
              <w:r>
                <w:rPr>
                  <w:rFonts w:hint="eastAsia"/>
                </w:rPr>
                <w:t>及</w:t>
              </w:r>
              <w:r w:rsidRPr="0080338C">
                <w:rPr>
                  <w:rFonts w:hint="eastAsia"/>
                </w:rPr>
                <w:t>促进区域内和区域外技术转让</w:t>
              </w:r>
              <w:r>
                <w:rPr>
                  <w:rFonts w:hint="eastAsia"/>
                </w:rPr>
                <w:t>；</w:t>
              </w:r>
            </w:ins>
          </w:p>
          <w:p w:rsidR="00AE25C5" w:rsidRDefault="003135D7" w:rsidP="003135D7">
            <w:pPr>
              <w:rPr>
                <w:ins w:id="642" w:author="Open-Xml-PowerTools" w:date="2017-04-25T13:56:00Z"/>
              </w:rPr>
            </w:pPr>
            <w:ins w:id="643" w:author="Zheng, Bingyue" w:date="2017-05-11T11:22:00Z">
              <w:r>
                <w:rPr>
                  <w:i/>
                  <w:iCs/>
                </w:rPr>
                <w:t>k)</w:t>
              </w:r>
              <w:r w:rsidRPr="002D492B">
                <w:rPr>
                  <w:i/>
                  <w:iCs/>
                </w:rPr>
                <w:tab/>
              </w:r>
              <w:r w:rsidRPr="0080338C">
                <w:rPr>
                  <w:rFonts w:hint="eastAsia"/>
                </w:rPr>
                <w:t>有必要</w:t>
              </w:r>
              <w:r>
                <w:rPr>
                  <w:rFonts w:hint="eastAsia"/>
                </w:rPr>
                <w:t>在公共和私营部门的工作之间开展</w:t>
              </w:r>
              <w:r w:rsidRPr="0080338C">
                <w:rPr>
                  <w:rFonts w:hint="eastAsia"/>
                </w:rPr>
                <w:t>协调，</w:t>
              </w:r>
              <w:r>
                <w:rPr>
                  <w:rFonts w:hint="eastAsia"/>
                </w:rPr>
                <w:t>以</w:t>
              </w:r>
              <w:r w:rsidRPr="0080338C">
                <w:rPr>
                  <w:rFonts w:hint="eastAsia"/>
                </w:rPr>
                <w:t>确保信息社会带来的机会</w:t>
              </w:r>
              <w:r>
                <w:rPr>
                  <w:rFonts w:hint="eastAsia"/>
                </w:rPr>
                <w:t>可产生益处</w:t>
              </w:r>
              <w:r w:rsidRPr="0080338C">
                <w:rPr>
                  <w:rFonts w:hint="eastAsia"/>
                </w:rPr>
                <w:t>，对最弱势群体</w:t>
              </w:r>
              <w:r>
                <w:rPr>
                  <w:rFonts w:hint="eastAsia"/>
                </w:rPr>
                <w:t>而言尤应如此；</w:t>
              </w:r>
            </w:ins>
          </w:p>
        </w:tc>
      </w:tr>
    </w:tbl>
    <w:p w:rsidR="00AE25C5" w:rsidRPr="008E06D6" w:rsidRDefault="00BA2ACA" w:rsidP="008E06D6">
      <w:pPr>
        <w:spacing w:after="120"/>
        <w:rPr>
          <w:rFonts w:cstheme="minorHAnsi"/>
          <w:szCs w:val="24"/>
        </w:rPr>
      </w:pPr>
      <w:r>
        <w:rPr>
          <w:rFonts w:cstheme="minorHAnsi"/>
          <w:i/>
          <w:iCs/>
        </w:rPr>
        <w:t>i)</w:t>
      </w:r>
      <w:r w:rsidR="00AE25C5" w:rsidRPr="001376C1">
        <w:rPr>
          <w:rFonts w:cstheme="minorHAnsi"/>
        </w:rPr>
        <w:tab/>
      </w:r>
      <w:r w:rsidR="00AE25C5" w:rsidRPr="001376C1">
        <w:rPr>
          <w:rFonts w:cstheme="minorHAnsi"/>
        </w:rPr>
        <w:t>许多国际组织和区域性组织正在为缩小数字差距开展各种各样的活动，如，除国际电联外，经济合作与发展组织</w:t>
      </w:r>
      <w:r w:rsidR="00AE25C5">
        <w:rPr>
          <w:rFonts w:cstheme="minorHAnsi"/>
        </w:rPr>
        <w:t>（</w:t>
      </w:r>
      <w:r w:rsidR="00AE25C5" w:rsidRPr="001376C1">
        <w:rPr>
          <w:rFonts w:cstheme="minorHAnsi"/>
        </w:rPr>
        <w:t>OECD</w:t>
      </w:r>
      <w:r w:rsidR="00AE25C5">
        <w:rPr>
          <w:rFonts w:cstheme="minorHAnsi"/>
        </w:rPr>
        <w:t>）</w:t>
      </w:r>
      <w:r w:rsidR="00AE25C5" w:rsidRPr="001376C1">
        <w:rPr>
          <w:rFonts w:cstheme="minorHAnsi"/>
        </w:rPr>
        <w:t>、联合国教科文组织</w:t>
      </w:r>
      <w:r w:rsidR="00AE25C5">
        <w:rPr>
          <w:rFonts w:cstheme="minorHAnsi"/>
        </w:rPr>
        <w:t>（</w:t>
      </w:r>
      <w:r w:rsidR="00AE25C5" w:rsidRPr="001376C1">
        <w:rPr>
          <w:rFonts w:cstheme="minorHAnsi"/>
        </w:rPr>
        <w:t>UNESCO</w:t>
      </w:r>
      <w:r w:rsidR="00AE25C5">
        <w:rPr>
          <w:rFonts w:cstheme="minorHAnsi"/>
        </w:rPr>
        <w:t>）</w:t>
      </w:r>
      <w:r w:rsidR="00AE25C5" w:rsidRPr="001376C1">
        <w:rPr>
          <w:rFonts w:cstheme="minorHAnsi"/>
        </w:rPr>
        <w:t>、联合国开发计划署</w:t>
      </w:r>
      <w:r w:rsidR="00AE25C5">
        <w:rPr>
          <w:rFonts w:cstheme="minorHAnsi"/>
        </w:rPr>
        <w:t>（</w:t>
      </w:r>
      <w:r w:rsidR="00AE25C5" w:rsidRPr="001376C1">
        <w:rPr>
          <w:rFonts w:cstheme="minorHAnsi"/>
        </w:rPr>
        <w:t>UNDP</w:t>
      </w:r>
      <w:r w:rsidR="00AE25C5">
        <w:rPr>
          <w:rFonts w:cstheme="minorHAnsi"/>
        </w:rPr>
        <w:t>）</w:t>
      </w:r>
      <w:r w:rsidR="00AE25C5" w:rsidRPr="001376C1">
        <w:rPr>
          <w:rFonts w:cstheme="minorHAnsi"/>
        </w:rPr>
        <w:t>、联合国贸易和发展会议</w:t>
      </w:r>
      <w:r w:rsidR="00AE25C5">
        <w:rPr>
          <w:rFonts w:cstheme="minorHAnsi"/>
        </w:rPr>
        <w:t>（</w:t>
      </w:r>
      <w:r w:rsidR="00AE25C5" w:rsidRPr="001376C1">
        <w:rPr>
          <w:rFonts w:cstheme="minorHAnsi"/>
        </w:rPr>
        <w:t>UNCTAD</w:t>
      </w:r>
      <w:r w:rsidR="00AE25C5">
        <w:rPr>
          <w:rFonts w:cstheme="minorHAnsi"/>
        </w:rPr>
        <w:t>）</w:t>
      </w:r>
      <w:r w:rsidR="00AE25C5" w:rsidRPr="001376C1">
        <w:rPr>
          <w:rFonts w:cstheme="minorHAnsi"/>
        </w:rPr>
        <w:t>、联合国经济和社会理事会</w:t>
      </w:r>
      <w:r w:rsidR="00AE25C5">
        <w:rPr>
          <w:rFonts w:cstheme="minorHAnsi"/>
        </w:rPr>
        <w:t>（</w:t>
      </w:r>
      <w:r w:rsidR="00AE25C5" w:rsidRPr="001376C1">
        <w:rPr>
          <w:rFonts w:cstheme="minorHAnsi"/>
        </w:rPr>
        <w:t>ECOSOC</w:t>
      </w:r>
      <w:r w:rsidR="00AE25C5">
        <w:rPr>
          <w:rFonts w:cstheme="minorHAnsi"/>
        </w:rPr>
        <w:t>）</w:t>
      </w:r>
      <w:r w:rsidR="00AE25C5" w:rsidRPr="001376C1">
        <w:rPr>
          <w:rFonts w:cstheme="minorHAnsi"/>
        </w:rPr>
        <w:t>、联合国经济委员会、世界银行、亚太电信组织</w:t>
      </w:r>
      <w:r w:rsidR="00AE25C5">
        <w:rPr>
          <w:rFonts w:cstheme="minorHAnsi"/>
        </w:rPr>
        <w:t>（</w:t>
      </w:r>
      <w:r w:rsidR="00AE25C5" w:rsidRPr="001376C1">
        <w:rPr>
          <w:rFonts w:cstheme="minorHAnsi"/>
        </w:rPr>
        <w:t>APT</w:t>
      </w:r>
      <w:r w:rsidR="00AE25C5">
        <w:rPr>
          <w:rFonts w:cstheme="minorHAnsi"/>
        </w:rPr>
        <w:t>）</w:t>
      </w:r>
      <w:r w:rsidR="00AE25C5" w:rsidRPr="001376C1">
        <w:rPr>
          <w:rFonts w:cstheme="minorHAnsi"/>
        </w:rPr>
        <w:t>、区域经济共同体、区域性开发银行及其它许多组织</w:t>
      </w:r>
      <w:r w:rsidR="00AE25C5" w:rsidRPr="001376C1">
        <w:rPr>
          <w:rFonts w:cstheme="minorHAnsi"/>
          <w:lang w:val="en-US"/>
        </w:rPr>
        <w:t>，而且在</w:t>
      </w:r>
      <w:r w:rsidR="00AE25C5" w:rsidRPr="001376C1">
        <w:rPr>
          <w:rFonts w:cstheme="minorHAnsi"/>
        </w:rPr>
        <w:t>信息社会世界高峰会议</w:t>
      </w:r>
      <w:r w:rsidR="00AE25C5">
        <w:rPr>
          <w:rFonts w:cstheme="minorHAnsi"/>
        </w:rPr>
        <w:t>（</w:t>
      </w:r>
      <w:r w:rsidR="00AE25C5" w:rsidRPr="001376C1">
        <w:rPr>
          <w:rFonts w:cstheme="minorHAnsi"/>
        </w:rPr>
        <w:t>WSIS</w:t>
      </w:r>
      <w:r w:rsidR="00AE25C5">
        <w:rPr>
          <w:rFonts w:cstheme="minorHAnsi"/>
        </w:rPr>
        <w:t>）</w:t>
      </w:r>
      <w:r w:rsidR="00AE25C5" w:rsidRPr="001376C1">
        <w:rPr>
          <w:rFonts w:cstheme="minorHAnsi"/>
        </w:rPr>
        <w:t>结束后以及《信息社会突尼斯议程》得以通过之后，</w:t>
      </w:r>
      <w:r w:rsidR="00AE25C5" w:rsidRPr="001376C1">
        <w:rPr>
          <w:rFonts w:cstheme="minorHAnsi"/>
          <w:lang w:val="en-US"/>
        </w:rPr>
        <w:t>此类活动</w:t>
      </w:r>
      <w:r w:rsidR="00AE25C5" w:rsidRPr="001376C1">
        <w:rPr>
          <w:rFonts w:cstheme="minorHAnsi"/>
        </w:rPr>
        <w:t>有所增加；</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DF137F" w:rsidRDefault="00AE25C5" w:rsidP="00BA2ACA">
            <w:pPr>
              <w:jc w:val="both"/>
              <w:rPr>
                <w:b/>
                <w:bCs/>
                <w:lang w:val="en-GB"/>
              </w:rPr>
            </w:pPr>
            <w:r w:rsidRPr="00DF137F">
              <w:rPr>
                <w:b/>
                <w:bCs/>
                <w:lang w:val="en-GB"/>
              </w:rPr>
              <w:t xml:space="preserve">RPM-CIS/38/12 : </w:t>
            </w:r>
            <w:r>
              <w:rPr>
                <w:b/>
                <w:bCs/>
                <w:lang w:val="en-GB"/>
              </w:rPr>
              <w:t>WTDC-17</w:t>
            </w:r>
            <w:r>
              <w:rPr>
                <w:b/>
                <w:bCs/>
                <w:lang w:val="en-GB"/>
              </w:rPr>
              <w:t>独联体国家区域筹备会</w:t>
            </w:r>
            <w:r w:rsidRPr="00DF137F">
              <w:rPr>
                <w:b/>
                <w:bCs/>
                <w:lang w:val="en-GB"/>
              </w:rPr>
              <w:t xml:space="preserve">  </w:t>
            </w:r>
            <w:r>
              <w:rPr>
                <w:b/>
                <w:bCs/>
                <w:lang w:val="en-GB"/>
              </w:rPr>
              <w:t>（</w:t>
            </w:r>
            <w:r w:rsidRPr="00DF137F">
              <w:rPr>
                <w:b/>
                <w:bCs/>
                <w:lang w:val="en-GB"/>
              </w:rPr>
              <w:t>RPM-CIS</w:t>
            </w:r>
            <w:r>
              <w:rPr>
                <w:b/>
                <w:bCs/>
                <w:lang w:val="en-GB"/>
              </w:rPr>
              <w:t>）</w:t>
            </w:r>
          </w:p>
          <w:p w:rsidR="00AE25C5" w:rsidRDefault="00AE25C5" w:rsidP="003135D7">
            <w:del w:id="644" w:author="zhangw" w:date="2017-05-04T13:03:00Z">
              <w:r w:rsidRPr="001376C1" w:rsidDel="00B265DB">
                <w:rPr>
                  <w:rFonts w:cstheme="minorHAnsi"/>
                  <w:i/>
                  <w:iCs/>
                </w:rPr>
                <w:delText>i</w:delText>
              </w:r>
            </w:del>
            <w:ins w:id="645" w:author="Zheng, Bingyue" w:date="2017-05-11T11:22:00Z">
              <w:r w:rsidR="003135D7">
                <w:rPr>
                  <w:rFonts w:cstheme="minorHAnsi"/>
                  <w:i/>
                  <w:iCs/>
                </w:rPr>
                <w:t>m</w:t>
              </w:r>
            </w:ins>
            <w:r w:rsidR="00BA2ACA">
              <w:rPr>
                <w:rFonts w:cstheme="minorHAnsi"/>
                <w:i/>
                <w:iCs/>
              </w:rPr>
              <w:t>)</w:t>
            </w:r>
            <w:r w:rsidRPr="001376C1">
              <w:rPr>
                <w:rFonts w:cstheme="minorHAnsi"/>
              </w:rPr>
              <w:tab/>
            </w:r>
            <w:r w:rsidRPr="001376C1">
              <w:rPr>
                <w:rFonts w:cstheme="minorHAnsi"/>
              </w:rPr>
              <w:t>许多国际组织和区域性组织正在为缩小数字差距开展各种各样的活动，如，除国际电联外，经济合作与发展组织</w:t>
            </w:r>
            <w:r>
              <w:rPr>
                <w:rFonts w:cstheme="minorHAnsi"/>
              </w:rPr>
              <w:t>（</w:t>
            </w:r>
            <w:r w:rsidRPr="001376C1">
              <w:rPr>
                <w:rFonts w:cstheme="minorHAnsi"/>
              </w:rPr>
              <w:t>OECD</w:t>
            </w:r>
            <w:r>
              <w:rPr>
                <w:rFonts w:cstheme="minorHAnsi"/>
              </w:rPr>
              <w:t>）</w:t>
            </w:r>
            <w:r w:rsidRPr="001376C1">
              <w:rPr>
                <w:rFonts w:cstheme="minorHAnsi"/>
              </w:rPr>
              <w:t>、联合国教科文组织</w:t>
            </w:r>
            <w:r>
              <w:rPr>
                <w:rFonts w:cstheme="minorHAnsi"/>
              </w:rPr>
              <w:t>（</w:t>
            </w:r>
            <w:r w:rsidRPr="001376C1">
              <w:rPr>
                <w:rFonts w:cstheme="minorHAnsi"/>
              </w:rPr>
              <w:t>UNESCO</w:t>
            </w:r>
            <w:r>
              <w:rPr>
                <w:rFonts w:cstheme="minorHAnsi"/>
              </w:rPr>
              <w:t>）</w:t>
            </w:r>
            <w:r w:rsidRPr="001376C1">
              <w:rPr>
                <w:rFonts w:cstheme="minorHAnsi"/>
              </w:rPr>
              <w:t>、联合国开发计划署</w:t>
            </w:r>
            <w:r>
              <w:rPr>
                <w:rFonts w:cstheme="minorHAnsi"/>
              </w:rPr>
              <w:t>（</w:t>
            </w:r>
            <w:r w:rsidRPr="001376C1">
              <w:rPr>
                <w:rFonts w:cstheme="minorHAnsi"/>
              </w:rPr>
              <w:t>UNDP</w:t>
            </w:r>
            <w:r>
              <w:rPr>
                <w:rFonts w:cstheme="minorHAnsi"/>
              </w:rPr>
              <w:t>）</w:t>
            </w:r>
            <w:r w:rsidRPr="001376C1">
              <w:rPr>
                <w:rFonts w:cstheme="minorHAnsi"/>
              </w:rPr>
              <w:t>、联合国贸易和发展会议</w:t>
            </w:r>
            <w:r>
              <w:rPr>
                <w:rFonts w:cstheme="minorHAnsi"/>
              </w:rPr>
              <w:t>（</w:t>
            </w:r>
            <w:r w:rsidRPr="001376C1">
              <w:rPr>
                <w:rFonts w:cstheme="minorHAnsi"/>
              </w:rPr>
              <w:t>UNCTAD</w:t>
            </w:r>
            <w:r>
              <w:rPr>
                <w:rFonts w:cstheme="minorHAnsi"/>
              </w:rPr>
              <w:t>）</w:t>
            </w:r>
            <w:r w:rsidRPr="001376C1">
              <w:rPr>
                <w:rFonts w:cstheme="minorHAnsi"/>
              </w:rPr>
              <w:t>、联合国经济和社会理事会</w:t>
            </w:r>
            <w:r>
              <w:rPr>
                <w:rFonts w:cstheme="minorHAnsi"/>
              </w:rPr>
              <w:t>（</w:t>
            </w:r>
            <w:r w:rsidRPr="001376C1">
              <w:rPr>
                <w:rFonts w:cstheme="minorHAnsi"/>
              </w:rPr>
              <w:t>ECOSOC</w:t>
            </w:r>
            <w:r>
              <w:rPr>
                <w:rFonts w:cstheme="minorHAnsi"/>
              </w:rPr>
              <w:t>）</w:t>
            </w:r>
            <w:r w:rsidRPr="001376C1">
              <w:rPr>
                <w:rFonts w:cstheme="minorHAnsi"/>
              </w:rPr>
              <w:t>、联合国经济委员会、世界银行、亚太电信组织</w:t>
            </w:r>
            <w:r>
              <w:rPr>
                <w:rFonts w:cstheme="minorHAnsi"/>
              </w:rPr>
              <w:t>（</w:t>
            </w:r>
            <w:r w:rsidRPr="001376C1">
              <w:rPr>
                <w:rFonts w:cstheme="minorHAnsi"/>
              </w:rPr>
              <w:t>APT</w:t>
            </w:r>
            <w:r>
              <w:rPr>
                <w:rFonts w:cstheme="minorHAnsi"/>
              </w:rPr>
              <w:t>）</w:t>
            </w:r>
            <w:r w:rsidRPr="001376C1">
              <w:rPr>
                <w:rFonts w:cstheme="minorHAnsi"/>
              </w:rPr>
              <w:t>、区域经济共同体、区域性开发银行及其它许多组织</w:t>
            </w:r>
            <w:r w:rsidRPr="001376C1">
              <w:rPr>
                <w:rFonts w:cstheme="minorHAnsi"/>
                <w:lang w:val="en-US"/>
              </w:rPr>
              <w:t>，而且在</w:t>
            </w:r>
            <w:r w:rsidRPr="001376C1">
              <w:rPr>
                <w:rFonts w:cstheme="minorHAnsi"/>
              </w:rPr>
              <w:t>信息社会世界高峰会议</w:t>
            </w:r>
            <w:r>
              <w:rPr>
                <w:rFonts w:cstheme="minorHAnsi"/>
              </w:rPr>
              <w:t>（</w:t>
            </w:r>
            <w:r w:rsidRPr="001376C1">
              <w:rPr>
                <w:rFonts w:cstheme="minorHAnsi"/>
              </w:rPr>
              <w:t>WSIS</w:t>
            </w:r>
            <w:r>
              <w:rPr>
                <w:rFonts w:cstheme="minorHAnsi"/>
              </w:rPr>
              <w:t>）</w:t>
            </w:r>
            <w:r w:rsidRPr="001376C1">
              <w:rPr>
                <w:rFonts w:cstheme="minorHAnsi"/>
              </w:rPr>
              <w:t>结束后以及《信息社会突尼斯议程》得以通过之后，</w:t>
            </w:r>
            <w:r w:rsidRPr="001376C1">
              <w:rPr>
                <w:rFonts w:cstheme="minorHAnsi"/>
                <w:lang w:val="en-US"/>
              </w:rPr>
              <w:t>此类活动</w:t>
            </w:r>
            <w:r w:rsidRPr="001376C1">
              <w:rPr>
                <w:rFonts w:cstheme="minorHAnsi"/>
              </w:rPr>
              <w:t>有所增加；</w:t>
            </w:r>
          </w:p>
        </w:tc>
      </w:tr>
    </w:tbl>
    <w:p w:rsidR="00AE25C5" w:rsidRPr="00172F53" w:rsidRDefault="00BA2ACA" w:rsidP="008E06D6">
      <w:pPr>
        <w:spacing w:after="120"/>
        <w:rPr>
          <w:rFonts w:cstheme="minorHAnsi"/>
        </w:rPr>
      </w:pPr>
      <w:r>
        <w:rPr>
          <w:rFonts w:cstheme="minorHAnsi"/>
          <w:i/>
          <w:iCs/>
          <w:szCs w:val="24"/>
        </w:rPr>
        <w:t>j)</w:t>
      </w:r>
      <w:r w:rsidR="00AE25C5" w:rsidRPr="001376C1">
        <w:rPr>
          <w:rFonts w:cstheme="minorHAnsi"/>
          <w:i/>
          <w:iCs/>
          <w:szCs w:val="24"/>
        </w:rPr>
        <w:tab/>
      </w:r>
      <w:r w:rsidR="00AE25C5" w:rsidRPr="001376C1">
        <w:rPr>
          <w:rFonts w:cstheme="minorHAnsi"/>
        </w:rPr>
        <w:t>跨越</w:t>
      </w:r>
      <w:r w:rsidR="00AE25C5" w:rsidRPr="001376C1">
        <w:rPr>
          <w:rFonts w:cstheme="minorHAnsi"/>
        </w:rPr>
        <w:t>2015</w:t>
      </w:r>
      <w:r w:rsidR="00AE25C5" w:rsidRPr="001376C1">
        <w:rPr>
          <w:rFonts w:cstheme="minorHAnsi"/>
        </w:rPr>
        <w:t>年全球青年峰会</w:t>
      </w:r>
      <w:r w:rsidR="00AE25C5">
        <w:rPr>
          <w:rFonts w:cstheme="minorHAnsi"/>
        </w:rPr>
        <w:t>（</w:t>
      </w:r>
      <w:r w:rsidR="00AE25C5" w:rsidRPr="001376C1">
        <w:rPr>
          <w:rFonts w:cstheme="minorHAnsi"/>
        </w:rPr>
        <w:t>BYND2015</w:t>
      </w:r>
      <w:r w:rsidR="00AE25C5">
        <w:rPr>
          <w:rFonts w:cstheme="minorHAnsi"/>
        </w:rPr>
        <w:t>）</w:t>
      </w:r>
      <w:r w:rsidR="00AE25C5" w:rsidRPr="001376C1">
        <w:rPr>
          <w:rFonts w:cstheme="minorHAnsi"/>
        </w:rPr>
        <w:t>与会者在《</w:t>
      </w:r>
      <w:r w:rsidR="00AE25C5" w:rsidRPr="001376C1">
        <w:rPr>
          <w:rFonts w:cstheme="minorHAnsi"/>
          <w:szCs w:val="24"/>
        </w:rPr>
        <w:t>2013</w:t>
      </w:r>
      <w:r w:rsidR="00AE25C5" w:rsidRPr="001376C1">
        <w:rPr>
          <w:rFonts w:cstheme="minorHAnsi"/>
          <w:szCs w:val="24"/>
        </w:rPr>
        <w:t>年</w:t>
      </w:r>
      <w:r w:rsidR="00AE25C5" w:rsidRPr="001376C1">
        <w:rPr>
          <w:rFonts w:cstheme="minorHAnsi"/>
        </w:rPr>
        <w:t>哥斯达黎加宣言》中呼吁尤其使女性和年轻女性及其他因数字鸿沟而边缘化的群体获得公平和普遍的</w:t>
      </w:r>
      <w:r w:rsidR="00AE25C5" w:rsidRPr="001376C1">
        <w:rPr>
          <w:rFonts w:cstheme="minorHAnsi"/>
        </w:rPr>
        <w:t>ICT</w:t>
      </w:r>
      <w:r w:rsidR="00AE25C5" w:rsidRPr="001376C1">
        <w:rPr>
          <w:rFonts w:cstheme="minorHAnsi"/>
        </w:rPr>
        <w:t>使用权，并呼吁联合国、国际社会和所有成员国考虑他们的意见，并将其付诸实施，</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BA2ACA">
            <w:pPr>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AE25C5" w:rsidP="003135D7">
            <w:del w:id="646" w:author="zhangw" w:date="2017-05-04T13:03:00Z">
              <w:r w:rsidRPr="001376C1" w:rsidDel="00B265DB">
                <w:rPr>
                  <w:rFonts w:cstheme="minorHAnsi"/>
                  <w:i/>
                  <w:iCs/>
                  <w:szCs w:val="24"/>
                </w:rPr>
                <w:lastRenderedPageBreak/>
                <w:delText>j</w:delText>
              </w:r>
            </w:del>
            <w:ins w:id="647" w:author="Zheng, Bingyue" w:date="2017-05-11T11:22:00Z">
              <w:r w:rsidR="003135D7">
                <w:rPr>
                  <w:rFonts w:cstheme="minorHAnsi"/>
                  <w:i/>
                  <w:iCs/>
                  <w:szCs w:val="24"/>
                </w:rPr>
                <w:t>n</w:t>
              </w:r>
            </w:ins>
            <w:r w:rsidR="00BA2ACA">
              <w:rPr>
                <w:rFonts w:cstheme="minorHAnsi"/>
                <w:i/>
                <w:iCs/>
                <w:szCs w:val="24"/>
              </w:rPr>
              <w:t>)</w:t>
            </w:r>
            <w:r w:rsidRPr="001376C1">
              <w:rPr>
                <w:rFonts w:cstheme="minorHAnsi"/>
                <w:i/>
                <w:iCs/>
                <w:szCs w:val="24"/>
              </w:rPr>
              <w:tab/>
            </w:r>
            <w:r w:rsidRPr="001376C1">
              <w:rPr>
                <w:rFonts w:cstheme="minorHAnsi"/>
              </w:rPr>
              <w:t>跨越</w:t>
            </w:r>
            <w:r w:rsidRPr="001376C1">
              <w:rPr>
                <w:rFonts w:cstheme="minorHAnsi"/>
              </w:rPr>
              <w:t>2015</w:t>
            </w:r>
            <w:r w:rsidRPr="001376C1">
              <w:rPr>
                <w:rFonts w:cstheme="minorHAnsi"/>
              </w:rPr>
              <w:t>年全球青年峰会</w:t>
            </w:r>
            <w:r>
              <w:rPr>
                <w:rFonts w:cstheme="minorHAnsi"/>
              </w:rPr>
              <w:t>（</w:t>
            </w:r>
            <w:r w:rsidRPr="001376C1">
              <w:rPr>
                <w:rFonts w:cstheme="minorHAnsi"/>
              </w:rPr>
              <w:t>BYND2015</w:t>
            </w:r>
            <w:r>
              <w:rPr>
                <w:rFonts w:cstheme="minorHAnsi"/>
              </w:rPr>
              <w:t>）</w:t>
            </w:r>
            <w:r w:rsidRPr="001376C1">
              <w:rPr>
                <w:rFonts w:cstheme="minorHAnsi"/>
              </w:rPr>
              <w:t>与会者在《</w:t>
            </w:r>
            <w:r w:rsidRPr="001376C1">
              <w:rPr>
                <w:rFonts w:cstheme="minorHAnsi"/>
                <w:szCs w:val="24"/>
              </w:rPr>
              <w:t>2013</w:t>
            </w:r>
            <w:r w:rsidRPr="001376C1">
              <w:rPr>
                <w:rFonts w:cstheme="minorHAnsi"/>
                <w:szCs w:val="24"/>
              </w:rPr>
              <w:t>年</w:t>
            </w:r>
            <w:r w:rsidRPr="001376C1">
              <w:rPr>
                <w:rFonts w:cstheme="minorHAnsi"/>
              </w:rPr>
              <w:t>哥斯达黎加宣言》中呼吁尤其使女性和年轻女性及其他因数字鸿沟而边缘化的群体获得公平和普遍的</w:t>
            </w:r>
            <w:r w:rsidRPr="001376C1">
              <w:rPr>
                <w:rFonts w:cstheme="minorHAnsi"/>
              </w:rPr>
              <w:t>ICT</w:t>
            </w:r>
            <w:r w:rsidRPr="001376C1">
              <w:rPr>
                <w:rFonts w:cstheme="minorHAnsi"/>
              </w:rPr>
              <w:t>使用权，并呼吁联合国、国际社会和所有成员国考虑他们的意见，并将其付诸实施，</w:t>
            </w:r>
          </w:p>
        </w:tc>
      </w:tr>
    </w:tbl>
    <w:p w:rsidR="00AE25C5" w:rsidRPr="001376C1" w:rsidRDefault="00AE25C5" w:rsidP="00AE25C5">
      <w:pPr>
        <w:pStyle w:val="Call"/>
        <w:rPr>
          <w:rFonts w:cstheme="minorHAnsi"/>
        </w:rPr>
      </w:pPr>
      <w:r w:rsidRPr="001376C1">
        <w:rPr>
          <w:rFonts w:cstheme="minorHAnsi"/>
        </w:rPr>
        <w:lastRenderedPageBreak/>
        <w:t>考虑到</w:t>
      </w:r>
    </w:p>
    <w:p w:rsidR="00AE25C5" w:rsidRPr="00172F53" w:rsidRDefault="00BA2ACA" w:rsidP="008E06D6">
      <w:pPr>
        <w:spacing w:after="120"/>
        <w:rPr>
          <w:rFonts w:cstheme="minorHAnsi"/>
        </w:rPr>
      </w:pPr>
      <w:r>
        <w:rPr>
          <w:rFonts w:cstheme="minorHAnsi"/>
          <w:i/>
          <w:iCs/>
          <w:lang w:val="en-US"/>
        </w:rPr>
        <w:t>a)</w:t>
      </w:r>
      <w:r w:rsidR="00AE25C5" w:rsidRPr="001376C1">
        <w:rPr>
          <w:rFonts w:cstheme="minorHAnsi"/>
          <w:lang w:val="en-US"/>
        </w:rPr>
        <w:tab/>
      </w:r>
      <w:r w:rsidR="00AE25C5" w:rsidRPr="001376C1">
        <w:rPr>
          <w:rFonts w:cstheme="minorHAnsi"/>
        </w:rPr>
        <w:t>尽管已经取得了上述进展，但目前显然在许多发展中国家，而且尤其是农村地区，电信</w:t>
      </w:r>
      <w:r w:rsidR="00AE25C5" w:rsidRPr="001376C1">
        <w:rPr>
          <w:rFonts w:cstheme="minorHAnsi"/>
        </w:rPr>
        <w:t>/ICT</w:t>
      </w:r>
      <w:r w:rsidR="00AE25C5">
        <w:rPr>
          <w:rFonts w:cstheme="minorHAnsi"/>
        </w:rPr>
        <w:t>（</w:t>
      </w:r>
      <w:r w:rsidR="00AE25C5" w:rsidRPr="001376C1">
        <w:rPr>
          <w:rFonts w:cstheme="minorHAnsi"/>
        </w:rPr>
        <w:t>尤其是互联网相关的电信</w:t>
      </w:r>
      <w:r w:rsidR="00AE25C5" w:rsidRPr="001376C1">
        <w:rPr>
          <w:rFonts w:cstheme="minorHAnsi"/>
        </w:rPr>
        <w:t>/ICT</w:t>
      </w:r>
      <w:r w:rsidR="00AE25C5">
        <w:rPr>
          <w:rFonts w:cstheme="minorHAnsi"/>
        </w:rPr>
        <w:t>）</w:t>
      </w:r>
      <w:r w:rsidR="00AE25C5" w:rsidRPr="001376C1">
        <w:rPr>
          <w:rFonts w:cstheme="minorHAnsi"/>
        </w:rPr>
        <w:t>对于大多数人而言仍是负担不起的；</w:t>
      </w:r>
    </w:p>
    <w:tbl>
      <w:tblPr>
        <w:tblW w:w="0" w:type="auto"/>
        <w:shd w:val="clear" w:color="auto" w:fill="E0FFFF"/>
        <w:tblLook w:val="0000" w:firstRow="0" w:lastRow="0" w:firstColumn="0" w:lastColumn="0" w:noHBand="0" w:noVBand="0"/>
      </w:tblPr>
      <w:tblGrid>
        <w:gridCol w:w="9922"/>
      </w:tblGrid>
      <w:tr w:rsidR="00AE25C5" w:rsidRPr="00172F53" w:rsidTr="00BA2ACA">
        <w:tc>
          <w:tcPr>
            <w:tcW w:w="0" w:type="auto"/>
            <w:shd w:val="clear" w:color="auto" w:fill="E0FFFF"/>
          </w:tcPr>
          <w:p w:rsidR="00AE25C5" w:rsidRPr="00172F53" w:rsidRDefault="00AE25C5" w:rsidP="00BA2ACA">
            <w:pPr>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3135D7" w:rsidRPr="002D492B" w:rsidRDefault="003135D7" w:rsidP="003135D7">
            <w:pPr>
              <w:rPr>
                <w:ins w:id="648" w:author="Zheng, Bingyue" w:date="2017-05-11T11:23:00Z"/>
                <w:bCs/>
              </w:rPr>
            </w:pPr>
            <w:ins w:id="649" w:author="Zheng, Bingyue" w:date="2017-05-11T11:23:00Z">
              <w:r>
                <w:rPr>
                  <w:rFonts w:cs="TimesNewRoman,Italic"/>
                  <w:i/>
                  <w:iCs/>
                </w:rPr>
                <w:t>a)</w:t>
              </w:r>
              <w:r w:rsidRPr="002D492B">
                <w:rPr>
                  <w:rFonts w:cs="TimesNewRoman,Italic"/>
                  <w:i/>
                  <w:iCs/>
                </w:rPr>
                <w:tab/>
              </w:r>
              <w:r w:rsidRPr="0080338C">
                <w:rPr>
                  <w:rFonts w:hint="eastAsia"/>
                </w:rPr>
                <w:t>国际电联的作用，特别是国际电联电信发展部门</w:t>
              </w:r>
              <w:r>
                <w:rPr>
                  <w:rFonts w:hint="eastAsia"/>
                </w:rPr>
                <w:t>（</w:t>
              </w:r>
              <w:r w:rsidRPr="0080338C">
                <w:rPr>
                  <w:rFonts w:hint="eastAsia"/>
                </w:rPr>
                <w:t>ITU</w:t>
              </w:r>
              <w:r>
                <w:rPr>
                  <w:rFonts w:hint="eastAsia"/>
                </w:rPr>
                <w:t>-</w:t>
              </w:r>
              <w:r w:rsidRPr="0080338C">
                <w:rPr>
                  <w:rFonts w:hint="eastAsia"/>
                </w:rPr>
                <w:t>D</w:t>
              </w:r>
              <w:r>
                <w:rPr>
                  <w:rFonts w:hint="eastAsia"/>
                </w:rPr>
                <w:t>）的具体职能；</w:t>
              </w:r>
            </w:ins>
          </w:p>
          <w:p w:rsidR="003135D7" w:rsidRPr="002D492B" w:rsidRDefault="003135D7" w:rsidP="003135D7">
            <w:pPr>
              <w:rPr>
                <w:ins w:id="650" w:author="Zheng, Bingyue" w:date="2017-05-11T11:23:00Z"/>
                <w:bCs/>
              </w:rPr>
            </w:pPr>
            <w:ins w:id="651" w:author="Zheng, Bingyue" w:date="2017-05-11T11:23:00Z">
              <w:r>
                <w:rPr>
                  <w:rFonts w:cs="TimesNewRoman,Italic"/>
                  <w:i/>
                  <w:iCs/>
                </w:rPr>
                <w:t>b)</w:t>
              </w:r>
              <w:r w:rsidRPr="002D492B">
                <w:rPr>
                  <w:rFonts w:cs="TimesNewRoman,Italic"/>
                  <w:i/>
                  <w:iCs/>
                </w:rPr>
                <w:tab/>
              </w:r>
              <w:r w:rsidRPr="00064F49">
                <w:rPr>
                  <w:rFonts w:hint="eastAsia"/>
                </w:rPr>
                <w:t>公共</w:t>
              </w:r>
              <w:r>
                <w:rPr>
                  <w:rFonts w:hint="eastAsia"/>
                </w:rPr>
                <w:t>、</w:t>
              </w:r>
              <w:r w:rsidRPr="00064F49">
                <w:rPr>
                  <w:rFonts w:hint="eastAsia"/>
                </w:rPr>
                <w:t>私人</w:t>
              </w:r>
              <w:r>
                <w:rPr>
                  <w:rFonts w:hint="eastAsia"/>
                </w:rPr>
                <w:t>、</w:t>
              </w:r>
              <w:r w:rsidRPr="00064F49">
                <w:rPr>
                  <w:rFonts w:hint="eastAsia"/>
                </w:rPr>
                <w:t>学术</w:t>
              </w:r>
              <w:r>
                <w:rPr>
                  <w:rFonts w:hint="eastAsia"/>
                </w:rPr>
                <w:t>、</w:t>
              </w:r>
              <w:r w:rsidRPr="00064F49">
                <w:rPr>
                  <w:rFonts w:hint="eastAsia"/>
                </w:rPr>
                <w:t>非政府组织和多边部门的利益攸关方正在寻求弥合数字鸿沟</w:t>
              </w:r>
              <w:r>
                <w:rPr>
                  <w:rFonts w:hint="eastAsia"/>
                </w:rPr>
                <w:t>；</w:t>
              </w:r>
            </w:ins>
          </w:p>
          <w:p w:rsidR="003135D7" w:rsidRDefault="003135D7" w:rsidP="003135D7">
            <w:pPr>
              <w:rPr>
                <w:ins w:id="652" w:author="Zheng, Bingyue" w:date="2017-05-11T11:23:00Z"/>
                <w:bCs/>
              </w:rPr>
            </w:pPr>
            <w:ins w:id="653" w:author="Zheng, Bingyue" w:date="2017-05-11T11:23:00Z">
              <w:r>
                <w:rPr>
                  <w:rFonts w:cs="TimesNewRoman,Italic"/>
                  <w:i/>
                  <w:iCs/>
                </w:rPr>
                <w:t>c)</w:t>
              </w:r>
              <w:r w:rsidRPr="002D492B">
                <w:rPr>
                  <w:rFonts w:cs="TimesNewRoman,Italic"/>
                  <w:i/>
                  <w:iCs/>
                </w:rPr>
                <w:tab/>
              </w:r>
              <w:r w:rsidRPr="00064F49">
                <w:rPr>
                  <w:rFonts w:hint="eastAsia"/>
                </w:rPr>
                <w:t>在</w:t>
              </w:r>
              <w:r>
                <w:rPr>
                  <w:rFonts w:hint="eastAsia"/>
                </w:rPr>
                <w:t>落实</w:t>
              </w:r>
              <w:r w:rsidRPr="00064F49">
                <w:rPr>
                  <w:rFonts w:hint="eastAsia"/>
                </w:rPr>
                <w:t>信息社会世界</w:t>
              </w:r>
              <w:r>
                <w:rPr>
                  <w:rFonts w:hint="eastAsia"/>
                </w:rPr>
                <w:t>峰会（</w:t>
              </w:r>
              <w:r w:rsidRPr="00064F49">
                <w:rPr>
                  <w:rFonts w:hint="eastAsia"/>
                </w:rPr>
                <w:t>WSIS</w:t>
              </w:r>
              <w:r>
                <w:rPr>
                  <w:rFonts w:hint="eastAsia"/>
                </w:rPr>
                <w:t>）</w:t>
              </w:r>
              <w:r w:rsidRPr="00064F49">
                <w:rPr>
                  <w:rFonts w:hint="eastAsia"/>
                </w:rPr>
                <w:t>第一阶段和第二阶段</w:t>
              </w:r>
              <w:r>
                <w:rPr>
                  <w:rFonts w:hint="eastAsia"/>
                </w:rPr>
                <w:t>成</w:t>
              </w:r>
              <w:r w:rsidRPr="00064F49">
                <w:rPr>
                  <w:rFonts w:hint="eastAsia"/>
                </w:rPr>
                <w:t>果方面取得的进展</w:t>
              </w:r>
              <w:r>
                <w:rPr>
                  <w:rFonts w:hint="eastAsia"/>
                </w:rPr>
                <w:t>；</w:t>
              </w:r>
            </w:ins>
          </w:p>
          <w:p w:rsidR="00AE25C5" w:rsidRPr="00172F53" w:rsidRDefault="003135D7" w:rsidP="003135D7">
            <w:pPr>
              <w:rPr>
                <w:lang w:val="en-GB"/>
              </w:rPr>
            </w:pPr>
            <w:ins w:id="654" w:author="Zheng, Bingyue" w:date="2017-05-11T11:23:00Z">
              <w:r>
                <w:rPr>
                  <w:i/>
                  <w:iCs/>
                  <w:lang w:val="en-GB"/>
                </w:rPr>
                <w:t>d)</w:t>
              </w:r>
            </w:ins>
            <w:r w:rsidR="00AE25C5" w:rsidRPr="00172F53">
              <w:rPr>
                <w:lang w:val="en-GB"/>
              </w:rPr>
              <w:tab/>
            </w:r>
            <w:r w:rsidR="00AE25C5" w:rsidRPr="001376C1">
              <w:rPr>
                <w:rFonts w:cstheme="minorHAnsi"/>
              </w:rPr>
              <w:t>尽管已经取得了上述进展，但目前显然在许多发展中国家，而且尤其是农村地区，电信</w:t>
            </w:r>
            <w:r w:rsidR="00AE25C5" w:rsidRPr="001376C1">
              <w:rPr>
                <w:rFonts w:cstheme="minorHAnsi"/>
              </w:rPr>
              <w:t>/ICT</w:t>
            </w:r>
            <w:r w:rsidR="00AE25C5">
              <w:rPr>
                <w:rFonts w:cstheme="minorHAnsi"/>
              </w:rPr>
              <w:t>（</w:t>
            </w:r>
            <w:r w:rsidR="00AE25C5" w:rsidRPr="001376C1">
              <w:rPr>
                <w:rFonts w:cstheme="minorHAnsi"/>
              </w:rPr>
              <w:t>尤其是互联网相关的电信</w:t>
            </w:r>
            <w:r w:rsidR="00AE25C5" w:rsidRPr="001376C1">
              <w:rPr>
                <w:rFonts w:cstheme="minorHAnsi"/>
              </w:rPr>
              <w:t>/ICT</w:t>
            </w:r>
            <w:r w:rsidR="00AE25C5">
              <w:rPr>
                <w:rFonts w:cstheme="minorHAnsi"/>
              </w:rPr>
              <w:t>）</w:t>
            </w:r>
            <w:r w:rsidR="00AE25C5" w:rsidRPr="001376C1">
              <w:rPr>
                <w:rFonts w:cstheme="minorHAnsi"/>
              </w:rPr>
              <w:t>对于大多数人而言仍是负担不起的；</w:t>
            </w:r>
          </w:p>
        </w:tc>
      </w:tr>
    </w:tbl>
    <w:p w:rsidR="00AE25C5" w:rsidRPr="00172F53" w:rsidRDefault="00BA2ACA" w:rsidP="008E06D6">
      <w:pPr>
        <w:spacing w:after="120"/>
        <w:rPr>
          <w:rFonts w:cstheme="minorHAnsi"/>
        </w:rPr>
      </w:pPr>
      <w:r>
        <w:rPr>
          <w:rFonts w:cstheme="minorHAnsi"/>
          <w:i/>
          <w:iCs/>
        </w:rPr>
        <w:t>b)</w:t>
      </w:r>
      <w:r w:rsidR="00AE25C5" w:rsidRPr="001376C1">
        <w:rPr>
          <w:rFonts w:cstheme="minorHAnsi"/>
        </w:rPr>
        <w:tab/>
      </w:r>
      <w:r w:rsidR="00AE25C5" w:rsidRPr="001376C1">
        <w:rPr>
          <w:rFonts w:cstheme="minorHAnsi"/>
        </w:rPr>
        <w:t>各个区域、国家和地区应解决自己的数字鸿沟具体问题，同时强调在区域和国际层面在此领域与其它各方合作的重要性，以便受益于所取得的经验；</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BA2ACA">
            <w:pPr>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AE25C5" w:rsidP="003135D7">
            <w:del w:id="655" w:author="zhangw" w:date="2017-05-04T13:03:00Z">
              <w:r w:rsidRPr="001376C1" w:rsidDel="005933DA">
                <w:rPr>
                  <w:rFonts w:cstheme="minorHAnsi"/>
                  <w:i/>
                  <w:iCs/>
                </w:rPr>
                <w:delText>b</w:delText>
              </w:r>
            </w:del>
            <w:ins w:id="656" w:author="Zheng, Bingyue" w:date="2017-05-11T11:23:00Z">
              <w:r w:rsidR="003135D7">
                <w:rPr>
                  <w:rFonts w:cstheme="minorHAnsi"/>
                  <w:i/>
                  <w:iCs/>
                </w:rPr>
                <w:t>e)</w:t>
              </w:r>
            </w:ins>
            <w:r w:rsidRPr="001376C1">
              <w:rPr>
                <w:rFonts w:cstheme="minorHAnsi"/>
              </w:rPr>
              <w:tab/>
            </w:r>
            <w:r w:rsidRPr="001376C1">
              <w:rPr>
                <w:rFonts w:cstheme="minorHAnsi"/>
              </w:rPr>
              <w:t>各个区域、国家和地区应解决自己的数字鸿沟具体问题，同时强调在区域和国际层面在此领域与其它各方合作的重要性，以便受益于所取得的经验；</w:t>
            </w:r>
          </w:p>
        </w:tc>
      </w:tr>
    </w:tbl>
    <w:p w:rsidR="00AE25C5" w:rsidRPr="00172F53" w:rsidRDefault="00BA2ACA" w:rsidP="00F92020">
      <w:pPr>
        <w:keepNext/>
        <w:keepLines/>
        <w:rPr>
          <w:rFonts w:cstheme="minorHAnsi"/>
        </w:rPr>
      </w:pPr>
      <w:r>
        <w:rPr>
          <w:rFonts w:cstheme="minorHAnsi"/>
          <w:i/>
          <w:iCs/>
        </w:rPr>
        <w:t>c)</w:t>
      </w:r>
      <w:r w:rsidR="00AE25C5" w:rsidRPr="001376C1">
        <w:rPr>
          <w:rFonts w:cstheme="minorHAnsi"/>
        </w:rPr>
        <w:tab/>
      </w:r>
      <w:r w:rsidR="00AE25C5" w:rsidRPr="001376C1">
        <w:rPr>
          <w:rFonts w:cstheme="minorHAnsi"/>
        </w:rPr>
        <w:t>许多发展中国家缺乏</w:t>
      </w:r>
      <w:r w:rsidR="00AE25C5" w:rsidRPr="001376C1">
        <w:rPr>
          <w:rFonts w:cstheme="minorHAnsi"/>
        </w:rPr>
        <w:t>ICT</w:t>
      </w:r>
      <w:r w:rsidR="00AE25C5" w:rsidRPr="001376C1">
        <w:rPr>
          <w:rFonts w:cstheme="minorHAnsi"/>
        </w:rPr>
        <w:t>发展所需的基本基础设施、长期规划、法律和适当规章等；</w:t>
      </w:r>
    </w:p>
    <w:tbl>
      <w:tblPr>
        <w:tblW w:w="0" w:type="auto"/>
        <w:shd w:val="clear" w:color="auto" w:fill="E0FFFF"/>
        <w:tblLook w:val="0000" w:firstRow="0" w:lastRow="0" w:firstColumn="0" w:lastColumn="0" w:noHBand="0" w:noVBand="0"/>
      </w:tblPr>
      <w:tblGrid>
        <w:gridCol w:w="9716"/>
      </w:tblGrid>
      <w:tr w:rsidR="00AE25C5" w:rsidTr="00BA2ACA">
        <w:tc>
          <w:tcPr>
            <w:tcW w:w="0" w:type="auto"/>
            <w:shd w:val="clear" w:color="auto" w:fill="E0FFFF"/>
          </w:tcPr>
          <w:p w:rsidR="00AE25C5" w:rsidRPr="00172F53" w:rsidRDefault="00AE25C5" w:rsidP="00F92020">
            <w:pPr>
              <w:keepNext/>
              <w:keepLines/>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AE25C5" w:rsidP="00F92020">
            <w:pPr>
              <w:keepNext/>
              <w:keepLines/>
            </w:pPr>
            <w:del w:id="657" w:author="zhangw" w:date="2017-05-04T13:03:00Z">
              <w:r w:rsidRPr="001376C1" w:rsidDel="005933DA">
                <w:rPr>
                  <w:rFonts w:cstheme="minorHAnsi"/>
                  <w:i/>
                  <w:iCs/>
                </w:rPr>
                <w:delText>c</w:delText>
              </w:r>
            </w:del>
            <w:ins w:id="658" w:author="Zheng, Bingyue" w:date="2017-05-11T11:23:00Z">
              <w:r w:rsidR="003135D7">
                <w:rPr>
                  <w:rFonts w:cstheme="minorHAnsi"/>
                  <w:i/>
                  <w:iCs/>
                </w:rPr>
                <w:t>f)</w:t>
              </w:r>
            </w:ins>
            <w:r w:rsidRPr="001376C1">
              <w:rPr>
                <w:rFonts w:cstheme="minorHAnsi"/>
              </w:rPr>
              <w:tab/>
            </w:r>
            <w:r w:rsidRPr="001376C1">
              <w:rPr>
                <w:rFonts w:cstheme="minorHAnsi"/>
              </w:rPr>
              <w:t>许多发展中国家缺乏</w:t>
            </w:r>
            <w:r w:rsidRPr="001376C1">
              <w:rPr>
                <w:rFonts w:cstheme="minorHAnsi"/>
              </w:rPr>
              <w:t>ICT</w:t>
            </w:r>
            <w:r w:rsidRPr="001376C1">
              <w:rPr>
                <w:rFonts w:cstheme="minorHAnsi"/>
              </w:rPr>
              <w:t>发展所需的基本基础设施、长期规划、法律和适当规章等；</w:t>
            </w:r>
          </w:p>
        </w:tc>
      </w:tr>
    </w:tbl>
    <w:p w:rsidR="00AE25C5" w:rsidRPr="00172F53" w:rsidRDefault="00BA2ACA" w:rsidP="008E06D6">
      <w:pPr>
        <w:spacing w:after="120"/>
        <w:rPr>
          <w:rFonts w:cstheme="minorHAnsi"/>
          <w:szCs w:val="24"/>
        </w:rPr>
      </w:pPr>
      <w:r>
        <w:rPr>
          <w:rFonts w:cstheme="minorHAnsi"/>
          <w:i/>
          <w:iCs/>
          <w:szCs w:val="24"/>
        </w:rPr>
        <w:t>d)</w:t>
      </w:r>
      <w:r w:rsidR="00AE25C5" w:rsidRPr="001376C1">
        <w:rPr>
          <w:rFonts w:cstheme="minorHAnsi"/>
          <w:szCs w:val="24"/>
        </w:rPr>
        <w:tab/>
      </w:r>
      <w:r w:rsidR="00AE25C5" w:rsidRPr="001376C1">
        <w:rPr>
          <w:rFonts w:cstheme="minorHAnsi"/>
          <w:szCs w:val="24"/>
        </w:rPr>
        <w:t>利用无线电通信系统，尤其是卫星系统向农村和边远地区的当地社区提供接入，而连接成本不因距离或其他地理特性而有所增加，这是弥合数字鸿沟的非常有用的工具。</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BA2ACA">
            <w:pPr>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AE25C5" w:rsidP="00BA2ACA">
            <w:del w:id="659" w:author="zhangw" w:date="2017-05-04T13:03:00Z">
              <w:r w:rsidRPr="001376C1" w:rsidDel="005933DA">
                <w:rPr>
                  <w:rFonts w:cstheme="minorHAnsi"/>
                  <w:i/>
                  <w:iCs/>
                  <w:szCs w:val="24"/>
                </w:rPr>
                <w:delText>d</w:delText>
              </w:r>
            </w:del>
            <w:r w:rsidR="00BA2ACA">
              <w:rPr>
                <w:rFonts w:cstheme="minorHAnsi"/>
                <w:i/>
                <w:iCs/>
                <w:szCs w:val="24"/>
              </w:rPr>
              <w:t>g)</w:t>
            </w:r>
            <w:r w:rsidRPr="001376C1">
              <w:rPr>
                <w:rFonts w:cstheme="minorHAnsi"/>
                <w:szCs w:val="24"/>
              </w:rPr>
              <w:tab/>
            </w:r>
            <w:r w:rsidRPr="001376C1">
              <w:rPr>
                <w:rFonts w:cstheme="minorHAnsi"/>
                <w:szCs w:val="24"/>
              </w:rPr>
              <w:t>利用无线电通信系统，尤其是卫星系统向农村和边远地区的当地社区提供接入，而连接成本不因距离或其他地理特性而有所增加，这是弥合数字鸿沟的非常有用的工具。</w:t>
            </w:r>
          </w:p>
        </w:tc>
      </w:tr>
    </w:tbl>
    <w:p w:rsidR="00AE25C5" w:rsidRPr="00172F53" w:rsidRDefault="00BA2ACA" w:rsidP="008E06D6">
      <w:pPr>
        <w:spacing w:after="120"/>
        <w:rPr>
          <w:rFonts w:cstheme="minorHAnsi"/>
          <w:szCs w:val="24"/>
        </w:rPr>
      </w:pPr>
      <w:r>
        <w:rPr>
          <w:rFonts w:cstheme="minorHAnsi"/>
          <w:i/>
          <w:iCs/>
          <w:szCs w:val="24"/>
        </w:rPr>
        <w:t>e)</w:t>
      </w:r>
      <w:r w:rsidR="00AE25C5" w:rsidRPr="001376C1">
        <w:rPr>
          <w:rFonts w:cstheme="minorHAnsi"/>
          <w:szCs w:val="24"/>
        </w:rPr>
        <w:tab/>
      </w:r>
      <w:r w:rsidR="00AE25C5" w:rsidRPr="001376C1">
        <w:rPr>
          <w:rFonts w:cstheme="minorHAnsi"/>
          <w:szCs w:val="24"/>
        </w:rPr>
        <w:t>卫星宽带业务支持可为城市地区以及农村和边远地区提供连通性高、可靠性高的高速通信解决方案，因此成为各国和各区域经济及社会发展的根本推动力；</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BA2ACA">
            <w:pPr>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AE25C5" w:rsidP="003135D7">
            <w:del w:id="660" w:author="zhangw" w:date="2017-05-04T13:03:00Z">
              <w:r w:rsidRPr="001376C1" w:rsidDel="005933DA">
                <w:rPr>
                  <w:rFonts w:cstheme="minorHAnsi"/>
                  <w:i/>
                  <w:iCs/>
                  <w:szCs w:val="24"/>
                </w:rPr>
                <w:delText>e</w:delText>
              </w:r>
            </w:del>
            <w:ins w:id="661" w:author="Zheng, Bingyue" w:date="2017-05-11T11:23:00Z">
              <w:r w:rsidR="003135D7">
                <w:rPr>
                  <w:rFonts w:cstheme="minorHAnsi"/>
                  <w:i/>
                  <w:iCs/>
                  <w:szCs w:val="24"/>
                </w:rPr>
                <w:t>h)</w:t>
              </w:r>
            </w:ins>
            <w:r w:rsidRPr="001376C1">
              <w:rPr>
                <w:rFonts w:cstheme="minorHAnsi"/>
                <w:szCs w:val="24"/>
              </w:rPr>
              <w:tab/>
            </w:r>
            <w:r w:rsidRPr="001376C1">
              <w:rPr>
                <w:rFonts w:cstheme="minorHAnsi"/>
                <w:szCs w:val="24"/>
              </w:rPr>
              <w:t>卫星宽带业务支持可为城市地区以及农村和边远地区提供连通性高、可靠性高的高速通信解决方案，因此成为各国和各区域经济及社会发展的根本推动力；</w:t>
            </w:r>
          </w:p>
        </w:tc>
      </w:tr>
    </w:tbl>
    <w:p w:rsidR="00AE25C5" w:rsidRPr="00172F53" w:rsidRDefault="00BA2ACA" w:rsidP="00AE25C5">
      <w:pPr>
        <w:rPr>
          <w:rFonts w:cstheme="minorHAnsi"/>
          <w:szCs w:val="24"/>
        </w:rPr>
      </w:pPr>
      <w:r>
        <w:rPr>
          <w:rFonts w:cstheme="minorHAnsi"/>
          <w:i/>
          <w:iCs/>
          <w:szCs w:val="24"/>
        </w:rPr>
        <w:t>f)</w:t>
      </w:r>
      <w:r w:rsidR="00AE25C5" w:rsidRPr="001376C1">
        <w:rPr>
          <w:rFonts w:cstheme="minorHAnsi"/>
          <w:szCs w:val="24"/>
        </w:rPr>
        <w:tab/>
      </w:r>
      <w:r w:rsidR="00AE25C5" w:rsidRPr="001376C1">
        <w:rPr>
          <w:rFonts w:cstheme="minorHAnsi"/>
          <w:szCs w:val="24"/>
        </w:rPr>
        <w:t>由于无线电通信技术的发展和卫星系统的布置，连通性高</w:t>
      </w:r>
      <w:r w:rsidR="00AE25C5">
        <w:rPr>
          <w:rFonts w:cstheme="minorHAnsi"/>
          <w:szCs w:val="24"/>
        </w:rPr>
        <w:t>（</w:t>
      </w:r>
      <w:r w:rsidR="00AE25C5" w:rsidRPr="001376C1">
        <w:rPr>
          <w:rFonts w:cstheme="minorHAnsi"/>
          <w:szCs w:val="24"/>
        </w:rPr>
        <w:t>宽带</w:t>
      </w:r>
      <w:r w:rsidR="00AE25C5">
        <w:rPr>
          <w:rFonts w:cstheme="minorHAnsi"/>
          <w:szCs w:val="24"/>
        </w:rPr>
        <w:t>）</w:t>
      </w:r>
      <w:r w:rsidR="00AE25C5" w:rsidRPr="001376C1">
        <w:rPr>
          <w:rFonts w:cstheme="minorHAnsi"/>
          <w:szCs w:val="24"/>
        </w:rPr>
        <w:t>、覆盖面广</w:t>
      </w:r>
      <w:r w:rsidR="00AE25C5">
        <w:rPr>
          <w:rFonts w:cstheme="minorHAnsi"/>
          <w:szCs w:val="24"/>
        </w:rPr>
        <w:t>（</w:t>
      </w:r>
      <w:r w:rsidR="00AE25C5" w:rsidRPr="001376C1">
        <w:rPr>
          <w:rFonts w:cstheme="minorHAnsi"/>
          <w:szCs w:val="24"/>
        </w:rPr>
        <w:t>区域或全球范围</w:t>
      </w:r>
      <w:r w:rsidR="00AE25C5">
        <w:rPr>
          <w:rFonts w:cstheme="minorHAnsi"/>
          <w:szCs w:val="24"/>
        </w:rPr>
        <w:t>）</w:t>
      </w:r>
      <w:r w:rsidR="00AE25C5" w:rsidRPr="001376C1">
        <w:rPr>
          <w:rFonts w:cstheme="minorHAnsi"/>
          <w:szCs w:val="24"/>
        </w:rPr>
        <w:t>的通信业务得以提供，因而人们能以可持续和价格可承受的方式获取信息和知识，这极大地促进了数字鸿沟的弥合，是对其他技术的有效补充，有助于各国实现直接、快速、可靠的连接；</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BA2ACA">
            <w:pPr>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AE25C5" w:rsidP="003135D7">
            <w:del w:id="662" w:author="zhangw" w:date="2017-05-04T13:03:00Z">
              <w:r w:rsidRPr="001376C1" w:rsidDel="005933DA">
                <w:rPr>
                  <w:rFonts w:cstheme="minorHAnsi"/>
                  <w:i/>
                  <w:iCs/>
                  <w:szCs w:val="24"/>
                </w:rPr>
                <w:lastRenderedPageBreak/>
                <w:delText>f</w:delText>
              </w:r>
            </w:del>
            <w:ins w:id="663" w:author="Zheng, Bingyue" w:date="2017-05-11T11:24:00Z">
              <w:r w:rsidR="003135D7">
                <w:rPr>
                  <w:rFonts w:cstheme="minorHAnsi"/>
                  <w:i/>
                  <w:iCs/>
                  <w:szCs w:val="24"/>
                </w:rPr>
                <w:t>i)</w:t>
              </w:r>
            </w:ins>
            <w:r w:rsidRPr="001376C1">
              <w:rPr>
                <w:rFonts w:cstheme="minorHAnsi"/>
                <w:szCs w:val="24"/>
              </w:rPr>
              <w:tab/>
            </w:r>
            <w:r w:rsidRPr="001376C1">
              <w:rPr>
                <w:rFonts w:cstheme="minorHAnsi"/>
                <w:szCs w:val="24"/>
              </w:rPr>
              <w:t>由于无线电通信技术的发展和卫星系统的布置，连通性高</w:t>
            </w:r>
            <w:r>
              <w:rPr>
                <w:rFonts w:cstheme="minorHAnsi"/>
                <w:szCs w:val="24"/>
              </w:rPr>
              <w:t>（</w:t>
            </w:r>
            <w:r w:rsidRPr="001376C1">
              <w:rPr>
                <w:rFonts w:cstheme="minorHAnsi"/>
                <w:szCs w:val="24"/>
              </w:rPr>
              <w:t>宽带</w:t>
            </w:r>
            <w:r>
              <w:rPr>
                <w:rFonts w:cstheme="minorHAnsi"/>
                <w:szCs w:val="24"/>
              </w:rPr>
              <w:t>）</w:t>
            </w:r>
            <w:r w:rsidRPr="001376C1">
              <w:rPr>
                <w:rFonts w:cstheme="minorHAnsi"/>
                <w:szCs w:val="24"/>
              </w:rPr>
              <w:t>、覆盖面广</w:t>
            </w:r>
            <w:r>
              <w:rPr>
                <w:rFonts w:cstheme="minorHAnsi"/>
                <w:szCs w:val="24"/>
              </w:rPr>
              <w:t>（</w:t>
            </w:r>
            <w:r w:rsidRPr="001376C1">
              <w:rPr>
                <w:rFonts w:cstheme="minorHAnsi"/>
                <w:szCs w:val="24"/>
              </w:rPr>
              <w:t>区域或全球范围</w:t>
            </w:r>
            <w:r>
              <w:rPr>
                <w:rFonts w:cstheme="minorHAnsi"/>
                <w:szCs w:val="24"/>
              </w:rPr>
              <w:t>）</w:t>
            </w:r>
            <w:r w:rsidRPr="001376C1">
              <w:rPr>
                <w:rFonts w:cstheme="minorHAnsi"/>
                <w:szCs w:val="24"/>
              </w:rPr>
              <w:t>的通信业务得以提供，因而人们能以可持续和价格可承受的方式获取信息和知识，这极大地促进了数字鸿沟的弥合，是对其他技术的有效补充，有助于各国实现直接、快速、可靠的连接；</w:t>
            </w:r>
          </w:p>
        </w:tc>
      </w:tr>
    </w:tbl>
    <w:p w:rsidR="00AE25C5" w:rsidRPr="00172F53" w:rsidRDefault="00BA2ACA" w:rsidP="00AE25C5">
      <w:pPr>
        <w:rPr>
          <w:rFonts w:cstheme="minorHAnsi"/>
          <w:szCs w:val="24"/>
        </w:rPr>
      </w:pPr>
      <w:r>
        <w:rPr>
          <w:rFonts w:cstheme="minorHAnsi"/>
          <w:i/>
          <w:iCs/>
          <w:szCs w:val="24"/>
        </w:rPr>
        <w:lastRenderedPageBreak/>
        <w:t>g)</w:t>
      </w:r>
      <w:r w:rsidR="00AE25C5" w:rsidRPr="001376C1">
        <w:rPr>
          <w:rFonts w:cstheme="minorHAnsi"/>
          <w:szCs w:val="24"/>
        </w:rPr>
        <w:tab/>
      </w:r>
      <w:r w:rsidR="00AE25C5" w:rsidRPr="001376C1">
        <w:rPr>
          <w:rFonts w:cstheme="minorHAnsi"/>
          <w:szCs w:val="24"/>
        </w:rPr>
        <w:t>在频谱管理以及农村、国家和国际宽带通信网络的有效和经济高效的建设方面，《海得拉巴行动计划》中关于信息通信基础设施和技术发展的电信发展局</w:t>
      </w:r>
      <w:r w:rsidR="00AE25C5">
        <w:rPr>
          <w:rFonts w:cstheme="minorHAnsi"/>
          <w:szCs w:val="24"/>
        </w:rPr>
        <w:t>（</w:t>
      </w:r>
      <w:r w:rsidR="00AE25C5" w:rsidRPr="001376C1">
        <w:rPr>
          <w:rFonts w:cstheme="minorHAnsi"/>
          <w:szCs w:val="24"/>
        </w:rPr>
        <w:t>BDT</w:t>
      </w:r>
      <w:r w:rsidR="00AE25C5">
        <w:rPr>
          <w:rFonts w:cstheme="minorHAnsi"/>
          <w:szCs w:val="24"/>
        </w:rPr>
        <w:t>）</w:t>
      </w:r>
      <w:r w:rsidR="00AE25C5" w:rsidRPr="001376C1">
        <w:rPr>
          <w:rFonts w:cstheme="minorHAnsi"/>
          <w:szCs w:val="24"/>
        </w:rPr>
        <w:t>项目</w:t>
      </w:r>
      <w:r w:rsidR="00AE25C5" w:rsidRPr="001376C1">
        <w:rPr>
          <w:rFonts w:cstheme="minorHAnsi"/>
          <w:szCs w:val="24"/>
        </w:rPr>
        <w:t>1</w:t>
      </w:r>
      <w:r w:rsidR="00AE25C5" w:rsidRPr="001376C1">
        <w:rPr>
          <w:rFonts w:cstheme="minorHAnsi"/>
          <w:szCs w:val="24"/>
        </w:rPr>
        <w:t>已向发展中国家提供帮助，其中包括利用卫星通信手段，</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BA2ACA">
            <w:pPr>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AE25C5" w:rsidP="003135D7">
            <w:del w:id="664" w:author="zhangw" w:date="2017-05-04T13:03:00Z">
              <w:r w:rsidRPr="001376C1" w:rsidDel="005933DA">
                <w:rPr>
                  <w:rFonts w:cstheme="minorHAnsi"/>
                  <w:i/>
                  <w:iCs/>
                  <w:szCs w:val="24"/>
                </w:rPr>
                <w:delText>g</w:delText>
              </w:r>
            </w:del>
            <w:ins w:id="665" w:author="Zheng, Bingyue" w:date="2017-05-11T11:24:00Z">
              <w:r w:rsidR="003135D7">
                <w:rPr>
                  <w:rFonts w:cstheme="minorHAnsi"/>
                  <w:i/>
                  <w:iCs/>
                  <w:szCs w:val="24"/>
                </w:rPr>
                <w:t>j)</w:t>
              </w:r>
            </w:ins>
            <w:r w:rsidRPr="001376C1">
              <w:rPr>
                <w:rFonts w:cstheme="minorHAnsi"/>
                <w:szCs w:val="24"/>
              </w:rPr>
              <w:tab/>
            </w:r>
            <w:r w:rsidRPr="001376C1">
              <w:rPr>
                <w:rFonts w:cstheme="minorHAnsi"/>
                <w:szCs w:val="24"/>
              </w:rPr>
              <w:t>在频谱管理以及农村、国家和国际宽带通信网络的有效和经济高效的建设方面，《海得拉巴行动计划》中关于信息通信基础设施和技术发展的电信发展局</w:t>
            </w:r>
            <w:r>
              <w:rPr>
                <w:rFonts w:cstheme="minorHAnsi"/>
                <w:szCs w:val="24"/>
              </w:rPr>
              <w:t>（</w:t>
            </w:r>
            <w:r w:rsidRPr="001376C1">
              <w:rPr>
                <w:rFonts w:cstheme="minorHAnsi"/>
                <w:szCs w:val="24"/>
              </w:rPr>
              <w:t>BDT</w:t>
            </w:r>
            <w:r>
              <w:rPr>
                <w:rFonts w:cstheme="minorHAnsi"/>
                <w:szCs w:val="24"/>
              </w:rPr>
              <w:t>）</w:t>
            </w:r>
            <w:r w:rsidRPr="001376C1">
              <w:rPr>
                <w:rFonts w:cstheme="minorHAnsi"/>
                <w:szCs w:val="24"/>
              </w:rPr>
              <w:t>项目</w:t>
            </w:r>
            <w:r w:rsidRPr="001376C1">
              <w:rPr>
                <w:rFonts w:cstheme="minorHAnsi"/>
                <w:szCs w:val="24"/>
              </w:rPr>
              <w:t>1</w:t>
            </w:r>
            <w:r w:rsidRPr="001376C1">
              <w:rPr>
                <w:rFonts w:cstheme="minorHAnsi"/>
                <w:szCs w:val="24"/>
              </w:rPr>
              <w:t>已向发展中国家提供帮助，其中包括利用卫星通信手段，</w:t>
            </w:r>
          </w:p>
        </w:tc>
      </w:tr>
    </w:tbl>
    <w:p w:rsidR="00AE25C5" w:rsidRPr="001376C1" w:rsidRDefault="00AE25C5" w:rsidP="00AE25C5">
      <w:pPr>
        <w:pStyle w:val="Call"/>
        <w:rPr>
          <w:rFonts w:cstheme="minorHAnsi"/>
        </w:rPr>
      </w:pPr>
      <w:r w:rsidRPr="001376C1">
        <w:rPr>
          <w:rFonts w:cstheme="minorHAnsi"/>
        </w:rPr>
        <w:t>进一步考虑到</w:t>
      </w:r>
    </w:p>
    <w:p w:rsidR="00AE25C5" w:rsidRPr="001376C1" w:rsidRDefault="00BA2ACA" w:rsidP="00AE25C5">
      <w:pPr>
        <w:rPr>
          <w:rFonts w:cstheme="minorHAnsi"/>
        </w:rPr>
      </w:pPr>
      <w:r>
        <w:rPr>
          <w:rFonts w:cstheme="minorHAnsi"/>
          <w:i/>
          <w:iCs/>
        </w:rPr>
        <w:t>a)</w:t>
      </w:r>
      <w:r w:rsidR="00AE25C5" w:rsidRPr="001376C1">
        <w:rPr>
          <w:rFonts w:cstheme="minorHAnsi"/>
        </w:rPr>
        <w:tab/>
        <w:t>ICT</w:t>
      </w:r>
      <w:r w:rsidR="00AE25C5" w:rsidRPr="001376C1">
        <w:rPr>
          <w:rFonts w:cstheme="minorHAnsi"/>
        </w:rPr>
        <w:t>革命所带来的益处在发达国家与发展中国家之间没有得到公平分布，而且在各国国内的社会类别之间亦存在差异，同时考虑到信息社会世界峰会两个阶段会议有关弥合数字鸿沟及将其转化为数字机遇的各项承诺方面；</w:t>
      </w:r>
    </w:p>
    <w:p w:rsidR="00AE25C5" w:rsidRPr="00172F53" w:rsidRDefault="00BA2ACA" w:rsidP="00AE25C5">
      <w:pPr>
        <w:rPr>
          <w:rFonts w:cstheme="minorHAnsi"/>
        </w:rPr>
      </w:pPr>
      <w:r>
        <w:rPr>
          <w:rFonts w:cstheme="minorHAnsi"/>
          <w:i/>
          <w:iCs/>
        </w:rPr>
        <w:t>b)</w:t>
      </w:r>
      <w:r w:rsidR="00AE25C5" w:rsidRPr="001376C1">
        <w:rPr>
          <w:rFonts w:cstheme="minorHAnsi"/>
        </w:rPr>
        <w:tab/>
      </w:r>
      <w:r w:rsidR="00AE25C5" w:rsidRPr="001376C1">
        <w:rPr>
          <w:rFonts w:cstheme="minorHAnsi"/>
        </w:rPr>
        <w:t>在落实《日内瓦行动计划》和《突尼斯议程》以及全权代表大会有关</w:t>
      </w:r>
      <w:r w:rsidR="00AE25C5" w:rsidRPr="001376C1">
        <w:rPr>
          <w:rFonts w:cstheme="minorHAnsi"/>
        </w:rPr>
        <w:t>2012-2015</w:t>
      </w:r>
      <w:r w:rsidR="00AE25C5" w:rsidRPr="001376C1">
        <w:rPr>
          <w:rFonts w:cstheme="minorHAnsi"/>
        </w:rPr>
        <w:t>年国际电联战略规划的第</w:t>
      </w:r>
      <w:r w:rsidR="00AE25C5" w:rsidRPr="001376C1">
        <w:rPr>
          <w:rFonts w:cstheme="minorHAnsi"/>
        </w:rPr>
        <w:t>71</w:t>
      </w:r>
      <w:r w:rsidR="00AE25C5" w:rsidRPr="001376C1">
        <w:rPr>
          <w:rFonts w:cstheme="minorHAnsi"/>
        </w:rPr>
        <w:t>号决议</w:t>
      </w:r>
      <w:r w:rsidR="00AE25C5">
        <w:rPr>
          <w:rFonts w:cstheme="minorHAnsi"/>
        </w:rPr>
        <w:t>（</w:t>
      </w:r>
      <w:r w:rsidR="00AE25C5" w:rsidRPr="001376C1">
        <w:rPr>
          <w:rFonts w:cstheme="minorHAnsi"/>
        </w:rPr>
        <w:t>2010</w:t>
      </w:r>
      <w:r w:rsidR="00AE25C5" w:rsidRPr="001376C1">
        <w:rPr>
          <w:rFonts w:cstheme="minorHAnsi"/>
        </w:rPr>
        <w:t>年，瓜达拉哈拉，修订版</w:t>
      </w:r>
      <w:r w:rsidR="00AE25C5">
        <w:rPr>
          <w:rFonts w:cstheme="minorHAnsi"/>
        </w:rPr>
        <w:t>）</w:t>
      </w:r>
      <w:r w:rsidR="00AE25C5" w:rsidRPr="001376C1">
        <w:rPr>
          <w:rFonts w:cstheme="minorHAnsi"/>
        </w:rPr>
        <w:t>的目标</w:t>
      </w:r>
      <w:r w:rsidR="00AE25C5" w:rsidRPr="001376C1">
        <w:rPr>
          <w:rFonts w:cstheme="minorHAnsi"/>
        </w:rPr>
        <w:t>2</w:t>
      </w:r>
      <w:r w:rsidR="00AE25C5">
        <w:rPr>
          <w:rFonts w:cstheme="minorHAnsi"/>
        </w:rPr>
        <w:t>（</w:t>
      </w:r>
      <w:r w:rsidR="00AE25C5" w:rsidRPr="001376C1">
        <w:rPr>
          <w:rFonts w:cstheme="minorHAnsi"/>
        </w:rPr>
        <w:t>帮助发展中国家通过进一步深化基于电信</w:t>
      </w:r>
      <w:r w:rsidR="00AE25C5" w:rsidRPr="001376C1">
        <w:rPr>
          <w:rFonts w:cstheme="minorHAnsi"/>
        </w:rPr>
        <w:t>/ICT</w:t>
      </w:r>
      <w:r w:rsidR="00AE25C5" w:rsidRPr="001376C1">
        <w:rPr>
          <w:rFonts w:cstheme="minorHAnsi"/>
        </w:rPr>
        <w:t>的经济社会发展弥合数字鸿沟</w:t>
      </w:r>
      <w:r w:rsidR="00AE25C5">
        <w:rPr>
          <w:rFonts w:cstheme="minorHAnsi"/>
        </w:rPr>
        <w:t>）（</w:t>
      </w:r>
      <w:r w:rsidR="00AE25C5" w:rsidRPr="001376C1">
        <w:rPr>
          <w:rFonts w:cstheme="minorHAnsi"/>
        </w:rPr>
        <w:t>此内容将在</w:t>
      </w:r>
      <w:r w:rsidR="00AE25C5" w:rsidRPr="001376C1">
        <w:rPr>
          <w:rFonts w:cstheme="minorHAnsi"/>
        </w:rPr>
        <w:t>2016-2019</w:t>
      </w:r>
      <w:r w:rsidR="00AE25C5" w:rsidRPr="001376C1">
        <w:rPr>
          <w:rFonts w:cstheme="minorHAnsi"/>
        </w:rPr>
        <w:t>年的新规划中予以保留</w:t>
      </w:r>
      <w:r w:rsidR="00AE25C5">
        <w:rPr>
          <w:rFonts w:cstheme="minorHAnsi"/>
        </w:rPr>
        <w:t>）</w:t>
      </w:r>
      <w:r w:rsidR="00AE25C5" w:rsidRPr="001376C1">
        <w:rPr>
          <w:rFonts w:cstheme="minorHAnsi"/>
        </w:rPr>
        <w:t>的过程中，信息的公平获取与发展中国家向知识经济的过渡将强化其经济、社会和文化发展，同时考虑到此类获取的价格须可承受；</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BA2ACA">
            <w:pPr>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BA2ACA">
            <w:r>
              <w:rPr>
                <w:rFonts w:cstheme="minorHAnsi"/>
                <w:i/>
                <w:iCs/>
              </w:rPr>
              <w:t>b)</w:t>
            </w:r>
            <w:r w:rsidR="00AE25C5" w:rsidRPr="001376C1">
              <w:rPr>
                <w:rFonts w:cstheme="minorHAnsi"/>
              </w:rPr>
              <w:tab/>
            </w:r>
            <w:r w:rsidR="00AE25C5" w:rsidRPr="001376C1">
              <w:rPr>
                <w:rFonts w:cstheme="minorHAnsi"/>
              </w:rPr>
              <w:t>在落实《日内瓦行动计划》和《突尼斯议程》</w:t>
            </w:r>
            <w:del w:id="666" w:author="zhangw" w:date="2017-05-04T13:05:00Z">
              <w:r w:rsidR="00AE25C5" w:rsidRPr="001376C1" w:rsidDel="005933DA">
                <w:rPr>
                  <w:rFonts w:cstheme="minorHAnsi"/>
                </w:rPr>
                <w:delText>以及全权代表大会有关</w:delText>
              </w:r>
              <w:r w:rsidR="00AE25C5" w:rsidRPr="001376C1" w:rsidDel="005933DA">
                <w:rPr>
                  <w:rFonts w:cstheme="minorHAnsi"/>
                </w:rPr>
                <w:delText>2012-2015</w:delText>
              </w:r>
              <w:r w:rsidR="00AE25C5" w:rsidRPr="001376C1" w:rsidDel="005933DA">
                <w:rPr>
                  <w:rFonts w:cstheme="minorHAnsi"/>
                </w:rPr>
                <w:delText>年国际电联战略规划的第</w:delText>
              </w:r>
              <w:r w:rsidR="00AE25C5" w:rsidRPr="001376C1" w:rsidDel="005933DA">
                <w:rPr>
                  <w:rFonts w:cstheme="minorHAnsi"/>
                </w:rPr>
                <w:delText>71</w:delText>
              </w:r>
            </w:del>
            <w:del w:id="667" w:author="Zheng, Bingyue" w:date="2017-05-11T11:24:00Z">
              <w:r w:rsidR="00AE25C5" w:rsidRPr="001376C1" w:rsidDel="003135D7">
                <w:rPr>
                  <w:rFonts w:cstheme="minorHAnsi"/>
                </w:rPr>
                <w:delText>号决议</w:delText>
              </w:r>
              <w:r w:rsidR="00AE25C5" w:rsidDel="003135D7">
                <w:rPr>
                  <w:rFonts w:cstheme="minorHAnsi"/>
                </w:rPr>
                <w:delText>（</w:delText>
              </w:r>
              <w:r w:rsidR="00AE25C5" w:rsidRPr="001376C1" w:rsidDel="003135D7">
                <w:rPr>
                  <w:rFonts w:cstheme="minorHAnsi"/>
                </w:rPr>
                <w:delText>2010</w:delText>
              </w:r>
              <w:r w:rsidR="00AE25C5" w:rsidRPr="001376C1" w:rsidDel="003135D7">
                <w:rPr>
                  <w:rFonts w:cstheme="minorHAnsi"/>
                </w:rPr>
                <w:delText>年，瓜达拉哈拉，修订版</w:delText>
              </w:r>
              <w:r w:rsidR="00AE25C5" w:rsidDel="003135D7">
                <w:rPr>
                  <w:rFonts w:cstheme="minorHAnsi"/>
                </w:rPr>
                <w:delText>）</w:delText>
              </w:r>
              <w:r w:rsidR="00AE25C5" w:rsidRPr="001376C1" w:rsidDel="003135D7">
                <w:rPr>
                  <w:rFonts w:cstheme="minorHAnsi"/>
                </w:rPr>
                <w:delText>的目标</w:delText>
              </w:r>
              <w:r w:rsidR="00AE25C5" w:rsidRPr="001376C1" w:rsidDel="003135D7">
                <w:rPr>
                  <w:rFonts w:cstheme="minorHAnsi"/>
                </w:rPr>
                <w:delText>2</w:delText>
              </w:r>
              <w:r w:rsidR="00AE25C5" w:rsidDel="003135D7">
                <w:rPr>
                  <w:rFonts w:cstheme="minorHAnsi"/>
                </w:rPr>
                <w:delText>（</w:delText>
              </w:r>
              <w:r w:rsidR="00AE25C5" w:rsidRPr="001376C1" w:rsidDel="003135D7">
                <w:rPr>
                  <w:rFonts w:cstheme="minorHAnsi"/>
                </w:rPr>
                <w:delText>帮助发展中国家通过进一步深化基于电信</w:delText>
              </w:r>
              <w:r w:rsidR="00AE25C5" w:rsidRPr="001376C1" w:rsidDel="003135D7">
                <w:rPr>
                  <w:rFonts w:cstheme="minorHAnsi"/>
                </w:rPr>
                <w:delText>/ICT</w:delText>
              </w:r>
              <w:r w:rsidR="00AE25C5" w:rsidRPr="001376C1" w:rsidDel="003135D7">
                <w:rPr>
                  <w:rFonts w:cstheme="minorHAnsi"/>
                </w:rPr>
                <w:delText>的经济社会发展弥合数字鸿沟</w:delText>
              </w:r>
              <w:r w:rsidR="00AE25C5" w:rsidDel="003135D7">
                <w:rPr>
                  <w:rFonts w:cstheme="minorHAnsi"/>
                </w:rPr>
                <w:delText>）（</w:delText>
              </w:r>
              <w:r w:rsidR="00AE25C5" w:rsidRPr="001376C1" w:rsidDel="003135D7">
                <w:rPr>
                  <w:rFonts w:cstheme="minorHAnsi"/>
                </w:rPr>
                <w:delText>此内容将在</w:delText>
              </w:r>
              <w:r w:rsidR="00AE25C5" w:rsidRPr="001376C1" w:rsidDel="003135D7">
                <w:rPr>
                  <w:rFonts w:cstheme="minorHAnsi"/>
                </w:rPr>
                <w:delText>2016-2019</w:delText>
              </w:r>
              <w:r w:rsidR="00AE25C5" w:rsidRPr="001376C1" w:rsidDel="003135D7">
                <w:rPr>
                  <w:rFonts w:cstheme="minorHAnsi"/>
                </w:rPr>
                <w:delText>年的新规划中予以保留</w:delText>
              </w:r>
              <w:r w:rsidR="00AE25C5" w:rsidDel="003135D7">
                <w:rPr>
                  <w:rFonts w:cstheme="minorHAnsi"/>
                </w:rPr>
                <w:delText>）</w:delText>
              </w:r>
            </w:del>
            <w:r w:rsidR="00AE25C5" w:rsidRPr="001376C1">
              <w:rPr>
                <w:rFonts w:cstheme="minorHAnsi"/>
              </w:rPr>
              <w:t>的过程中，信息的公平获取与发展中国家向知识经济的过渡将强化其经济、社会和文化发展，同时考虑到此类获取的价格须可承受；</w:t>
            </w:r>
          </w:p>
        </w:tc>
      </w:tr>
    </w:tbl>
    <w:p w:rsidR="00AE25C5" w:rsidRPr="00172F53" w:rsidRDefault="00BA2ACA" w:rsidP="00AE25C5">
      <w:pPr>
        <w:rPr>
          <w:i/>
          <w:iCs/>
        </w:rPr>
      </w:pPr>
      <w:r>
        <w:rPr>
          <w:rFonts w:cstheme="minorHAnsi"/>
          <w:i/>
          <w:iCs/>
          <w:szCs w:val="24"/>
        </w:rPr>
        <w:t>c)</w:t>
      </w:r>
      <w:r w:rsidR="00AE25C5" w:rsidRPr="001376C1">
        <w:rPr>
          <w:rFonts w:cstheme="minorHAnsi"/>
          <w:szCs w:val="24"/>
        </w:rPr>
        <w:tab/>
      </w:r>
      <w:r w:rsidR="00AE25C5" w:rsidRPr="001376C1">
        <w:rPr>
          <w:rFonts w:cstheme="minorHAnsi"/>
          <w:szCs w:val="24"/>
        </w:rPr>
        <w:t>联合国大会将于</w:t>
      </w:r>
      <w:r w:rsidR="00AE25C5" w:rsidRPr="001376C1">
        <w:rPr>
          <w:rFonts w:cstheme="minorHAnsi"/>
          <w:szCs w:val="24"/>
        </w:rPr>
        <w:t>2015</w:t>
      </w:r>
      <w:r w:rsidR="00AE25C5" w:rsidRPr="001376C1">
        <w:rPr>
          <w:rFonts w:cstheme="minorHAnsi"/>
          <w:szCs w:val="24"/>
        </w:rPr>
        <w:t>年评估《千年发展目标》和信息社会世界峰会</w:t>
      </w:r>
      <w:r w:rsidR="00AE25C5">
        <w:rPr>
          <w:rFonts w:cstheme="minorHAnsi"/>
          <w:szCs w:val="24"/>
        </w:rPr>
        <w:t>（</w:t>
      </w:r>
      <w:r w:rsidR="00AE25C5" w:rsidRPr="001376C1">
        <w:rPr>
          <w:rFonts w:cstheme="minorHAnsi"/>
          <w:szCs w:val="24"/>
        </w:rPr>
        <w:t>WSIS</w:t>
      </w:r>
      <w:r w:rsidR="00AE25C5">
        <w:rPr>
          <w:rFonts w:cstheme="minorHAnsi"/>
          <w:szCs w:val="24"/>
        </w:rPr>
        <w:t>）</w:t>
      </w:r>
      <w:r w:rsidR="00AE25C5" w:rsidRPr="001376C1">
        <w:rPr>
          <w:rFonts w:cstheme="minorHAnsi"/>
          <w:szCs w:val="24"/>
        </w:rPr>
        <w:t>《突尼斯议程》的成果及落实情况，</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BA2ACA">
            <w:pPr>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BA2ACA" w:rsidP="00BA2ACA">
            <w:pPr>
              <w:rPr>
                <w:del w:id="668" w:author="Open-Xml-PowerTools" w:date="2017-04-25T13:56:00Z"/>
              </w:rPr>
            </w:pPr>
            <w:del w:id="669" w:author="Zheng, Bingyue" w:date="2017-05-11T11:24:00Z">
              <w:r w:rsidDel="003135D7">
                <w:rPr>
                  <w:rFonts w:cstheme="minorHAnsi"/>
                  <w:i/>
                  <w:iCs/>
                  <w:szCs w:val="24"/>
                </w:rPr>
                <w:delText>c)</w:delText>
              </w:r>
              <w:r w:rsidR="00AE25C5" w:rsidRPr="001376C1" w:rsidDel="003135D7">
                <w:rPr>
                  <w:rFonts w:cstheme="minorHAnsi"/>
                  <w:szCs w:val="24"/>
                </w:rPr>
                <w:tab/>
              </w:r>
              <w:r w:rsidR="00AE25C5" w:rsidRPr="001376C1" w:rsidDel="003135D7">
                <w:rPr>
                  <w:rFonts w:cstheme="minorHAnsi"/>
                  <w:szCs w:val="24"/>
                </w:rPr>
                <w:delText>联合国大会将于</w:delText>
              </w:r>
              <w:r w:rsidR="00AE25C5" w:rsidRPr="001376C1" w:rsidDel="003135D7">
                <w:rPr>
                  <w:rFonts w:cstheme="minorHAnsi"/>
                  <w:szCs w:val="24"/>
                </w:rPr>
                <w:delText>2015</w:delText>
              </w:r>
              <w:r w:rsidR="00AE25C5" w:rsidRPr="001376C1" w:rsidDel="003135D7">
                <w:rPr>
                  <w:rFonts w:cstheme="minorHAnsi"/>
                  <w:szCs w:val="24"/>
                </w:rPr>
                <w:delText>年评估《千年发展目标》和信息社会世界峰会</w:delText>
              </w:r>
              <w:r w:rsidR="00AE25C5" w:rsidDel="003135D7">
                <w:rPr>
                  <w:rFonts w:cstheme="minorHAnsi"/>
                  <w:szCs w:val="24"/>
                </w:rPr>
                <w:delText>（</w:delText>
              </w:r>
              <w:r w:rsidR="00AE25C5" w:rsidRPr="001376C1" w:rsidDel="003135D7">
                <w:rPr>
                  <w:rFonts w:cstheme="minorHAnsi"/>
                  <w:szCs w:val="24"/>
                </w:rPr>
                <w:delText>WSIS</w:delText>
              </w:r>
              <w:r w:rsidR="00AE25C5" w:rsidDel="003135D7">
                <w:rPr>
                  <w:rFonts w:cstheme="minorHAnsi"/>
                  <w:szCs w:val="24"/>
                </w:rPr>
                <w:delText>）</w:delText>
              </w:r>
              <w:r w:rsidR="00AE25C5" w:rsidRPr="001376C1" w:rsidDel="003135D7">
                <w:rPr>
                  <w:rFonts w:cstheme="minorHAnsi"/>
                  <w:szCs w:val="24"/>
                </w:rPr>
                <w:delText>《突尼斯议程》的成果及落实情况，</w:delText>
              </w:r>
            </w:del>
          </w:p>
          <w:p w:rsidR="003135D7" w:rsidRDefault="003135D7" w:rsidP="003135D7">
            <w:pPr>
              <w:rPr>
                <w:ins w:id="670" w:author="Zheng, Bingyue" w:date="2017-05-11T11:24:00Z"/>
              </w:rPr>
            </w:pPr>
            <w:ins w:id="671" w:author="Zheng, Bingyue" w:date="2017-05-11T11:24:00Z">
              <w:r>
                <w:rPr>
                  <w:i/>
                  <w:iCs/>
                </w:rPr>
                <w:t>c)</w:t>
              </w:r>
              <w:r w:rsidRPr="009D41F3">
                <w:tab/>
              </w:r>
              <w:r>
                <w:rPr>
                  <w:rFonts w:hint="eastAsia"/>
                </w:rPr>
                <w:t>关于国际电联</w:t>
              </w:r>
              <w:r w:rsidRPr="00064F49">
                <w:rPr>
                  <w:rFonts w:hint="eastAsia"/>
                </w:rPr>
                <w:t>2016-2019</w:t>
              </w:r>
              <w:r w:rsidRPr="00064F49">
                <w:rPr>
                  <w:rFonts w:hint="eastAsia"/>
                </w:rPr>
                <w:t>年战略</w:t>
              </w:r>
              <w:r>
                <w:rPr>
                  <w:rFonts w:hint="eastAsia"/>
                </w:rPr>
                <w:t>规</w:t>
              </w:r>
              <w:r w:rsidRPr="00064F49">
                <w:rPr>
                  <w:rFonts w:hint="eastAsia"/>
                </w:rPr>
                <w:t>划</w:t>
              </w:r>
              <w:r>
                <w:rPr>
                  <w:rFonts w:hint="eastAsia"/>
                </w:rPr>
                <w:t>的</w:t>
              </w:r>
              <w:r w:rsidRPr="00064F49">
                <w:rPr>
                  <w:rFonts w:hint="eastAsia"/>
                </w:rPr>
                <w:t>全权代表大会第</w:t>
              </w:r>
              <w:r w:rsidRPr="00064F49">
                <w:rPr>
                  <w:rFonts w:hint="eastAsia"/>
                </w:rPr>
                <w:t>71</w:t>
              </w:r>
              <w:r w:rsidRPr="00064F49">
                <w:rPr>
                  <w:rFonts w:hint="eastAsia"/>
                </w:rPr>
                <w:t>号决议</w:t>
              </w:r>
              <w:r>
                <w:rPr>
                  <w:rFonts w:hint="eastAsia"/>
                </w:rPr>
                <w:t>（</w:t>
              </w:r>
              <w:r w:rsidRPr="00064F49">
                <w:rPr>
                  <w:rFonts w:hint="eastAsia"/>
                </w:rPr>
                <w:t>2014</w:t>
              </w:r>
              <w:r w:rsidRPr="00064F49">
                <w:rPr>
                  <w:rFonts w:hint="eastAsia"/>
                </w:rPr>
                <w:t>年</w:t>
              </w:r>
              <w:r>
                <w:rPr>
                  <w:rFonts w:hint="eastAsia"/>
                </w:rPr>
                <w:t>，</w:t>
              </w:r>
              <w:r w:rsidRPr="00064F49">
                <w:rPr>
                  <w:rFonts w:hint="eastAsia"/>
                </w:rPr>
                <w:t>釜山</w:t>
              </w:r>
              <w:r>
                <w:rPr>
                  <w:rFonts w:hint="eastAsia"/>
                </w:rPr>
                <w:t>，修订版）的</w:t>
              </w:r>
              <w:r w:rsidRPr="00064F49">
                <w:rPr>
                  <w:rFonts w:hint="eastAsia"/>
                </w:rPr>
                <w:t>目标</w:t>
              </w:r>
              <w:r w:rsidRPr="00064F49">
                <w:rPr>
                  <w:rFonts w:hint="eastAsia"/>
                </w:rPr>
                <w:t>2</w:t>
              </w:r>
              <w:r>
                <w:rPr>
                  <w:rFonts w:hint="eastAsia"/>
                </w:rPr>
                <w:t>（在更广泛意义上</w:t>
              </w:r>
              <w:r w:rsidRPr="00064F49">
                <w:rPr>
                  <w:rFonts w:hint="eastAsia"/>
                </w:rPr>
                <w:t>实现电信</w:t>
              </w:r>
              <w:r w:rsidRPr="00064F49">
                <w:rPr>
                  <w:rFonts w:hint="eastAsia"/>
                </w:rPr>
                <w:t>/ICT</w:t>
              </w:r>
              <w:r w:rsidRPr="00064F49">
                <w:rPr>
                  <w:rFonts w:hint="eastAsia"/>
                </w:rPr>
                <w:t>促进社会经济发展，</w:t>
              </w:r>
              <w:r>
                <w:rPr>
                  <w:rFonts w:hint="eastAsia"/>
                </w:rPr>
                <w:t>并以此</w:t>
              </w:r>
              <w:r w:rsidRPr="00064F49">
                <w:rPr>
                  <w:rFonts w:hint="eastAsia"/>
                </w:rPr>
                <w:t>为发展中国家弥合数字鸿沟提供援助</w:t>
              </w:r>
              <w:r>
                <w:rPr>
                  <w:rFonts w:hint="eastAsia"/>
                </w:rPr>
                <w:t>）</w:t>
              </w:r>
              <w:r w:rsidRPr="00064F49">
                <w:rPr>
                  <w:rFonts w:hint="eastAsia"/>
                </w:rPr>
                <w:t>继续</w:t>
              </w:r>
              <w:r>
                <w:rPr>
                  <w:rFonts w:hint="eastAsia"/>
                </w:rPr>
                <w:t>提出了如下宣言：</w:t>
              </w:r>
              <w:r w:rsidRPr="00064F49">
                <w:rPr>
                  <w:rFonts w:hint="eastAsia"/>
                </w:rPr>
                <w:t>国际电联的目标是在利益</w:t>
              </w:r>
              <w:r>
                <w:rPr>
                  <w:rFonts w:hint="eastAsia"/>
                </w:rPr>
                <w:t>攸关方</w:t>
              </w:r>
              <w:r w:rsidRPr="00064F49">
                <w:rPr>
                  <w:rFonts w:hint="eastAsia"/>
                </w:rPr>
                <w:t>参与</w:t>
              </w:r>
              <w:r>
                <w:rPr>
                  <w:rFonts w:hint="eastAsia"/>
                </w:rPr>
                <w:t>跟进</w:t>
              </w:r>
              <w:r w:rsidRPr="00064F49">
                <w:rPr>
                  <w:rFonts w:hint="eastAsia"/>
                </w:rPr>
                <w:t>和</w:t>
              </w:r>
              <w:r>
                <w:rPr>
                  <w:rFonts w:hint="eastAsia"/>
                </w:rPr>
                <w:t>落实</w:t>
              </w:r>
              <w:r>
                <w:rPr>
                  <w:rFonts w:hint="eastAsia"/>
                </w:rPr>
                <w:t>WSIS</w:t>
              </w:r>
              <w:r w:rsidRPr="00064F49">
                <w:rPr>
                  <w:rFonts w:hint="eastAsia"/>
                </w:rPr>
                <w:t>的</w:t>
              </w:r>
              <w:r>
                <w:rPr>
                  <w:rFonts w:hint="eastAsia"/>
                </w:rPr>
                <w:t>相关总体</w:t>
              </w:r>
              <w:r w:rsidRPr="00064F49">
                <w:rPr>
                  <w:rFonts w:hint="eastAsia"/>
                </w:rPr>
                <w:t>目标和</w:t>
              </w:r>
              <w:r>
                <w:rPr>
                  <w:rFonts w:hint="eastAsia"/>
                </w:rPr>
                <w:t>部门</w:t>
              </w:r>
              <w:r w:rsidRPr="00064F49">
                <w:rPr>
                  <w:rFonts w:hint="eastAsia"/>
                </w:rPr>
                <w:t>目标</w:t>
              </w:r>
              <w:r>
                <w:rPr>
                  <w:rFonts w:hint="eastAsia"/>
                </w:rPr>
                <w:t>的过程中</w:t>
              </w:r>
              <w:r w:rsidRPr="00064F49">
                <w:rPr>
                  <w:rFonts w:hint="eastAsia"/>
                </w:rPr>
                <w:t>，促进电信网络和</w:t>
              </w:r>
              <w:r>
                <w:rPr>
                  <w:rFonts w:hint="eastAsia"/>
                </w:rPr>
                <w:t>业</w:t>
              </w:r>
              <w:r w:rsidRPr="00064F49">
                <w:rPr>
                  <w:rFonts w:hint="eastAsia"/>
                </w:rPr>
                <w:t>务的互操作性</w:t>
              </w:r>
              <w:r>
                <w:rPr>
                  <w:rFonts w:hint="eastAsia"/>
                </w:rPr>
                <w:t>、</w:t>
              </w:r>
              <w:r w:rsidRPr="00064F49">
                <w:rPr>
                  <w:rFonts w:hint="eastAsia"/>
                </w:rPr>
                <w:t>互连</w:t>
              </w:r>
              <w:r>
                <w:rPr>
                  <w:rFonts w:hint="eastAsia"/>
                </w:rPr>
                <w:t>互通性</w:t>
              </w:r>
              <w:r w:rsidRPr="00064F49">
                <w:rPr>
                  <w:rFonts w:hint="eastAsia"/>
                </w:rPr>
                <w:t>和全球连通性，</w:t>
              </w:r>
              <w:r>
                <w:rPr>
                  <w:rFonts w:hint="eastAsia"/>
                </w:rPr>
                <w:t>同时在其职责范围内</w:t>
              </w:r>
              <w:r w:rsidRPr="00064F49">
                <w:rPr>
                  <w:rFonts w:hint="eastAsia"/>
                </w:rPr>
                <w:t>发挥主导作用，</w:t>
              </w:r>
              <w:r>
                <w:rPr>
                  <w:rFonts w:hint="eastAsia"/>
                </w:rPr>
                <w:t>并以此</w:t>
              </w:r>
              <w:r w:rsidRPr="00064F49">
                <w:rPr>
                  <w:rFonts w:hint="eastAsia"/>
                </w:rPr>
                <w:t>协助弥合</w:t>
              </w:r>
              <w:r>
                <w:rPr>
                  <w:rFonts w:hint="eastAsia"/>
                </w:rPr>
                <w:t>在</w:t>
              </w:r>
              <w:r w:rsidRPr="00064F49">
                <w:rPr>
                  <w:rFonts w:hint="eastAsia"/>
                </w:rPr>
                <w:t>ICT</w:t>
              </w:r>
              <w:r w:rsidRPr="00064F49">
                <w:rPr>
                  <w:rFonts w:hint="eastAsia"/>
                </w:rPr>
                <w:t>和</w:t>
              </w:r>
              <w:r w:rsidRPr="00064F49">
                <w:rPr>
                  <w:rFonts w:hint="eastAsia"/>
                </w:rPr>
                <w:t>ICT</w:t>
              </w:r>
              <w:r w:rsidRPr="00064F49">
                <w:rPr>
                  <w:rFonts w:hint="eastAsia"/>
                </w:rPr>
                <w:t>应用</w:t>
              </w:r>
              <w:r>
                <w:rPr>
                  <w:rFonts w:hint="eastAsia"/>
                </w:rPr>
                <w:t>方面</w:t>
              </w:r>
              <w:r w:rsidRPr="00064F49">
                <w:rPr>
                  <w:rFonts w:hint="eastAsia"/>
                </w:rPr>
                <w:t>的国家</w:t>
              </w:r>
              <w:r>
                <w:rPr>
                  <w:rFonts w:hint="eastAsia"/>
                </w:rPr>
                <w:t>、</w:t>
              </w:r>
              <w:r w:rsidRPr="00064F49">
                <w:rPr>
                  <w:rFonts w:hint="eastAsia"/>
                </w:rPr>
                <w:t>区域和国际数字鸿沟，</w:t>
              </w:r>
              <w:r>
                <w:rPr>
                  <w:rFonts w:hint="eastAsia"/>
                </w:rPr>
                <w:t>同时围绕弥合</w:t>
              </w:r>
              <w:r w:rsidRPr="00064F49">
                <w:rPr>
                  <w:rFonts w:hint="eastAsia"/>
                </w:rPr>
                <w:t>数字鸿沟</w:t>
              </w:r>
              <w:r>
                <w:rPr>
                  <w:rFonts w:hint="eastAsia"/>
                </w:rPr>
                <w:t>及让</w:t>
              </w:r>
              <w:r w:rsidRPr="00064F49">
                <w:rPr>
                  <w:rFonts w:hint="eastAsia"/>
                </w:rPr>
                <w:t>所有人</w:t>
              </w:r>
              <w:r>
                <w:rPr>
                  <w:rFonts w:hint="eastAsia"/>
                </w:rPr>
                <w:t>使上</w:t>
              </w:r>
              <w:r w:rsidRPr="00064F49">
                <w:rPr>
                  <w:rFonts w:hint="eastAsia"/>
                </w:rPr>
                <w:t>宽带</w:t>
              </w:r>
              <w:r>
                <w:rPr>
                  <w:rFonts w:hint="eastAsia"/>
                </w:rPr>
                <w:t>而重点开展工作；</w:t>
              </w:r>
            </w:ins>
          </w:p>
          <w:p w:rsidR="00AE25C5" w:rsidRDefault="003135D7" w:rsidP="003135D7">
            <w:pPr>
              <w:rPr>
                <w:ins w:id="672" w:author="Open-Xml-PowerTools" w:date="2017-04-25T13:56:00Z"/>
              </w:rPr>
            </w:pPr>
            <w:ins w:id="673" w:author="Zheng, Bingyue" w:date="2017-05-11T11:24:00Z">
              <w:r>
                <w:rPr>
                  <w:rFonts w:cstheme="minorHAnsi"/>
                  <w:i/>
                  <w:iCs/>
                  <w:szCs w:val="24"/>
                </w:rPr>
                <w:t>d)</w:t>
              </w:r>
              <w:r w:rsidRPr="001376C1">
                <w:rPr>
                  <w:rFonts w:cstheme="minorHAnsi"/>
                  <w:szCs w:val="24"/>
                </w:rPr>
                <w:tab/>
              </w:r>
              <w:r w:rsidRPr="001376C1">
                <w:rPr>
                  <w:rFonts w:cstheme="minorHAnsi"/>
                  <w:szCs w:val="24"/>
                </w:rPr>
                <w:t>联合国大会于</w:t>
              </w:r>
              <w:r w:rsidRPr="001376C1">
                <w:rPr>
                  <w:rFonts w:cstheme="minorHAnsi"/>
                  <w:szCs w:val="24"/>
                </w:rPr>
                <w:t>2015</w:t>
              </w:r>
              <w:r w:rsidRPr="001376C1">
                <w:rPr>
                  <w:rFonts w:cstheme="minorHAnsi"/>
                  <w:szCs w:val="24"/>
                </w:rPr>
                <w:t>年评估</w:t>
              </w:r>
              <w:r>
                <w:rPr>
                  <w:rFonts w:cstheme="minorHAnsi" w:hint="eastAsia"/>
                  <w:szCs w:val="24"/>
                </w:rPr>
                <w:t>了</w:t>
              </w:r>
              <w:r w:rsidRPr="001376C1">
                <w:rPr>
                  <w:rFonts w:cstheme="minorHAnsi"/>
                  <w:szCs w:val="24"/>
                </w:rPr>
                <w:t>《千年发展目标》和信息社会世界峰会</w:t>
              </w:r>
              <w:r>
                <w:rPr>
                  <w:rFonts w:cstheme="minorHAnsi"/>
                  <w:szCs w:val="24"/>
                </w:rPr>
                <w:t>（</w:t>
              </w:r>
              <w:r w:rsidRPr="001376C1">
                <w:rPr>
                  <w:rFonts w:cstheme="minorHAnsi"/>
                  <w:szCs w:val="24"/>
                </w:rPr>
                <w:t>WSIS</w:t>
              </w:r>
              <w:r>
                <w:rPr>
                  <w:rFonts w:cstheme="minorHAnsi"/>
                  <w:szCs w:val="24"/>
                </w:rPr>
                <w:t>）</w:t>
              </w:r>
              <w:r w:rsidRPr="001376C1">
                <w:rPr>
                  <w:rFonts w:cstheme="minorHAnsi"/>
                  <w:szCs w:val="24"/>
                </w:rPr>
                <w:t>《突尼斯议程》的成果及落实情况</w:t>
              </w:r>
              <w:r>
                <w:rPr>
                  <w:rFonts w:cstheme="minorHAnsi" w:hint="eastAsia"/>
                  <w:szCs w:val="24"/>
                </w:rPr>
                <w:t>，</w:t>
              </w:r>
              <w:r w:rsidRPr="00064F49">
                <w:rPr>
                  <w:rFonts w:hint="eastAsia"/>
                </w:rPr>
                <w:t>并批准了</w:t>
              </w:r>
              <w:r w:rsidRPr="00064F49">
                <w:rPr>
                  <w:rFonts w:hint="eastAsia"/>
                </w:rPr>
                <w:t>A/70/1</w:t>
              </w:r>
              <w:r w:rsidRPr="00064F49">
                <w:rPr>
                  <w:rFonts w:hint="eastAsia"/>
                </w:rPr>
                <w:t>号决议</w:t>
              </w:r>
              <w:r>
                <w:rPr>
                  <w:rFonts w:hint="eastAsia"/>
                </w:rPr>
                <w:t>：改变</w:t>
              </w:r>
              <w:r>
                <w:t>我们的</w:t>
              </w:r>
              <w:r w:rsidRPr="00064F49">
                <w:rPr>
                  <w:rFonts w:hint="eastAsia"/>
                </w:rPr>
                <w:t>世界：</w:t>
              </w:r>
              <w:r w:rsidRPr="00064F49">
                <w:rPr>
                  <w:rFonts w:hint="eastAsia"/>
                </w:rPr>
                <w:t>2030</w:t>
              </w:r>
              <w:r w:rsidRPr="00064F49">
                <w:rPr>
                  <w:rFonts w:hint="eastAsia"/>
                </w:rPr>
                <w:t>年可持续发展议程</w:t>
              </w:r>
              <w:r w:rsidRPr="001376C1">
                <w:rPr>
                  <w:rFonts w:cstheme="minorHAnsi"/>
                  <w:szCs w:val="24"/>
                </w:rPr>
                <w:t>，</w:t>
              </w:r>
            </w:ins>
          </w:p>
        </w:tc>
      </w:tr>
    </w:tbl>
    <w:p w:rsidR="00AE25C5" w:rsidRPr="001376C1" w:rsidRDefault="00AE25C5" w:rsidP="00AE25C5">
      <w:pPr>
        <w:pStyle w:val="Call"/>
        <w:rPr>
          <w:rFonts w:cstheme="minorHAnsi"/>
        </w:rPr>
      </w:pPr>
      <w:r w:rsidRPr="001376C1">
        <w:rPr>
          <w:rFonts w:cstheme="minorHAnsi"/>
        </w:rPr>
        <w:lastRenderedPageBreak/>
        <w:t>确认</w:t>
      </w:r>
    </w:p>
    <w:p w:rsidR="00AE25C5" w:rsidRPr="00172F53" w:rsidRDefault="00AE25C5" w:rsidP="00AE25C5">
      <w:pPr>
        <w:pStyle w:val="NormalCH"/>
        <w:ind w:firstLine="480"/>
        <w:rPr>
          <w:rFonts w:cstheme="minorHAnsi"/>
        </w:rPr>
      </w:pPr>
      <w:r w:rsidRPr="001376C1">
        <w:rPr>
          <w:rFonts w:cstheme="minorHAnsi"/>
        </w:rPr>
        <w:t>《日内瓦行动计划》、《突尼斯议程》和国际电联的战略规划中所提及的为弥合数字鸿沟而进行融资的方法、以及将这些方法转化为行动的公平机制的重要性，尤其在互联网管理相关问题方面，同时应考虑为实现男女完全平等、为对</w:t>
      </w:r>
      <w:r>
        <w:rPr>
          <w:rFonts w:cstheme="minorHAnsi"/>
        </w:rPr>
        <w:t>（</w:t>
      </w:r>
      <w:r w:rsidRPr="001376C1">
        <w:rPr>
          <w:rFonts w:cstheme="minorHAnsi"/>
        </w:rPr>
        <w:t>包括残疾人和因年龄致残人士在内的</w:t>
      </w:r>
      <w:r>
        <w:rPr>
          <w:rFonts w:cstheme="minorHAnsi"/>
        </w:rPr>
        <w:t>）</w:t>
      </w:r>
      <w:r w:rsidRPr="001376C1">
        <w:rPr>
          <w:rFonts w:cstheme="minorHAnsi"/>
        </w:rPr>
        <w:t>有具体需要的人们给予应有关注而采取的措施，青年和原住民以及用于赈灾及减灾的电信</w:t>
      </w:r>
      <w:r w:rsidRPr="001376C1">
        <w:rPr>
          <w:rFonts w:cstheme="minorHAnsi"/>
        </w:rPr>
        <w:t>/ICT</w:t>
      </w:r>
      <w:r w:rsidRPr="001376C1">
        <w:rPr>
          <w:rFonts w:cstheme="minorHAnsi"/>
        </w:rPr>
        <w:t>以及保护上网儿童举措相关的问题，</w:t>
      </w:r>
    </w:p>
    <w:p w:rsidR="00AE25C5" w:rsidRPr="001376C1" w:rsidRDefault="00AE25C5" w:rsidP="00AE25C5">
      <w:pPr>
        <w:pStyle w:val="Call"/>
        <w:rPr>
          <w:rFonts w:cstheme="minorHAnsi"/>
        </w:rPr>
      </w:pPr>
      <w:r w:rsidRPr="001376C1">
        <w:rPr>
          <w:rFonts w:cstheme="minorHAnsi"/>
        </w:rPr>
        <w:t>致力于</w:t>
      </w:r>
    </w:p>
    <w:p w:rsidR="00AE25C5" w:rsidRPr="00172F53" w:rsidRDefault="00AE25C5" w:rsidP="00AE25C5">
      <w:pPr>
        <w:pStyle w:val="NormalCH"/>
        <w:ind w:firstLine="480"/>
        <w:rPr>
          <w:rFonts w:cstheme="minorHAnsi"/>
        </w:rPr>
      </w:pPr>
      <w:r w:rsidRPr="001376C1">
        <w:rPr>
          <w:rFonts w:cstheme="minorHAnsi"/>
          <w:szCs w:val="24"/>
        </w:rPr>
        <w:t>通过支持以可持续和价格可承受的方式获取信息通信技术的连通性方案，开展所有国家，特别是发展中国家均可从中受益的工作，旨在制定加强弥合数字鸿沟方面的国际合作的国际做法和具体机制，同时</w:t>
      </w:r>
      <w:r w:rsidRPr="001376C1">
        <w:rPr>
          <w:rFonts w:cstheme="minorHAnsi"/>
        </w:rPr>
        <w:t>继续缩短自《日内瓦行动计划》、连通世界峰会的成果、《突尼斯议程》和国际电联战略规划开始的落实《数字团结议程》的时间段，</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F92020">
            <w:pPr>
              <w:keepNext/>
              <w:keepLines/>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AE25C5" w:rsidP="00BA2ACA">
            <w:pPr>
              <w:ind w:firstLineChars="200" w:firstLine="480"/>
            </w:pPr>
            <w:r w:rsidRPr="001376C1">
              <w:rPr>
                <w:rFonts w:cstheme="minorHAnsi"/>
                <w:szCs w:val="24"/>
              </w:rPr>
              <w:t>通过支持以可持续和价格可承受的方式获取信息通信技术的连通性方案，开展所有国家，特别是发展中国家均可从中受益的工作，旨在制定加强弥合数字鸿沟方面的国际合作的国际做法和具体机制，同时</w:t>
            </w:r>
            <w:r w:rsidRPr="001376C1">
              <w:rPr>
                <w:rFonts w:cstheme="minorHAnsi"/>
              </w:rPr>
              <w:t>继续缩短自《日内瓦行动计划》、连通世界峰会的成果、《突</w:t>
            </w:r>
            <w:r>
              <w:rPr>
                <w:rFonts w:cstheme="minorHAnsi"/>
              </w:rPr>
              <w:t>尼斯议程》和国际电联战略规划开始的落实《数字团结议程》的时间段</w:t>
            </w:r>
            <w:del w:id="674" w:author="Liu, Sanping" w:date="2017-05-09T13:21:00Z">
              <w:r w:rsidRPr="001376C1" w:rsidDel="00172F53">
                <w:rPr>
                  <w:rFonts w:cstheme="minorHAnsi"/>
                </w:rPr>
                <w:delText>，</w:delText>
              </w:r>
            </w:del>
            <w:ins w:id="675" w:author="Liu, Sanping" w:date="2017-05-09T13:21:00Z">
              <w:r>
                <w:rPr>
                  <w:rFonts w:cstheme="minorHAnsi" w:hint="eastAsia"/>
                </w:rPr>
                <w:t>。</w:t>
              </w:r>
            </w:ins>
          </w:p>
          <w:p w:rsidR="00AE25C5" w:rsidRPr="00064F49" w:rsidRDefault="00AE25C5" w:rsidP="00BA2ACA">
            <w:pPr>
              <w:pStyle w:val="Call"/>
              <w:rPr>
                <w:ins w:id="676" w:author="zhangw" w:date="2017-05-04T13:07:00Z"/>
                <w:rFonts w:cstheme="minorHAnsi"/>
                <w:rPrChange w:id="677" w:author="zhangw" w:date="2017-05-04T16:04:00Z">
                  <w:rPr>
                    <w:ins w:id="678" w:author="zhangw" w:date="2017-05-04T13:07:00Z"/>
                    <w:rFonts w:eastAsia="SimSun"/>
                  </w:rPr>
                </w:rPrChange>
              </w:rPr>
            </w:pPr>
            <w:ins w:id="679" w:author="zhangw" w:date="2017-05-04T16:04:00Z">
              <w:r w:rsidRPr="00681277">
                <w:rPr>
                  <w:rFonts w:cstheme="minorHAnsi" w:hint="eastAsia"/>
                  <w:rPrChange w:id="680" w:author="zhangw" w:date="2017-05-04T16:04:00Z">
                    <w:rPr>
                      <w:rFonts w:eastAsia="SimSun" w:hint="eastAsia"/>
                      <w:sz w:val="26"/>
                    </w:rPr>
                  </w:rPrChange>
                </w:rPr>
                <w:t>做出决议</w:t>
              </w:r>
            </w:ins>
          </w:p>
          <w:p w:rsidR="00AE25C5" w:rsidRDefault="003135D7" w:rsidP="00BA2ACA">
            <w:pPr>
              <w:ind w:firstLineChars="200" w:firstLine="480"/>
            </w:pPr>
            <w:ins w:id="681" w:author="Zheng, Bingyue" w:date="2017-05-11T11:25:00Z">
              <w:r w:rsidRPr="00681277">
                <w:rPr>
                  <w:rFonts w:cstheme="minorHAnsi" w:hint="eastAsia"/>
                  <w:szCs w:val="24"/>
                  <w:rPrChange w:id="682" w:author="zhangw" w:date="2017-05-04T16:04:00Z">
                    <w:rPr>
                      <w:rFonts w:hint="eastAsia"/>
                      <w:sz w:val="26"/>
                    </w:rPr>
                  </w:rPrChange>
                </w:rPr>
                <w:t>电信发展局</w:t>
              </w:r>
              <w:r>
                <w:rPr>
                  <w:rFonts w:cstheme="minorHAnsi" w:hint="eastAsia"/>
                  <w:szCs w:val="24"/>
                </w:rPr>
                <w:t>（</w:t>
              </w:r>
              <w:r>
                <w:rPr>
                  <w:rFonts w:cstheme="minorHAnsi" w:hint="eastAsia"/>
                  <w:szCs w:val="24"/>
                </w:rPr>
                <w:t>BDT</w:t>
              </w:r>
              <w:r>
                <w:rPr>
                  <w:rFonts w:cstheme="minorHAnsi" w:hint="eastAsia"/>
                  <w:szCs w:val="24"/>
                </w:rPr>
                <w:t>）</w:t>
              </w:r>
              <w:r w:rsidRPr="00681277">
                <w:rPr>
                  <w:rFonts w:cstheme="minorHAnsi" w:hint="eastAsia"/>
                  <w:szCs w:val="24"/>
                  <w:rPrChange w:id="683" w:author="zhangw" w:date="2017-05-04T16:04:00Z">
                    <w:rPr>
                      <w:rFonts w:hint="eastAsia"/>
                      <w:sz w:val="26"/>
                    </w:rPr>
                  </w:rPrChange>
                </w:rPr>
                <w:t>继续采取必要措施</w:t>
              </w:r>
              <w:r w:rsidRPr="005C1C43">
                <w:rPr>
                  <w:rFonts w:cstheme="minorHAnsi" w:hint="eastAsia"/>
                  <w:szCs w:val="24"/>
                  <w:rPrChange w:id="684" w:author="ZHANG Wangang" w:date="2017-05-05T10:00:00Z">
                    <w:rPr>
                      <w:rFonts w:hint="eastAsia"/>
                      <w:sz w:val="26"/>
                    </w:rPr>
                  </w:rPrChange>
                </w:rPr>
                <w:t>，</w:t>
              </w:r>
              <w:r>
                <w:rPr>
                  <w:rFonts w:cstheme="minorHAnsi" w:hint="eastAsia"/>
                  <w:szCs w:val="24"/>
                </w:rPr>
                <w:t>以</w:t>
              </w:r>
              <w:r w:rsidRPr="00681277">
                <w:rPr>
                  <w:rFonts w:cstheme="minorHAnsi" w:hint="eastAsia"/>
                  <w:szCs w:val="24"/>
                  <w:rPrChange w:id="685" w:author="zhangw" w:date="2017-05-04T16:04:00Z">
                    <w:rPr>
                      <w:rFonts w:hint="eastAsia"/>
                      <w:sz w:val="26"/>
                    </w:rPr>
                  </w:rPrChange>
                </w:rPr>
                <w:t>实施其所获得的非排他性</w:t>
              </w:r>
              <w:r>
                <w:rPr>
                  <w:rFonts w:cstheme="minorHAnsi" w:hint="eastAsia"/>
                  <w:szCs w:val="24"/>
                </w:rPr>
                <w:t>整合</w:t>
              </w:r>
              <w:r w:rsidRPr="00681277">
                <w:rPr>
                  <w:rFonts w:cstheme="minorHAnsi" w:hint="eastAsia"/>
                  <w:szCs w:val="24"/>
                  <w:rPrChange w:id="686" w:author="zhangw" w:date="2017-05-04T16:04:00Z">
                    <w:rPr>
                      <w:rFonts w:hint="eastAsia"/>
                      <w:sz w:val="26"/>
                    </w:rPr>
                  </w:rPrChange>
                </w:rPr>
                <w:t>模式产生的区域项目</w:t>
              </w:r>
              <w:r w:rsidRPr="005C1C43">
                <w:rPr>
                  <w:rFonts w:cstheme="minorHAnsi" w:hint="eastAsia"/>
                  <w:szCs w:val="24"/>
                  <w:rPrChange w:id="687" w:author="ZHANG Wangang" w:date="2017-05-05T10:00:00Z">
                    <w:rPr>
                      <w:rFonts w:hint="eastAsia"/>
                      <w:sz w:val="26"/>
                    </w:rPr>
                  </w:rPrChange>
                </w:rPr>
                <w:t>，</w:t>
              </w:r>
              <w:r>
                <w:rPr>
                  <w:rFonts w:cstheme="minorHAnsi" w:hint="eastAsia"/>
                  <w:szCs w:val="24"/>
                </w:rPr>
                <w:t>在</w:t>
              </w:r>
              <w:r w:rsidRPr="00681277">
                <w:rPr>
                  <w:rFonts w:cstheme="minorHAnsi" w:hint="eastAsia"/>
                  <w:szCs w:val="24"/>
                  <w:rPrChange w:id="688" w:author="zhangw" w:date="2017-05-04T16:04:00Z">
                    <w:rPr>
                      <w:rFonts w:hint="eastAsia"/>
                      <w:sz w:val="26"/>
                    </w:rPr>
                  </w:rPrChange>
                </w:rPr>
                <w:t>各部门的利益攸关</w:t>
              </w:r>
              <w:r>
                <w:rPr>
                  <w:rFonts w:cstheme="minorHAnsi" w:hint="eastAsia"/>
                  <w:szCs w:val="24"/>
                </w:rPr>
                <w:t>各</w:t>
              </w:r>
              <w:r w:rsidRPr="00681277">
                <w:rPr>
                  <w:rFonts w:cstheme="minorHAnsi" w:hint="eastAsia"/>
                  <w:szCs w:val="24"/>
                  <w:rPrChange w:id="689" w:author="zhangw" w:date="2017-05-04T16:04:00Z">
                    <w:rPr>
                      <w:rFonts w:hint="eastAsia"/>
                      <w:sz w:val="26"/>
                    </w:rPr>
                  </w:rPrChange>
                </w:rPr>
                <w:t>方</w:t>
              </w:r>
              <w:r>
                <w:rPr>
                  <w:rFonts w:cstheme="minorHAnsi" w:hint="eastAsia"/>
                  <w:szCs w:val="24"/>
                </w:rPr>
                <w:t>、</w:t>
              </w:r>
              <w:r w:rsidRPr="00681277">
                <w:rPr>
                  <w:rFonts w:cstheme="minorHAnsi" w:hint="eastAsia"/>
                  <w:szCs w:val="24"/>
                  <w:rPrChange w:id="690" w:author="zhangw" w:date="2017-05-04T16:04:00Z">
                    <w:rPr>
                      <w:rFonts w:hint="eastAsia"/>
                      <w:sz w:val="26"/>
                    </w:rPr>
                  </w:rPrChange>
                </w:rPr>
                <w:t>组织和机构</w:t>
              </w:r>
              <w:r>
                <w:rPr>
                  <w:rFonts w:cstheme="minorHAnsi" w:hint="eastAsia"/>
                  <w:szCs w:val="24"/>
                </w:rPr>
                <w:t>之间建立起</w:t>
              </w:r>
              <w:r w:rsidRPr="00681277">
                <w:rPr>
                  <w:rFonts w:cstheme="minorHAnsi" w:hint="eastAsia"/>
                  <w:szCs w:val="24"/>
                  <w:rPrChange w:id="691" w:author="zhangw" w:date="2017-05-04T16:04:00Z">
                    <w:rPr>
                      <w:rFonts w:hint="eastAsia"/>
                      <w:sz w:val="26"/>
                    </w:rPr>
                  </w:rPrChange>
                </w:rPr>
                <w:t>持续的合作联系</w:t>
              </w:r>
              <w:r w:rsidRPr="005C1C43">
                <w:rPr>
                  <w:rFonts w:cstheme="minorHAnsi" w:hint="eastAsia"/>
                  <w:szCs w:val="24"/>
                </w:rPr>
                <w:t>，</w:t>
              </w:r>
              <w:r>
                <w:rPr>
                  <w:rFonts w:cstheme="minorHAnsi" w:hint="eastAsia"/>
                  <w:szCs w:val="24"/>
                </w:rPr>
                <w:t>并</w:t>
              </w:r>
              <w:r w:rsidRPr="00681277">
                <w:rPr>
                  <w:rFonts w:cstheme="minorHAnsi" w:hint="eastAsia"/>
                  <w:szCs w:val="24"/>
                  <w:rPrChange w:id="692" w:author="zhangw" w:date="2017-05-04T16:04:00Z">
                    <w:rPr>
                      <w:rFonts w:hint="eastAsia"/>
                      <w:sz w:val="26"/>
                    </w:rPr>
                  </w:rPrChange>
                </w:rPr>
                <w:t>通过网络</w:t>
              </w:r>
              <w:r>
                <w:rPr>
                  <w:rFonts w:cstheme="minorHAnsi" w:hint="eastAsia"/>
                  <w:szCs w:val="24"/>
                </w:rPr>
                <w:t>来</w:t>
              </w:r>
              <w:r w:rsidRPr="00681277">
                <w:rPr>
                  <w:rFonts w:cstheme="minorHAnsi" w:hint="eastAsia"/>
                  <w:szCs w:val="24"/>
                  <w:rPrChange w:id="693" w:author="zhangw" w:date="2017-05-04T16:04:00Z">
                    <w:rPr>
                      <w:rFonts w:hint="eastAsia"/>
                      <w:sz w:val="26"/>
                    </w:rPr>
                  </w:rPrChange>
                </w:rPr>
                <w:t>传播</w:t>
              </w:r>
              <w:r>
                <w:rPr>
                  <w:rFonts w:cstheme="minorHAnsi" w:hint="eastAsia"/>
                  <w:szCs w:val="24"/>
                </w:rPr>
                <w:t>信息</w:t>
              </w:r>
              <w:r w:rsidRPr="005C1C43">
                <w:rPr>
                  <w:rFonts w:cstheme="minorHAnsi" w:hint="eastAsia"/>
                  <w:szCs w:val="24"/>
                  <w:rPrChange w:id="694" w:author="ZHANG Wangang" w:date="2017-05-05T10:00:00Z">
                    <w:rPr>
                      <w:rFonts w:hint="eastAsia"/>
                      <w:sz w:val="26"/>
                    </w:rPr>
                  </w:rPrChange>
                </w:rPr>
                <w:t>，</w:t>
              </w:r>
              <w:r w:rsidRPr="00681277">
                <w:rPr>
                  <w:rFonts w:cstheme="minorHAnsi" w:hint="eastAsia"/>
                  <w:szCs w:val="24"/>
                  <w:rPrChange w:id="695" w:author="zhangw" w:date="2017-05-04T16:04:00Z">
                    <w:rPr>
                      <w:rFonts w:hint="eastAsia"/>
                      <w:sz w:val="26"/>
                    </w:rPr>
                  </w:rPrChange>
                </w:rPr>
                <w:t>以根据</w:t>
              </w:r>
              <w:r w:rsidRPr="00681277">
                <w:rPr>
                  <w:rFonts w:cstheme="minorHAnsi"/>
                  <w:szCs w:val="24"/>
                  <w:rPrChange w:id="696" w:author="zhangw" w:date="2017-05-04T16:04:00Z">
                    <w:rPr>
                      <w:sz w:val="26"/>
                    </w:rPr>
                  </w:rPrChange>
                </w:rPr>
                <w:t>WSIS</w:t>
              </w:r>
              <w:r w:rsidRPr="00681277">
                <w:rPr>
                  <w:rFonts w:cstheme="minorHAnsi" w:hint="eastAsia"/>
                  <w:szCs w:val="24"/>
                  <w:rPrChange w:id="697" w:author="zhangw" w:date="2017-05-04T16:04:00Z">
                    <w:rPr>
                      <w:rFonts w:hint="eastAsia"/>
                      <w:sz w:val="26"/>
                    </w:rPr>
                  </w:rPrChange>
                </w:rPr>
                <w:t>第</w:t>
              </w:r>
              <w:r w:rsidRPr="005C1C43">
                <w:rPr>
                  <w:rFonts w:cstheme="minorHAnsi"/>
                  <w:szCs w:val="24"/>
                  <w:rPrChange w:id="698" w:author="ZHANG Wangang" w:date="2017-05-05T10:00:00Z">
                    <w:rPr>
                      <w:sz w:val="26"/>
                    </w:rPr>
                  </w:rPrChange>
                </w:rPr>
                <w:t>1</w:t>
              </w:r>
              <w:r w:rsidRPr="00681277">
                <w:rPr>
                  <w:rFonts w:cstheme="minorHAnsi" w:hint="eastAsia"/>
                  <w:szCs w:val="24"/>
                  <w:rPrChange w:id="699" w:author="zhangw" w:date="2017-05-04T16:04:00Z">
                    <w:rPr>
                      <w:rFonts w:hint="eastAsia"/>
                      <w:sz w:val="26"/>
                    </w:rPr>
                  </w:rPrChange>
                </w:rPr>
                <w:t>阶段和第</w:t>
              </w:r>
              <w:r w:rsidRPr="005C1C43">
                <w:rPr>
                  <w:rFonts w:cstheme="minorHAnsi"/>
                  <w:szCs w:val="24"/>
                  <w:rPrChange w:id="700" w:author="ZHANG Wangang" w:date="2017-05-05T10:00:00Z">
                    <w:rPr>
                      <w:sz w:val="26"/>
                    </w:rPr>
                  </w:rPrChange>
                </w:rPr>
                <w:t>2</w:t>
              </w:r>
              <w:r w:rsidRPr="00681277">
                <w:rPr>
                  <w:rFonts w:cstheme="minorHAnsi" w:hint="eastAsia"/>
                  <w:szCs w:val="24"/>
                  <w:rPrChange w:id="701" w:author="zhangw" w:date="2017-05-04T16:04:00Z">
                    <w:rPr>
                      <w:rFonts w:hint="eastAsia"/>
                      <w:sz w:val="26"/>
                    </w:rPr>
                  </w:rPrChange>
                </w:rPr>
                <w:t>阶段的</w:t>
              </w:r>
              <w:r>
                <w:rPr>
                  <w:rFonts w:cstheme="minorHAnsi" w:hint="eastAsia"/>
                  <w:szCs w:val="24"/>
                </w:rPr>
                <w:t>输出成果来弥合</w:t>
              </w:r>
              <w:r w:rsidRPr="00681277">
                <w:rPr>
                  <w:rFonts w:cstheme="minorHAnsi" w:hint="eastAsia"/>
                  <w:szCs w:val="24"/>
                  <w:rPrChange w:id="702" w:author="zhangw" w:date="2017-05-04T16:04:00Z">
                    <w:rPr>
                      <w:rFonts w:hint="eastAsia"/>
                      <w:sz w:val="26"/>
                    </w:rPr>
                  </w:rPrChange>
                </w:rPr>
                <w:t>数字鸿沟</w:t>
              </w:r>
              <w:r w:rsidRPr="005C1C43">
                <w:rPr>
                  <w:rFonts w:cstheme="minorHAnsi" w:hint="eastAsia"/>
                  <w:szCs w:val="24"/>
                  <w:rPrChange w:id="703" w:author="ZHANG Wangang" w:date="2017-05-05T10:00:00Z">
                    <w:rPr>
                      <w:rFonts w:hint="eastAsia"/>
                      <w:sz w:val="26"/>
                    </w:rPr>
                  </w:rPrChange>
                </w:rPr>
                <w:t>，</w:t>
              </w:r>
            </w:ins>
          </w:p>
        </w:tc>
      </w:tr>
    </w:tbl>
    <w:p w:rsidR="00AE25C5" w:rsidRPr="001376C1" w:rsidRDefault="00AE25C5" w:rsidP="00AE25C5">
      <w:pPr>
        <w:pStyle w:val="Call"/>
        <w:rPr>
          <w:rFonts w:cstheme="minorHAnsi"/>
        </w:rPr>
      </w:pPr>
      <w:r w:rsidRPr="001376C1">
        <w:rPr>
          <w:rFonts w:cstheme="minorHAnsi"/>
        </w:rPr>
        <w:t>做出决议，要求电信发展局主任</w:t>
      </w:r>
    </w:p>
    <w:p w:rsidR="00AE25C5" w:rsidRPr="001376C1" w:rsidRDefault="00AE25C5" w:rsidP="00AE25C5">
      <w:pPr>
        <w:rPr>
          <w:rFonts w:cstheme="minorHAnsi"/>
        </w:rPr>
      </w:pPr>
      <w:r w:rsidRPr="001376C1">
        <w:rPr>
          <w:rFonts w:cstheme="minorHAnsi"/>
        </w:rPr>
        <w:t>1</w:t>
      </w:r>
      <w:r w:rsidRPr="001376C1">
        <w:rPr>
          <w:rFonts w:cstheme="minorHAnsi"/>
        </w:rPr>
        <w:tab/>
      </w:r>
      <w:r w:rsidRPr="001376C1">
        <w:rPr>
          <w:rFonts w:cstheme="minorHAnsi"/>
        </w:rPr>
        <w:t>根据本届大会第</w:t>
      </w:r>
      <w:r w:rsidRPr="001376C1">
        <w:rPr>
          <w:rFonts w:cstheme="minorHAnsi"/>
        </w:rPr>
        <w:t>8</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与相关联合国机构中的相关组织合作，继续跟进自己在创建衡量数字鸿沟的社会连通性指标和每个国家及每个单项指数的标准指标方面所开展的工作，使用现存的统计数据，编纂图表，以诠释每个国家和区域的数字鸿沟现状；</w:t>
      </w:r>
    </w:p>
    <w:p w:rsidR="00AE25C5" w:rsidRPr="001376C1" w:rsidRDefault="00AE25C5" w:rsidP="00AE25C5">
      <w:pPr>
        <w:rPr>
          <w:rFonts w:cstheme="minorHAnsi"/>
        </w:rPr>
      </w:pPr>
      <w:r w:rsidRPr="001376C1">
        <w:rPr>
          <w:rFonts w:cstheme="minorHAnsi"/>
        </w:rPr>
        <w:t>2</w:t>
      </w:r>
      <w:r w:rsidRPr="001376C1">
        <w:rPr>
          <w:rFonts w:cstheme="minorHAnsi"/>
        </w:rPr>
        <w:tab/>
      </w:r>
      <w:r w:rsidRPr="001376C1">
        <w:rPr>
          <w:rFonts w:cstheme="minorHAnsi"/>
        </w:rPr>
        <w:t>继续鼓励开发具有优势的低成本、高质量的</w:t>
      </w:r>
      <w:r w:rsidRPr="001376C1">
        <w:rPr>
          <w:rFonts w:cstheme="minorHAnsi"/>
        </w:rPr>
        <w:t>ICT</w:t>
      </w:r>
      <w:r w:rsidRPr="001376C1">
        <w:rPr>
          <w:rFonts w:cstheme="minorHAnsi"/>
        </w:rPr>
        <w:t>客户计算机，该终端可以直接连接到支持互联网和互联网应用的网络，从而凭借其全球可接受性而实现规模经济，同时考虑到将卫星网络用于此计算机方面的可能性；</w:t>
      </w:r>
    </w:p>
    <w:p w:rsidR="00AE25C5" w:rsidRPr="001376C1" w:rsidRDefault="00AE25C5" w:rsidP="00AE25C5">
      <w:pPr>
        <w:rPr>
          <w:rFonts w:cstheme="minorHAnsi"/>
        </w:rPr>
      </w:pPr>
      <w:r w:rsidRPr="001376C1">
        <w:rPr>
          <w:rFonts w:cstheme="minorHAnsi"/>
        </w:rPr>
        <w:t>3</w:t>
      </w:r>
      <w:r w:rsidRPr="001376C1">
        <w:rPr>
          <w:rFonts w:cstheme="minorHAnsi"/>
        </w:rPr>
        <w:tab/>
      </w:r>
      <w:r w:rsidRPr="001376C1">
        <w:rPr>
          <w:rFonts w:cstheme="minorHAnsi"/>
        </w:rPr>
        <w:t>继续协助开展宣传运动，加强用户对</w:t>
      </w:r>
      <w:r w:rsidRPr="001376C1">
        <w:rPr>
          <w:rFonts w:cstheme="minorHAnsi"/>
        </w:rPr>
        <w:t>ICT</w:t>
      </w:r>
      <w:r w:rsidRPr="001376C1">
        <w:rPr>
          <w:rFonts w:cstheme="minorHAnsi"/>
        </w:rPr>
        <w:t>应用的信任和信心；</w:t>
      </w:r>
    </w:p>
    <w:p w:rsidR="00AE25C5" w:rsidRPr="001376C1" w:rsidRDefault="00AE25C5" w:rsidP="00AE25C5">
      <w:pPr>
        <w:rPr>
          <w:rFonts w:cstheme="minorHAnsi"/>
        </w:rPr>
      </w:pPr>
      <w:r w:rsidRPr="001376C1">
        <w:rPr>
          <w:rFonts w:cstheme="minorHAnsi"/>
        </w:rPr>
        <w:t>4</w:t>
      </w:r>
      <w:r w:rsidRPr="001376C1">
        <w:rPr>
          <w:rFonts w:cstheme="minorHAnsi"/>
        </w:rPr>
        <w:tab/>
      </w:r>
      <w:r w:rsidRPr="001376C1">
        <w:rPr>
          <w:rFonts w:cstheme="minorHAnsi"/>
        </w:rPr>
        <w:t>确保在高级培训中心开设特别培训班，继续解决扶贫工作中</w:t>
      </w:r>
      <w:r w:rsidRPr="001376C1">
        <w:rPr>
          <w:rFonts w:cstheme="minorHAnsi"/>
        </w:rPr>
        <w:t>ICT</w:t>
      </w:r>
      <w:r w:rsidRPr="001376C1">
        <w:rPr>
          <w:rFonts w:cstheme="minorHAnsi"/>
        </w:rPr>
        <w:t>培训方面的具体问题，并注重这些中心的发展；</w:t>
      </w:r>
    </w:p>
    <w:p w:rsidR="00AE25C5" w:rsidRPr="001376C1" w:rsidRDefault="00AE25C5" w:rsidP="00AE25C5">
      <w:pPr>
        <w:rPr>
          <w:rFonts w:cstheme="minorHAnsi"/>
        </w:rPr>
      </w:pPr>
      <w:r w:rsidRPr="001376C1">
        <w:rPr>
          <w:rFonts w:cstheme="minorHAnsi"/>
        </w:rPr>
        <w:t>5</w:t>
      </w:r>
      <w:r w:rsidRPr="001376C1">
        <w:rPr>
          <w:rFonts w:cstheme="minorHAnsi"/>
        </w:rPr>
        <w:tab/>
      </w:r>
      <w:r w:rsidRPr="001376C1">
        <w:rPr>
          <w:rFonts w:cstheme="minorHAnsi"/>
        </w:rPr>
        <w:t>继续促进开发创新模式，以成功地在发展中国家减少贫困并弥合数字鸿沟；</w:t>
      </w:r>
    </w:p>
    <w:p w:rsidR="00AE25C5" w:rsidRPr="001376C1" w:rsidRDefault="00AE25C5" w:rsidP="00AE25C5">
      <w:pPr>
        <w:rPr>
          <w:rFonts w:cstheme="minorHAnsi"/>
        </w:rPr>
      </w:pPr>
      <w:r w:rsidRPr="001376C1">
        <w:rPr>
          <w:rFonts w:cstheme="minorHAnsi"/>
        </w:rPr>
        <w:t>6</w:t>
      </w:r>
      <w:r w:rsidRPr="001376C1">
        <w:rPr>
          <w:rFonts w:cstheme="minorHAnsi"/>
        </w:rPr>
        <w:tab/>
      </w:r>
      <w:r w:rsidRPr="001376C1">
        <w:rPr>
          <w:rFonts w:cstheme="minorHAnsi"/>
        </w:rPr>
        <w:t>继续确定农村地区</w:t>
      </w:r>
      <w:r w:rsidRPr="001376C1">
        <w:rPr>
          <w:rFonts w:cstheme="minorHAnsi"/>
        </w:rPr>
        <w:t>ICT</w:t>
      </w:r>
      <w:r w:rsidRPr="001376C1">
        <w:rPr>
          <w:rFonts w:cstheme="minorHAnsi"/>
        </w:rPr>
        <w:t>的关键应用，并与专业组织合作，旨在开发标准化的用户友好的内容格式，以克服读写和语言障碍；</w:t>
      </w:r>
    </w:p>
    <w:p w:rsidR="00AE25C5" w:rsidRPr="001376C1" w:rsidRDefault="00AE25C5" w:rsidP="00AE25C5">
      <w:pPr>
        <w:rPr>
          <w:rFonts w:cstheme="minorHAnsi"/>
        </w:rPr>
      </w:pPr>
      <w:r w:rsidRPr="001376C1">
        <w:rPr>
          <w:rFonts w:cstheme="minorHAnsi"/>
        </w:rPr>
        <w:t>7</w:t>
      </w:r>
      <w:r w:rsidRPr="001376C1">
        <w:rPr>
          <w:rFonts w:cstheme="minorHAnsi"/>
        </w:rPr>
        <w:tab/>
      </w:r>
      <w:r w:rsidRPr="001376C1">
        <w:rPr>
          <w:rFonts w:cstheme="minorHAnsi"/>
        </w:rPr>
        <w:t>通过鼓励制造商开发适当的可升级到宽带应用且运营和维护成本较低的技术</w:t>
      </w:r>
      <w:r w:rsidRPr="001376C1">
        <w:rPr>
          <w:rFonts w:cstheme="minorHAnsi"/>
        </w:rPr>
        <w:t xml:space="preserve"> – </w:t>
      </w:r>
      <w:r w:rsidRPr="001376C1">
        <w:rPr>
          <w:rFonts w:cstheme="minorHAnsi"/>
        </w:rPr>
        <w:t>这项工作被确定为整个国际电联</w:t>
      </w:r>
      <w:r>
        <w:rPr>
          <w:rFonts w:cstheme="minorHAnsi"/>
        </w:rPr>
        <w:t>（</w:t>
      </w:r>
      <w:r w:rsidRPr="001376C1">
        <w:rPr>
          <w:rFonts w:cstheme="minorHAnsi"/>
        </w:rPr>
        <w:t>尤其是国际电联电信发展部门</w:t>
      </w:r>
      <w:r>
        <w:rPr>
          <w:rFonts w:cstheme="minorHAnsi"/>
        </w:rPr>
        <w:t>（</w:t>
      </w:r>
      <w:r w:rsidRPr="001376C1">
        <w:rPr>
          <w:rFonts w:cstheme="minorHAnsi"/>
        </w:rPr>
        <w:t>ITU-D</w:t>
      </w:r>
      <w:r>
        <w:rPr>
          <w:rFonts w:cstheme="minorHAnsi"/>
        </w:rPr>
        <w:t>））</w:t>
      </w:r>
      <w:r w:rsidRPr="001376C1">
        <w:rPr>
          <w:rFonts w:cstheme="minorHAnsi"/>
        </w:rPr>
        <w:t>的一项关键目标，继续帮助降低接入成本；</w:t>
      </w:r>
    </w:p>
    <w:p w:rsidR="00AE25C5" w:rsidRPr="001376C1" w:rsidRDefault="00AE25C5" w:rsidP="00AE25C5">
      <w:pPr>
        <w:rPr>
          <w:rFonts w:cstheme="minorHAnsi"/>
        </w:rPr>
      </w:pPr>
      <w:r w:rsidRPr="001376C1">
        <w:rPr>
          <w:rFonts w:cstheme="minorHAnsi"/>
        </w:rPr>
        <w:lastRenderedPageBreak/>
        <w:t>8</w:t>
      </w:r>
      <w:r w:rsidRPr="001376C1">
        <w:rPr>
          <w:rFonts w:cstheme="minorHAnsi"/>
        </w:rPr>
        <w:tab/>
      </w:r>
      <w:r w:rsidRPr="001376C1">
        <w:rPr>
          <w:rFonts w:cstheme="minorHAnsi"/>
          <w:color w:val="222222"/>
        </w:rPr>
        <w:t>协助和支持发展中国家研究和评估在农村和边远地区运行和维护多用途社区电信中心的困难和挑战，为了适应当地情况就包括数字包容性在内的农村和边远地区多用途社区电信中心模式，为发展中国家出谋划策；</w:t>
      </w:r>
    </w:p>
    <w:p w:rsidR="00AE25C5" w:rsidRPr="001376C1" w:rsidRDefault="00AE25C5" w:rsidP="00AE25C5">
      <w:pPr>
        <w:rPr>
          <w:rFonts w:cstheme="minorHAnsi"/>
        </w:rPr>
      </w:pPr>
      <w:r w:rsidRPr="001376C1">
        <w:rPr>
          <w:rFonts w:cstheme="minorHAnsi"/>
        </w:rPr>
        <w:t>9</w:t>
      </w:r>
      <w:r w:rsidRPr="001376C1">
        <w:rPr>
          <w:rFonts w:cstheme="minorHAnsi"/>
        </w:rPr>
        <w:tab/>
      </w:r>
      <w:r w:rsidRPr="001376C1">
        <w:rPr>
          <w:rFonts w:cstheme="minorHAnsi"/>
        </w:rPr>
        <w:t>鼓励成员向国际电联提供适用于农村的</w:t>
      </w:r>
      <w:r w:rsidRPr="001376C1">
        <w:rPr>
          <w:rFonts w:cstheme="minorHAnsi"/>
        </w:rPr>
        <w:t>ICT</w:t>
      </w:r>
      <w:r w:rsidRPr="001376C1">
        <w:rPr>
          <w:rFonts w:cstheme="minorHAnsi"/>
        </w:rPr>
        <w:t>经验，此类经验可在</w:t>
      </w:r>
      <w:r w:rsidRPr="001376C1">
        <w:rPr>
          <w:rFonts w:cstheme="minorHAnsi"/>
        </w:rPr>
        <w:t>ITU-D</w:t>
      </w:r>
      <w:r w:rsidRPr="001376C1">
        <w:rPr>
          <w:rFonts w:cstheme="minorHAnsi"/>
        </w:rPr>
        <w:t>网站上公布；</w:t>
      </w:r>
    </w:p>
    <w:p w:rsidR="00AE25C5" w:rsidRPr="001376C1" w:rsidRDefault="00AE25C5" w:rsidP="00AE25C5">
      <w:pPr>
        <w:rPr>
          <w:rFonts w:cstheme="minorHAnsi"/>
        </w:rPr>
      </w:pPr>
      <w:r w:rsidRPr="001376C1">
        <w:rPr>
          <w:rFonts w:cstheme="minorHAnsi"/>
        </w:rPr>
        <w:t>10</w:t>
      </w:r>
      <w:r w:rsidRPr="001376C1">
        <w:rPr>
          <w:rFonts w:cstheme="minorHAnsi"/>
        </w:rPr>
        <w:tab/>
      </w:r>
      <w:r w:rsidRPr="001376C1">
        <w:rPr>
          <w:rFonts w:cstheme="minorHAnsi"/>
        </w:rPr>
        <w:t>继续协助成员国和部门成员制定关于</w:t>
      </w:r>
      <w:r w:rsidRPr="001376C1">
        <w:rPr>
          <w:rFonts w:cstheme="minorHAnsi"/>
        </w:rPr>
        <w:t>ICT</w:t>
      </w:r>
      <w:r w:rsidRPr="001376C1">
        <w:rPr>
          <w:rFonts w:cstheme="minorHAnsi"/>
        </w:rPr>
        <w:t>的竞争政策和监管框架，包括在线服务和电子商务以及互连性和可接入性方面的能力建设，同时考虑到女性和弱势群体的具体需要；</w:t>
      </w:r>
    </w:p>
    <w:p w:rsidR="00AE25C5" w:rsidRPr="001376C1" w:rsidRDefault="00AE25C5" w:rsidP="00AE25C5">
      <w:pPr>
        <w:rPr>
          <w:rFonts w:cstheme="minorHAnsi"/>
        </w:rPr>
      </w:pPr>
      <w:r w:rsidRPr="001376C1">
        <w:rPr>
          <w:rFonts w:cstheme="minorHAnsi"/>
        </w:rPr>
        <w:t>11</w:t>
      </w:r>
      <w:r w:rsidRPr="001376C1">
        <w:rPr>
          <w:rFonts w:cstheme="minorHAnsi"/>
        </w:rPr>
        <w:tab/>
      </w:r>
      <w:r w:rsidRPr="001376C1">
        <w:rPr>
          <w:rFonts w:cstheme="minorHAnsi"/>
        </w:rPr>
        <w:t>继续鼓励广播模式的各种方法的开发，促进</w:t>
      </w:r>
      <w:r w:rsidRPr="001376C1">
        <w:rPr>
          <w:rFonts w:cstheme="minorHAnsi"/>
        </w:rPr>
        <w:t>ICT</w:t>
      </w:r>
      <w:r w:rsidRPr="001376C1">
        <w:rPr>
          <w:rFonts w:cstheme="minorHAnsi"/>
        </w:rPr>
        <w:t>在农村的应用；</w:t>
      </w:r>
    </w:p>
    <w:p w:rsidR="00AE25C5" w:rsidRPr="001376C1" w:rsidRDefault="00AE25C5" w:rsidP="00AE25C5">
      <w:pPr>
        <w:rPr>
          <w:rFonts w:cstheme="minorHAnsi"/>
        </w:rPr>
      </w:pPr>
      <w:r w:rsidRPr="001376C1">
        <w:rPr>
          <w:rFonts w:cstheme="minorHAnsi"/>
        </w:rPr>
        <w:t>12</w:t>
      </w:r>
      <w:r w:rsidRPr="001376C1">
        <w:rPr>
          <w:rFonts w:cstheme="minorHAnsi"/>
        </w:rPr>
        <w:tab/>
      </w:r>
      <w:r w:rsidRPr="001376C1">
        <w:rPr>
          <w:rFonts w:cstheme="minorHAnsi"/>
        </w:rPr>
        <w:t>继续帮助促进女性更多地参与</w:t>
      </w:r>
      <w:r w:rsidRPr="001376C1">
        <w:rPr>
          <w:rFonts w:cstheme="minorHAnsi"/>
        </w:rPr>
        <w:t>ICT</w:t>
      </w:r>
      <w:r w:rsidRPr="001376C1">
        <w:rPr>
          <w:rFonts w:cstheme="minorHAnsi"/>
        </w:rPr>
        <w:t>举措，特别是在农村地区；</w:t>
      </w:r>
    </w:p>
    <w:p w:rsidR="00AE25C5" w:rsidRPr="00172F53" w:rsidRDefault="00AE25C5" w:rsidP="00AE25C5">
      <w:pPr>
        <w:rPr>
          <w:rFonts w:cstheme="minorHAnsi"/>
          <w:szCs w:val="24"/>
          <w:shd w:val="clear" w:color="auto" w:fill="FFFFFF"/>
        </w:rPr>
      </w:pPr>
      <w:r w:rsidRPr="001376C1">
        <w:rPr>
          <w:rFonts w:cstheme="minorHAnsi"/>
          <w:szCs w:val="24"/>
        </w:rPr>
        <w:t>13</w:t>
      </w:r>
      <w:r w:rsidRPr="001376C1">
        <w:rPr>
          <w:rFonts w:cstheme="minorHAnsi"/>
          <w:szCs w:val="24"/>
        </w:rPr>
        <w:tab/>
      </w:r>
      <w:r w:rsidRPr="001376C1">
        <w:rPr>
          <w:rFonts w:cstheme="minorHAnsi"/>
          <w:szCs w:val="24"/>
        </w:rPr>
        <w:t>与国际电联无线电通信部门</w:t>
      </w:r>
      <w:r>
        <w:rPr>
          <w:rFonts w:cstheme="minorHAnsi"/>
          <w:szCs w:val="24"/>
        </w:rPr>
        <w:t>（</w:t>
      </w:r>
      <w:r w:rsidRPr="001376C1">
        <w:rPr>
          <w:rFonts w:cstheme="minorHAnsi"/>
          <w:szCs w:val="24"/>
          <w:shd w:val="clear" w:color="auto" w:fill="FFFFFF"/>
        </w:rPr>
        <w:t>ITU</w:t>
      </w:r>
      <w:r w:rsidRPr="001376C1">
        <w:rPr>
          <w:rFonts w:cstheme="minorHAnsi"/>
          <w:szCs w:val="24"/>
          <w:shd w:val="clear" w:color="auto" w:fill="FFFFFF"/>
        </w:rPr>
        <w:noBreakHyphen/>
        <w:t>R</w:t>
      </w:r>
      <w:r>
        <w:rPr>
          <w:rFonts w:cstheme="minorHAnsi"/>
          <w:szCs w:val="24"/>
          <w:shd w:val="clear" w:color="auto" w:fill="FFFFFF"/>
        </w:rPr>
        <w:t>）</w:t>
      </w:r>
      <w:r w:rsidRPr="001376C1">
        <w:rPr>
          <w:rFonts w:cstheme="minorHAnsi"/>
          <w:szCs w:val="24"/>
          <w:shd w:val="clear" w:color="auto" w:fill="FFFFFF"/>
        </w:rPr>
        <w:t>协作，推动研究或项目以及活动的落实，一方面充实各国无线电通信系统</w:t>
      </w:r>
      <w:r>
        <w:rPr>
          <w:rFonts w:cstheme="minorHAnsi"/>
          <w:szCs w:val="24"/>
          <w:shd w:val="clear" w:color="auto" w:fill="FFFFFF"/>
        </w:rPr>
        <w:t>（</w:t>
      </w:r>
      <w:r w:rsidRPr="001376C1">
        <w:rPr>
          <w:rFonts w:cstheme="minorHAnsi"/>
          <w:szCs w:val="24"/>
          <w:shd w:val="clear" w:color="auto" w:fill="FFFFFF"/>
        </w:rPr>
        <w:t>包括卫星系统</w:t>
      </w:r>
      <w:r>
        <w:rPr>
          <w:rFonts w:cstheme="minorHAnsi"/>
          <w:szCs w:val="24"/>
          <w:shd w:val="clear" w:color="auto" w:fill="FFFFFF"/>
        </w:rPr>
        <w:t>）</w:t>
      </w:r>
      <w:r w:rsidRPr="001376C1">
        <w:rPr>
          <w:rFonts w:cstheme="minorHAnsi"/>
          <w:szCs w:val="24"/>
          <w:shd w:val="clear" w:color="auto" w:fill="FFFFFF"/>
        </w:rPr>
        <w:t>，另一方面增长有关知识，提高能力，以便最佳利用轨道和频谱资源，从而为弥合数字鸿沟促进卫星宽带的发展并扩大覆盖；</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172F53" w:rsidRDefault="00AE25C5" w:rsidP="00F92020">
            <w:pPr>
              <w:keepNext/>
              <w:keepLines/>
              <w:jc w:val="both"/>
              <w:rPr>
                <w:b/>
                <w:bCs/>
                <w:lang w:val="en-GB"/>
              </w:rPr>
            </w:pPr>
            <w:r w:rsidRPr="00172F53">
              <w:rPr>
                <w:b/>
                <w:bCs/>
                <w:lang w:val="en-GB"/>
              </w:rPr>
              <w:t xml:space="preserve">RPM-CIS/38/12 : </w:t>
            </w:r>
            <w:r>
              <w:rPr>
                <w:b/>
                <w:bCs/>
                <w:lang w:val="en-GB"/>
              </w:rPr>
              <w:t>WTDC-17</w:t>
            </w:r>
            <w:r>
              <w:rPr>
                <w:b/>
                <w:bCs/>
                <w:lang w:val="en-GB"/>
              </w:rPr>
              <w:t>独联体国家区域筹备会</w:t>
            </w:r>
            <w:r w:rsidRPr="00172F53">
              <w:rPr>
                <w:b/>
                <w:bCs/>
                <w:lang w:val="en-GB"/>
              </w:rPr>
              <w:t xml:space="preserve">  </w:t>
            </w:r>
            <w:r>
              <w:rPr>
                <w:b/>
                <w:bCs/>
                <w:lang w:val="en-GB"/>
              </w:rPr>
              <w:t>（</w:t>
            </w:r>
            <w:r w:rsidRPr="00172F53">
              <w:rPr>
                <w:b/>
                <w:bCs/>
                <w:lang w:val="en-GB"/>
              </w:rPr>
              <w:t>RPM-CIS</w:t>
            </w:r>
            <w:r>
              <w:rPr>
                <w:b/>
                <w:bCs/>
                <w:lang w:val="en-GB"/>
              </w:rPr>
              <w:t>）</w:t>
            </w:r>
          </w:p>
          <w:p w:rsidR="00AE25C5" w:rsidRDefault="00AE25C5" w:rsidP="00BA2ACA">
            <w:r w:rsidRPr="001376C1">
              <w:rPr>
                <w:rFonts w:cstheme="minorHAnsi"/>
                <w:szCs w:val="24"/>
              </w:rPr>
              <w:t>13</w:t>
            </w:r>
            <w:r w:rsidRPr="001376C1">
              <w:rPr>
                <w:rFonts w:cstheme="minorHAnsi"/>
                <w:szCs w:val="24"/>
              </w:rPr>
              <w:tab/>
            </w:r>
            <w:r w:rsidRPr="001376C1">
              <w:rPr>
                <w:rFonts w:cstheme="minorHAnsi"/>
                <w:szCs w:val="24"/>
              </w:rPr>
              <w:t>与国际电联无线电通信部门</w:t>
            </w:r>
            <w:r>
              <w:rPr>
                <w:rFonts w:cstheme="minorHAnsi"/>
                <w:szCs w:val="24"/>
              </w:rPr>
              <w:t>（</w:t>
            </w:r>
            <w:r w:rsidRPr="00BA2ACA">
              <w:rPr>
                <w:rFonts w:cstheme="minorHAnsi"/>
                <w:szCs w:val="24"/>
              </w:rPr>
              <w:t>ITU</w:t>
            </w:r>
            <w:r w:rsidRPr="00BA2ACA">
              <w:rPr>
                <w:rFonts w:cstheme="minorHAnsi"/>
                <w:szCs w:val="24"/>
              </w:rPr>
              <w:noBreakHyphen/>
              <w:t>R</w:t>
            </w:r>
            <w:r w:rsidRPr="00BA2ACA">
              <w:rPr>
                <w:rFonts w:cstheme="minorHAnsi"/>
                <w:szCs w:val="24"/>
              </w:rPr>
              <w:t>）协作，推动研究或项目以及活动的落实，一方面充实各国无线电通信系统（包括卫星系统），另一方面增长有关知识，提高能力，以便最佳利用</w:t>
            </w:r>
            <w:ins w:id="704" w:author="zhangw" w:date="2017-05-04T16:05:00Z">
              <w:r w:rsidRPr="00BA2ACA">
                <w:rPr>
                  <w:rFonts w:cstheme="minorHAnsi" w:hint="eastAsia"/>
                  <w:szCs w:val="24"/>
                </w:rPr>
                <w:t>射频资源，特别是数字红利及</w:t>
              </w:r>
            </w:ins>
            <w:r w:rsidRPr="00BA2ACA">
              <w:rPr>
                <w:rFonts w:cstheme="minorHAnsi"/>
                <w:szCs w:val="24"/>
              </w:rPr>
              <w:t>轨道和频谱资源，从而为弥合数字鸿沟促进卫星宽带的发展并扩大覆盖；</w:t>
            </w:r>
          </w:p>
        </w:tc>
      </w:tr>
    </w:tbl>
    <w:p w:rsidR="00AE25C5" w:rsidRPr="001376C1" w:rsidRDefault="00AE25C5" w:rsidP="00AE25C5">
      <w:pPr>
        <w:rPr>
          <w:rFonts w:cstheme="minorHAnsi"/>
          <w:szCs w:val="24"/>
          <w:lang w:val="en-US"/>
        </w:rPr>
      </w:pPr>
      <w:r w:rsidRPr="001376C1">
        <w:rPr>
          <w:rFonts w:cstheme="minorHAnsi"/>
          <w:szCs w:val="24"/>
        </w:rPr>
        <w:t>14</w:t>
      </w:r>
      <w:r w:rsidRPr="001376C1">
        <w:rPr>
          <w:rFonts w:cstheme="minorHAnsi"/>
          <w:szCs w:val="24"/>
        </w:rPr>
        <w:tab/>
      </w:r>
      <w:r w:rsidRPr="001376C1">
        <w:rPr>
          <w:rFonts w:cstheme="minorHAnsi"/>
          <w:szCs w:val="24"/>
          <w:lang w:val="en-US"/>
        </w:rPr>
        <w:t>分析为与</w:t>
      </w:r>
      <w:r w:rsidRPr="001376C1">
        <w:rPr>
          <w:rFonts w:cstheme="minorHAnsi"/>
          <w:szCs w:val="24"/>
          <w:lang w:val="en-US"/>
        </w:rPr>
        <w:t>ITU</w:t>
      </w:r>
      <w:r w:rsidRPr="001376C1">
        <w:rPr>
          <w:rFonts w:cstheme="minorHAnsi"/>
          <w:szCs w:val="24"/>
          <w:lang w:val="en-US"/>
        </w:rPr>
        <w:noBreakHyphen/>
        <w:t>R</w:t>
      </w:r>
      <w:r w:rsidRPr="001376C1">
        <w:rPr>
          <w:rFonts w:cstheme="minorHAnsi"/>
          <w:szCs w:val="24"/>
          <w:lang w:val="en-US"/>
        </w:rPr>
        <w:t>开展协作而采取的措施，以支持各项研究、项目或系统，同时开展联合活动，力图为卫星服务的提供而提高有效利用轨道</w:t>
      </w:r>
      <w:r w:rsidRPr="001376C1">
        <w:rPr>
          <w:rFonts w:cstheme="minorHAnsi"/>
          <w:szCs w:val="24"/>
          <w:lang w:val="en-US"/>
        </w:rPr>
        <w:t>/</w:t>
      </w:r>
      <w:r w:rsidRPr="001376C1">
        <w:rPr>
          <w:rFonts w:cstheme="minorHAnsi"/>
          <w:szCs w:val="24"/>
          <w:lang w:val="en-US"/>
        </w:rPr>
        <w:t>频谱资源的能力，从而实现价格可承受的卫星宽带接入，推动不同地区、国家和区域之间的网络连通性，重点放在发展中国家，</w:t>
      </w:r>
    </w:p>
    <w:p w:rsidR="00AE25C5" w:rsidRPr="001376C1" w:rsidRDefault="00AE25C5" w:rsidP="00AE25C5">
      <w:pPr>
        <w:pStyle w:val="Call"/>
        <w:rPr>
          <w:rFonts w:cstheme="minorHAnsi"/>
        </w:rPr>
      </w:pPr>
      <w:r w:rsidRPr="001376C1">
        <w:rPr>
          <w:rFonts w:cstheme="minorHAnsi"/>
        </w:rPr>
        <w:t>请成员国</w:t>
      </w:r>
    </w:p>
    <w:p w:rsidR="00AE25C5" w:rsidRPr="005E75F8" w:rsidRDefault="00AE25C5" w:rsidP="00AE25C5">
      <w:pPr>
        <w:ind w:firstLineChars="200" w:firstLine="480"/>
        <w:rPr>
          <w:rFonts w:cstheme="minorHAnsi"/>
          <w:szCs w:val="24"/>
        </w:rPr>
      </w:pPr>
      <w:r w:rsidRPr="001376C1">
        <w:rPr>
          <w:rFonts w:cstheme="minorHAnsi"/>
          <w:szCs w:val="24"/>
        </w:rPr>
        <w:t>考虑制定相关政策，促进对各自国家和区域无线电通信系统</w:t>
      </w:r>
      <w:r>
        <w:rPr>
          <w:rFonts w:cstheme="minorHAnsi"/>
          <w:szCs w:val="24"/>
        </w:rPr>
        <w:t>（</w:t>
      </w:r>
      <w:r w:rsidRPr="001376C1">
        <w:rPr>
          <w:rFonts w:cstheme="minorHAnsi"/>
          <w:szCs w:val="24"/>
        </w:rPr>
        <w:t>包括卫星系统</w:t>
      </w:r>
      <w:r>
        <w:rPr>
          <w:rFonts w:cstheme="minorHAnsi"/>
          <w:szCs w:val="24"/>
        </w:rPr>
        <w:t>）</w:t>
      </w:r>
      <w:r w:rsidRPr="001376C1">
        <w:rPr>
          <w:rFonts w:cstheme="minorHAnsi"/>
          <w:szCs w:val="24"/>
        </w:rPr>
        <w:t>发展和建设的公有和私人投资，并考虑在各自国家和</w:t>
      </w:r>
      <w:r w:rsidRPr="001376C1">
        <w:rPr>
          <w:rFonts w:cstheme="minorHAnsi"/>
          <w:szCs w:val="24"/>
        </w:rPr>
        <w:t>/</w:t>
      </w:r>
      <w:r w:rsidRPr="001376C1">
        <w:rPr>
          <w:rFonts w:cstheme="minorHAnsi"/>
          <w:szCs w:val="24"/>
        </w:rPr>
        <w:t>或区域宽带计规划中纳入此类系统的使用，将其作为帮助弥合数字鸿沟、满足电信需求的附加手段，重点放在发展中国家</w:t>
      </w:r>
      <w:r>
        <w:rPr>
          <w:rFonts w:cstheme="minorHAnsi" w:hint="eastAsia"/>
          <w:szCs w:val="24"/>
        </w:rPr>
        <w:t>。</w:t>
      </w:r>
    </w:p>
    <w:tbl>
      <w:tblPr>
        <w:tblW w:w="0" w:type="auto"/>
        <w:shd w:val="clear" w:color="auto" w:fill="E0FFFF"/>
        <w:tblLook w:val="0000" w:firstRow="0" w:lastRow="0" w:firstColumn="0" w:lastColumn="0" w:noHBand="0" w:noVBand="0"/>
      </w:tblPr>
      <w:tblGrid>
        <w:gridCol w:w="9922"/>
      </w:tblGrid>
      <w:tr w:rsidR="00AE25C5" w:rsidTr="00BA2ACA">
        <w:tc>
          <w:tcPr>
            <w:tcW w:w="0" w:type="auto"/>
            <w:shd w:val="clear" w:color="auto" w:fill="E0FFFF"/>
          </w:tcPr>
          <w:p w:rsidR="00AE25C5" w:rsidRPr="005E75F8" w:rsidRDefault="00AE25C5" w:rsidP="00BA2ACA">
            <w:pPr>
              <w:jc w:val="both"/>
              <w:rPr>
                <w:b/>
                <w:bCs/>
                <w:lang w:val="en-GB"/>
              </w:rPr>
            </w:pPr>
            <w:r w:rsidRPr="005E75F8">
              <w:rPr>
                <w:b/>
                <w:bCs/>
                <w:lang w:val="en-GB"/>
              </w:rPr>
              <w:t xml:space="preserve">RPM-CIS/38/12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AE25C5" w:rsidRDefault="00AE25C5" w:rsidP="00BA2ACA">
            <w:ins w:id="705" w:author="zhangw" w:date="2017-05-04T13:09:00Z">
              <w:r>
                <w:rPr>
                  <w:rFonts w:cstheme="minorHAnsi" w:hint="eastAsia"/>
                  <w:szCs w:val="24"/>
                </w:rPr>
                <w:t>1</w:t>
              </w:r>
              <w:r>
                <w:rPr>
                  <w:rFonts w:cstheme="minorHAnsi" w:hint="eastAsia"/>
                  <w:szCs w:val="24"/>
                </w:rPr>
                <w:tab/>
              </w:r>
            </w:ins>
            <w:r w:rsidRPr="001376C1">
              <w:rPr>
                <w:rFonts w:cstheme="minorHAnsi"/>
                <w:szCs w:val="24"/>
              </w:rPr>
              <w:t>考虑制定相关政策，促进对各自国家和区域无线电通信系统</w:t>
            </w:r>
            <w:r>
              <w:rPr>
                <w:rFonts w:cstheme="minorHAnsi"/>
                <w:szCs w:val="24"/>
              </w:rPr>
              <w:t>（</w:t>
            </w:r>
            <w:r w:rsidRPr="001376C1">
              <w:rPr>
                <w:rFonts w:cstheme="minorHAnsi"/>
                <w:szCs w:val="24"/>
              </w:rPr>
              <w:t>包括卫星系统</w:t>
            </w:r>
            <w:r>
              <w:rPr>
                <w:rFonts w:cstheme="minorHAnsi"/>
                <w:szCs w:val="24"/>
              </w:rPr>
              <w:t>）</w:t>
            </w:r>
            <w:r w:rsidRPr="001376C1">
              <w:rPr>
                <w:rFonts w:cstheme="minorHAnsi"/>
                <w:szCs w:val="24"/>
              </w:rPr>
              <w:t>发展和建设的公有和私人投资，并考虑在各自国家和</w:t>
            </w:r>
            <w:r w:rsidRPr="001376C1">
              <w:rPr>
                <w:rFonts w:cstheme="minorHAnsi"/>
                <w:szCs w:val="24"/>
              </w:rPr>
              <w:t>/</w:t>
            </w:r>
            <w:r w:rsidRPr="001376C1">
              <w:rPr>
                <w:rFonts w:cstheme="minorHAnsi"/>
                <w:szCs w:val="24"/>
              </w:rPr>
              <w:t>或区域宽带计规划中纳入此类系统的使用，将其作为帮助弥合数字鸿沟、满足电信需求的附加手段，重点放在发展中国家</w:t>
            </w:r>
            <w:ins w:id="706" w:author="zhangw" w:date="2017-05-04T13:10:00Z">
              <w:r>
                <w:rPr>
                  <w:rFonts w:cstheme="minorHAnsi" w:hint="eastAsia"/>
                  <w:szCs w:val="24"/>
                </w:rPr>
                <w:t>；</w:t>
              </w:r>
            </w:ins>
          </w:p>
          <w:p w:rsidR="00AE25C5" w:rsidRDefault="00BA2ACA" w:rsidP="00BA2ACA">
            <w:ins w:id="707" w:author="Zheng, Bingyue" w:date="2017-05-11T10:35:00Z">
              <w:r>
                <w:t>2</w:t>
              </w:r>
              <w:r w:rsidRPr="009D41F3">
                <w:tab/>
              </w:r>
              <w:r w:rsidRPr="004C35FB">
                <w:rPr>
                  <w:rFonts w:hint="eastAsia"/>
                </w:rPr>
                <w:t>在</w:t>
              </w:r>
              <w:r>
                <w:rPr>
                  <w:rFonts w:hint="eastAsia"/>
                </w:rPr>
                <w:t>实施关于</w:t>
              </w:r>
              <w:r w:rsidRPr="004C35FB">
                <w:rPr>
                  <w:rFonts w:hint="eastAsia"/>
                </w:rPr>
                <w:t>在国家</w:t>
              </w:r>
              <w:r>
                <w:rPr>
                  <w:rFonts w:hint="eastAsia"/>
                </w:rPr>
                <w:t>、</w:t>
              </w:r>
              <w:r w:rsidRPr="004C35FB">
                <w:rPr>
                  <w:rFonts w:hint="eastAsia"/>
                </w:rPr>
                <w:t>区域</w:t>
              </w:r>
              <w:r>
                <w:rPr>
                  <w:rFonts w:hint="eastAsia"/>
                </w:rPr>
                <w:t>、</w:t>
              </w:r>
              <w:r w:rsidRPr="004C35FB">
                <w:rPr>
                  <w:rFonts w:hint="eastAsia"/>
                </w:rPr>
                <w:t>区域间和全球</w:t>
              </w:r>
              <w:r>
                <w:rPr>
                  <w:rFonts w:hint="eastAsia"/>
                </w:rPr>
                <w:t>层面</w:t>
              </w:r>
              <w:r w:rsidRPr="004C35FB">
                <w:rPr>
                  <w:rFonts w:hint="eastAsia"/>
                </w:rPr>
                <w:t>执行区域核准的举措</w:t>
              </w:r>
              <w:r>
                <w:rPr>
                  <w:rFonts w:hint="eastAsia"/>
                </w:rPr>
                <w:t>的</w:t>
              </w:r>
              <w:r w:rsidRPr="004C35FB">
                <w:rPr>
                  <w:rFonts w:hint="eastAsia"/>
                </w:rPr>
                <w:t>本</w:t>
              </w:r>
              <w:r>
                <w:rPr>
                  <w:rFonts w:hint="eastAsia"/>
                </w:rPr>
                <w:t>届大会</w:t>
              </w:r>
              <w:r w:rsidRPr="004C35FB">
                <w:rPr>
                  <w:rFonts w:hint="eastAsia"/>
                </w:rPr>
                <w:t>第</w:t>
              </w:r>
              <w:r w:rsidRPr="004C35FB">
                <w:rPr>
                  <w:rFonts w:hint="eastAsia"/>
                </w:rPr>
                <w:t>17</w:t>
              </w:r>
              <w:r w:rsidRPr="004C35FB">
                <w:rPr>
                  <w:rFonts w:hint="eastAsia"/>
                </w:rPr>
                <w:t>号决议</w:t>
              </w:r>
              <w:r>
                <w:rPr>
                  <w:rFonts w:hint="eastAsia"/>
                </w:rPr>
                <w:t>（</w:t>
              </w:r>
              <w:r>
                <w:rPr>
                  <w:rFonts w:hint="eastAsia"/>
                </w:rPr>
                <w:t>2017</w:t>
              </w:r>
              <w:r>
                <w:rPr>
                  <w:rFonts w:hint="eastAsia"/>
                </w:rPr>
                <w:t>年，</w:t>
              </w:r>
              <w:r w:rsidRPr="004C35FB">
                <w:rPr>
                  <w:rFonts w:hint="eastAsia"/>
                </w:rPr>
                <w:t>布宜诺斯艾利斯，修订</w:t>
              </w:r>
              <w:r>
                <w:rPr>
                  <w:rFonts w:hint="eastAsia"/>
                </w:rPr>
                <w:t>版）</w:t>
              </w:r>
              <w:r w:rsidRPr="004C35FB">
                <w:rPr>
                  <w:rFonts w:hint="eastAsia"/>
                </w:rPr>
                <w:t>时，</w:t>
              </w:r>
              <w:r>
                <w:rPr>
                  <w:rFonts w:hint="eastAsia"/>
                </w:rPr>
                <w:t>在为区域建议的项目中</w:t>
              </w:r>
              <w:r w:rsidRPr="004C35FB">
                <w:rPr>
                  <w:rFonts w:hint="eastAsia"/>
                </w:rPr>
                <w:t>选择一个项目，</w:t>
              </w:r>
              <w:r>
                <w:rPr>
                  <w:rFonts w:hint="eastAsia"/>
                </w:rPr>
                <w:t>该</w:t>
              </w:r>
              <w:r w:rsidRPr="004C35FB">
                <w:rPr>
                  <w:rFonts w:hint="eastAsia"/>
                </w:rPr>
                <w:t>项目</w:t>
              </w:r>
              <w:r>
                <w:rPr>
                  <w:rFonts w:hint="eastAsia"/>
                </w:rPr>
                <w:t>应体现</w:t>
              </w:r>
              <w:r>
                <w:rPr>
                  <w:rFonts w:hint="eastAsia"/>
                </w:rPr>
                <w:t>ICT</w:t>
              </w:r>
              <w:r>
                <w:rPr>
                  <w:rFonts w:hint="eastAsia"/>
                </w:rPr>
                <w:t>的最优整合，并以</w:t>
              </w:r>
              <w:r w:rsidRPr="004C35FB">
                <w:rPr>
                  <w:rFonts w:hint="eastAsia"/>
                </w:rPr>
                <w:t>弥合数字鸿沟</w:t>
              </w:r>
              <w:r>
                <w:rPr>
                  <w:rFonts w:hint="eastAsia"/>
                </w:rPr>
                <w:t>为目的</w:t>
              </w:r>
              <w:r w:rsidRPr="001376C1">
                <w:rPr>
                  <w:rFonts w:cstheme="minorHAnsi"/>
                  <w:szCs w:val="24"/>
                </w:rPr>
                <w:t>。</w:t>
              </w:r>
            </w:ins>
          </w:p>
        </w:tc>
      </w:tr>
    </w:tbl>
    <w:p w:rsidR="00245B14" w:rsidRDefault="00245B14">
      <w:pPr>
        <w:pStyle w:val="Reasons"/>
      </w:pPr>
    </w:p>
    <w:p w:rsidR="00245B14" w:rsidRDefault="00A52879">
      <w:pPr>
        <w:pStyle w:val="Proposal"/>
        <w:rPr>
          <w:lang w:eastAsia="zh-CN"/>
        </w:rPr>
      </w:pPr>
      <w:r>
        <w:rPr>
          <w:b/>
          <w:lang w:eastAsia="zh-CN"/>
        </w:rPr>
        <w:t>MOD</w:t>
      </w:r>
      <w:r>
        <w:rPr>
          <w:lang w:eastAsia="zh-CN"/>
        </w:rPr>
        <w:tab/>
        <w:t>BDT/8/10</w:t>
      </w:r>
    </w:p>
    <w:p w:rsidR="00BA2ACA" w:rsidRDefault="00BA2ACA" w:rsidP="00BA2ACA">
      <w:pPr>
        <w:pStyle w:val="ResNo"/>
      </w:pPr>
      <w:bookmarkStart w:id="708" w:name="_Toc403138195"/>
      <w:r w:rsidRPr="001376C1">
        <w:t>第</w:t>
      </w:r>
      <w:r w:rsidRPr="001376C1">
        <w:t>45</w:t>
      </w:r>
      <w:r w:rsidRPr="00EB54B7">
        <w:t>号决议</w:t>
      </w:r>
      <w:r>
        <w:t>（</w:t>
      </w:r>
      <w:r w:rsidRPr="001376C1">
        <w:t>2014</w:t>
      </w:r>
      <w:r w:rsidRPr="001376C1">
        <w:t>年，迪拜，修订版</w:t>
      </w:r>
      <w:r>
        <w:t>）</w:t>
      </w:r>
      <w:bookmarkEnd w:id="708"/>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5E75F8" w:rsidRDefault="00BA2ACA" w:rsidP="00BA2ACA">
            <w:pPr>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BA2ACA" w:rsidRPr="008E06D6" w:rsidRDefault="00BA2ACA" w:rsidP="00BA2ACA">
            <w:pPr>
              <w:pStyle w:val="ResNo"/>
              <w:rPr>
                <w:sz w:val="24"/>
                <w:szCs w:val="24"/>
              </w:rPr>
            </w:pPr>
            <w:r w:rsidRPr="008E06D6">
              <w:rPr>
                <w:sz w:val="24"/>
                <w:szCs w:val="24"/>
              </w:rPr>
              <w:t>第</w:t>
            </w:r>
            <w:r w:rsidRPr="008E06D6">
              <w:rPr>
                <w:sz w:val="24"/>
                <w:szCs w:val="24"/>
              </w:rPr>
              <w:t>45</w:t>
            </w:r>
            <w:r w:rsidRPr="008E06D6">
              <w:rPr>
                <w:sz w:val="24"/>
                <w:szCs w:val="24"/>
              </w:rPr>
              <w:t>号决议（</w:t>
            </w:r>
            <w:del w:id="709" w:author="zhangw" w:date="2017-05-04T13:10:00Z">
              <w:r w:rsidRPr="008E06D6" w:rsidDel="005933DA">
                <w:rPr>
                  <w:sz w:val="24"/>
                  <w:szCs w:val="24"/>
                </w:rPr>
                <w:delText>2014</w:delText>
              </w:r>
            </w:del>
            <w:ins w:id="710" w:author="zhangw" w:date="2017-05-04T13:10:00Z">
              <w:r w:rsidRPr="008E06D6">
                <w:rPr>
                  <w:sz w:val="24"/>
                  <w:szCs w:val="24"/>
                </w:rPr>
                <w:t>2017</w:t>
              </w:r>
            </w:ins>
            <w:r w:rsidRPr="008E06D6">
              <w:rPr>
                <w:sz w:val="24"/>
                <w:szCs w:val="24"/>
              </w:rPr>
              <w:t>年，</w:t>
            </w:r>
            <w:del w:id="711" w:author="zhangw" w:date="2017-05-04T13:10:00Z">
              <w:r w:rsidRPr="008E06D6" w:rsidDel="005933DA">
                <w:rPr>
                  <w:sz w:val="24"/>
                  <w:szCs w:val="24"/>
                </w:rPr>
                <w:delText>迪拜</w:delText>
              </w:r>
            </w:del>
            <w:ins w:id="712" w:author="zhangw" w:date="2017-05-04T13:10:00Z">
              <w:r w:rsidRPr="008E06D6">
                <w:rPr>
                  <w:rFonts w:hint="eastAsia"/>
                  <w:sz w:val="24"/>
                  <w:szCs w:val="24"/>
                </w:rPr>
                <w:t>布宜诺斯艾利斯</w:t>
              </w:r>
            </w:ins>
            <w:r w:rsidRPr="008E06D6">
              <w:rPr>
                <w:sz w:val="24"/>
                <w:szCs w:val="24"/>
              </w:rPr>
              <w:t>，修订版）</w:t>
            </w:r>
          </w:p>
        </w:tc>
      </w:tr>
    </w:tbl>
    <w:p w:rsidR="00BA2ACA" w:rsidRPr="005E75F8" w:rsidRDefault="00BA2ACA" w:rsidP="00BA2ACA"/>
    <w:p w:rsidR="00BA2ACA" w:rsidRPr="005E75F8" w:rsidRDefault="00BA2ACA" w:rsidP="00BA2ACA">
      <w:pPr>
        <w:pStyle w:val="Restitle"/>
        <w:keepNext/>
        <w:keepLines/>
        <w:spacing w:after="0"/>
        <w:rPr>
          <w:rFonts w:cstheme="minorHAnsi"/>
        </w:rPr>
      </w:pPr>
      <w:bookmarkStart w:id="713" w:name="_Toc403138196"/>
      <w:r w:rsidRPr="001376C1">
        <w:rPr>
          <w:rFonts w:cstheme="minorHAnsi"/>
        </w:rPr>
        <w:t>加强在网络安全</w:t>
      </w:r>
      <w:r>
        <w:rPr>
          <w:rFonts w:cstheme="minorHAnsi"/>
        </w:rPr>
        <w:t>（</w:t>
      </w:r>
      <w:r w:rsidRPr="001376C1">
        <w:rPr>
          <w:rFonts w:cstheme="minorHAnsi"/>
        </w:rPr>
        <w:t>包括抵制和打击</w:t>
      </w:r>
      <w:r w:rsidRPr="001376C1">
        <w:rPr>
          <w:rFonts w:cstheme="minorHAnsi"/>
        </w:rPr>
        <w:br/>
      </w:r>
      <w:r w:rsidRPr="001376C1">
        <w:rPr>
          <w:rFonts w:cstheme="minorHAnsi"/>
        </w:rPr>
        <w:t>垃圾信息</w:t>
      </w:r>
      <w:r>
        <w:rPr>
          <w:rFonts w:cstheme="minorHAnsi"/>
        </w:rPr>
        <w:t>）</w:t>
      </w:r>
      <w:r w:rsidRPr="001376C1">
        <w:rPr>
          <w:rFonts w:cstheme="minorHAnsi"/>
        </w:rPr>
        <w:t>领域合作的机制</w:t>
      </w:r>
      <w:bookmarkEnd w:id="713"/>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E75F8" w:rsidRDefault="00BA2ACA" w:rsidP="00BA2ACA">
            <w:pPr>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BA2ACA" w:rsidRPr="008E06D6" w:rsidRDefault="00BA2ACA" w:rsidP="008E06D6">
            <w:pPr>
              <w:pStyle w:val="Restitle"/>
              <w:rPr>
                <w:sz w:val="24"/>
                <w:szCs w:val="24"/>
              </w:rPr>
            </w:pPr>
            <w:r w:rsidRPr="008E06D6">
              <w:rPr>
                <w:rFonts w:cstheme="minorHAnsi"/>
                <w:sz w:val="24"/>
                <w:szCs w:val="24"/>
              </w:rPr>
              <w:t>加强在</w:t>
            </w:r>
            <w:ins w:id="714" w:author="zhangw" w:date="2017-05-04T13:11:00Z">
              <w:r w:rsidRPr="008E06D6">
                <w:rPr>
                  <w:rFonts w:cstheme="minorHAnsi" w:hint="eastAsia"/>
                  <w:sz w:val="24"/>
                  <w:szCs w:val="24"/>
                </w:rPr>
                <w:t>树立</w:t>
              </w:r>
              <w:r w:rsidRPr="008E06D6">
                <w:rPr>
                  <w:rFonts w:cstheme="minorHAnsi"/>
                  <w:sz w:val="24"/>
                  <w:szCs w:val="24"/>
                </w:rPr>
                <w:t>使用信息通信技术的信息和提高安全性</w:t>
              </w:r>
            </w:ins>
            <w:del w:id="715" w:author="zhangw" w:date="2017-05-04T13:11:00Z">
              <w:r w:rsidRPr="008E06D6" w:rsidDel="007F275A">
                <w:rPr>
                  <w:rFonts w:cstheme="minorHAnsi"/>
                  <w:sz w:val="24"/>
                  <w:szCs w:val="24"/>
                </w:rPr>
                <w:delText>网络安全</w:delText>
              </w:r>
            </w:del>
            <w:r w:rsidRPr="008E06D6">
              <w:rPr>
                <w:rFonts w:cstheme="minorHAnsi"/>
                <w:sz w:val="24"/>
                <w:szCs w:val="24"/>
              </w:rPr>
              <w:t>（包括抵制和打击垃圾信息）领域合作的机制</w:t>
            </w:r>
          </w:p>
        </w:tc>
      </w:tr>
    </w:tbl>
    <w:p w:rsidR="00BA2ACA" w:rsidRPr="005E75F8" w:rsidRDefault="00BA2ACA" w:rsidP="00F92020">
      <w:pPr>
        <w:pStyle w:val="Normalaftertitle"/>
        <w:keepNext/>
        <w:keepLines/>
        <w:rPr>
          <w:rFonts w:cstheme="minorHAnsi"/>
        </w:rPr>
      </w:pPr>
      <w:r w:rsidRPr="001376C1">
        <w:rPr>
          <w:rFonts w:cstheme="minorHAnsi"/>
        </w:rPr>
        <w:t>世界电信发展大会</w:t>
      </w:r>
      <w:r>
        <w:rPr>
          <w:rFonts w:cstheme="minorHAnsi"/>
        </w:rPr>
        <w:t>（</w:t>
      </w:r>
      <w:r w:rsidRPr="001376C1">
        <w:rPr>
          <w:rFonts w:cstheme="minorHAnsi"/>
        </w:rPr>
        <w:t>2014</w:t>
      </w:r>
      <w:r w:rsidRPr="001376C1">
        <w:rPr>
          <w:rFonts w:cstheme="minorHAnsi"/>
        </w:rPr>
        <w:t>年，迪拜</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5E75F8" w:rsidRDefault="00BA2ACA" w:rsidP="00F92020">
            <w:pPr>
              <w:keepNext/>
              <w:keepLines/>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BA2ACA" w:rsidRDefault="00BA2ACA" w:rsidP="00F92020">
            <w:pPr>
              <w:pStyle w:val="Normalaftertitle"/>
              <w:keepNext/>
              <w:keepLines/>
              <w:rPr>
                <w:rFonts w:eastAsiaTheme="minorHAnsi"/>
              </w:rPr>
            </w:pPr>
            <w:r w:rsidRPr="001376C1">
              <w:rPr>
                <w:rFonts w:cstheme="minorHAnsi"/>
              </w:rPr>
              <w:t>世界电信发展大会</w:t>
            </w:r>
            <w:r>
              <w:rPr>
                <w:rFonts w:cstheme="minorHAnsi"/>
              </w:rPr>
              <w:t>（</w:t>
            </w:r>
            <w:del w:id="716" w:author="zhangw" w:date="2017-05-04T13:11:00Z">
              <w:r w:rsidRPr="001376C1" w:rsidDel="007F275A">
                <w:rPr>
                  <w:rFonts w:cstheme="minorHAnsi"/>
                </w:rPr>
                <w:delText>2014</w:delText>
              </w:r>
            </w:del>
            <w:ins w:id="717" w:author="zhangw" w:date="2017-05-04T13:11:00Z">
              <w:r>
                <w:rPr>
                  <w:rFonts w:cstheme="minorHAnsi"/>
                </w:rPr>
                <w:t>2017</w:t>
              </w:r>
            </w:ins>
            <w:r w:rsidRPr="001376C1">
              <w:rPr>
                <w:rFonts w:cstheme="minorHAnsi"/>
              </w:rPr>
              <w:t>年，</w:t>
            </w:r>
            <w:del w:id="718" w:author="zhangw" w:date="2017-05-04T13:11:00Z">
              <w:r w:rsidRPr="001376C1" w:rsidDel="007F275A">
                <w:rPr>
                  <w:rFonts w:cstheme="minorHAnsi"/>
                </w:rPr>
                <w:delText>迪拜</w:delText>
              </w:r>
            </w:del>
            <w:ins w:id="719" w:author="zhangw" w:date="2017-05-04T13:11:00Z">
              <w:r>
                <w:rPr>
                  <w:rFonts w:cstheme="minorHAnsi" w:hint="eastAsia"/>
                </w:rPr>
                <w:t>布宜诺斯艾利斯</w:t>
              </w:r>
            </w:ins>
            <w:r>
              <w:rPr>
                <w:rFonts w:cstheme="minorHAnsi"/>
              </w:rPr>
              <w:t>）</w:t>
            </w:r>
            <w:r w:rsidRPr="001376C1">
              <w:rPr>
                <w:rFonts w:cstheme="minorHAnsi"/>
              </w:rPr>
              <w:t>，</w:t>
            </w:r>
          </w:p>
        </w:tc>
      </w:tr>
    </w:tbl>
    <w:p w:rsidR="00BA2ACA" w:rsidRPr="001376C1" w:rsidRDefault="00BA2ACA" w:rsidP="00BA2ACA">
      <w:pPr>
        <w:pStyle w:val="Call"/>
        <w:rPr>
          <w:rFonts w:cstheme="minorHAnsi"/>
        </w:rPr>
      </w:pPr>
      <w:r w:rsidRPr="001376C1">
        <w:rPr>
          <w:rFonts w:cstheme="minorHAnsi"/>
        </w:rPr>
        <w:t>忆及</w:t>
      </w:r>
    </w:p>
    <w:p w:rsidR="00BA2ACA" w:rsidRPr="001376C1" w:rsidRDefault="00BA2ACA" w:rsidP="00BA2ACA">
      <w:pPr>
        <w:rPr>
          <w:rFonts w:cstheme="minorHAnsi"/>
        </w:rPr>
      </w:pPr>
      <w:r>
        <w:rPr>
          <w:rFonts w:cstheme="minorHAnsi"/>
          <w:i/>
          <w:iCs/>
        </w:rPr>
        <w:t>a)</w:t>
      </w:r>
      <w:r w:rsidRPr="001376C1">
        <w:rPr>
          <w:rFonts w:cstheme="minorHAnsi"/>
          <w:i/>
          <w:iCs/>
        </w:rPr>
        <w:tab/>
      </w:r>
      <w:r w:rsidRPr="001376C1">
        <w:rPr>
          <w:rFonts w:cstheme="minorHAnsi"/>
        </w:rPr>
        <w:t>全权代表大会第</w:t>
      </w:r>
      <w:r w:rsidRPr="001376C1">
        <w:rPr>
          <w:rFonts w:cstheme="minorHAnsi"/>
        </w:rPr>
        <w:t>130</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 xml:space="preserve"> – </w:t>
      </w:r>
      <w:r w:rsidRPr="001376C1">
        <w:rPr>
          <w:rFonts w:cstheme="minorHAnsi"/>
        </w:rPr>
        <w:t>国际电联在树立使用信息通信技术</w:t>
      </w:r>
      <w:r>
        <w:rPr>
          <w:rFonts w:cstheme="minorHAnsi"/>
        </w:rPr>
        <w:t>（</w:t>
      </w:r>
      <w:r w:rsidRPr="001376C1">
        <w:rPr>
          <w:rFonts w:cstheme="minorHAnsi"/>
        </w:rPr>
        <w:t>ICT</w:t>
      </w:r>
      <w:r>
        <w:rPr>
          <w:rFonts w:cstheme="minorHAnsi"/>
        </w:rPr>
        <w:t>）</w:t>
      </w:r>
      <w:r w:rsidRPr="001376C1">
        <w:rPr>
          <w:rFonts w:cstheme="minorHAnsi"/>
        </w:rPr>
        <w:t>的信心和提高安全性方面的作用；</w:t>
      </w:r>
    </w:p>
    <w:p w:rsidR="00BA2ACA" w:rsidRPr="001376C1" w:rsidRDefault="00BA2ACA" w:rsidP="00BA2ACA">
      <w:pPr>
        <w:rPr>
          <w:rFonts w:cstheme="minorHAnsi"/>
        </w:rPr>
      </w:pPr>
      <w:r>
        <w:rPr>
          <w:rFonts w:cstheme="minorHAnsi"/>
          <w:i/>
          <w:iCs/>
        </w:rPr>
        <w:t>b)</w:t>
      </w:r>
      <w:r w:rsidRPr="001376C1">
        <w:rPr>
          <w:rFonts w:cstheme="minorHAnsi"/>
          <w:i/>
          <w:iCs/>
        </w:rPr>
        <w:tab/>
      </w:r>
      <w:r w:rsidRPr="001376C1">
        <w:rPr>
          <w:rFonts w:cstheme="minorHAnsi"/>
        </w:rPr>
        <w:t>全权代表大会第</w:t>
      </w:r>
      <w:r w:rsidRPr="001376C1">
        <w:rPr>
          <w:rFonts w:cstheme="minorHAnsi"/>
        </w:rPr>
        <w:t>174</w:t>
      </w:r>
      <w:r w:rsidRPr="001376C1">
        <w:rPr>
          <w:rFonts w:cstheme="minorHAnsi"/>
        </w:rPr>
        <w:t>号决议</w:t>
      </w:r>
      <w:r>
        <w:rPr>
          <w:rFonts w:cstheme="minorHAnsi"/>
        </w:rPr>
        <w:t>（</w:t>
      </w:r>
      <w:r w:rsidRPr="001376C1">
        <w:rPr>
          <w:rFonts w:cstheme="minorHAnsi"/>
        </w:rPr>
        <w:t>2010</w:t>
      </w:r>
      <w:r w:rsidRPr="001376C1">
        <w:rPr>
          <w:rFonts w:cstheme="minorHAnsi"/>
        </w:rPr>
        <w:t>年，瓜达拉哈拉</w:t>
      </w:r>
      <w:r>
        <w:rPr>
          <w:rFonts w:cstheme="minorHAnsi"/>
        </w:rPr>
        <w:t>）</w:t>
      </w:r>
      <w:r w:rsidRPr="001376C1">
        <w:rPr>
          <w:rFonts w:cstheme="minorHAnsi"/>
        </w:rPr>
        <w:t xml:space="preserve"> – </w:t>
      </w:r>
      <w:r w:rsidRPr="001376C1">
        <w:rPr>
          <w:rFonts w:cstheme="minorHAnsi"/>
        </w:rPr>
        <w:t>国际电联在防范非法使用</w:t>
      </w:r>
      <w:r w:rsidRPr="001376C1">
        <w:rPr>
          <w:rFonts w:cstheme="minorHAnsi"/>
        </w:rPr>
        <w:t>ICT</w:t>
      </w:r>
      <w:r w:rsidRPr="001376C1">
        <w:rPr>
          <w:rFonts w:cstheme="minorHAnsi"/>
        </w:rPr>
        <w:t>的风险的国际公共政策问题上的作用；</w:t>
      </w:r>
    </w:p>
    <w:p w:rsidR="00BA2ACA" w:rsidRPr="001376C1" w:rsidRDefault="00BA2ACA" w:rsidP="00BA2ACA">
      <w:pPr>
        <w:rPr>
          <w:rFonts w:cstheme="minorHAnsi"/>
        </w:rPr>
      </w:pPr>
      <w:r>
        <w:rPr>
          <w:rFonts w:cstheme="minorHAnsi"/>
          <w:i/>
          <w:iCs/>
        </w:rPr>
        <w:t>c)</w:t>
      </w:r>
      <w:r w:rsidRPr="001376C1">
        <w:rPr>
          <w:rFonts w:cstheme="minorHAnsi"/>
          <w:i/>
          <w:iCs/>
        </w:rPr>
        <w:tab/>
      </w:r>
      <w:r w:rsidRPr="001376C1">
        <w:rPr>
          <w:rFonts w:cstheme="minorHAnsi"/>
        </w:rPr>
        <w:t>全权代表大会第</w:t>
      </w:r>
      <w:r w:rsidRPr="001376C1">
        <w:rPr>
          <w:rFonts w:cstheme="minorHAnsi"/>
        </w:rPr>
        <w:t>179</w:t>
      </w:r>
      <w:r w:rsidRPr="001376C1">
        <w:rPr>
          <w:rFonts w:cstheme="minorHAnsi"/>
        </w:rPr>
        <w:t>号决议</w:t>
      </w:r>
      <w:r>
        <w:rPr>
          <w:rFonts w:cstheme="minorHAnsi"/>
        </w:rPr>
        <w:t>（</w:t>
      </w:r>
      <w:r w:rsidRPr="001376C1">
        <w:rPr>
          <w:rFonts w:cstheme="minorHAnsi"/>
        </w:rPr>
        <w:t>2010</w:t>
      </w:r>
      <w:r w:rsidRPr="001376C1">
        <w:rPr>
          <w:rFonts w:cstheme="minorHAnsi"/>
        </w:rPr>
        <w:t>年，瓜达拉哈拉</w:t>
      </w:r>
      <w:r>
        <w:rPr>
          <w:rFonts w:cstheme="minorHAnsi"/>
        </w:rPr>
        <w:t>）</w:t>
      </w:r>
      <w:r w:rsidRPr="001376C1">
        <w:rPr>
          <w:rFonts w:cstheme="minorHAnsi"/>
        </w:rPr>
        <w:t xml:space="preserve"> – </w:t>
      </w:r>
      <w:r w:rsidRPr="001376C1">
        <w:rPr>
          <w:rFonts w:cstheme="minorHAnsi"/>
        </w:rPr>
        <w:t>国际电联在保护上网儿童方面的作用；</w:t>
      </w:r>
    </w:p>
    <w:p w:rsidR="00BA2ACA" w:rsidRPr="001376C1" w:rsidRDefault="00BA2ACA" w:rsidP="00BA2ACA">
      <w:pPr>
        <w:rPr>
          <w:rFonts w:cstheme="minorHAnsi"/>
          <w:i/>
          <w:iCs/>
        </w:rPr>
      </w:pPr>
      <w:r>
        <w:rPr>
          <w:rFonts w:cstheme="minorHAnsi"/>
          <w:i/>
          <w:iCs/>
        </w:rPr>
        <w:t>d)</w:t>
      </w:r>
      <w:r w:rsidRPr="001376C1">
        <w:rPr>
          <w:rFonts w:cstheme="minorHAnsi"/>
          <w:i/>
          <w:iCs/>
        </w:rPr>
        <w:tab/>
      </w:r>
      <w:r w:rsidRPr="001376C1">
        <w:rPr>
          <w:rFonts w:cstheme="minorHAnsi"/>
        </w:rPr>
        <w:t>全权代表大会第</w:t>
      </w:r>
      <w:r w:rsidRPr="001376C1">
        <w:rPr>
          <w:rFonts w:cstheme="minorHAnsi"/>
        </w:rPr>
        <w:t>181</w:t>
      </w:r>
      <w:r w:rsidRPr="001376C1">
        <w:rPr>
          <w:rFonts w:cstheme="minorHAnsi"/>
        </w:rPr>
        <w:t>号决议</w:t>
      </w:r>
      <w:r>
        <w:rPr>
          <w:rFonts w:cstheme="minorHAnsi"/>
        </w:rPr>
        <w:t>（</w:t>
      </w:r>
      <w:r w:rsidRPr="001376C1">
        <w:rPr>
          <w:rFonts w:cstheme="minorHAnsi"/>
        </w:rPr>
        <w:t>2010</w:t>
      </w:r>
      <w:r w:rsidRPr="001376C1">
        <w:rPr>
          <w:rFonts w:cstheme="minorHAnsi"/>
        </w:rPr>
        <w:t>年，瓜达拉哈拉</w:t>
      </w:r>
      <w:r>
        <w:rPr>
          <w:rFonts w:cstheme="minorHAnsi"/>
        </w:rPr>
        <w:t>）</w:t>
      </w:r>
      <w:r w:rsidRPr="001376C1">
        <w:rPr>
          <w:rFonts w:cstheme="minorHAnsi"/>
        </w:rPr>
        <w:t xml:space="preserve"> – </w:t>
      </w:r>
      <w:r w:rsidRPr="001376C1">
        <w:rPr>
          <w:rFonts w:cstheme="minorHAnsi"/>
        </w:rPr>
        <w:t>有关树立使用</w:t>
      </w:r>
      <w:r w:rsidRPr="001376C1">
        <w:rPr>
          <w:rFonts w:cstheme="minorHAnsi"/>
        </w:rPr>
        <w:t>ICT</w:t>
      </w:r>
      <w:r w:rsidRPr="001376C1">
        <w:rPr>
          <w:rFonts w:cstheme="minorHAnsi"/>
        </w:rPr>
        <w:t>的信心和提高安全性的定义和术语；</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世界电信发展大会</w:t>
      </w:r>
      <w:r>
        <w:rPr>
          <w:rFonts w:cstheme="minorHAnsi"/>
        </w:rPr>
        <w:t>（</w:t>
      </w:r>
      <w:r w:rsidRPr="001376C1">
        <w:rPr>
          <w:rFonts w:cstheme="minorHAnsi"/>
        </w:rPr>
        <w:t>WTDC</w:t>
      </w:r>
      <w:r>
        <w:rPr>
          <w:rFonts w:cstheme="minorHAnsi"/>
        </w:rPr>
        <w:t>）</w:t>
      </w:r>
      <w:r w:rsidRPr="001376C1">
        <w:rPr>
          <w:rFonts w:cstheme="minorHAnsi"/>
        </w:rPr>
        <w:t>第</w:t>
      </w:r>
      <w:r w:rsidRPr="001376C1">
        <w:rPr>
          <w:rFonts w:cstheme="minorHAnsi"/>
        </w:rPr>
        <w:t>45</w:t>
      </w:r>
      <w:r w:rsidRPr="001376C1">
        <w:rPr>
          <w:rFonts w:cstheme="minorHAnsi"/>
        </w:rPr>
        <w:t>号决议</w:t>
      </w:r>
      <w:r>
        <w:rPr>
          <w:rFonts w:cstheme="minorHAnsi"/>
        </w:rPr>
        <w:t>（</w:t>
      </w:r>
      <w:r w:rsidRPr="001376C1">
        <w:rPr>
          <w:rFonts w:cstheme="minorHAnsi"/>
        </w:rPr>
        <w:t>2010</w:t>
      </w:r>
      <w:r w:rsidRPr="001376C1">
        <w:rPr>
          <w:rFonts w:cstheme="minorHAnsi"/>
        </w:rPr>
        <w:t>年，海得拉巴，修订版</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kern w:val="2"/>
        </w:rPr>
        <w:t>f)</w:t>
      </w:r>
      <w:r w:rsidRPr="001376C1">
        <w:rPr>
          <w:rFonts w:eastAsia="Malgun Gothic" w:cstheme="minorHAnsi"/>
          <w:kern w:val="2"/>
          <w:lang w:eastAsia="ko-KR"/>
        </w:rPr>
        <w:tab/>
      </w:r>
      <w:r w:rsidRPr="001376C1">
        <w:rPr>
          <w:rFonts w:cstheme="minorHAnsi"/>
        </w:rPr>
        <w:t>世界电信标准化全会</w:t>
      </w:r>
      <w:r>
        <w:rPr>
          <w:rFonts w:cstheme="minorHAnsi"/>
        </w:rPr>
        <w:t>（</w:t>
      </w:r>
      <w:r w:rsidRPr="001376C1">
        <w:rPr>
          <w:rFonts w:cstheme="minorHAnsi"/>
          <w:kern w:val="2"/>
          <w:lang w:eastAsia="ko-KR"/>
        </w:rPr>
        <w:t>WTSA</w:t>
      </w:r>
      <w:r>
        <w:rPr>
          <w:rFonts w:cstheme="minorHAnsi"/>
          <w:kern w:val="2"/>
        </w:rPr>
        <w:t>）</w:t>
      </w:r>
      <w:r w:rsidRPr="001376C1">
        <w:rPr>
          <w:rFonts w:cstheme="minorHAnsi"/>
        </w:rPr>
        <w:t>第</w:t>
      </w:r>
      <w:r w:rsidRPr="001376C1">
        <w:rPr>
          <w:rFonts w:cstheme="minorHAnsi"/>
        </w:rPr>
        <w:t>50</w:t>
      </w:r>
      <w:r w:rsidRPr="001376C1">
        <w:rPr>
          <w:rFonts w:cstheme="minorHAnsi"/>
        </w:rPr>
        <w:t>号决议</w:t>
      </w:r>
      <w:r>
        <w:rPr>
          <w:rFonts w:cstheme="minorHAnsi"/>
        </w:rPr>
        <w:t>（</w:t>
      </w:r>
      <w:r w:rsidRPr="001376C1">
        <w:rPr>
          <w:rFonts w:cstheme="minorHAnsi"/>
        </w:rPr>
        <w:t>2012</w:t>
      </w:r>
      <w:r w:rsidRPr="001376C1">
        <w:rPr>
          <w:rFonts w:cstheme="minorHAnsi"/>
        </w:rPr>
        <w:t>年，迪拜，修订版</w:t>
      </w:r>
      <w:r>
        <w:rPr>
          <w:rFonts w:cstheme="minorHAnsi"/>
        </w:rPr>
        <w:t>）</w:t>
      </w:r>
      <w:r w:rsidRPr="001376C1">
        <w:rPr>
          <w:rFonts w:cstheme="minorHAnsi"/>
        </w:rPr>
        <w:t xml:space="preserve"> – </w:t>
      </w:r>
      <w:r w:rsidRPr="001376C1">
        <w:rPr>
          <w:rFonts w:cstheme="minorHAnsi"/>
        </w:rPr>
        <w:t>网络安全；</w:t>
      </w:r>
    </w:p>
    <w:p w:rsidR="00BA2ACA" w:rsidRPr="001376C1" w:rsidRDefault="00BA2ACA" w:rsidP="00BA2ACA">
      <w:pPr>
        <w:rPr>
          <w:rFonts w:cstheme="minorHAnsi"/>
        </w:rPr>
      </w:pPr>
      <w:r>
        <w:rPr>
          <w:rFonts w:cstheme="minorHAnsi"/>
          <w:i/>
          <w:iCs/>
        </w:rPr>
        <w:t>g)</w:t>
      </w:r>
      <w:r w:rsidRPr="001376C1">
        <w:rPr>
          <w:rFonts w:cstheme="minorHAnsi"/>
        </w:rPr>
        <w:tab/>
      </w:r>
      <w:bookmarkStart w:id="720" w:name="OLE_LINK4"/>
      <w:r w:rsidRPr="001376C1">
        <w:rPr>
          <w:rFonts w:cstheme="minorHAnsi"/>
        </w:rPr>
        <w:t>WTSA</w:t>
      </w:r>
      <w:r w:rsidRPr="001376C1">
        <w:rPr>
          <w:rFonts w:cstheme="minorHAnsi"/>
        </w:rPr>
        <w:t>第</w:t>
      </w:r>
      <w:r w:rsidRPr="001376C1">
        <w:rPr>
          <w:rFonts w:cstheme="minorHAnsi"/>
        </w:rPr>
        <w:t>52</w:t>
      </w:r>
      <w:r w:rsidRPr="001376C1">
        <w:rPr>
          <w:rFonts w:cstheme="minorHAnsi"/>
        </w:rPr>
        <w:t>号决议</w:t>
      </w:r>
      <w:r>
        <w:rPr>
          <w:rFonts w:cstheme="minorHAnsi"/>
        </w:rPr>
        <w:t>（</w:t>
      </w:r>
      <w:r w:rsidRPr="001376C1">
        <w:rPr>
          <w:rFonts w:cstheme="minorHAnsi"/>
        </w:rPr>
        <w:t>2012</w:t>
      </w:r>
      <w:r w:rsidRPr="001376C1">
        <w:rPr>
          <w:rFonts w:cstheme="minorHAnsi"/>
        </w:rPr>
        <w:t>年，迪拜，修订版</w:t>
      </w:r>
      <w:r>
        <w:rPr>
          <w:rFonts w:cstheme="minorHAnsi"/>
        </w:rPr>
        <w:t>）</w:t>
      </w:r>
      <w:bookmarkEnd w:id="720"/>
      <w:r w:rsidRPr="001376C1">
        <w:rPr>
          <w:rFonts w:cstheme="minorHAnsi"/>
        </w:rPr>
        <w:t xml:space="preserve"> – </w:t>
      </w:r>
      <w:r w:rsidRPr="001376C1">
        <w:rPr>
          <w:rFonts w:cstheme="minorHAnsi"/>
        </w:rPr>
        <w:t>抵制和打击垃圾信息；</w:t>
      </w:r>
    </w:p>
    <w:p w:rsidR="00BA2ACA" w:rsidRPr="001376C1" w:rsidRDefault="00BA2ACA" w:rsidP="00BA2ACA">
      <w:pPr>
        <w:rPr>
          <w:rFonts w:cstheme="minorHAnsi"/>
          <w:kern w:val="2"/>
        </w:rPr>
      </w:pPr>
      <w:r>
        <w:rPr>
          <w:rFonts w:cstheme="minorHAnsi"/>
          <w:i/>
          <w:kern w:val="2"/>
        </w:rPr>
        <w:t>h)</w:t>
      </w:r>
      <w:r w:rsidRPr="001376C1">
        <w:rPr>
          <w:rFonts w:eastAsia="Malgun Gothic" w:cstheme="minorHAnsi"/>
          <w:kern w:val="2"/>
          <w:lang w:eastAsia="ko-KR"/>
        </w:rPr>
        <w:tab/>
      </w:r>
      <w:r w:rsidRPr="001376C1">
        <w:rPr>
          <w:rFonts w:cstheme="minorHAnsi"/>
          <w:kern w:val="2"/>
          <w:lang w:eastAsia="ko-KR"/>
        </w:rPr>
        <w:t>WTSA</w:t>
      </w:r>
      <w:r w:rsidRPr="001376C1">
        <w:rPr>
          <w:rFonts w:cstheme="minorHAnsi"/>
        </w:rPr>
        <w:t>第</w:t>
      </w:r>
      <w:r w:rsidRPr="001376C1">
        <w:rPr>
          <w:rFonts w:cstheme="minorHAnsi"/>
        </w:rPr>
        <w:t>58</w:t>
      </w:r>
      <w:r w:rsidRPr="001376C1">
        <w:rPr>
          <w:rFonts w:cstheme="minorHAnsi"/>
        </w:rPr>
        <w:t>号决议</w:t>
      </w:r>
      <w:r>
        <w:rPr>
          <w:rFonts w:cstheme="minorHAnsi"/>
        </w:rPr>
        <w:t>（</w:t>
      </w:r>
      <w:r w:rsidRPr="001376C1">
        <w:rPr>
          <w:rFonts w:cstheme="minorHAnsi"/>
        </w:rPr>
        <w:t>2012</w:t>
      </w:r>
      <w:r w:rsidRPr="001376C1">
        <w:rPr>
          <w:rFonts w:cstheme="minorHAnsi"/>
        </w:rPr>
        <w:t>年，迪拜，修订版</w:t>
      </w:r>
      <w:r>
        <w:rPr>
          <w:rFonts w:cstheme="minorHAnsi"/>
        </w:rPr>
        <w:t>）</w:t>
      </w:r>
      <w:r w:rsidRPr="001376C1">
        <w:rPr>
          <w:rFonts w:cstheme="minorHAnsi"/>
        </w:rPr>
        <w:t xml:space="preserve"> – </w:t>
      </w:r>
      <w:r w:rsidRPr="001376C1">
        <w:rPr>
          <w:rFonts w:cstheme="minorHAnsi"/>
        </w:rPr>
        <w:t>鼓励建立国家计算机事件响应团队</w:t>
      </w:r>
      <w:r>
        <w:rPr>
          <w:rFonts w:cstheme="minorHAnsi"/>
        </w:rPr>
        <w:t>（</w:t>
      </w:r>
      <w:r w:rsidRPr="001376C1">
        <w:rPr>
          <w:rFonts w:cstheme="minorHAnsi"/>
        </w:rPr>
        <w:t>CIRT</w:t>
      </w:r>
      <w:r>
        <w:rPr>
          <w:rFonts w:cstheme="minorHAnsi"/>
        </w:rPr>
        <w:t>）</w:t>
      </w:r>
      <w:r w:rsidRPr="001376C1">
        <w:rPr>
          <w:rFonts w:cstheme="minorHAnsi"/>
        </w:rPr>
        <w:t>，尤其是在发展中国家；</w:t>
      </w:r>
    </w:p>
    <w:p w:rsidR="00BA2ACA" w:rsidRPr="001376C1" w:rsidRDefault="00BA2ACA" w:rsidP="00BA2ACA">
      <w:pPr>
        <w:rPr>
          <w:rFonts w:cstheme="minorHAnsi"/>
        </w:rPr>
      </w:pPr>
      <w:r>
        <w:rPr>
          <w:rFonts w:cstheme="minorHAnsi"/>
          <w:i/>
          <w:iCs/>
        </w:rPr>
        <w:t>i)</w:t>
      </w:r>
      <w:r w:rsidRPr="001376C1">
        <w:rPr>
          <w:rFonts w:cstheme="minorHAnsi"/>
        </w:rPr>
        <w:tab/>
      </w:r>
      <w:r w:rsidRPr="001376C1">
        <w:rPr>
          <w:rFonts w:cstheme="minorHAnsi"/>
        </w:rPr>
        <w:t>本届大会有关重点在发展中国家创建各国和区域性</w:t>
      </w:r>
      <w:r w:rsidRPr="001376C1">
        <w:rPr>
          <w:rFonts w:cstheme="minorHAnsi"/>
        </w:rPr>
        <w:t>CIRT</w:t>
      </w:r>
      <w:r w:rsidRPr="001376C1">
        <w:rPr>
          <w:rFonts w:cstheme="minorHAnsi"/>
        </w:rPr>
        <w:t>并开展相互合作的本届大会第</w:t>
      </w:r>
      <w:r w:rsidRPr="001376C1">
        <w:rPr>
          <w:rFonts w:cstheme="minorHAnsi"/>
        </w:rPr>
        <w:t>69</w:t>
      </w:r>
      <w:r w:rsidRPr="001376C1">
        <w:rPr>
          <w:rFonts w:cstheme="minorHAnsi"/>
        </w:rPr>
        <w:t>号决议；</w:t>
      </w:r>
    </w:p>
    <w:p w:rsidR="00BA2ACA" w:rsidRPr="001376C1" w:rsidRDefault="00BA2ACA" w:rsidP="00BA2ACA">
      <w:pPr>
        <w:rPr>
          <w:rFonts w:eastAsia="Malgun Gothic" w:cstheme="minorHAnsi"/>
          <w:lang w:eastAsia="ko-KR"/>
        </w:rPr>
      </w:pPr>
      <w:r>
        <w:rPr>
          <w:rFonts w:eastAsia="Malgun Gothic" w:cstheme="minorHAnsi"/>
          <w:i/>
          <w:iCs/>
          <w:lang w:eastAsia="ko-KR"/>
        </w:rPr>
        <w:t>j)</w:t>
      </w:r>
      <w:r w:rsidRPr="001376C1">
        <w:rPr>
          <w:rFonts w:eastAsia="Malgun Gothic" w:cstheme="minorHAnsi"/>
          <w:lang w:eastAsia="ko-KR"/>
        </w:rPr>
        <w:tab/>
      </w:r>
      <w:r w:rsidRPr="001376C1">
        <w:rPr>
          <w:rFonts w:cstheme="minorHAnsi"/>
        </w:rPr>
        <w:t>有关国际电联电信发展部门</w:t>
      </w:r>
      <w:r>
        <w:rPr>
          <w:rFonts w:cstheme="minorHAnsi"/>
        </w:rPr>
        <w:t>（</w:t>
      </w:r>
      <w:r w:rsidRPr="001376C1">
        <w:rPr>
          <w:rFonts w:eastAsia="Malgun Gothic" w:cstheme="minorHAnsi"/>
          <w:lang w:eastAsia="ko-KR"/>
        </w:rPr>
        <w:t>ITU-D</w:t>
      </w:r>
      <w:r>
        <w:rPr>
          <w:rFonts w:cstheme="minorHAnsi"/>
        </w:rPr>
        <w:t>）</w:t>
      </w:r>
      <w:r w:rsidRPr="001376C1">
        <w:rPr>
          <w:rFonts w:cstheme="minorHAnsi"/>
        </w:rPr>
        <w:t>在保护上网儿童中作用的本届大会第第</w:t>
      </w:r>
      <w:r w:rsidRPr="001376C1">
        <w:rPr>
          <w:rFonts w:cstheme="minorHAnsi"/>
        </w:rPr>
        <w:t>67</w:t>
      </w:r>
      <w:r w:rsidRPr="001376C1">
        <w:rPr>
          <w:rFonts w:cstheme="minorHAnsi"/>
        </w:rPr>
        <w:t>号决议；</w:t>
      </w:r>
    </w:p>
    <w:p w:rsidR="00BA2ACA" w:rsidRPr="001376C1" w:rsidRDefault="00BA2ACA" w:rsidP="00BA2ACA">
      <w:pPr>
        <w:rPr>
          <w:rFonts w:cstheme="minorHAnsi"/>
        </w:rPr>
      </w:pPr>
      <w:r>
        <w:rPr>
          <w:rFonts w:cstheme="minorHAnsi"/>
          <w:i/>
          <w:iCs/>
        </w:rPr>
        <w:t>k)</w:t>
      </w:r>
      <w:r w:rsidRPr="001376C1">
        <w:rPr>
          <w:rFonts w:cstheme="minorHAnsi"/>
        </w:rPr>
        <w:tab/>
      </w:r>
      <w:r w:rsidRPr="001376C1">
        <w:rPr>
          <w:rFonts w:cstheme="minorHAnsi"/>
        </w:rPr>
        <w:t>《联合国宪章》和《世界人权宣言》中所体现的高尚原则、意图和目标；</w:t>
      </w:r>
    </w:p>
    <w:p w:rsidR="00BA2ACA" w:rsidRPr="001376C1" w:rsidRDefault="00BA2ACA" w:rsidP="00BA2ACA">
      <w:pPr>
        <w:rPr>
          <w:rFonts w:cstheme="minorHAnsi"/>
        </w:rPr>
      </w:pPr>
      <w:r>
        <w:rPr>
          <w:rFonts w:eastAsia="Malgun Gothic" w:cstheme="minorHAnsi"/>
          <w:i/>
          <w:iCs/>
          <w:lang w:eastAsia="ko-KR"/>
        </w:rPr>
        <w:t>l)</w:t>
      </w:r>
      <w:r w:rsidRPr="001376C1">
        <w:rPr>
          <w:rFonts w:eastAsia="Malgun Gothic" w:cstheme="minorHAnsi"/>
          <w:lang w:eastAsia="ko-KR"/>
        </w:rPr>
        <w:tab/>
      </w:r>
      <w:r w:rsidRPr="001376C1">
        <w:rPr>
          <w:rFonts w:cstheme="minorHAnsi"/>
        </w:rPr>
        <w:t>国际电联是《信息社会突尼斯议程》的</w:t>
      </w:r>
      <w:r w:rsidRPr="001376C1">
        <w:rPr>
          <w:rFonts w:cstheme="minorHAnsi"/>
        </w:rPr>
        <w:t>C5</w:t>
      </w:r>
      <w:r w:rsidRPr="001376C1">
        <w:rPr>
          <w:rFonts w:cstheme="minorHAnsi"/>
        </w:rPr>
        <w:t>行动方面</w:t>
      </w:r>
      <w:r>
        <w:rPr>
          <w:rFonts w:cstheme="minorHAnsi"/>
        </w:rPr>
        <w:t>（</w:t>
      </w:r>
      <w:r w:rsidRPr="001376C1">
        <w:rPr>
          <w:rFonts w:cstheme="minorHAnsi"/>
        </w:rPr>
        <w:t>树立使用信息通信技术的信心并确保安全</w:t>
      </w:r>
      <w:r>
        <w:rPr>
          <w:rFonts w:cstheme="minorHAnsi"/>
        </w:rPr>
        <w:t>）</w:t>
      </w:r>
      <w:r w:rsidRPr="001376C1">
        <w:rPr>
          <w:rFonts w:cstheme="minorHAnsi"/>
        </w:rPr>
        <w:t>的牵头推进方；</w:t>
      </w:r>
    </w:p>
    <w:p w:rsidR="00BA2ACA" w:rsidRPr="005E75F8" w:rsidRDefault="00BA2ACA" w:rsidP="00BA2ACA">
      <w:pPr>
        <w:rPr>
          <w:rFonts w:cstheme="minorHAnsi"/>
        </w:rPr>
      </w:pPr>
      <w:r>
        <w:rPr>
          <w:rFonts w:cstheme="minorHAnsi"/>
          <w:i/>
          <w:iCs/>
        </w:rPr>
        <w:t>m)</w:t>
      </w:r>
      <w:r w:rsidRPr="001376C1">
        <w:rPr>
          <w:rFonts w:cstheme="minorHAnsi"/>
        </w:rPr>
        <w:tab/>
      </w:r>
      <w:r w:rsidRPr="001376C1">
        <w:rPr>
          <w:rFonts w:cstheme="minorHAnsi"/>
        </w:rPr>
        <w:t>《突尼斯承诺》和《突尼斯议程》与网络安全相关的条款；</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E75F8" w:rsidRDefault="00BA2ACA" w:rsidP="00BA2ACA">
            <w:pPr>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RPM-CIS</w:t>
            </w:r>
            <w:r>
              <w:rPr>
                <w:b/>
                <w:bCs/>
                <w:lang w:val="en-GB"/>
              </w:rPr>
              <w:t>）</w:t>
            </w:r>
          </w:p>
          <w:p w:rsidR="00BA2ACA" w:rsidRDefault="00BA2ACA" w:rsidP="00BA2ACA">
            <w:pPr>
              <w:rPr>
                <w:rFonts w:eastAsia="Malgun Gothic"/>
              </w:rPr>
            </w:pPr>
            <w:r>
              <w:rPr>
                <w:rFonts w:cstheme="minorHAnsi"/>
                <w:i/>
                <w:iCs/>
              </w:rPr>
              <w:t>m)</w:t>
            </w:r>
            <w:r w:rsidRPr="001376C1">
              <w:rPr>
                <w:rFonts w:cstheme="minorHAnsi"/>
              </w:rPr>
              <w:tab/>
            </w:r>
            <w:r w:rsidRPr="001376C1">
              <w:rPr>
                <w:rFonts w:cstheme="minorHAnsi"/>
              </w:rPr>
              <w:t>《突尼斯承诺》和《突尼斯议程》与</w:t>
            </w:r>
            <w:del w:id="721" w:author="zhangw" w:date="2017-05-04T13:12:00Z">
              <w:r w:rsidRPr="001376C1" w:rsidDel="00DE4BA7">
                <w:rPr>
                  <w:rFonts w:cstheme="minorHAnsi"/>
                </w:rPr>
                <w:delText>网络安全</w:delText>
              </w:r>
            </w:del>
            <w:ins w:id="722" w:author="zhangw" w:date="2017-05-04T14:19:00Z">
              <w:r>
                <w:rPr>
                  <w:rFonts w:cstheme="minorHAnsi" w:hint="eastAsia"/>
                </w:rPr>
                <w:t>树立</w:t>
              </w:r>
              <w:r>
                <w:rPr>
                  <w:rFonts w:cstheme="minorHAnsi"/>
                </w:rPr>
                <w:t>使用</w:t>
              </w:r>
              <w:r>
                <w:rPr>
                  <w:rFonts w:cstheme="minorHAnsi" w:hint="eastAsia"/>
                </w:rPr>
                <w:t>ICT</w:t>
              </w:r>
              <w:r>
                <w:rPr>
                  <w:rFonts w:cstheme="minorHAnsi" w:hint="eastAsia"/>
                </w:rPr>
                <w:t>的</w:t>
              </w:r>
              <w:r>
                <w:rPr>
                  <w:rFonts w:cstheme="minorHAnsi"/>
                </w:rPr>
                <w:t>信心和提高安全性</w:t>
              </w:r>
            </w:ins>
            <w:r w:rsidRPr="001376C1">
              <w:rPr>
                <w:rFonts w:cstheme="minorHAnsi"/>
              </w:rPr>
              <w:t>相关的条款；</w:t>
            </w:r>
          </w:p>
        </w:tc>
      </w:tr>
    </w:tbl>
    <w:p w:rsidR="00BA2ACA" w:rsidRPr="001376C1" w:rsidRDefault="00BA2ACA" w:rsidP="00BA2ACA">
      <w:pPr>
        <w:rPr>
          <w:rFonts w:cstheme="minorHAnsi"/>
        </w:rPr>
      </w:pPr>
      <w:r>
        <w:rPr>
          <w:rFonts w:cstheme="minorHAnsi"/>
          <w:i/>
          <w:iCs/>
        </w:rPr>
        <w:lastRenderedPageBreak/>
        <w:t>n)</w:t>
      </w:r>
      <w:r w:rsidRPr="001376C1">
        <w:rPr>
          <w:rFonts w:cstheme="minorHAnsi"/>
        </w:rPr>
        <w:tab/>
      </w:r>
      <w:r w:rsidRPr="001376C1">
        <w:rPr>
          <w:rFonts w:cstheme="minorHAnsi"/>
        </w:rPr>
        <w:t>全权代表大会第</w:t>
      </w:r>
      <w:r w:rsidRPr="001376C1">
        <w:rPr>
          <w:rFonts w:cstheme="minorHAnsi"/>
        </w:rPr>
        <w:t>71</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批准的国际电联《</w:t>
      </w:r>
      <w:r w:rsidRPr="001376C1">
        <w:rPr>
          <w:rFonts w:cstheme="minorHAnsi"/>
        </w:rPr>
        <w:t>2012-2015</w:t>
      </w:r>
      <w:r w:rsidRPr="001376C1">
        <w:rPr>
          <w:rFonts w:cstheme="minorHAnsi"/>
        </w:rPr>
        <w:t>年战略规划》的总体目标呼吁</w:t>
      </w:r>
      <w:r w:rsidRPr="001376C1">
        <w:rPr>
          <w:rFonts w:cstheme="minorHAnsi"/>
        </w:rPr>
        <w:t>ITU-D</w:t>
      </w:r>
      <w:r w:rsidRPr="001376C1">
        <w:rPr>
          <w:rFonts w:cstheme="minorHAnsi"/>
        </w:rPr>
        <w:t>促进基础设施的提供并营造适于电信</w:t>
      </w:r>
      <w:r w:rsidRPr="001376C1">
        <w:rPr>
          <w:rFonts w:cstheme="minorHAnsi"/>
        </w:rPr>
        <w:t>/ICT</w:t>
      </w:r>
      <w:r w:rsidRPr="001376C1">
        <w:rPr>
          <w:rFonts w:cstheme="minorHAnsi"/>
        </w:rPr>
        <w:t>基础设施发展及其安全和可靠使用的有利环境；</w:t>
      </w:r>
    </w:p>
    <w:p w:rsidR="00BA2ACA" w:rsidRPr="005E75F8" w:rsidRDefault="00BA2ACA" w:rsidP="00BA2ACA">
      <w:pPr>
        <w:rPr>
          <w:rFonts w:cstheme="minorHAnsi"/>
        </w:rPr>
      </w:pPr>
      <w:r>
        <w:rPr>
          <w:rFonts w:cstheme="minorHAnsi"/>
          <w:i/>
        </w:rPr>
        <w:t>o)</w:t>
      </w:r>
      <w:r w:rsidRPr="001376C1">
        <w:rPr>
          <w:rFonts w:cstheme="minorHAnsi"/>
        </w:rPr>
        <w:tab/>
      </w:r>
      <w:r w:rsidRPr="001376C1">
        <w:rPr>
          <w:rFonts w:cstheme="minorHAnsi"/>
        </w:rPr>
        <w:t>在上个研究周期中，</w:t>
      </w:r>
      <w:r w:rsidRPr="001376C1">
        <w:rPr>
          <w:rFonts w:cstheme="minorHAnsi"/>
        </w:rPr>
        <w:t>ITU-D</w:t>
      </w:r>
      <w:r w:rsidRPr="001376C1">
        <w:rPr>
          <w:rFonts w:cstheme="minorHAnsi"/>
        </w:rPr>
        <w:t>第</w:t>
      </w:r>
      <w:r w:rsidRPr="001376C1">
        <w:rPr>
          <w:rFonts w:cstheme="minorHAnsi"/>
        </w:rPr>
        <w:t>1</w:t>
      </w:r>
      <w:r w:rsidRPr="001376C1">
        <w:rPr>
          <w:rFonts w:cstheme="minorHAnsi"/>
        </w:rPr>
        <w:t>研究组第</w:t>
      </w:r>
      <w:r w:rsidRPr="001376C1">
        <w:rPr>
          <w:rFonts w:cstheme="minorHAnsi"/>
        </w:rPr>
        <w:t>22</w:t>
      </w:r>
      <w:r w:rsidRPr="001376C1">
        <w:rPr>
          <w:rFonts w:cstheme="minorHAnsi"/>
        </w:rPr>
        <w:t>号课题的许多成员协作形成了多份报告，其中包括用于发展中国家的课程材料</w:t>
      </w:r>
      <w:r>
        <w:rPr>
          <w:rFonts w:cstheme="minorHAnsi"/>
        </w:rPr>
        <w:t>（</w:t>
      </w:r>
      <w:r w:rsidRPr="001376C1">
        <w:rPr>
          <w:rFonts w:cstheme="minorHAnsi"/>
        </w:rPr>
        <w:t>如，各国经验汇编、公有</w:t>
      </w:r>
      <w:r w:rsidRPr="001376C1">
        <w:rPr>
          <w:rFonts w:cstheme="minorHAnsi"/>
        </w:rPr>
        <w:t>-</w:t>
      </w:r>
      <w:r w:rsidRPr="001376C1">
        <w:rPr>
          <w:rFonts w:cstheme="minorHAnsi"/>
        </w:rPr>
        <w:t>私营部门伙伴关系最佳做法、组建</w:t>
      </w:r>
      <w:r w:rsidRPr="001376C1">
        <w:rPr>
          <w:rFonts w:cstheme="minorHAnsi"/>
        </w:rPr>
        <w:t>CIRT</w:t>
      </w:r>
      <w:r w:rsidRPr="001376C1">
        <w:rPr>
          <w:rFonts w:cstheme="minorHAnsi"/>
        </w:rPr>
        <w:t>的最佳做法及课程材料、</w:t>
      </w:r>
      <w:r w:rsidRPr="001376C1">
        <w:rPr>
          <w:rFonts w:cstheme="minorHAnsi"/>
        </w:rPr>
        <w:t>CIRT</w:t>
      </w:r>
      <w:r w:rsidRPr="001376C1">
        <w:rPr>
          <w:rFonts w:cstheme="minorHAnsi"/>
        </w:rPr>
        <w:t>管理框架的最佳做法等</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E75F8" w:rsidRDefault="00BA2ACA" w:rsidP="00F92020">
            <w:pPr>
              <w:keepNext/>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BA2ACA" w:rsidRDefault="00BA2ACA" w:rsidP="00BA2ACA">
            <w:pPr>
              <w:rPr>
                <w:rFonts w:eastAsia="Malgun Gothic"/>
              </w:rPr>
            </w:pPr>
            <w:r>
              <w:rPr>
                <w:rFonts w:cstheme="minorHAnsi"/>
                <w:i/>
              </w:rPr>
              <w:t>o)</w:t>
            </w:r>
            <w:r w:rsidRPr="001376C1">
              <w:rPr>
                <w:rFonts w:cstheme="minorHAnsi"/>
              </w:rPr>
              <w:tab/>
            </w:r>
            <w:del w:id="723" w:author="zhangw" w:date="2017-05-04T13:13:00Z">
              <w:r w:rsidRPr="001376C1" w:rsidDel="00DE4BA7">
                <w:rPr>
                  <w:rFonts w:cstheme="minorHAnsi"/>
                </w:rPr>
                <w:delText>在上个研究周期中，</w:delText>
              </w:r>
            </w:del>
            <w:ins w:id="724" w:author="zhangw" w:date="2017-05-04T13:13:00Z">
              <w:r>
                <w:rPr>
                  <w:rFonts w:eastAsia="Malgun Gothic"/>
                  <w:lang w:eastAsia="ko-KR"/>
                </w:rPr>
                <w:t>2010-2014</w:t>
              </w:r>
            </w:ins>
            <w:ins w:id="725" w:author="zhangw" w:date="2017-05-04T14:18:00Z">
              <w:r w:rsidRPr="00681277">
                <w:rPr>
                  <w:rFonts w:cstheme="minorHAnsi" w:hint="eastAsia"/>
                  <w:rPrChange w:id="726" w:author="zhangw" w:date="2017-05-04T14:18:00Z">
                    <w:rPr>
                      <w:rFonts w:ascii="Microsoft YaHei" w:eastAsia="Microsoft YaHei" w:hAnsi="Microsoft YaHei" w:cs="Microsoft YaHei" w:hint="eastAsia"/>
                      <w:sz w:val="26"/>
                    </w:rPr>
                  </w:rPrChange>
                </w:rPr>
                <w:t>年</w:t>
              </w:r>
              <w:r w:rsidRPr="00681277">
                <w:rPr>
                  <w:rFonts w:cstheme="minorHAnsi"/>
                  <w:rPrChange w:id="727" w:author="zhangw" w:date="2017-05-04T14:18:00Z">
                    <w:rPr>
                      <w:rFonts w:ascii="Microsoft YaHei" w:eastAsia="Microsoft YaHei" w:hAnsi="Microsoft YaHei" w:cs="Microsoft YaHei"/>
                      <w:sz w:val="26"/>
                    </w:rPr>
                  </w:rPrChange>
                </w:rPr>
                <w:t>研究期的</w:t>
              </w:r>
            </w:ins>
            <w:r w:rsidRPr="001376C1">
              <w:rPr>
                <w:rFonts w:cstheme="minorHAnsi"/>
              </w:rPr>
              <w:t>ITU-D</w:t>
            </w:r>
            <w:r w:rsidRPr="001376C1">
              <w:rPr>
                <w:rFonts w:cstheme="minorHAnsi"/>
              </w:rPr>
              <w:t>第</w:t>
            </w:r>
            <w:r w:rsidRPr="001376C1">
              <w:rPr>
                <w:rFonts w:cstheme="minorHAnsi"/>
              </w:rPr>
              <w:t>1</w:t>
            </w:r>
            <w:r w:rsidRPr="001376C1">
              <w:rPr>
                <w:rFonts w:cstheme="minorHAnsi"/>
              </w:rPr>
              <w:t>研究组第</w:t>
            </w:r>
            <w:r w:rsidRPr="001376C1">
              <w:rPr>
                <w:rFonts w:cstheme="minorHAnsi"/>
              </w:rPr>
              <w:t>22</w:t>
            </w:r>
            <w:r w:rsidRPr="001376C1">
              <w:rPr>
                <w:rFonts w:cstheme="minorHAnsi"/>
              </w:rPr>
              <w:t>号课题</w:t>
            </w:r>
            <w:ins w:id="728" w:author="zhangw" w:date="2017-05-04T14:18:00Z">
              <w:r>
                <w:rPr>
                  <w:rFonts w:cstheme="minorHAnsi" w:hint="eastAsia"/>
                </w:rPr>
                <w:t>和</w:t>
              </w:r>
            </w:ins>
            <w:ins w:id="729" w:author="zhangw" w:date="2017-05-04T13:13:00Z">
              <w:r>
                <w:rPr>
                  <w:rFonts w:eastAsia="Malgun Gothic"/>
                  <w:lang w:eastAsia="ko-KR"/>
                </w:rPr>
                <w:t>2014-2017</w:t>
              </w:r>
            </w:ins>
            <w:ins w:id="730" w:author="zhangw" w:date="2017-05-04T14:18:00Z">
              <w:r w:rsidRPr="00681277">
                <w:rPr>
                  <w:rFonts w:cstheme="minorHAnsi" w:hint="eastAsia"/>
                  <w:rPrChange w:id="731" w:author="zhangw" w:date="2017-05-04T14:18:00Z">
                    <w:rPr>
                      <w:rFonts w:ascii="Microsoft YaHei" w:eastAsia="Microsoft YaHei" w:hAnsi="Microsoft YaHei" w:cs="Microsoft YaHei" w:hint="eastAsia"/>
                      <w:sz w:val="26"/>
                    </w:rPr>
                  </w:rPrChange>
                </w:rPr>
                <w:t>年</w:t>
              </w:r>
              <w:r w:rsidRPr="00681277">
                <w:rPr>
                  <w:rFonts w:cstheme="minorHAnsi"/>
                  <w:rPrChange w:id="732" w:author="zhangw" w:date="2017-05-04T14:18:00Z">
                    <w:rPr>
                      <w:rFonts w:ascii="Microsoft YaHei" w:eastAsia="Microsoft YaHei" w:hAnsi="Microsoft YaHei" w:cs="Microsoft YaHei"/>
                      <w:sz w:val="26"/>
                    </w:rPr>
                  </w:rPrChange>
                </w:rPr>
                <w:t>研究期的</w:t>
              </w:r>
            </w:ins>
            <w:ins w:id="733" w:author="zhangw" w:date="2017-05-04T14:19:00Z">
              <w:r>
                <w:rPr>
                  <w:rFonts w:eastAsiaTheme="minorHAnsi"/>
                </w:rPr>
                <w:t>ITU-D</w:t>
              </w:r>
              <w:r>
                <w:rPr>
                  <w:rFonts w:eastAsiaTheme="minorEastAsia" w:hint="eastAsia"/>
                </w:rPr>
                <w:t>第</w:t>
              </w:r>
              <w:r>
                <w:rPr>
                  <w:rFonts w:eastAsiaTheme="minorHAnsi"/>
                </w:rPr>
                <w:t>2</w:t>
              </w:r>
              <w:r>
                <w:rPr>
                  <w:rFonts w:eastAsiaTheme="minorEastAsia" w:hint="eastAsia"/>
                </w:rPr>
                <w:t>研究组第</w:t>
              </w:r>
              <w:r>
                <w:rPr>
                  <w:rFonts w:eastAsiaTheme="minorHAnsi"/>
                </w:rPr>
                <w:t>3/2</w:t>
              </w:r>
              <w:r>
                <w:rPr>
                  <w:rFonts w:eastAsiaTheme="minorEastAsia" w:hint="eastAsia"/>
                </w:rPr>
                <w:t>号课题</w:t>
              </w:r>
            </w:ins>
            <w:r w:rsidRPr="001376C1">
              <w:rPr>
                <w:rFonts w:cstheme="minorHAnsi"/>
              </w:rPr>
              <w:t>的许多成员协作形成了多份报告，其中包括用于发展中国家的课程材料</w:t>
            </w:r>
            <w:r>
              <w:rPr>
                <w:rFonts w:cstheme="minorHAnsi"/>
              </w:rPr>
              <w:t>（</w:t>
            </w:r>
            <w:r w:rsidRPr="001376C1">
              <w:rPr>
                <w:rFonts w:cstheme="minorHAnsi"/>
              </w:rPr>
              <w:t>如，各国经验汇编、公有</w:t>
            </w:r>
            <w:r w:rsidRPr="001376C1">
              <w:rPr>
                <w:rFonts w:cstheme="minorHAnsi"/>
              </w:rPr>
              <w:t>-</w:t>
            </w:r>
            <w:r w:rsidRPr="001376C1">
              <w:rPr>
                <w:rFonts w:cstheme="minorHAnsi"/>
              </w:rPr>
              <w:t>私营部门伙伴关系最佳做法、组建</w:t>
            </w:r>
            <w:r w:rsidRPr="001376C1">
              <w:rPr>
                <w:rFonts w:cstheme="minorHAnsi"/>
              </w:rPr>
              <w:t>CIRT</w:t>
            </w:r>
            <w:r w:rsidRPr="001376C1">
              <w:rPr>
                <w:rFonts w:cstheme="minorHAnsi"/>
              </w:rPr>
              <w:t>的最佳做法及课程材料、</w:t>
            </w:r>
            <w:r w:rsidRPr="001376C1">
              <w:rPr>
                <w:rFonts w:cstheme="minorHAnsi"/>
              </w:rPr>
              <w:t>CIRT</w:t>
            </w:r>
            <w:r w:rsidRPr="001376C1">
              <w:rPr>
                <w:rFonts w:cstheme="minorHAnsi"/>
              </w:rPr>
              <w:t>管理框架的最佳做法等</w:t>
            </w:r>
            <w:r>
              <w:rPr>
                <w:rFonts w:cstheme="minorHAnsi"/>
              </w:rPr>
              <w:t>）</w:t>
            </w:r>
            <w:r w:rsidRPr="001376C1">
              <w:rPr>
                <w:rFonts w:cstheme="minorHAnsi"/>
              </w:rPr>
              <w:t>；</w:t>
            </w:r>
          </w:p>
        </w:tc>
      </w:tr>
    </w:tbl>
    <w:p w:rsidR="00BA2ACA" w:rsidRPr="001376C1" w:rsidRDefault="00BA2ACA" w:rsidP="00BA2ACA">
      <w:pPr>
        <w:rPr>
          <w:rFonts w:cstheme="minorHAnsi"/>
        </w:rPr>
      </w:pPr>
      <w:r>
        <w:rPr>
          <w:rFonts w:cstheme="minorHAnsi"/>
          <w:i/>
          <w:iCs/>
        </w:rPr>
        <w:t>p)</w:t>
      </w:r>
      <w:r w:rsidRPr="001376C1">
        <w:rPr>
          <w:rFonts w:cstheme="minorHAnsi"/>
        </w:rPr>
        <w:tab/>
      </w:r>
      <w:r w:rsidRPr="001376C1">
        <w:rPr>
          <w:rFonts w:cstheme="minorHAnsi"/>
        </w:rPr>
        <w:t>国际电联秘书长根据有关树立使用</w:t>
      </w:r>
      <w:r w:rsidRPr="001376C1">
        <w:rPr>
          <w:rFonts w:cstheme="minorHAnsi"/>
        </w:rPr>
        <w:t>ICT</w:t>
      </w:r>
      <w:r w:rsidRPr="001376C1">
        <w:rPr>
          <w:rFonts w:cstheme="minorHAnsi"/>
        </w:rPr>
        <w:t>的信心并提高安全性的</w:t>
      </w:r>
      <w:r w:rsidRPr="001376C1">
        <w:rPr>
          <w:rFonts w:cstheme="minorHAnsi"/>
        </w:rPr>
        <w:t>C5</w:t>
      </w:r>
      <w:r w:rsidRPr="001376C1">
        <w:rPr>
          <w:rFonts w:cstheme="minorHAnsi"/>
        </w:rPr>
        <w:t>行动方面的要求以及国际电联作为信息社会世界高峰会议</w:t>
      </w:r>
      <w:r>
        <w:rPr>
          <w:rFonts w:cstheme="minorHAnsi"/>
        </w:rPr>
        <w:t>（</w:t>
      </w:r>
      <w:r w:rsidRPr="001376C1">
        <w:rPr>
          <w:rFonts w:cstheme="minorHAnsi"/>
        </w:rPr>
        <w:t>WSIS</w:t>
      </w:r>
      <w:r>
        <w:rPr>
          <w:rFonts w:cstheme="minorHAnsi"/>
        </w:rPr>
        <w:t>）</w:t>
      </w:r>
      <w:r w:rsidRPr="001376C1">
        <w:rPr>
          <w:rFonts w:cstheme="minorHAnsi"/>
        </w:rPr>
        <w:t>C5</w:t>
      </w:r>
      <w:r w:rsidRPr="001376C1">
        <w:rPr>
          <w:rFonts w:cstheme="minorHAnsi"/>
        </w:rPr>
        <w:t>行动方面唯一推进方的作用的全权代表大会第</w:t>
      </w:r>
      <w:r w:rsidRPr="001376C1">
        <w:rPr>
          <w:rFonts w:cstheme="minorHAnsi"/>
        </w:rPr>
        <w:t>140</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和世界电信标准化全会</w:t>
      </w:r>
      <w:r>
        <w:rPr>
          <w:rFonts w:cstheme="minorHAnsi"/>
        </w:rPr>
        <w:t>（</w:t>
      </w:r>
      <w:r w:rsidRPr="001376C1">
        <w:rPr>
          <w:rFonts w:cstheme="minorHAnsi"/>
        </w:rPr>
        <w:t>WTSA</w:t>
      </w:r>
      <w:r>
        <w:rPr>
          <w:rFonts w:cstheme="minorHAnsi"/>
        </w:rPr>
        <w:t>）</w:t>
      </w:r>
      <w:r w:rsidRPr="001376C1">
        <w:rPr>
          <w:rFonts w:cstheme="minorHAnsi"/>
        </w:rPr>
        <w:t>有关重点鼓励发展中国家建立国家</w:t>
      </w:r>
      <w:r w:rsidRPr="001376C1">
        <w:rPr>
          <w:rFonts w:cstheme="minorHAnsi"/>
        </w:rPr>
        <w:t>CIRT</w:t>
      </w:r>
      <w:r w:rsidRPr="001376C1">
        <w:rPr>
          <w:rFonts w:cstheme="minorHAnsi"/>
        </w:rPr>
        <w:t>的世界电信标准化全会第</w:t>
      </w:r>
      <w:r w:rsidRPr="001376C1">
        <w:rPr>
          <w:rFonts w:cstheme="minorHAnsi"/>
        </w:rPr>
        <w:t>58</w:t>
      </w:r>
      <w:r w:rsidRPr="001376C1">
        <w:rPr>
          <w:rFonts w:cstheme="minorHAnsi"/>
        </w:rPr>
        <w:t>号决议</w:t>
      </w:r>
      <w:r>
        <w:rPr>
          <w:rFonts w:cstheme="minorHAnsi"/>
        </w:rPr>
        <w:t>（</w:t>
      </w:r>
      <w:r w:rsidRPr="001376C1">
        <w:rPr>
          <w:rFonts w:cstheme="minorHAnsi"/>
        </w:rPr>
        <w:t>2012</w:t>
      </w:r>
      <w:r w:rsidRPr="001376C1">
        <w:rPr>
          <w:rFonts w:cstheme="minorHAnsi"/>
        </w:rPr>
        <w:t>年，迪拜，修订版</w:t>
      </w:r>
      <w:r>
        <w:rPr>
          <w:rFonts w:cstheme="minorHAnsi"/>
        </w:rPr>
        <w:t>）</w:t>
      </w:r>
      <w:r w:rsidRPr="001376C1">
        <w:rPr>
          <w:rFonts w:cstheme="minorHAnsi"/>
        </w:rPr>
        <w:t>成立的全球网络安全议程</w:t>
      </w:r>
      <w:r>
        <w:rPr>
          <w:rFonts w:cstheme="minorHAnsi"/>
        </w:rPr>
        <w:t>（</w:t>
      </w:r>
      <w:r w:rsidRPr="001376C1">
        <w:rPr>
          <w:rFonts w:cstheme="minorHAnsi"/>
        </w:rPr>
        <w:t>GCA</w:t>
      </w:r>
      <w:r>
        <w:rPr>
          <w:rFonts w:cstheme="minorHAnsi"/>
        </w:rPr>
        <w:t>）</w:t>
      </w:r>
      <w:r w:rsidRPr="001376C1">
        <w:rPr>
          <w:rFonts w:cstheme="minorHAnsi"/>
        </w:rPr>
        <w:t>高级别专家组</w:t>
      </w:r>
      <w:r>
        <w:rPr>
          <w:rFonts w:cstheme="minorHAnsi"/>
        </w:rPr>
        <w:t>（</w:t>
      </w:r>
      <w:r w:rsidRPr="001376C1">
        <w:rPr>
          <w:rFonts w:cstheme="minorHAnsi"/>
        </w:rPr>
        <w:t>HLEG</w:t>
      </w:r>
      <w:r>
        <w:rPr>
          <w:rFonts w:cstheme="minorHAnsi"/>
        </w:rPr>
        <w:t>）</w:t>
      </w:r>
      <w:r w:rsidRPr="001376C1">
        <w:rPr>
          <w:rFonts w:cstheme="minorHAnsi"/>
        </w:rPr>
        <w:t>主席的报告；</w:t>
      </w:r>
    </w:p>
    <w:p w:rsidR="00BA2ACA" w:rsidRPr="001376C1" w:rsidRDefault="00BA2ACA" w:rsidP="00BA2ACA">
      <w:pPr>
        <w:rPr>
          <w:rFonts w:cstheme="minorHAnsi"/>
        </w:rPr>
      </w:pPr>
      <w:r>
        <w:rPr>
          <w:rFonts w:cstheme="minorHAnsi"/>
          <w:i/>
          <w:iCs/>
        </w:rPr>
        <w:t>q)</w:t>
      </w:r>
      <w:r w:rsidRPr="001376C1">
        <w:rPr>
          <w:rFonts w:cstheme="minorHAnsi"/>
        </w:rPr>
        <w:tab/>
      </w:r>
      <w:r w:rsidRPr="001376C1">
        <w:rPr>
          <w:rFonts w:cstheme="minorHAnsi"/>
        </w:rPr>
        <w:t>国际电联与联合国毒品和犯罪问题办公室</w:t>
      </w:r>
      <w:r>
        <w:rPr>
          <w:rFonts w:cstheme="minorHAnsi"/>
        </w:rPr>
        <w:t>（</w:t>
      </w:r>
      <w:r w:rsidRPr="001376C1">
        <w:rPr>
          <w:rFonts w:cstheme="minorHAnsi"/>
        </w:rPr>
        <w:t>UNODC</w:t>
      </w:r>
      <w:r>
        <w:rPr>
          <w:rFonts w:cstheme="minorHAnsi"/>
        </w:rPr>
        <w:t>）</w:t>
      </w:r>
      <w:r w:rsidRPr="001376C1">
        <w:rPr>
          <w:rFonts w:cstheme="minorHAnsi"/>
        </w:rPr>
        <w:t>签署了谅解备忘录</w:t>
      </w:r>
      <w:r>
        <w:rPr>
          <w:rFonts w:cstheme="minorHAnsi"/>
        </w:rPr>
        <w:t>（</w:t>
      </w:r>
      <w:r w:rsidRPr="001376C1">
        <w:rPr>
          <w:rFonts w:cstheme="minorHAnsi"/>
        </w:rPr>
        <w:t>MoU</w:t>
      </w:r>
      <w:r>
        <w:rPr>
          <w:rFonts w:cstheme="minorHAnsi"/>
        </w:rPr>
        <w:t>）</w:t>
      </w:r>
      <w:r w:rsidRPr="001376C1">
        <w:rPr>
          <w:rFonts w:cstheme="minorHAnsi"/>
        </w:rPr>
        <w:t>，以加强使用</w:t>
      </w:r>
      <w:r w:rsidRPr="001376C1">
        <w:rPr>
          <w:rFonts w:cstheme="minorHAnsi"/>
        </w:rPr>
        <w:t>ICT</w:t>
      </w:r>
      <w:r w:rsidRPr="001376C1">
        <w:rPr>
          <w:rFonts w:cstheme="minorHAnsi"/>
        </w:rPr>
        <w:t>的安全性，</w:t>
      </w:r>
    </w:p>
    <w:p w:rsidR="00BA2ACA" w:rsidRPr="001376C1" w:rsidRDefault="00BA2ACA" w:rsidP="00BA2ACA">
      <w:pPr>
        <w:pStyle w:val="Call"/>
        <w:rPr>
          <w:rFonts w:cstheme="minorHAnsi"/>
        </w:rPr>
      </w:pPr>
      <w:r w:rsidRPr="001376C1">
        <w:rPr>
          <w:rFonts w:cstheme="minorHAnsi"/>
        </w:rPr>
        <w:t>考虑到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电信</w:t>
      </w:r>
      <w:r w:rsidRPr="001376C1">
        <w:rPr>
          <w:rFonts w:cstheme="minorHAnsi"/>
        </w:rPr>
        <w:t>/ICT</w:t>
      </w:r>
      <w:r w:rsidRPr="001376C1">
        <w:rPr>
          <w:rFonts w:cstheme="minorHAnsi"/>
        </w:rPr>
        <w:t>作为促进和平、经济发展、安全和稳定以及强化民主、社会凝聚力、良好治理和法制等方面有效工具的作用，以及有必要应对这些因滥用此技术而导致的层出不穷的挑战和威胁</w:t>
      </w:r>
      <w:r>
        <w:rPr>
          <w:rFonts w:cstheme="minorHAnsi"/>
        </w:rPr>
        <w:t>（</w:t>
      </w:r>
      <w:r w:rsidRPr="001376C1">
        <w:rPr>
          <w:rFonts w:cstheme="minorHAnsi"/>
        </w:rPr>
        <w:t>包括用于犯罪和恐怖主义目的</w:t>
      </w:r>
      <w:r>
        <w:rPr>
          <w:rFonts w:cstheme="minorHAnsi"/>
        </w:rPr>
        <w:t>）</w:t>
      </w:r>
      <w:r w:rsidRPr="001376C1">
        <w:rPr>
          <w:rFonts w:cstheme="minorHAnsi"/>
        </w:rPr>
        <w:t>，同时尊重人权</w:t>
      </w:r>
      <w:r>
        <w:rPr>
          <w:rFonts w:cstheme="minorHAnsi"/>
        </w:rPr>
        <w:t>（</w:t>
      </w:r>
      <w:r w:rsidRPr="001376C1">
        <w:rPr>
          <w:rFonts w:cstheme="minorHAnsi"/>
        </w:rPr>
        <w:t>亦见《突尼斯承诺》第</w:t>
      </w:r>
      <w:r w:rsidRPr="001376C1">
        <w:rPr>
          <w:rFonts w:cstheme="minorHAnsi"/>
        </w:rPr>
        <w:t>15</w:t>
      </w:r>
      <w:r w:rsidRPr="001376C1">
        <w:rPr>
          <w:rFonts w:cstheme="minorHAnsi"/>
        </w:rPr>
        <w:t>段</w:t>
      </w:r>
      <w:r>
        <w:rPr>
          <w:rFonts w:cstheme="minorHAnsi"/>
        </w:rPr>
        <w:t>）</w:t>
      </w:r>
      <w:r w:rsidRPr="001376C1">
        <w:rPr>
          <w:rFonts w:cstheme="minorHAnsi"/>
        </w:rPr>
        <w:t>；</w:t>
      </w:r>
    </w:p>
    <w:p w:rsidR="00BA2ACA" w:rsidRPr="005E75F8" w:rsidRDefault="00BA2ACA" w:rsidP="008E06D6">
      <w:pPr>
        <w:spacing w:after="120"/>
        <w:rPr>
          <w:rFonts w:cstheme="minorHAnsi"/>
        </w:rPr>
      </w:pPr>
      <w:r>
        <w:rPr>
          <w:rFonts w:cstheme="minorHAnsi"/>
          <w:i/>
          <w:iCs/>
        </w:rPr>
        <w:t>b)</w:t>
      </w:r>
      <w:r w:rsidRPr="001376C1">
        <w:rPr>
          <w:rFonts w:cstheme="minorHAnsi"/>
        </w:rPr>
        <w:tab/>
      </w:r>
      <w:r w:rsidRPr="001376C1">
        <w:rPr>
          <w:rFonts w:cstheme="minorHAnsi"/>
        </w:rPr>
        <w:t>有必要通过强化信任框架树立使用电信</w:t>
      </w:r>
      <w:r w:rsidRPr="001376C1">
        <w:rPr>
          <w:rFonts w:cstheme="minorHAnsi"/>
        </w:rPr>
        <w:t>/ICT</w:t>
      </w:r>
      <w:r w:rsidRPr="001376C1">
        <w:rPr>
          <w:rFonts w:cstheme="minorHAnsi"/>
        </w:rPr>
        <w:t>的信心并确保安全</w:t>
      </w:r>
      <w:r>
        <w:rPr>
          <w:rFonts w:cstheme="minorHAnsi"/>
        </w:rPr>
        <w:t>（</w:t>
      </w:r>
      <w:r w:rsidRPr="001376C1">
        <w:rPr>
          <w:rFonts w:cstheme="minorHAnsi"/>
        </w:rPr>
        <w:t>《突尼斯议程》第</w:t>
      </w:r>
      <w:r w:rsidRPr="001376C1">
        <w:rPr>
          <w:rFonts w:cstheme="minorHAnsi"/>
        </w:rPr>
        <w:t>39</w:t>
      </w:r>
      <w:r w:rsidRPr="001376C1">
        <w:rPr>
          <w:rFonts w:cstheme="minorHAnsi"/>
        </w:rPr>
        <w:t>段</w:t>
      </w:r>
      <w:r>
        <w:rPr>
          <w:rFonts w:cstheme="minorHAnsi"/>
        </w:rPr>
        <w:t>）</w:t>
      </w:r>
      <w:r w:rsidRPr="001376C1">
        <w:rPr>
          <w:rFonts w:cstheme="minorHAnsi"/>
        </w:rPr>
        <w:t>，而且各国政府需要与发挥不同作用的其它利益攸关方进行合作，在国家层面制定有关调查和起诉网络犯罪的必要立法，在区域和国际层面开展合作，同时考虑现有框架；</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E75F8" w:rsidRDefault="00BA2ACA" w:rsidP="00BA2ACA">
            <w:pPr>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BA2ACA" w:rsidRDefault="00BA2ACA" w:rsidP="00BA2ACA">
            <w:pPr>
              <w:rPr>
                <w:rFonts w:eastAsiaTheme="minorHAnsi"/>
              </w:rPr>
            </w:pPr>
            <w:r>
              <w:rPr>
                <w:rFonts w:cstheme="minorHAnsi"/>
                <w:i/>
                <w:iCs/>
              </w:rPr>
              <w:t>b)</w:t>
            </w:r>
            <w:r w:rsidRPr="001376C1">
              <w:rPr>
                <w:rFonts w:cstheme="minorHAnsi"/>
              </w:rPr>
              <w:tab/>
            </w:r>
            <w:r w:rsidRPr="001376C1">
              <w:rPr>
                <w:rFonts w:cstheme="minorHAnsi"/>
              </w:rPr>
              <w:t>有必要通过强化信任框架树立使用电信</w:t>
            </w:r>
            <w:r w:rsidRPr="001376C1">
              <w:rPr>
                <w:rFonts w:cstheme="minorHAnsi"/>
              </w:rPr>
              <w:t>/ICT</w:t>
            </w:r>
            <w:r w:rsidRPr="001376C1">
              <w:rPr>
                <w:rFonts w:cstheme="minorHAnsi"/>
              </w:rPr>
              <w:t>的信心并确保安全</w:t>
            </w:r>
            <w:r>
              <w:rPr>
                <w:rFonts w:cstheme="minorHAnsi"/>
              </w:rPr>
              <w:t>（</w:t>
            </w:r>
            <w:r w:rsidRPr="001376C1">
              <w:rPr>
                <w:rFonts w:cstheme="minorHAnsi"/>
              </w:rPr>
              <w:t>《突尼斯议程》第</w:t>
            </w:r>
            <w:r w:rsidRPr="001376C1">
              <w:rPr>
                <w:rFonts w:cstheme="minorHAnsi"/>
              </w:rPr>
              <w:t>39</w:t>
            </w:r>
            <w:r w:rsidRPr="001376C1">
              <w:rPr>
                <w:rFonts w:cstheme="minorHAnsi"/>
              </w:rPr>
              <w:t>段</w:t>
            </w:r>
            <w:r>
              <w:rPr>
                <w:rFonts w:cstheme="minorHAnsi"/>
              </w:rPr>
              <w:t>）</w:t>
            </w:r>
            <w:r w:rsidRPr="001376C1">
              <w:rPr>
                <w:rFonts w:cstheme="minorHAnsi"/>
              </w:rPr>
              <w:t>，而且各国政府需要与发挥不同作用的其它利益攸关方进行合作，在国家层面制定有关调查和起诉</w:t>
            </w:r>
            <w:del w:id="734" w:author="zhangw" w:date="2017-05-04T13:14:00Z">
              <w:r w:rsidRPr="001376C1" w:rsidDel="00DE4BA7">
                <w:rPr>
                  <w:rFonts w:cstheme="minorHAnsi"/>
                </w:rPr>
                <w:delText>网络</w:delText>
              </w:r>
            </w:del>
            <w:ins w:id="735" w:author="zhangw" w:date="2017-05-04T13:14:00Z">
              <w:r>
                <w:rPr>
                  <w:rFonts w:cstheme="minorHAnsi" w:hint="eastAsia"/>
                </w:rPr>
                <w:t>涉及</w:t>
              </w:r>
              <w:r>
                <w:rPr>
                  <w:rFonts w:cstheme="minorHAnsi" w:hint="eastAsia"/>
                </w:rPr>
                <w:t>ICT</w:t>
              </w:r>
              <w:r>
                <w:rPr>
                  <w:rFonts w:cstheme="minorHAnsi"/>
                </w:rPr>
                <w:t>使用的</w:t>
              </w:r>
            </w:ins>
            <w:r w:rsidRPr="001376C1">
              <w:rPr>
                <w:rFonts w:cstheme="minorHAnsi"/>
              </w:rPr>
              <w:t>犯罪的必要立法，在区域和国际层面开展合作，同时考虑现有框架；</w:t>
            </w:r>
          </w:p>
        </w:tc>
      </w:tr>
    </w:tbl>
    <w:p w:rsidR="00BA2ACA" w:rsidRPr="001376C1" w:rsidRDefault="00BA2ACA" w:rsidP="00BA2ACA">
      <w:pPr>
        <w:rPr>
          <w:rFonts w:cstheme="minorHAnsi"/>
        </w:rPr>
      </w:pPr>
      <w:r>
        <w:rPr>
          <w:rFonts w:cstheme="minorHAnsi"/>
          <w:i/>
          <w:iCs/>
        </w:rPr>
        <w:t>c)</w:t>
      </w:r>
      <w:r w:rsidRPr="001376C1">
        <w:rPr>
          <w:rFonts w:cstheme="minorHAnsi"/>
        </w:rPr>
        <w:tab/>
      </w:r>
      <w:r w:rsidRPr="001376C1">
        <w:rPr>
          <w:rFonts w:cstheme="minorHAnsi"/>
        </w:rPr>
        <w:t>联合国大会</w:t>
      </w:r>
      <w:r>
        <w:rPr>
          <w:rFonts w:cstheme="minorHAnsi"/>
        </w:rPr>
        <w:t>（</w:t>
      </w:r>
      <w:r w:rsidRPr="001376C1">
        <w:rPr>
          <w:rFonts w:cstheme="minorHAnsi"/>
        </w:rPr>
        <w:t>UNGA</w:t>
      </w:r>
      <w:r>
        <w:rPr>
          <w:rFonts w:cstheme="minorHAnsi"/>
        </w:rPr>
        <w:t>）</w:t>
      </w:r>
      <w:r w:rsidRPr="001376C1">
        <w:rPr>
          <w:rFonts w:cstheme="minorHAnsi"/>
        </w:rPr>
        <w:t>第</w:t>
      </w:r>
      <w:r w:rsidRPr="001376C1">
        <w:rPr>
          <w:rFonts w:cstheme="minorHAnsi"/>
        </w:rPr>
        <w:t>64/211</w:t>
      </w:r>
      <w:r w:rsidRPr="001376C1">
        <w:rPr>
          <w:rFonts w:cstheme="minorHAnsi"/>
        </w:rPr>
        <w:t>号决议请各会员国在其认为适当时利用该决议所附的自愿自我评估工具开展国内工作；</w:t>
      </w:r>
    </w:p>
    <w:p w:rsidR="00BA2ACA" w:rsidRPr="005E75F8" w:rsidRDefault="00BA2ACA" w:rsidP="008E06D6">
      <w:pPr>
        <w:spacing w:after="120"/>
        <w:rPr>
          <w:rFonts w:cstheme="minorHAnsi"/>
        </w:rPr>
      </w:pPr>
      <w:r>
        <w:rPr>
          <w:rFonts w:cstheme="minorHAnsi"/>
          <w:i/>
          <w:iCs/>
        </w:rPr>
        <w:t>d)</w:t>
      </w:r>
      <w:r w:rsidRPr="001376C1">
        <w:rPr>
          <w:rFonts w:cstheme="minorHAnsi"/>
        </w:rPr>
        <w:tab/>
      </w:r>
      <w:r w:rsidRPr="001376C1">
        <w:rPr>
          <w:rFonts w:cstheme="minorHAnsi"/>
        </w:rPr>
        <w:t>各成员国需以国际电联</w:t>
      </w:r>
      <w:r w:rsidRPr="001376C1">
        <w:rPr>
          <w:rFonts w:cstheme="minorHAnsi"/>
        </w:rPr>
        <w:t>ITU-D</w:t>
      </w:r>
      <w:r w:rsidRPr="001376C1">
        <w:rPr>
          <w:rFonts w:cstheme="minorHAnsi"/>
        </w:rPr>
        <w:t>第</w:t>
      </w:r>
      <w:r w:rsidRPr="001376C1">
        <w:rPr>
          <w:rFonts w:cstheme="minorHAnsi"/>
        </w:rPr>
        <w:t>1</w:t>
      </w:r>
      <w:r w:rsidRPr="001376C1">
        <w:rPr>
          <w:rFonts w:cstheme="minorHAnsi"/>
        </w:rPr>
        <w:t>研究组第</w:t>
      </w:r>
      <w:r w:rsidRPr="001376C1">
        <w:rPr>
          <w:rFonts w:cstheme="minorHAnsi"/>
        </w:rPr>
        <w:t>22</w:t>
      </w:r>
      <w:r w:rsidRPr="001376C1">
        <w:rPr>
          <w:rFonts w:cstheme="minorHAnsi"/>
        </w:rPr>
        <w:t>号课题在两个研究期内起草的</w:t>
      </w:r>
      <w:r w:rsidRPr="001376C1">
        <w:rPr>
          <w:rFonts w:ascii="SimSun" w:hAnsi="SimSun" w:cstheme="minorHAnsi"/>
        </w:rPr>
        <w:t>“</w:t>
      </w:r>
      <w:r w:rsidRPr="001376C1">
        <w:rPr>
          <w:rFonts w:cstheme="minorHAnsi"/>
        </w:rPr>
        <w:t>有关在国家层面实现网络安全的最佳做法：各国开展网络安全工作基本要素的报告</w:t>
      </w:r>
      <w:r w:rsidRPr="001376C1">
        <w:rPr>
          <w:rFonts w:ascii="SimSun" w:hAnsi="SimSun" w:cstheme="minorHAnsi"/>
        </w:rPr>
        <w:t>”</w:t>
      </w:r>
      <w:r w:rsidRPr="001376C1">
        <w:rPr>
          <w:rFonts w:cstheme="minorHAnsi"/>
        </w:rPr>
        <w:t>为指导，围绕国家规划、公私伙伴关系、有效的法律基础、突发事件管理、跟踪、预警、响应能力以及增进了解的文化来制定国家网络安全计划；</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E75F8" w:rsidRDefault="00BA2ACA" w:rsidP="00BA2ACA">
            <w:pPr>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BA2ACA" w:rsidRDefault="00BA2ACA" w:rsidP="003135D7">
            <w:pPr>
              <w:rPr>
                <w:rFonts w:eastAsiaTheme="minorHAnsi"/>
              </w:rPr>
            </w:pPr>
            <w:r>
              <w:rPr>
                <w:rFonts w:cstheme="minorHAnsi"/>
                <w:i/>
                <w:iCs/>
              </w:rPr>
              <w:t>d)</w:t>
            </w:r>
            <w:r w:rsidRPr="001376C1">
              <w:rPr>
                <w:rFonts w:cstheme="minorHAnsi"/>
              </w:rPr>
              <w:tab/>
            </w:r>
            <w:r w:rsidRPr="001376C1">
              <w:rPr>
                <w:rFonts w:cstheme="minorHAnsi"/>
              </w:rPr>
              <w:t>各成员国需以国际电联</w:t>
            </w:r>
            <w:r w:rsidRPr="001376C1">
              <w:rPr>
                <w:rFonts w:cstheme="minorHAnsi"/>
              </w:rPr>
              <w:t>ITU-D</w:t>
            </w:r>
            <w:r w:rsidRPr="001376C1">
              <w:rPr>
                <w:rFonts w:cstheme="minorHAnsi"/>
              </w:rPr>
              <w:t>第</w:t>
            </w:r>
            <w:r w:rsidRPr="001376C1">
              <w:rPr>
                <w:rFonts w:cstheme="minorHAnsi"/>
              </w:rPr>
              <w:t>1</w:t>
            </w:r>
            <w:r w:rsidRPr="001376C1">
              <w:rPr>
                <w:rFonts w:cstheme="minorHAnsi"/>
              </w:rPr>
              <w:t>研究组第</w:t>
            </w:r>
            <w:r w:rsidRPr="001376C1">
              <w:rPr>
                <w:rFonts w:cstheme="minorHAnsi"/>
              </w:rPr>
              <w:t>22</w:t>
            </w:r>
            <w:r w:rsidRPr="001376C1">
              <w:rPr>
                <w:rFonts w:cstheme="minorHAnsi"/>
              </w:rPr>
              <w:t>号课题在两个研究期</w:t>
            </w:r>
            <w:ins w:id="736" w:author="Zheng, Bingyue" w:date="2017-05-11T11:26:00Z">
              <w:r w:rsidR="003135D7">
                <w:rPr>
                  <w:rFonts w:eastAsiaTheme="minorEastAsia" w:hint="eastAsia"/>
                </w:rPr>
                <w:t>（</w:t>
              </w:r>
              <w:r w:rsidR="003135D7">
                <w:rPr>
                  <w:rFonts w:eastAsiaTheme="minorHAnsi"/>
                </w:rPr>
                <w:t>2006-2010</w:t>
              </w:r>
              <w:r w:rsidR="003135D7">
                <w:rPr>
                  <w:rFonts w:eastAsiaTheme="minorEastAsia" w:hint="eastAsia"/>
                </w:rPr>
                <w:t>年）和</w:t>
              </w:r>
              <w:r w:rsidR="003135D7">
                <w:rPr>
                  <w:rFonts w:eastAsiaTheme="minorEastAsia"/>
                </w:rPr>
                <w:t>（</w:t>
              </w:r>
              <w:r w:rsidR="003135D7">
                <w:rPr>
                  <w:rFonts w:eastAsiaTheme="minorHAnsi"/>
                </w:rPr>
                <w:t>2010-2014</w:t>
              </w:r>
              <w:r w:rsidR="003135D7">
                <w:rPr>
                  <w:rFonts w:eastAsiaTheme="minorEastAsia" w:hint="eastAsia"/>
                </w:rPr>
                <w:t>年</w:t>
              </w:r>
              <w:r w:rsidR="003135D7">
                <w:rPr>
                  <w:rFonts w:eastAsiaTheme="minorEastAsia"/>
                </w:rPr>
                <w:t>）</w:t>
              </w:r>
              <w:r w:rsidR="003135D7">
                <w:rPr>
                  <w:rFonts w:eastAsiaTheme="minorEastAsia" w:hint="eastAsia"/>
                </w:rPr>
                <w:t>以及</w:t>
              </w:r>
              <w:r w:rsidR="003135D7">
                <w:rPr>
                  <w:rFonts w:eastAsiaTheme="minorHAnsi"/>
                </w:rPr>
                <w:t>ITU-D</w:t>
              </w:r>
              <w:r w:rsidR="003135D7">
                <w:rPr>
                  <w:rFonts w:eastAsiaTheme="minorEastAsia" w:hint="eastAsia"/>
                </w:rPr>
                <w:t>第</w:t>
              </w:r>
              <w:r w:rsidR="003135D7">
                <w:rPr>
                  <w:rFonts w:eastAsiaTheme="minorHAnsi"/>
                </w:rPr>
                <w:t>2</w:t>
              </w:r>
              <w:r w:rsidR="003135D7">
                <w:rPr>
                  <w:rFonts w:eastAsiaTheme="minorEastAsia" w:hint="eastAsia"/>
                </w:rPr>
                <w:t>研究组第</w:t>
              </w:r>
              <w:r w:rsidR="003135D7">
                <w:rPr>
                  <w:rFonts w:eastAsiaTheme="minorHAnsi"/>
                </w:rPr>
                <w:t>3/2</w:t>
              </w:r>
              <w:r w:rsidR="003135D7">
                <w:rPr>
                  <w:rFonts w:eastAsiaTheme="minorEastAsia" w:hint="eastAsia"/>
                </w:rPr>
                <w:t>号课题</w:t>
              </w:r>
              <w:r w:rsidR="003135D7">
                <w:rPr>
                  <w:rFonts w:eastAsiaTheme="minorEastAsia"/>
                </w:rPr>
                <w:t>在一个研究期</w:t>
              </w:r>
              <w:r w:rsidR="003135D7">
                <w:rPr>
                  <w:rFonts w:eastAsiaTheme="minorHAnsi"/>
                </w:rPr>
                <w:t xml:space="preserve"> </w:t>
              </w:r>
              <w:r w:rsidR="003135D7">
                <w:rPr>
                  <w:rFonts w:eastAsiaTheme="minorEastAsia" w:hint="eastAsia"/>
                </w:rPr>
                <w:t>（</w:t>
              </w:r>
              <w:r w:rsidR="003135D7">
                <w:rPr>
                  <w:rFonts w:eastAsiaTheme="minorHAnsi"/>
                </w:rPr>
                <w:t>2014-2017</w:t>
              </w:r>
              <w:r w:rsidR="003135D7">
                <w:rPr>
                  <w:rFonts w:eastAsiaTheme="minorEastAsia" w:hint="eastAsia"/>
                </w:rPr>
                <w:t>年）</w:t>
              </w:r>
            </w:ins>
            <w:r w:rsidRPr="001376C1">
              <w:rPr>
                <w:rFonts w:cstheme="minorHAnsi"/>
              </w:rPr>
              <w:t>内起草的</w:t>
            </w:r>
            <w:r w:rsidRPr="001376C1">
              <w:rPr>
                <w:rFonts w:ascii="SimSun" w:hAnsi="SimSun" w:cstheme="minorHAnsi"/>
              </w:rPr>
              <w:lastRenderedPageBreak/>
              <w:t>“</w:t>
            </w:r>
            <w:r w:rsidRPr="001376C1">
              <w:rPr>
                <w:rFonts w:cstheme="minorHAnsi"/>
              </w:rPr>
              <w:t>有关在国家层面实现</w:t>
            </w:r>
            <w:del w:id="737" w:author="zhangw" w:date="2017-05-04T14:12:00Z">
              <w:r w:rsidRPr="001376C1" w:rsidDel="009849FE">
                <w:rPr>
                  <w:rFonts w:cstheme="minorHAnsi"/>
                </w:rPr>
                <w:delText>网络安全</w:delText>
              </w:r>
            </w:del>
            <w:ins w:id="738" w:author="zhangw" w:date="2017-05-04T14:12:00Z">
              <w:r>
                <w:rPr>
                  <w:rFonts w:cstheme="minorHAnsi" w:hint="eastAsia"/>
                </w:rPr>
                <w:t>树立</w:t>
              </w:r>
              <w:r>
                <w:rPr>
                  <w:rFonts w:cstheme="minorHAnsi"/>
                </w:rPr>
                <w:t>使用</w:t>
              </w:r>
              <w:r>
                <w:rPr>
                  <w:rFonts w:cstheme="minorHAnsi" w:hint="eastAsia"/>
                </w:rPr>
                <w:t>ICT</w:t>
              </w:r>
              <w:r>
                <w:rPr>
                  <w:rFonts w:cstheme="minorHAnsi" w:hint="eastAsia"/>
                </w:rPr>
                <w:t>的</w:t>
              </w:r>
              <w:r>
                <w:rPr>
                  <w:rFonts w:cstheme="minorHAnsi"/>
                </w:rPr>
                <w:t>信心和提高安全性的</w:t>
              </w:r>
            </w:ins>
            <w:r w:rsidRPr="001376C1">
              <w:rPr>
                <w:rFonts w:cstheme="minorHAnsi"/>
              </w:rPr>
              <w:t>的最佳做法：各国开展</w:t>
            </w:r>
            <w:del w:id="739" w:author="zhangw" w:date="2017-05-04T14:12:00Z">
              <w:r w:rsidRPr="001376C1" w:rsidDel="009849FE">
                <w:rPr>
                  <w:rFonts w:cstheme="minorHAnsi"/>
                </w:rPr>
                <w:delText>网络安全</w:delText>
              </w:r>
            </w:del>
            <w:ins w:id="740" w:author="zhangw" w:date="2017-05-04T14:12:00Z">
              <w:r>
                <w:rPr>
                  <w:rFonts w:cstheme="minorHAnsi" w:hint="eastAsia"/>
                </w:rPr>
                <w:t>树立</w:t>
              </w:r>
              <w:r>
                <w:rPr>
                  <w:rFonts w:cstheme="minorHAnsi"/>
                </w:rPr>
                <w:t>使用</w:t>
              </w:r>
              <w:r>
                <w:rPr>
                  <w:rFonts w:cstheme="minorHAnsi" w:hint="eastAsia"/>
                </w:rPr>
                <w:t>ICT</w:t>
              </w:r>
              <w:r>
                <w:rPr>
                  <w:rFonts w:cstheme="minorHAnsi" w:hint="eastAsia"/>
                </w:rPr>
                <w:t>的</w:t>
              </w:r>
              <w:r>
                <w:rPr>
                  <w:rFonts w:cstheme="minorHAnsi"/>
                </w:rPr>
                <w:t>信心和提高安全性</w:t>
              </w:r>
            </w:ins>
            <w:r w:rsidRPr="001376C1">
              <w:rPr>
                <w:rFonts w:cstheme="minorHAnsi"/>
              </w:rPr>
              <w:t>工作基本要素的报告</w:t>
            </w:r>
            <w:r w:rsidRPr="001376C1">
              <w:rPr>
                <w:rFonts w:ascii="SimSun" w:hAnsi="SimSun" w:cstheme="minorHAnsi"/>
              </w:rPr>
              <w:t>”</w:t>
            </w:r>
            <w:r w:rsidRPr="001376C1">
              <w:rPr>
                <w:rFonts w:cstheme="minorHAnsi"/>
              </w:rPr>
              <w:t>为指导，围绕国家规划、公私伙伴关系、有效的法律基础、突发事件管理、跟踪、预警、响应能力以及增进了解的文化来制定</w:t>
            </w:r>
            <w:ins w:id="741" w:author="zhangw" w:date="2017-05-04T14:11:00Z">
              <w:r>
                <w:rPr>
                  <w:rFonts w:cstheme="minorHAnsi" w:hint="eastAsia"/>
                </w:rPr>
                <w:t>树立</w:t>
              </w:r>
              <w:r>
                <w:rPr>
                  <w:rFonts w:cstheme="minorHAnsi"/>
                </w:rPr>
                <w:t>使用</w:t>
              </w:r>
              <w:r>
                <w:rPr>
                  <w:rFonts w:cstheme="minorHAnsi" w:hint="eastAsia"/>
                </w:rPr>
                <w:t>ICT</w:t>
              </w:r>
              <w:r>
                <w:rPr>
                  <w:rFonts w:cstheme="minorHAnsi" w:hint="eastAsia"/>
                </w:rPr>
                <w:t>的</w:t>
              </w:r>
              <w:r>
                <w:rPr>
                  <w:rFonts w:cstheme="minorHAnsi"/>
                </w:rPr>
                <w:t>信心和提高安全性的</w:t>
              </w:r>
            </w:ins>
            <w:r w:rsidRPr="001376C1">
              <w:rPr>
                <w:rFonts w:cstheme="minorHAnsi"/>
              </w:rPr>
              <w:t>国家</w:t>
            </w:r>
            <w:del w:id="742" w:author="zhangw" w:date="2017-05-04T14:11:00Z">
              <w:r w:rsidRPr="001376C1" w:rsidDel="009849FE">
                <w:rPr>
                  <w:rFonts w:cstheme="minorHAnsi"/>
                </w:rPr>
                <w:delText>网络安全</w:delText>
              </w:r>
            </w:del>
            <w:r w:rsidRPr="001376C1">
              <w:rPr>
                <w:rFonts w:cstheme="minorHAnsi"/>
              </w:rPr>
              <w:t>计划；</w:t>
            </w:r>
          </w:p>
        </w:tc>
      </w:tr>
    </w:tbl>
    <w:p w:rsidR="00BA2ACA" w:rsidRPr="005E75F8" w:rsidRDefault="00BA2ACA" w:rsidP="00BA2ACA">
      <w:pPr>
        <w:rPr>
          <w:rFonts w:cstheme="minorHAnsi"/>
        </w:rPr>
      </w:pPr>
      <w:r>
        <w:rPr>
          <w:rFonts w:cstheme="minorHAnsi"/>
          <w:i/>
          <w:iCs/>
        </w:rPr>
        <w:lastRenderedPageBreak/>
        <w:t>e)</w:t>
      </w:r>
      <w:r w:rsidRPr="001376C1">
        <w:rPr>
          <w:rFonts w:cstheme="minorHAnsi"/>
        </w:rPr>
        <w:tab/>
      </w:r>
      <w:r w:rsidRPr="001376C1">
        <w:rPr>
          <w:rFonts w:cstheme="minorHAnsi"/>
        </w:rPr>
        <w:t>给电信</w:t>
      </w:r>
      <w:r w:rsidRPr="001376C1">
        <w:rPr>
          <w:rFonts w:cstheme="minorHAnsi"/>
        </w:rPr>
        <w:t>/ICT</w:t>
      </w:r>
      <w:r w:rsidRPr="001376C1">
        <w:rPr>
          <w:rFonts w:cstheme="minorHAnsi"/>
        </w:rPr>
        <w:t>系统用户带来显著且日益增多损失的世界上愈演愈烈的网络犯罪问题和有意破坏，无一例外地给全世界所有发达国家和发展中国家敲响警钟；</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E75F8" w:rsidRDefault="00BA2ACA" w:rsidP="00BA2ACA">
            <w:pPr>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BA2ACA" w:rsidRDefault="00BA2ACA" w:rsidP="00BA2ACA">
            <w:r>
              <w:rPr>
                <w:rFonts w:cstheme="minorHAnsi"/>
                <w:i/>
                <w:iCs/>
              </w:rPr>
              <w:t>e)</w:t>
            </w:r>
            <w:r w:rsidRPr="001376C1">
              <w:rPr>
                <w:rFonts w:cstheme="minorHAnsi"/>
              </w:rPr>
              <w:tab/>
            </w:r>
            <w:r w:rsidRPr="001376C1">
              <w:rPr>
                <w:rFonts w:cstheme="minorHAnsi"/>
              </w:rPr>
              <w:t>给电信</w:t>
            </w:r>
            <w:r w:rsidRPr="001376C1">
              <w:rPr>
                <w:rFonts w:cstheme="minorHAnsi"/>
              </w:rPr>
              <w:t>/ICT</w:t>
            </w:r>
            <w:r w:rsidRPr="001376C1">
              <w:rPr>
                <w:rFonts w:cstheme="minorHAnsi"/>
              </w:rPr>
              <w:t>系统用户带来显著且日益增多损失的</w:t>
            </w:r>
            <w:ins w:id="743" w:author="zhangw" w:date="2017-05-04T14:20:00Z">
              <w:r>
                <w:rPr>
                  <w:rFonts w:cstheme="minorHAnsi" w:hint="eastAsia"/>
                </w:rPr>
                <w:t>、</w:t>
              </w:r>
            </w:ins>
            <w:r w:rsidRPr="001376C1">
              <w:rPr>
                <w:rFonts w:cstheme="minorHAnsi"/>
              </w:rPr>
              <w:t>世界上愈演愈烈的</w:t>
            </w:r>
            <w:del w:id="744" w:author="zhangw" w:date="2017-05-04T14:17:00Z">
              <w:r w:rsidRPr="001376C1" w:rsidDel="009849FE">
                <w:rPr>
                  <w:rFonts w:cstheme="minorHAnsi"/>
                </w:rPr>
                <w:delText>网络</w:delText>
              </w:r>
            </w:del>
            <w:ins w:id="745" w:author="zhangw" w:date="2017-05-04T14:17:00Z">
              <w:r>
                <w:rPr>
                  <w:rFonts w:cstheme="minorHAnsi" w:hint="eastAsia"/>
                </w:rPr>
                <w:t>涉及</w:t>
              </w:r>
            </w:ins>
            <w:ins w:id="746" w:author="zhangw" w:date="2017-05-04T14:20:00Z">
              <w:r>
                <w:rPr>
                  <w:rFonts w:cstheme="minorHAnsi" w:hint="eastAsia"/>
                </w:rPr>
                <w:t>ICT</w:t>
              </w:r>
              <w:r>
                <w:rPr>
                  <w:rFonts w:cstheme="minorHAnsi" w:hint="eastAsia"/>
                </w:rPr>
                <w:t>使用</w:t>
              </w:r>
            </w:ins>
            <w:ins w:id="747" w:author="zhangw" w:date="2017-05-04T14:21:00Z">
              <w:r>
                <w:rPr>
                  <w:rFonts w:cstheme="minorHAnsi" w:hint="eastAsia"/>
                </w:rPr>
                <w:t>的</w:t>
              </w:r>
            </w:ins>
            <w:r w:rsidRPr="001376C1">
              <w:rPr>
                <w:rFonts w:cstheme="minorHAnsi"/>
              </w:rPr>
              <w:t>犯罪问题和有意破坏，无一例外地给全世界所有发达国家和发展中国家敲响警钟；</w:t>
            </w:r>
          </w:p>
        </w:tc>
      </w:tr>
    </w:tbl>
    <w:p w:rsidR="00BA2ACA" w:rsidRPr="001376C1" w:rsidRDefault="00BA2ACA" w:rsidP="00BA2ACA">
      <w:pPr>
        <w:rPr>
          <w:rFonts w:cstheme="minorHAnsi"/>
        </w:rPr>
      </w:pPr>
      <w:r>
        <w:rPr>
          <w:rFonts w:cstheme="minorHAnsi"/>
          <w:i/>
          <w:iCs/>
        </w:rPr>
        <w:t>f)</w:t>
      </w:r>
      <w:r w:rsidRPr="001376C1">
        <w:rPr>
          <w:rFonts w:cstheme="minorHAnsi"/>
        </w:rPr>
        <w:tab/>
      </w:r>
      <w:r w:rsidRPr="001376C1">
        <w:rPr>
          <w:rFonts w:cstheme="minorHAnsi"/>
        </w:rPr>
        <w:t>通过本届大会有关弥合数字鸿沟的第</w:t>
      </w:r>
      <w:r w:rsidRPr="001376C1">
        <w:rPr>
          <w:rFonts w:cstheme="minorHAnsi"/>
        </w:rPr>
        <w:t>37</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的原因，考虑到了在国际层面利益攸关多方开展落实工作的重要性和《突尼斯议程》第</w:t>
      </w:r>
      <w:r w:rsidRPr="001376C1">
        <w:rPr>
          <w:rFonts w:cstheme="minorHAnsi"/>
        </w:rPr>
        <w:t>108</w:t>
      </w:r>
      <w:r w:rsidRPr="001376C1">
        <w:rPr>
          <w:rFonts w:cstheme="minorHAnsi"/>
        </w:rPr>
        <w:t>段所参照的各行动方面，其中包括</w:t>
      </w:r>
      <w:r w:rsidRPr="001376C1">
        <w:rPr>
          <w:rFonts w:ascii="SimSun" w:hAnsi="SimSun" w:cstheme="minorHAnsi"/>
        </w:rPr>
        <w:t>“</w:t>
      </w:r>
      <w:r w:rsidRPr="001376C1">
        <w:rPr>
          <w:rFonts w:cstheme="minorHAnsi"/>
        </w:rPr>
        <w:t>树立使用信息通信技术的信心并确保安全</w:t>
      </w:r>
      <w:r w:rsidRPr="001376C1">
        <w:rPr>
          <w:rFonts w:ascii="SimSun" w:hAnsi="SimSun" w:cstheme="minorHAnsi"/>
        </w:rPr>
        <w:t>”</w:t>
      </w:r>
      <w:r w:rsidRPr="001376C1">
        <w:rPr>
          <w:rFonts w:cstheme="minorHAnsi"/>
        </w:rPr>
        <w:t>；</w:t>
      </w:r>
    </w:p>
    <w:p w:rsidR="00BA2ACA" w:rsidRPr="005E75F8" w:rsidRDefault="00BA2ACA" w:rsidP="00BA2ACA">
      <w:pPr>
        <w:rPr>
          <w:rFonts w:cstheme="minorHAnsi"/>
        </w:rPr>
      </w:pPr>
      <w:r>
        <w:rPr>
          <w:rFonts w:cstheme="minorHAnsi"/>
          <w:i/>
          <w:iCs/>
        </w:rPr>
        <w:t>g)</w:t>
      </w:r>
      <w:r w:rsidRPr="001376C1">
        <w:rPr>
          <w:rFonts w:cstheme="minorHAnsi"/>
        </w:rPr>
        <w:tab/>
      </w:r>
      <w:r w:rsidRPr="001376C1">
        <w:rPr>
          <w:rFonts w:cstheme="minorHAnsi"/>
        </w:rPr>
        <w:t>国际电联开展的的多项与网络安全有关的活动，特别是、但不局限于电信发展局为履行作为落实</w:t>
      </w:r>
      <w:r w:rsidRPr="001376C1">
        <w:rPr>
          <w:rFonts w:cstheme="minorHAnsi"/>
        </w:rPr>
        <w:t>C5</w:t>
      </w:r>
      <w:r w:rsidRPr="001376C1">
        <w:rPr>
          <w:rFonts w:cstheme="minorHAnsi"/>
        </w:rPr>
        <w:t>行动方面</w:t>
      </w:r>
      <w:r>
        <w:rPr>
          <w:rFonts w:cstheme="minorHAnsi"/>
        </w:rPr>
        <w:t>（</w:t>
      </w:r>
      <w:r w:rsidRPr="001376C1">
        <w:rPr>
          <w:rFonts w:cstheme="minorHAnsi"/>
        </w:rPr>
        <w:t>树立使用</w:t>
      </w:r>
      <w:r w:rsidRPr="001376C1">
        <w:rPr>
          <w:rFonts w:cstheme="minorHAnsi"/>
        </w:rPr>
        <w:t>ICT</w:t>
      </w:r>
      <w:r w:rsidRPr="001376C1">
        <w:rPr>
          <w:rFonts w:cstheme="minorHAnsi"/>
        </w:rPr>
        <w:t>的信心和提高安全性</w:t>
      </w:r>
      <w:r>
        <w:rPr>
          <w:rFonts w:cstheme="minorHAnsi"/>
        </w:rPr>
        <w:t>）</w:t>
      </w:r>
      <w:r w:rsidRPr="001376C1">
        <w:rPr>
          <w:rFonts w:cstheme="minorHAnsi"/>
        </w:rPr>
        <w:t>推进方的职责而协调的那些活动的成果；</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E75F8" w:rsidRDefault="00BA2ACA" w:rsidP="00BA2ACA">
            <w:pPr>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BA2ACA" w:rsidRDefault="00BA2ACA" w:rsidP="00BA2ACA">
            <w:pPr>
              <w:rPr>
                <w:rFonts w:eastAsiaTheme="minorHAnsi"/>
                <w:color w:val="000000"/>
              </w:rPr>
            </w:pPr>
            <w:r>
              <w:rPr>
                <w:rFonts w:cstheme="minorHAnsi"/>
                <w:i/>
                <w:iCs/>
              </w:rPr>
              <w:t>g)</w:t>
            </w:r>
            <w:r w:rsidRPr="001376C1">
              <w:rPr>
                <w:rFonts w:cstheme="minorHAnsi"/>
              </w:rPr>
              <w:tab/>
            </w:r>
            <w:r w:rsidRPr="001376C1">
              <w:rPr>
                <w:rFonts w:cstheme="minorHAnsi"/>
              </w:rPr>
              <w:t>国际电联开展的的多项与</w:t>
            </w:r>
            <w:del w:id="748" w:author="zhangw" w:date="2017-05-04T14:21:00Z">
              <w:r w:rsidRPr="001376C1" w:rsidDel="00007071">
                <w:rPr>
                  <w:rFonts w:cstheme="minorHAnsi"/>
                </w:rPr>
                <w:delText>网络安全</w:delText>
              </w:r>
            </w:del>
            <w:ins w:id="749" w:author="zhangw" w:date="2017-05-04T14:21:00Z">
              <w:r>
                <w:rPr>
                  <w:rFonts w:cstheme="minorHAnsi" w:hint="eastAsia"/>
                </w:rPr>
                <w:t>树立</w:t>
              </w:r>
              <w:r>
                <w:rPr>
                  <w:rFonts w:cstheme="minorHAnsi"/>
                </w:rPr>
                <w:t>使用</w:t>
              </w:r>
              <w:r>
                <w:rPr>
                  <w:rFonts w:cstheme="minorHAnsi" w:hint="eastAsia"/>
                </w:rPr>
                <w:t>ICT</w:t>
              </w:r>
              <w:r>
                <w:rPr>
                  <w:rFonts w:cstheme="minorHAnsi" w:hint="eastAsia"/>
                </w:rPr>
                <w:t>的</w:t>
              </w:r>
              <w:r>
                <w:rPr>
                  <w:rFonts w:cstheme="minorHAnsi"/>
                </w:rPr>
                <w:t>信心和提高安全性</w:t>
              </w:r>
            </w:ins>
            <w:r w:rsidRPr="001376C1">
              <w:rPr>
                <w:rFonts w:cstheme="minorHAnsi"/>
              </w:rPr>
              <w:t>有关的活动，特别是、但不局限于电信发展局为履行作为落实</w:t>
            </w:r>
            <w:r w:rsidRPr="001376C1">
              <w:rPr>
                <w:rFonts w:cstheme="minorHAnsi"/>
              </w:rPr>
              <w:t>C5</w:t>
            </w:r>
            <w:r w:rsidRPr="001376C1">
              <w:rPr>
                <w:rFonts w:cstheme="minorHAnsi"/>
              </w:rPr>
              <w:t>行动方面</w:t>
            </w:r>
            <w:r>
              <w:rPr>
                <w:rFonts w:cstheme="minorHAnsi"/>
              </w:rPr>
              <w:t>（</w:t>
            </w:r>
            <w:r w:rsidRPr="001376C1">
              <w:rPr>
                <w:rFonts w:cstheme="minorHAnsi"/>
              </w:rPr>
              <w:t>树立使用</w:t>
            </w:r>
            <w:r w:rsidRPr="001376C1">
              <w:rPr>
                <w:rFonts w:cstheme="minorHAnsi"/>
              </w:rPr>
              <w:t>ICT</w:t>
            </w:r>
            <w:r w:rsidRPr="001376C1">
              <w:rPr>
                <w:rFonts w:cstheme="minorHAnsi"/>
              </w:rPr>
              <w:t>的信心和提高安全性</w:t>
            </w:r>
            <w:r>
              <w:rPr>
                <w:rFonts w:cstheme="minorHAnsi"/>
              </w:rPr>
              <w:t>）</w:t>
            </w:r>
            <w:r w:rsidRPr="001376C1">
              <w:rPr>
                <w:rFonts w:cstheme="minorHAnsi"/>
              </w:rPr>
              <w:t>推进方的职责而协调的那些活动的成果；</w:t>
            </w:r>
          </w:p>
        </w:tc>
      </w:tr>
    </w:tbl>
    <w:p w:rsidR="00BA2ACA" w:rsidRPr="005E75F8" w:rsidRDefault="00BA2ACA" w:rsidP="008E06D6">
      <w:pPr>
        <w:spacing w:after="120"/>
        <w:rPr>
          <w:rFonts w:cstheme="minorHAnsi"/>
        </w:rPr>
      </w:pPr>
      <w:r>
        <w:rPr>
          <w:rFonts w:cstheme="minorHAnsi"/>
          <w:i/>
          <w:iCs/>
        </w:rPr>
        <w:t>h)</w:t>
      </w:r>
      <w:r w:rsidRPr="001376C1">
        <w:rPr>
          <w:rFonts w:cstheme="minorHAnsi"/>
        </w:rPr>
        <w:tab/>
      </w:r>
      <w:r w:rsidRPr="001376C1">
        <w:rPr>
          <w:rFonts w:cstheme="minorHAnsi"/>
        </w:rPr>
        <w:t>社会各行各业的各种组织密切协作，增强电信</w:t>
      </w:r>
      <w:r w:rsidRPr="001376C1">
        <w:rPr>
          <w:rFonts w:cstheme="minorHAnsi"/>
        </w:rPr>
        <w:t>/ICT</w:t>
      </w:r>
      <w:r w:rsidRPr="001376C1">
        <w:rPr>
          <w:rFonts w:cstheme="minorHAnsi"/>
        </w:rPr>
        <w:t>的网络安全；</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E75F8" w:rsidRDefault="00BA2ACA" w:rsidP="00BA2ACA">
            <w:pPr>
              <w:jc w:val="both"/>
              <w:rPr>
                <w:b/>
                <w:bCs/>
                <w:lang w:val="en-GB"/>
              </w:rPr>
            </w:pPr>
            <w:r w:rsidRPr="005E75F8">
              <w:rPr>
                <w:b/>
                <w:bCs/>
                <w:lang w:val="en-GB"/>
              </w:rPr>
              <w:t xml:space="preserve">RPM-CIS/38/13 : </w:t>
            </w:r>
            <w:r>
              <w:rPr>
                <w:b/>
                <w:bCs/>
                <w:lang w:val="en-GB"/>
              </w:rPr>
              <w:t>WTDC-17</w:t>
            </w:r>
            <w:r>
              <w:rPr>
                <w:b/>
                <w:bCs/>
                <w:lang w:val="en-GB"/>
              </w:rPr>
              <w:t>独联体国家区域筹备会</w:t>
            </w:r>
            <w:r w:rsidRPr="005E75F8">
              <w:rPr>
                <w:b/>
                <w:bCs/>
                <w:lang w:val="en-GB"/>
              </w:rPr>
              <w:t xml:space="preserve">  </w:t>
            </w:r>
            <w:r>
              <w:rPr>
                <w:b/>
                <w:bCs/>
                <w:lang w:val="en-GB"/>
              </w:rPr>
              <w:t>（</w:t>
            </w:r>
            <w:r w:rsidRPr="005E75F8">
              <w:rPr>
                <w:b/>
                <w:bCs/>
                <w:lang w:val="en-GB"/>
              </w:rPr>
              <w:t>RPM-CIS</w:t>
            </w:r>
            <w:r>
              <w:rPr>
                <w:b/>
                <w:bCs/>
                <w:lang w:val="en-GB"/>
              </w:rPr>
              <w:t>）</w:t>
            </w:r>
          </w:p>
          <w:p w:rsidR="00BA2ACA" w:rsidRDefault="00BA2ACA" w:rsidP="00BA2ACA">
            <w:r>
              <w:rPr>
                <w:rFonts w:cstheme="minorHAnsi"/>
                <w:i/>
                <w:iCs/>
              </w:rPr>
              <w:t>h)</w:t>
            </w:r>
            <w:r w:rsidRPr="001376C1">
              <w:rPr>
                <w:rFonts w:cstheme="minorHAnsi"/>
              </w:rPr>
              <w:tab/>
            </w:r>
            <w:r w:rsidRPr="001376C1">
              <w:rPr>
                <w:rFonts w:cstheme="minorHAnsi"/>
              </w:rPr>
              <w:t>社会各行各业的各种组织密切协作，</w:t>
            </w:r>
            <w:ins w:id="750" w:author="zhangw" w:date="2017-05-04T14:22:00Z">
              <w:r>
                <w:rPr>
                  <w:rFonts w:cstheme="minorHAnsi" w:hint="eastAsia"/>
                </w:rPr>
                <w:t>以</w:t>
              </w:r>
              <w:r>
                <w:rPr>
                  <w:rFonts w:cstheme="minorHAnsi"/>
                </w:rPr>
                <w:t>树立使用</w:t>
              </w:r>
            </w:ins>
            <w:del w:id="751" w:author="zhangw" w:date="2017-05-04T14:22:00Z">
              <w:r w:rsidRPr="001376C1" w:rsidDel="00007071">
                <w:rPr>
                  <w:rFonts w:cstheme="minorHAnsi"/>
                </w:rPr>
                <w:delText>增强电信</w:delText>
              </w:r>
              <w:r w:rsidRPr="001376C1" w:rsidDel="00007071">
                <w:rPr>
                  <w:rFonts w:cstheme="minorHAnsi"/>
                </w:rPr>
                <w:delText>/</w:delText>
              </w:r>
            </w:del>
            <w:r w:rsidRPr="001376C1">
              <w:rPr>
                <w:rFonts w:cstheme="minorHAnsi"/>
              </w:rPr>
              <w:t>ICT</w:t>
            </w:r>
            <w:r w:rsidRPr="001376C1">
              <w:rPr>
                <w:rFonts w:cstheme="minorHAnsi"/>
              </w:rPr>
              <w:t>的</w:t>
            </w:r>
            <w:ins w:id="752" w:author="zhangw" w:date="2017-05-04T14:22:00Z">
              <w:r>
                <w:rPr>
                  <w:rFonts w:cstheme="minorHAnsi" w:hint="eastAsia"/>
                </w:rPr>
                <w:t>信心</w:t>
              </w:r>
              <w:r>
                <w:rPr>
                  <w:rFonts w:cstheme="minorHAnsi"/>
                </w:rPr>
                <w:t>和提高</w:t>
              </w:r>
            </w:ins>
            <w:del w:id="753" w:author="zhangw" w:date="2017-05-04T14:23:00Z">
              <w:r w:rsidRPr="001376C1" w:rsidDel="00007071">
                <w:rPr>
                  <w:rFonts w:cstheme="minorHAnsi"/>
                </w:rPr>
                <w:delText>网络</w:delText>
              </w:r>
            </w:del>
            <w:r w:rsidRPr="001376C1">
              <w:rPr>
                <w:rFonts w:cstheme="minorHAnsi"/>
              </w:rPr>
              <w:t>安全</w:t>
            </w:r>
            <w:ins w:id="754" w:author="zhangw" w:date="2017-05-04T14:23:00Z">
              <w:r>
                <w:rPr>
                  <w:rFonts w:cstheme="minorHAnsi" w:hint="eastAsia"/>
                </w:rPr>
                <w:t>性</w:t>
              </w:r>
            </w:ins>
            <w:r w:rsidRPr="001376C1">
              <w:rPr>
                <w:rFonts w:cstheme="minorHAnsi"/>
              </w:rPr>
              <w:t>；</w:t>
            </w:r>
          </w:p>
        </w:tc>
      </w:tr>
    </w:tbl>
    <w:p w:rsidR="00BA2ACA" w:rsidRPr="001376C1" w:rsidRDefault="00BA2ACA" w:rsidP="00BA2ACA">
      <w:pPr>
        <w:rPr>
          <w:rFonts w:cstheme="minorHAnsi"/>
        </w:rPr>
      </w:pPr>
      <w:r>
        <w:rPr>
          <w:rFonts w:cstheme="minorHAnsi"/>
          <w:i/>
          <w:iCs/>
        </w:rPr>
        <w:t>i)</w:t>
      </w:r>
      <w:r w:rsidRPr="001376C1">
        <w:rPr>
          <w:rFonts w:cstheme="minorHAnsi"/>
        </w:rPr>
        <w:tab/>
      </w:r>
      <w:r w:rsidRPr="001376C1">
        <w:rPr>
          <w:rFonts w:cstheme="minorHAnsi"/>
        </w:rPr>
        <w:t>全权代表大会第</w:t>
      </w:r>
      <w:r w:rsidRPr="001376C1">
        <w:rPr>
          <w:rFonts w:cstheme="minorHAnsi"/>
        </w:rPr>
        <w:t>71</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所含的国际电联《</w:t>
      </w:r>
      <w:r w:rsidRPr="001376C1">
        <w:rPr>
          <w:rFonts w:cstheme="minorHAnsi"/>
        </w:rPr>
        <w:t>2012-2015</w:t>
      </w:r>
      <w:r w:rsidRPr="001376C1">
        <w:rPr>
          <w:rFonts w:cstheme="minorHAnsi"/>
        </w:rPr>
        <w:t>年战略规划》中的</w:t>
      </w:r>
      <w:r w:rsidRPr="001376C1">
        <w:rPr>
          <w:rFonts w:cstheme="minorHAnsi"/>
        </w:rPr>
        <w:t>ITU-D</w:t>
      </w:r>
      <w:r w:rsidRPr="001376C1">
        <w:rPr>
          <w:rFonts w:cstheme="minorHAnsi"/>
        </w:rPr>
        <w:t>部门目标</w:t>
      </w:r>
      <w:r w:rsidRPr="001376C1">
        <w:rPr>
          <w:rFonts w:cstheme="minorHAnsi"/>
        </w:rPr>
        <w:t>3</w:t>
      </w:r>
      <w:r w:rsidRPr="001376C1">
        <w:rPr>
          <w:rFonts w:cstheme="minorHAnsi"/>
        </w:rPr>
        <w:t>是为了促进战略的制定，加强</w:t>
      </w:r>
      <w:r w:rsidRPr="001376C1">
        <w:rPr>
          <w:rFonts w:cstheme="minorHAnsi"/>
        </w:rPr>
        <w:t>ICT</w:t>
      </w:r>
      <w:r w:rsidRPr="001376C1">
        <w:rPr>
          <w:rFonts w:cstheme="minorHAnsi"/>
        </w:rPr>
        <w:t>应用和服务的部署及其安全、可靠和价格可承受的使用，从而使电信</w:t>
      </w:r>
      <w:r w:rsidRPr="001376C1">
        <w:rPr>
          <w:rFonts w:cstheme="minorHAnsi"/>
        </w:rPr>
        <w:t>/ICT</w:t>
      </w:r>
      <w:r w:rsidRPr="001376C1">
        <w:rPr>
          <w:rFonts w:cstheme="minorHAnsi"/>
        </w:rPr>
        <w:t>在更广泛的经济和社会中发挥主导作用；</w:t>
      </w:r>
    </w:p>
    <w:p w:rsidR="00BA2ACA" w:rsidRPr="001376C1" w:rsidRDefault="00BA2ACA" w:rsidP="00BA2ACA">
      <w:pPr>
        <w:rPr>
          <w:rFonts w:cstheme="minorHAnsi"/>
        </w:rPr>
      </w:pPr>
      <w:r>
        <w:rPr>
          <w:rFonts w:cstheme="minorHAnsi"/>
          <w:i/>
          <w:iCs/>
        </w:rPr>
        <w:t>j)</w:t>
      </w:r>
      <w:r w:rsidRPr="001376C1">
        <w:rPr>
          <w:rFonts w:cstheme="minorHAnsi"/>
        </w:rPr>
        <w:tab/>
      </w:r>
      <w:r w:rsidRPr="001376C1">
        <w:rPr>
          <w:rFonts w:cstheme="minorHAnsi"/>
        </w:rPr>
        <w:t>这样一个事实：关键电信</w:t>
      </w:r>
      <w:r w:rsidRPr="001376C1">
        <w:rPr>
          <w:rFonts w:cstheme="minorHAnsi"/>
        </w:rPr>
        <w:t>/ICT</w:t>
      </w:r>
      <w:r w:rsidRPr="001376C1">
        <w:rPr>
          <w:rFonts w:cstheme="minorHAnsi"/>
        </w:rPr>
        <w:t>基础设施在全球层面的互连互通意味着，一国基础设施安全水准低下会导致其它国家更易受害和面临更大风险，</w:t>
      </w:r>
    </w:p>
    <w:p w:rsidR="00BA2ACA" w:rsidRPr="001376C1" w:rsidRDefault="00BA2ACA" w:rsidP="00BA2ACA">
      <w:pPr>
        <w:rPr>
          <w:rFonts w:cstheme="minorHAnsi"/>
        </w:rPr>
      </w:pPr>
      <w:r>
        <w:rPr>
          <w:rFonts w:cstheme="minorHAnsi"/>
          <w:i/>
          <w:iCs/>
        </w:rPr>
        <w:t>k)</w:t>
      </w:r>
      <w:r w:rsidRPr="001376C1">
        <w:rPr>
          <w:rFonts w:cstheme="minorHAnsi"/>
        </w:rPr>
        <w:tab/>
      </w:r>
      <w:r w:rsidRPr="001376C1">
        <w:rPr>
          <w:rFonts w:cstheme="minorHAnsi"/>
        </w:rPr>
        <w:t>国家、区域性和其他相关国际组织按照各自职责酌情向各成员国提供各种信息、材料、最佳做法和财政资源；</w:t>
      </w:r>
    </w:p>
    <w:p w:rsidR="00BA2ACA" w:rsidRPr="00520AC6" w:rsidRDefault="00BA2ACA" w:rsidP="008E06D6">
      <w:pPr>
        <w:spacing w:after="120"/>
        <w:rPr>
          <w:rFonts w:cstheme="minorHAnsi"/>
        </w:rPr>
      </w:pPr>
      <w:r>
        <w:rPr>
          <w:rFonts w:cstheme="minorHAnsi"/>
          <w:i/>
        </w:rPr>
        <w:t>l)</w:t>
      </w:r>
      <w:r w:rsidRPr="001376C1">
        <w:rPr>
          <w:rFonts w:cstheme="minorHAnsi"/>
        </w:rPr>
        <w:tab/>
      </w:r>
      <w:r w:rsidRPr="001376C1">
        <w:rPr>
          <w:rFonts w:cstheme="minorHAnsi"/>
        </w:rPr>
        <w:t>电信发展局和第</w:t>
      </w:r>
      <w:r w:rsidRPr="001376C1">
        <w:rPr>
          <w:rFonts w:cstheme="minorHAnsi"/>
        </w:rPr>
        <w:t>22-1/1</w:t>
      </w:r>
      <w:r w:rsidRPr="001376C1">
        <w:rPr>
          <w:rFonts w:cstheme="minorHAnsi"/>
        </w:rPr>
        <w:t>号课题在上一个研究期进行的网络安全意识调查的结果表明，最不发达国家在该领域需要大量援助；</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20AC6" w:rsidRDefault="00BA2ACA" w:rsidP="00BA2ACA">
            <w:pPr>
              <w:jc w:val="both"/>
              <w:rPr>
                <w:b/>
                <w:bCs/>
                <w:lang w:val="en-GB"/>
              </w:rPr>
            </w:pPr>
            <w:r w:rsidRPr="00520AC6">
              <w:rPr>
                <w:b/>
                <w:bCs/>
                <w:lang w:val="en-GB"/>
              </w:rPr>
              <w:t xml:space="preserve">RPM-CIS/38/13 : </w:t>
            </w:r>
            <w:r>
              <w:rPr>
                <w:b/>
                <w:bCs/>
                <w:lang w:val="en-GB"/>
              </w:rPr>
              <w:t>WTDC-17</w:t>
            </w:r>
            <w:r>
              <w:rPr>
                <w:b/>
                <w:bCs/>
                <w:lang w:val="en-GB"/>
              </w:rPr>
              <w:t>独联体国家区域筹备会</w:t>
            </w:r>
            <w:r w:rsidRPr="00520AC6">
              <w:rPr>
                <w:b/>
                <w:bCs/>
                <w:lang w:val="en-GB"/>
              </w:rPr>
              <w:t xml:space="preserve">  </w:t>
            </w:r>
            <w:r>
              <w:rPr>
                <w:b/>
                <w:bCs/>
                <w:lang w:val="en-GB"/>
              </w:rPr>
              <w:t>（</w:t>
            </w:r>
            <w:r w:rsidRPr="00520AC6">
              <w:rPr>
                <w:b/>
                <w:bCs/>
                <w:lang w:val="en-GB"/>
              </w:rPr>
              <w:t>RPM-CIS</w:t>
            </w:r>
            <w:r>
              <w:rPr>
                <w:b/>
                <w:bCs/>
                <w:lang w:val="en-GB"/>
              </w:rPr>
              <w:t>）</w:t>
            </w:r>
          </w:p>
          <w:p w:rsidR="00BA2ACA" w:rsidRDefault="00BA2ACA" w:rsidP="00BA2ACA">
            <w:r>
              <w:rPr>
                <w:rFonts w:cstheme="minorHAnsi"/>
                <w:i/>
              </w:rPr>
              <w:t>l)</w:t>
            </w:r>
            <w:r w:rsidRPr="001376C1">
              <w:rPr>
                <w:rFonts w:cstheme="minorHAnsi"/>
              </w:rPr>
              <w:tab/>
            </w:r>
            <w:r w:rsidRPr="001376C1">
              <w:rPr>
                <w:rFonts w:cstheme="minorHAnsi"/>
              </w:rPr>
              <w:t>电信发展局和第</w:t>
            </w:r>
            <w:r w:rsidRPr="001376C1">
              <w:rPr>
                <w:rFonts w:cstheme="minorHAnsi"/>
              </w:rPr>
              <w:t>22-1/1</w:t>
            </w:r>
            <w:r w:rsidRPr="001376C1">
              <w:rPr>
                <w:rFonts w:cstheme="minorHAnsi"/>
              </w:rPr>
              <w:t>号课题在</w:t>
            </w:r>
            <w:del w:id="755" w:author="zhangw" w:date="2017-05-04T14:24:00Z">
              <w:r w:rsidRPr="001376C1" w:rsidDel="006B3F13">
                <w:rPr>
                  <w:rFonts w:cstheme="minorHAnsi"/>
                </w:rPr>
                <w:delText>上一个</w:delText>
              </w:r>
            </w:del>
            <w:ins w:id="756" w:author="zhangw" w:date="2017-05-04T14:24:00Z">
              <w:r>
                <w:t>2010-2014</w:t>
              </w:r>
              <w:r>
                <w:rPr>
                  <w:rFonts w:hint="eastAsia"/>
                </w:rPr>
                <w:t>年</w:t>
              </w:r>
            </w:ins>
            <w:r w:rsidRPr="001376C1">
              <w:rPr>
                <w:rFonts w:cstheme="minorHAnsi"/>
              </w:rPr>
              <w:t>研究期进行的</w:t>
            </w:r>
            <w:del w:id="757" w:author="zhangw" w:date="2017-05-04T14:23:00Z">
              <w:r w:rsidRPr="001376C1" w:rsidDel="006B3F13">
                <w:rPr>
                  <w:rFonts w:cstheme="minorHAnsi"/>
                </w:rPr>
                <w:delText>网络安全</w:delText>
              </w:r>
            </w:del>
            <w:ins w:id="758" w:author="zhangw" w:date="2017-05-04T14:23:00Z">
              <w:r>
                <w:rPr>
                  <w:rFonts w:cstheme="minorHAnsi" w:hint="eastAsia"/>
                </w:rPr>
                <w:t>有关</w:t>
              </w:r>
              <w:r>
                <w:rPr>
                  <w:rFonts w:cstheme="minorHAnsi"/>
                </w:rPr>
                <w:t>树立使用</w:t>
              </w:r>
            </w:ins>
            <w:ins w:id="759" w:author="zhangw" w:date="2017-05-04T14:24:00Z">
              <w:r>
                <w:rPr>
                  <w:rFonts w:cstheme="minorHAnsi"/>
                </w:rPr>
                <w:t>ICT</w:t>
              </w:r>
              <w:r>
                <w:rPr>
                  <w:rFonts w:cstheme="minorHAnsi"/>
                </w:rPr>
                <w:t>的信心和提高安全性</w:t>
              </w:r>
            </w:ins>
            <w:r w:rsidRPr="001376C1">
              <w:rPr>
                <w:rFonts w:cstheme="minorHAnsi"/>
              </w:rPr>
              <w:t>意识调查的结果表明，最不发达国家在该领域需要大量援助；</w:t>
            </w:r>
          </w:p>
        </w:tc>
      </w:tr>
    </w:tbl>
    <w:p w:rsidR="00BA2ACA" w:rsidRPr="001376C1" w:rsidRDefault="00BA2ACA" w:rsidP="00BA2ACA">
      <w:pPr>
        <w:rPr>
          <w:rFonts w:cstheme="minorHAnsi"/>
        </w:rPr>
      </w:pPr>
      <w:r>
        <w:rPr>
          <w:rFonts w:cstheme="minorHAnsi"/>
          <w:i/>
          <w:iCs/>
        </w:rPr>
        <w:t>m)</w:t>
      </w:r>
      <w:r w:rsidRPr="001376C1">
        <w:rPr>
          <w:rFonts w:cstheme="minorHAnsi"/>
          <w:i/>
          <w:iCs/>
        </w:rPr>
        <w:tab/>
      </w:r>
      <w:r w:rsidRPr="001376C1">
        <w:rPr>
          <w:rFonts w:cstheme="minorHAnsi"/>
        </w:rPr>
        <w:t>国际电联的《全球网络安全议程》</w:t>
      </w:r>
      <w:r>
        <w:rPr>
          <w:rFonts w:cstheme="minorHAnsi"/>
        </w:rPr>
        <w:t>（</w:t>
      </w:r>
      <w:r w:rsidRPr="001376C1">
        <w:rPr>
          <w:rFonts w:cstheme="minorHAnsi"/>
        </w:rPr>
        <w:t>GCA</w:t>
      </w:r>
      <w:r>
        <w:rPr>
          <w:rFonts w:cstheme="minorHAnsi"/>
        </w:rPr>
        <w:t>）</w:t>
      </w:r>
      <w:r w:rsidRPr="001376C1">
        <w:rPr>
          <w:rFonts w:cstheme="minorHAnsi"/>
        </w:rPr>
        <w:t>鼓励开展国际合作，为增强使用电信</w:t>
      </w:r>
      <w:r w:rsidRPr="001376C1">
        <w:rPr>
          <w:rFonts w:cstheme="minorHAnsi"/>
        </w:rPr>
        <w:t>/ICT</w:t>
      </w:r>
      <w:r w:rsidRPr="001376C1">
        <w:rPr>
          <w:rFonts w:cstheme="minorHAnsi"/>
        </w:rPr>
        <w:t>的信心并确保安全的解决方案提出战略，</w:t>
      </w:r>
    </w:p>
    <w:p w:rsidR="00BA2ACA" w:rsidRPr="001376C1" w:rsidRDefault="00BA2ACA" w:rsidP="00BA2ACA">
      <w:pPr>
        <w:pStyle w:val="Call"/>
        <w:rPr>
          <w:rFonts w:cstheme="minorHAnsi"/>
        </w:rPr>
      </w:pPr>
      <w:r w:rsidRPr="001376C1">
        <w:rPr>
          <w:rFonts w:cstheme="minorHAnsi"/>
        </w:rPr>
        <w:lastRenderedPageBreak/>
        <w:t>认识到</w:t>
      </w:r>
    </w:p>
    <w:p w:rsidR="00BA2ACA" w:rsidRDefault="00BA2ACA" w:rsidP="00BA2ACA">
      <w:pPr>
        <w:rPr>
          <w:rFonts w:cstheme="minorHAnsi"/>
        </w:rPr>
      </w:pPr>
      <w:r>
        <w:rPr>
          <w:rFonts w:cstheme="minorHAnsi"/>
          <w:i/>
          <w:iCs/>
        </w:rPr>
        <w:t>a)</w:t>
      </w:r>
      <w:r w:rsidRPr="001376C1">
        <w:rPr>
          <w:rFonts w:cstheme="minorHAnsi"/>
        </w:rPr>
        <w:tab/>
      </w:r>
      <w:r w:rsidRPr="001376C1">
        <w:rPr>
          <w:rFonts w:cstheme="minorHAnsi"/>
        </w:rPr>
        <w:t>为确保电信</w:t>
      </w:r>
      <w:r w:rsidRPr="001376C1">
        <w:rPr>
          <w:rFonts w:cstheme="minorHAnsi"/>
        </w:rPr>
        <w:t>/ICT</w:t>
      </w:r>
      <w:r w:rsidRPr="001376C1">
        <w:rPr>
          <w:rFonts w:cstheme="minorHAnsi"/>
        </w:rPr>
        <w:t>网络的稳定性和安全性、为保护免受网络威胁和网络犯罪影响和抵制垃圾信息而采取的各项措施，必须保护和尊重《世界人权宣言》</w:t>
      </w:r>
      <w:r>
        <w:rPr>
          <w:rFonts w:cstheme="minorHAnsi"/>
        </w:rPr>
        <w:t>（</w:t>
      </w:r>
      <w:r w:rsidRPr="001376C1">
        <w:rPr>
          <w:rFonts w:cstheme="minorHAnsi"/>
        </w:rPr>
        <w:t>《突尼斯议程》第</w:t>
      </w:r>
      <w:r w:rsidRPr="001376C1">
        <w:rPr>
          <w:rFonts w:cstheme="minorHAnsi"/>
        </w:rPr>
        <w:t>42</w:t>
      </w:r>
      <w:r w:rsidRPr="001376C1">
        <w:rPr>
          <w:rFonts w:cstheme="minorHAnsi"/>
        </w:rPr>
        <w:t>段</w:t>
      </w:r>
      <w:r>
        <w:rPr>
          <w:rFonts w:cstheme="minorHAnsi"/>
        </w:rPr>
        <w:t>）</w:t>
      </w:r>
      <w:r w:rsidRPr="001376C1">
        <w:rPr>
          <w:rFonts w:cstheme="minorHAnsi"/>
        </w:rPr>
        <w:t>及《公民及政治权利公约》相关部分中所包括的有关隐私和言论自由的条款；</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20AC6" w:rsidRDefault="00BA2ACA" w:rsidP="00F92020">
            <w:pPr>
              <w:keepNext/>
              <w:jc w:val="both"/>
              <w:rPr>
                <w:b/>
                <w:bCs/>
                <w:lang w:val="en-GB"/>
              </w:rPr>
            </w:pPr>
            <w:r w:rsidRPr="00520AC6">
              <w:rPr>
                <w:b/>
                <w:bCs/>
                <w:lang w:val="en-GB"/>
              </w:rPr>
              <w:t xml:space="preserve">RPM-CIS/38/13 : </w:t>
            </w:r>
            <w:r>
              <w:rPr>
                <w:b/>
                <w:bCs/>
                <w:lang w:val="en-GB"/>
              </w:rPr>
              <w:t>WTDC-17</w:t>
            </w:r>
            <w:r>
              <w:rPr>
                <w:b/>
                <w:bCs/>
                <w:lang w:val="en-GB"/>
              </w:rPr>
              <w:t>独联体国家区域筹备会</w:t>
            </w:r>
            <w:r w:rsidRPr="00520AC6">
              <w:rPr>
                <w:b/>
                <w:bCs/>
                <w:lang w:val="en-GB"/>
              </w:rPr>
              <w:t xml:space="preserve">  </w:t>
            </w:r>
            <w:r>
              <w:rPr>
                <w:b/>
                <w:bCs/>
                <w:lang w:val="en-GB"/>
              </w:rPr>
              <w:t>（</w:t>
            </w:r>
            <w:r w:rsidRPr="00520AC6">
              <w:rPr>
                <w:b/>
                <w:bCs/>
                <w:lang w:val="en-GB"/>
              </w:rPr>
              <w:t>RPM-CIS</w:t>
            </w:r>
            <w:r>
              <w:rPr>
                <w:b/>
                <w:bCs/>
                <w:lang w:val="en-GB"/>
              </w:rPr>
              <w:t>）</w:t>
            </w:r>
          </w:p>
          <w:p w:rsidR="00BA2ACA" w:rsidRDefault="00BA2ACA" w:rsidP="00BA2ACA">
            <w:r>
              <w:rPr>
                <w:rFonts w:cstheme="minorHAnsi"/>
                <w:i/>
                <w:iCs/>
              </w:rPr>
              <w:t>a)</w:t>
            </w:r>
            <w:r w:rsidRPr="001376C1">
              <w:rPr>
                <w:rFonts w:cstheme="minorHAnsi"/>
              </w:rPr>
              <w:tab/>
            </w:r>
            <w:r w:rsidRPr="001376C1">
              <w:rPr>
                <w:rFonts w:cstheme="minorHAnsi"/>
              </w:rPr>
              <w:t>为确保电信</w:t>
            </w:r>
            <w:r w:rsidRPr="001376C1">
              <w:rPr>
                <w:rFonts w:cstheme="minorHAnsi"/>
              </w:rPr>
              <w:t>/ICT</w:t>
            </w:r>
            <w:r w:rsidRPr="001376C1">
              <w:rPr>
                <w:rFonts w:cstheme="minorHAnsi"/>
              </w:rPr>
              <w:t>网络的稳定性和安全性、为</w:t>
            </w:r>
            <w:del w:id="760" w:author="zhangw" w:date="2017-05-04T14:26:00Z">
              <w:r w:rsidRPr="001376C1" w:rsidDel="00242DF8">
                <w:rPr>
                  <w:rFonts w:cstheme="minorHAnsi"/>
                </w:rPr>
                <w:delText>保护</w:delText>
              </w:r>
            </w:del>
            <w:r w:rsidRPr="001376C1">
              <w:rPr>
                <w:rFonts w:cstheme="minorHAnsi"/>
              </w:rPr>
              <w:t>免受</w:t>
            </w:r>
            <w:del w:id="761" w:author="zhangw" w:date="2017-05-04T14:25:00Z">
              <w:r w:rsidRPr="001376C1" w:rsidDel="006B3F13">
                <w:rPr>
                  <w:rFonts w:cstheme="minorHAnsi"/>
                </w:rPr>
                <w:delText>网络威胁和网络</w:delText>
              </w:r>
            </w:del>
            <w:ins w:id="762" w:author="zhangw" w:date="2017-05-04T14:25:00Z">
              <w:r>
                <w:rPr>
                  <w:rFonts w:cstheme="minorHAnsi" w:hint="eastAsia"/>
                </w:rPr>
                <w:t>计算机</w:t>
              </w:r>
            </w:ins>
            <w:r w:rsidRPr="001376C1">
              <w:rPr>
                <w:rFonts w:cstheme="minorHAnsi"/>
              </w:rPr>
              <w:t>犯罪</w:t>
            </w:r>
            <w:ins w:id="763" w:author="zhangw" w:date="2017-05-04T14:25:00Z">
              <w:r>
                <w:rPr>
                  <w:rFonts w:cstheme="minorHAnsi" w:hint="eastAsia"/>
                </w:rPr>
                <w:t>/</w:t>
              </w:r>
            </w:ins>
            <w:ins w:id="764" w:author="zhangw" w:date="2017-05-04T14:26:00Z">
              <w:r>
                <w:rPr>
                  <w:rFonts w:cstheme="minorHAnsi" w:hint="eastAsia"/>
                </w:rPr>
                <w:t>涉及</w:t>
              </w:r>
              <w:r>
                <w:rPr>
                  <w:rFonts w:cstheme="minorHAnsi" w:hint="eastAsia"/>
                </w:rPr>
                <w:t>ICT</w:t>
              </w:r>
              <w:r>
                <w:rPr>
                  <w:rFonts w:cstheme="minorHAnsi" w:hint="eastAsia"/>
                </w:rPr>
                <w:t>使用</w:t>
              </w:r>
              <w:r>
                <w:rPr>
                  <w:rFonts w:cstheme="minorHAnsi"/>
                </w:rPr>
                <w:t>的犯罪</w:t>
              </w:r>
            </w:ins>
            <w:r w:rsidRPr="001376C1">
              <w:rPr>
                <w:rFonts w:cstheme="minorHAnsi"/>
              </w:rPr>
              <w:t>影响和抵制垃圾信息而采取的各项措施，必须保护和尊重《世界人权宣言》</w:t>
            </w:r>
            <w:r>
              <w:rPr>
                <w:rFonts w:cstheme="minorHAnsi"/>
              </w:rPr>
              <w:t>（</w:t>
            </w:r>
            <w:r w:rsidRPr="001376C1">
              <w:rPr>
                <w:rFonts w:cstheme="minorHAnsi"/>
              </w:rPr>
              <w:t>《突尼斯议程》第</w:t>
            </w:r>
            <w:r w:rsidRPr="001376C1">
              <w:rPr>
                <w:rFonts w:cstheme="minorHAnsi"/>
              </w:rPr>
              <w:t>42</w:t>
            </w:r>
            <w:r w:rsidRPr="001376C1">
              <w:rPr>
                <w:rFonts w:cstheme="minorHAnsi"/>
              </w:rPr>
              <w:t>段</w:t>
            </w:r>
            <w:r>
              <w:rPr>
                <w:rFonts w:cstheme="minorHAnsi"/>
              </w:rPr>
              <w:t>）</w:t>
            </w:r>
            <w:r w:rsidRPr="001376C1">
              <w:rPr>
                <w:rFonts w:cstheme="minorHAnsi"/>
              </w:rPr>
              <w:t>及《公民及政治权利公约》相关部分中所包括的有关隐私和言论自由的条款；</w:t>
            </w:r>
          </w:p>
        </w:tc>
      </w:tr>
    </w:tbl>
    <w:p w:rsidR="00BA2ACA" w:rsidRPr="001376C1" w:rsidRDefault="00BA2ACA" w:rsidP="00BA2ACA">
      <w:pPr>
        <w:rPr>
          <w:rFonts w:cstheme="minorHAnsi"/>
        </w:rPr>
      </w:pPr>
      <w:r>
        <w:rPr>
          <w:rFonts w:cstheme="minorHAnsi"/>
          <w:i/>
          <w:iCs/>
        </w:rPr>
        <w:t>b)</w:t>
      </w:r>
      <w:r w:rsidRPr="001376C1">
        <w:rPr>
          <w:rFonts w:eastAsia="KaiTi_GB2312" w:cstheme="minorHAnsi"/>
          <w:bCs/>
        </w:rPr>
        <w:tab/>
      </w:r>
      <w:r w:rsidRPr="001376C1">
        <w:rPr>
          <w:rFonts w:cstheme="minorHAnsi"/>
        </w:rPr>
        <w:t>有关</w:t>
      </w:r>
      <w:r w:rsidRPr="001376C1">
        <w:rPr>
          <w:rFonts w:ascii="SimSun" w:hAnsi="SimSun" w:cstheme="minorHAnsi"/>
        </w:rPr>
        <w:t>“</w:t>
      </w:r>
      <w:r w:rsidRPr="001376C1">
        <w:rPr>
          <w:rFonts w:cstheme="minorHAnsi"/>
        </w:rPr>
        <w:t>数字时代的隐私权</w:t>
      </w:r>
      <w:r w:rsidRPr="001376C1">
        <w:rPr>
          <w:rFonts w:ascii="SimSun" w:hAnsi="SimSun" w:cstheme="minorHAnsi"/>
        </w:rPr>
        <w:t>”</w:t>
      </w:r>
      <w:r w:rsidRPr="001376C1">
        <w:rPr>
          <w:rFonts w:cstheme="minorHAnsi"/>
        </w:rPr>
        <w:t>的联合国大会第</w:t>
      </w:r>
      <w:r w:rsidRPr="001376C1">
        <w:rPr>
          <w:rFonts w:cstheme="minorHAnsi"/>
        </w:rPr>
        <w:t>68/167</w:t>
      </w:r>
      <w:r w:rsidRPr="001376C1">
        <w:rPr>
          <w:rFonts w:cstheme="minorHAnsi"/>
        </w:rPr>
        <w:t>号决议申明，人们在网下享有的各种权利也须在网上受到保护，其中包括隐私权；</w:t>
      </w:r>
    </w:p>
    <w:p w:rsidR="00BA2ACA" w:rsidRPr="001376C1" w:rsidRDefault="00BA2ACA" w:rsidP="00BA2ACA">
      <w:pPr>
        <w:rPr>
          <w:rFonts w:cstheme="minorHAnsi"/>
        </w:rPr>
      </w:pPr>
      <w:r>
        <w:rPr>
          <w:rFonts w:cstheme="minorHAnsi"/>
          <w:i/>
          <w:iCs/>
        </w:rPr>
        <w:t>c)</w:t>
      </w:r>
      <w:r w:rsidRPr="001376C1">
        <w:rPr>
          <w:rFonts w:cstheme="minorHAnsi"/>
        </w:rPr>
        <w:tab/>
      </w:r>
      <w:r w:rsidRPr="001376C1">
        <w:rPr>
          <w:rFonts w:cstheme="minorHAnsi"/>
          <w:spacing w:val="2"/>
        </w:rPr>
        <w:t>有必要采取法律规定的各种行动和预防措施，打击《信息社会日内瓦原则宣言》的</w:t>
      </w:r>
      <w:r w:rsidRPr="001376C1">
        <w:rPr>
          <w:rFonts w:ascii="SimSun" w:hAnsi="SimSun" w:cstheme="minorHAnsi"/>
          <w:spacing w:val="2"/>
        </w:rPr>
        <w:t>“</w:t>
      </w:r>
      <w:r w:rsidRPr="001376C1">
        <w:rPr>
          <w:rFonts w:cstheme="minorHAnsi"/>
          <w:spacing w:val="2"/>
        </w:rPr>
        <w:t>信息社会的伦理范畴</w:t>
      </w:r>
      <w:r w:rsidRPr="001376C1">
        <w:rPr>
          <w:rFonts w:ascii="SimSun" w:hAnsi="SimSun" w:cstheme="minorHAnsi"/>
          <w:spacing w:val="2"/>
        </w:rPr>
        <w:t>”</w:t>
      </w:r>
      <w:r w:rsidRPr="001376C1">
        <w:rPr>
          <w:rFonts w:cstheme="minorHAnsi"/>
          <w:spacing w:val="2"/>
        </w:rPr>
        <w:t>和《日内瓦行动计划》中所提到的与电信</w:t>
      </w:r>
      <w:r w:rsidRPr="001376C1">
        <w:rPr>
          <w:rFonts w:cstheme="minorHAnsi"/>
          <w:spacing w:val="2"/>
        </w:rPr>
        <w:t>/ICT</w:t>
      </w:r>
      <w:r w:rsidRPr="001376C1">
        <w:rPr>
          <w:rFonts w:cstheme="minorHAnsi"/>
          <w:spacing w:val="2"/>
        </w:rPr>
        <w:t>的滥用有关的内容</w:t>
      </w:r>
      <w:r>
        <w:rPr>
          <w:rFonts w:cstheme="minorHAnsi"/>
          <w:spacing w:val="2"/>
        </w:rPr>
        <w:t>（</w:t>
      </w:r>
      <w:r w:rsidRPr="001376C1">
        <w:rPr>
          <w:rFonts w:cstheme="minorHAnsi"/>
          <w:spacing w:val="2"/>
        </w:rPr>
        <w:t>《突尼斯议程》第</w:t>
      </w:r>
      <w:r w:rsidRPr="001376C1">
        <w:rPr>
          <w:rFonts w:cstheme="minorHAnsi"/>
          <w:spacing w:val="2"/>
        </w:rPr>
        <w:t>43</w:t>
      </w:r>
      <w:r w:rsidRPr="001376C1">
        <w:rPr>
          <w:rFonts w:cstheme="minorHAnsi"/>
          <w:spacing w:val="2"/>
        </w:rPr>
        <w:t>段</w:t>
      </w:r>
      <w:r>
        <w:rPr>
          <w:rFonts w:cstheme="minorHAnsi"/>
          <w:spacing w:val="2"/>
        </w:rPr>
        <w:t>）</w:t>
      </w:r>
      <w:r w:rsidRPr="001376C1">
        <w:rPr>
          <w:rFonts w:cstheme="minorHAnsi"/>
          <w:spacing w:val="2"/>
        </w:rPr>
        <w:t>，有必要打击电信</w:t>
      </w:r>
      <w:r w:rsidRPr="001376C1">
        <w:rPr>
          <w:rFonts w:cstheme="minorHAnsi"/>
          <w:spacing w:val="2"/>
        </w:rPr>
        <w:t>/ICT</w:t>
      </w:r>
      <w:r w:rsidRPr="001376C1">
        <w:rPr>
          <w:rFonts w:cstheme="minorHAnsi"/>
          <w:spacing w:val="2"/>
        </w:rPr>
        <w:t>网络上形形色色的恐怖主义，同时尊重人权并遵照有关</w:t>
      </w:r>
      <w:r w:rsidRPr="001376C1">
        <w:rPr>
          <w:rFonts w:cstheme="minorHAnsi"/>
          <w:spacing w:val="2"/>
        </w:rPr>
        <w:t>2005</w:t>
      </w:r>
      <w:r w:rsidRPr="001376C1">
        <w:rPr>
          <w:rFonts w:cstheme="minorHAnsi"/>
          <w:spacing w:val="2"/>
        </w:rPr>
        <w:t>年世界峰会成果的第</w:t>
      </w:r>
      <w:r w:rsidRPr="001376C1">
        <w:rPr>
          <w:rFonts w:cstheme="minorHAnsi"/>
          <w:spacing w:val="2"/>
        </w:rPr>
        <w:t>81</w:t>
      </w:r>
      <w:r w:rsidRPr="001376C1">
        <w:rPr>
          <w:rFonts w:cstheme="minorHAnsi"/>
          <w:spacing w:val="2"/>
        </w:rPr>
        <w:t>执行段落形成的联大第</w:t>
      </w:r>
      <w:r w:rsidRPr="001376C1">
        <w:rPr>
          <w:rFonts w:cstheme="minorHAnsi"/>
          <w:spacing w:val="2"/>
        </w:rPr>
        <w:t>60/1</w:t>
      </w:r>
      <w:r w:rsidRPr="001376C1">
        <w:rPr>
          <w:rFonts w:cstheme="minorHAnsi"/>
          <w:spacing w:val="2"/>
        </w:rPr>
        <w:t>号决议提出的国际法规定的其他义务，同时强调电信</w:t>
      </w:r>
      <w:r w:rsidRPr="001376C1">
        <w:rPr>
          <w:rFonts w:cstheme="minorHAnsi"/>
          <w:spacing w:val="2"/>
        </w:rPr>
        <w:t>/ICT</w:t>
      </w:r>
      <w:r w:rsidRPr="001376C1">
        <w:rPr>
          <w:rFonts w:cstheme="minorHAnsi"/>
          <w:spacing w:val="2"/>
        </w:rPr>
        <w:t>网络安全性、持续性和稳定性的重要意义，以及保护电信</w:t>
      </w:r>
      <w:r w:rsidRPr="001376C1">
        <w:rPr>
          <w:rFonts w:cstheme="minorHAnsi"/>
        </w:rPr>
        <w:t>/ICT</w:t>
      </w:r>
      <w:r w:rsidRPr="001376C1">
        <w:rPr>
          <w:rFonts w:cstheme="minorHAnsi"/>
        </w:rPr>
        <w:t>网络免受威胁与攻击的必要性</w:t>
      </w:r>
      <w:r>
        <w:rPr>
          <w:rFonts w:cstheme="minorHAnsi"/>
        </w:rPr>
        <w:t>（</w:t>
      </w:r>
      <w:r w:rsidRPr="001376C1">
        <w:rPr>
          <w:rFonts w:cstheme="minorHAnsi"/>
        </w:rPr>
        <w:t>《突尼斯议程》第</w:t>
      </w:r>
      <w:r w:rsidRPr="001376C1">
        <w:rPr>
          <w:rFonts w:cstheme="minorHAnsi"/>
        </w:rPr>
        <w:t>45</w:t>
      </w:r>
      <w:r w:rsidRPr="001376C1">
        <w:rPr>
          <w:rFonts w:cstheme="minorHAnsi"/>
        </w:rPr>
        <w:t>段</w:t>
      </w:r>
      <w:r>
        <w:rPr>
          <w:rFonts w:cstheme="minorHAnsi"/>
        </w:rPr>
        <w:t>）</w:t>
      </w:r>
      <w:r w:rsidRPr="001376C1">
        <w:rPr>
          <w:rFonts w:cstheme="minorHAnsi"/>
        </w:rPr>
        <w:t>，同时无论是通过立法、实施协作框架、交流最佳做法以及工商企业和用户采取自律和技术措施，确保隐私权得到尊重，个人信息和数据受到保护</w:t>
      </w:r>
      <w:r>
        <w:rPr>
          <w:rFonts w:cstheme="minorHAnsi"/>
        </w:rPr>
        <w:t>（</w:t>
      </w:r>
      <w:r w:rsidRPr="001376C1">
        <w:rPr>
          <w:rFonts w:cstheme="minorHAnsi"/>
        </w:rPr>
        <w:t>《突尼斯议程》第</w:t>
      </w:r>
      <w:r w:rsidRPr="001376C1">
        <w:rPr>
          <w:rFonts w:cstheme="minorHAnsi"/>
        </w:rPr>
        <w:t>46</w:t>
      </w:r>
      <w:r w:rsidRPr="001376C1">
        <w:rPr>
          <w:rFonts w:cstheme="minorHAnsi"/>
        </w:rPr>
        <w:t>段</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如果电信</w:t>
      </w:r>
      <w:r w:rsidRPr="001376C1">
        <w:rPr>
          <w:rFonts w:cstheme="minorHAnsi"/>
        </w:rPr>
        <w:t>/ICT</w:t>
      </w:r>
      <w:r w:rsidRPr="001376C1">
        <w:rPr>
          <w:rFonts w:cstheme="minorHAnsi"/>
        </w:rPr>
        <w:t>的使用违背了维护国际稳定和安全的目标，并可能对各国基础设施的完整性造成负面影响而有损于国家安全，则有效应对由此产生的挑战和威胁，而且亦需在尊重人权的同时，合作防止信息资源和技术被滥用于犯罪和恐怖主义的目的；</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电信</w:t>
      </w:r>
      <w:r w:rsidRPr="001376C1">
        <w:rPr>
          <w:rFonts w:cstheme="minorHAnsi"/>
        </w:rPr>
        <w:t>/ICT</w:t>
      </w:r>
      <w:r w:rsidRPr="001376C1">
        <w:rPr>
          <w:rFonts w:cstheme="minorHAnsi"/>
        </w:rPr>
        <w:t>在保护和促进儿童成长方面的作用，而且有必要强化工作，采取更有力的行动，保护儿童和青年，使其免受这类技术的影响，并维护他们在电信</w:t>
      </w:r>
      <w:r w:rsidRPr="001376C1">
        <w:rPr>
          <w:rFonts w:cstheme="minorHAnsi"/>
        </w:rPr>
        <w:t>/ICT</w:t>
      </w:r>
      <w:r w:rsidRPr="001376C1">
        <w:rPr>
          <w:rFonts w:cstheme="minorHAnsi"/>
        </w:rPr>
        <w:t>方面的权利，同时强调要将儿童的最大利益放在首位；</w:t>
      </w:r>
    </w:p>
    <w:p w:rsidR="00BA2ACA" w:rsidRPr="001376C1" w:rsidRDefault="00BA2ACA" w:rsidP="00BA2ACA">
      <w:pPr>
        <w:rPr>
          <w:rFonts w:cstheme="minorHAnsi"/>
        </w:rPr>
      </w:pPr>
      <w:r>
        <w:rPr>
          <w:rFonts w:cstheme="minorHAnsi"/>
          <w:i/>
          <w:iCs/>
        </w:rPr>
        <w:t>f)</w:t>
      </w:r>
      <w:r w:rsidRPr="001376C1">
        <w:rPr>
          <w:rFonts w:cstheme="minorHAnsi"/>
        </w:rPr>
        <w:tab/>
      </w:r>
      <w:r w:rsidRPr="001376C1">
        <w:rPr>
          <w:rFonts w:cstheme="minorHAnsi"/>
        </w:rPr>
        <w:t>建设一个以人为本、具有包容性且面向发展的信息社会的所有相关各方的愿望和承诺，其前提是遵循《联合国宪章》的宗旨和原则、国际法和多边政策，并完全尊重和维护《世界人权宣言》，让世界各国人民均能在完全安全的情况下创造、获取、使用和分享信息和知识，充分发挥其潜力，并实现达成国际共识的发展目的和目标，包括《千年发展目标》；</w:t>
      </w:r>
    </w:p>
    <w:p w:rsidR="00BA2ACA" w:rsidRPr="001376C1" w:rsidRDefault="00BA2ACA" w:rsidP="00BA2ACA">
      <w:pPr>
        <w:rPr>
          <w:rFonts w:cstheme="minorHAnsi"/>
        </w:rPr>
      </w:pPr>
      <w:r>
        <w:rPr>
          <w:rFonts w:cstheme="minorHAnsi"/>
          <w:i/>
          <w:iCs/>
        </w:rPr>
        <w:t>g)</w:t>
      </w:r>
      <w:r w:rsidRPr="001376C1">
        <w:rPr>
          <w:rFonts w:cstheme="minorHAnsi"/>
        </w:rPr>
        <w:tab/>
      </w:r>
      <w:r w:rsidRPr="001376C1">
        <w:rPr>
          <w:rFonts w:cstheme="minorHAnsi"/>
        </w:rPr>
        <w:t>《日内瓦原则宣言》的第</w:t>
      </w:r>
      <w:r w:rsidRPr="001376C1">
        <w:rPr>
          <w:rFonts w:cstheme="minorHAnsi"/>
        </w:rPr>
        <w:t>4</w:t>
      </w:r>
      <w:r w:rsidRPr="001376C1">
        <w:rPr>
          <w:rFonts w:cstheme="minorHAnsi"/>
        </w:rPr>
        <w:t>、</w:t>
      </w:r>
      <w:r w:rsidRPr="001376C1">
        <w:rPr>
          <w:rFonts w:cstheme="minorHAnsi"/>
        </w:rPr>
        <w:t>5</w:t>
      </w:r>
      <w:r w:rsidRPr="001376C1">
        <w:rPr>
          <w:rFonts w:cstheme="minorHAnsi"/>
        </w:rPr>
        <w:t>和</w:t>
      </w:r>
      <w:r w:rsidRPr="001376C1">
        <w:rPr>
          <w:rFonts w:cstheme="minorHAnsi"/>
        </w:rPr>
        <w:t>55</w:t>
      </w:r>
      <w:r w:rsidRPr="001376C1">
        <w:rPr>
          <w:rFonts w:cstheme="minorHAnsi"/>
        </w:rPr>
        <w:t>段，以及言论自由及信息、思想和知识的自由传播有益于发展；</w:t>
      </w:r>
    </w:p>
    <w:p w:rsidR="00BA2ACA" w:rsidRPr="001376C1" w:rsidRDefault="00BA2ACA" w:rsidP="00BA2ACA">
      <w:pPr>
        <w:rPr>
          <w:rFonts w:cstheme="minorHAnsi"/>
        </w:rPr>
      </w:pPr>
      <w:r>
        <w:rPr>
          <w:rFonts w:cstheme="minorHAnsi"/>
          <w:i/>
          <w:iCs/>
        </w:rPr>
        <w:t>h)</w:t>
      </w:r>
      <w:r w:rsidRPr="001376C1">
        <w:rPr>
          <w:rFonts w:cstheme="minorHAnsi"/>
        </w:rPr>
        <w:tab/>
        <w:t>WSIS</w:t>
      </w:r>
      <w:r w:rsidRPr="001376C1">
        <w:rPr>
          <w:rFonts w:cstheme="minorHAnsi"/>
        </w:rPr>
        <w:t>突尼斯阶段会议提供了独特的机会，让人们对电信</w:t>
      </w:r>
      <w:r w:rsidRPr="001376C1">
        <w:rPr>
          <w:rFonts w:cstheme="minorHAnsi"/>
        </w:rPr>
        <w:t>/ICT</w:t>
      </w:r>
      <w:r w:rsidRPr="001376C1">
        <w:rPr>
          <w:rFonts w:cstheme="minorHAnsi"/>
        </w:rPr>
        <w:t>能够给人类带来的益处加深了解，以及对这类技术改变人们的各种活动、交往和生活的方式加深了解，从而增强对未来的信心，条件是电信</w:t>
      </w:r>
      <w:r w:rsidRPr="001376C1">
        <w:rPr>
          <w:rFonts w:cstheme="minorHAnsi"/>
        </w:rPr>
        <w:t>/ICT</w:t>
      </w:r>
      <w:r w:rsidRPr="001376C1">
        <w:rPr>
          <w:rFonts w:cstheme="minorHAnsi"/>
        </w:rPr>
        <w:t>的安全使用，正如峰会成果落实中所体现的；</w:t>
      </w:r>
    </w:p>
    <w:p w:rsidR="00BA2ACA" w:rsidRDefault="00BA2ACA" w:rsidP="008E06D6">
      <w:pPr>
        <w:spacing w:after="120"/>
        <w:rPr>
          <w:rFonts w:cstheme="minorHAnsi"/>
        </w:rPr>
      </w:pPr>
      <w:r>
        <w:rPr>
          <w:rFonts w:cstheme="minorHAnsi"/>
          <w:i/>
          <w:iCs/>
        </w:rPr>
        <w:t>i)</w:t>
      </w:r>
      <w:r w:rsidRPr="001376C1">
        <w:rPr>
          <w:rFonts w:cstheme="minorHAnsi"/>
        </w:rPr>
        <w:tab/>
      </w:r>
      <w:r w:rsidRPr="001376C1">
        <w:rPr>
          <w:rFonts w:cstheme="minorHAnsi"/>
        </w:rPr>
        <w:t>有必要如《突尼斯议程》第</w:t>
      </w:r>
      <w:r w:rsidRPr="001376C1">
        <w:rPr>
          <w:rFonts w:cstheme="minorHAnsi"/>
        </w:rPr>
        <w:t>41</w:t>
      </w:r>
      <w:r w:rsidRPr="001376C1">
        <w:rPr>
          <w:rFonts w:cstheme="minorHAnsi"/>
        </w:rPr>
        <w:t>段所呼吁的，有效解决垃圾信息所带来的巨大问题，同时还要重点解决垃圾信息、网络犯罪、病毒、蠕虫病毒和拒绝服务等攻击问题；</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520AC6" w:rsidRDefault="00BA2ACA" w:rsidP="00BA2ACA">
            <w:pPr>
              <w:jc w:val="both"/>
              <w:rPr>
                <w:b/>
                <w:bCs/>
                <w:lang w:val="en-GB"/>
              </w:rPr>
            </w:pPr>
            <w:r w:rsidRPr="00520AC6">
              <w:rPr>
                <w:b/>
                <w:bCs/>
                <w:lang w:val="en-GB"/>
              </w:rPr>
              <w:t xml:space="preserve">RPM-CIS/38/13 : </w:t>
            </w:r>
            <w:r>
              <w:rPr>
                <w:b/>
                <w:bCs/>
                <w:lang w:val="en-GB"/>
              </w:rPr>
              <w:t>WTDC-17</w:t>
            </w:r>
            <w:r>
              <w:rPr>
                <w:b/>
                <w:bCs/>
                <w:lang w:val="en-GB"/>
              </w:rPr>
              <w:t>独联体国家区域筹备会</w:t>
            </w:r>
            <w:r w:rsidRPr="00520AC6">
              <w:rPr>
                <w:b/>
                <w:bCs/>
                <w:lang w:val="en-GB"/>
              </w:rPr>
              <w:t xml:space="preserve">  </w:t>
            </w:r>
            <w:r>
              <w:rPr>
                <w:b/>
                <w:bCs/>
                <w:lang w:val="en-GB"/>
              </w:rPr>
              <w:t>（</w:t>
            </w:r>
            <w:r w:rsidRPr="00520AC6">
              <w:rPr>
                <w:b/>
                <w:bCs/>
                <w:lang w:val="en-GB"/>
              </w:rPr>
              <w:t>RPM-CIS</w:t>
            </w:r>
            <w:r>
              <w:rPr>
                <w:b/>
                <w:bCs/>
                <w:lang w:val="en-GB"/>
              </w:rPr>
              <w:t>）</w:t>
            </w:r>
          </w:p>
          <w:p w:rsidR="00BA2ACA" w:rsidRDefault="00BA2ACA" w:rsidP="00BA2ACA">
            <w:r>
              <w:rPr>
                <w:rFonts w:cstheme="minorHAnsi"/>
                <w:i/>
                <w:iCs/>
              </w:rPr>
              <w:t>i)</w:t>
            </w:r>
            <w:r w:rsidRPr="001376C1">
              <w:rPr>
                <w:rFonts w:cstheme="minorHAnsi"/>
              </w:rPr>
              <w:tab/>
            </w:r>
            <w:r w:rsidRPr="001376C1">
              <w:rPr>
                <w:rFonts w:cstheme="minorHAnsi"/>
              </w:rPr>
              <w:t>有必要如《突尼斯议程》第</w:t>
            </w:r>
            <w:r w:rsidRPr="001376C1">
              <w:rPr>
                <w:rFonts w:cstheme="minorHAnsi"/>
              </w:rPr>
              <w:t>41</w:t>
            </w:r>
            <w:r w:rsidRPr="001376C1">
              <w:rPr>
                <w:rFonts w:cstheme="minorHAnsi"/>
              </w:rPr>
              <w:t>段所呼吁的，有效解决垃圾信息所带来的巨大问题，同时还要重点解决垃圾信息、</w:t>
            </w:r>
            <w:del w:id="765" w:author="zhangw" w:date="2017-05-04T14:27:00Z">
              <w:r w:rsidRPr="001376C1" w:rsidDel="00242DF8">
                <w:rPr>
                  <w:rFonts w:cstheme="minorHAnsi"/>
                </w:rPr>
                <w:delText>网络</w:delText>
              </w:r>
            </w:del>
            <w:ins w:id="766" w:author="zhangw" w:date="2017-05-04T14:27:00Z">
              <w:r>
                <w:rPr>
                  <w:rFonts w:cstheme="minorHAnsi" w:hint="eastAsia"/>
                </w:rPr>
                <w:t>涉及</w:t>
              </w:r>
              <w:r>
                <w:rPr>
                  <w:rFonts w:cstheme="minorHAnsi" w:hint="eastAsia"/>
                </w:rPr>
                <w:t>ICT</w:t>
              </w:r>
              <w:r>
                <w:rPr>
                  <w:rFonts w:cstheme="minorHAnsi" w:hint="eastAsia"/>
                </w:rPr>
                <w:t>使用</w:t>
              </w:r>
              <w:r>
                <w:rPr>
                  <w:rFonts w:cstheme="minorHAnsi"/>
                </w:rPr>
                <w:t>的</w:t>
              </w:r>
            </w:ins>
            <w:r w:rsidRPr="001376C1">
              <w:rPr>
                <w:rFonts w:cstheme="minorHAnsi"/>
              </w:rPr>
              <w:t>犯罪、病毒、蠕虫病毒和拒绝服务等攻击问题；</w:t>
            </w:r>
          </w:p>
        </w:tc>
      </w:tr>
    </w:tbl>
    <w:p w:rsidR="00BA2ACA" w:rsidRPr="001376C1" w:rsidRDefault="00BA2ACA" w:rsidP="00BA2ACA">
      <w:pPr>
        <w:rPr>
          <w:rFonts w:cstheme="minorHAnsi"/>
        </w:rPr>
      </w:pPr>
      <w:r>
        <w:rPr>
          <w:rFonts w:cstheme="minorHAnsi"/>
          <w:i/>
        </w:rPr>
        <w:lastRenderedPageBreak/>
        <w:t>j)</w:t>
      </w:r>
      <w:r w:rsidRPr="001376C1">
        <w:rPr>
          <w:rFonts w:cstheme="minorHAnsi"/>
        </w:rPr>
        <w:tab/>
        <w:t>ITU-D</w:t>
      </w:r>
      <w:r w:rsidRPr="001376C1">
        <w:rPr>
          <w:rFonts w:cstheme="minorHAnsi"/>
        </w:rPr>
        <w:t>的各项目和课题之间需要开展有效协调，</w:t>
      </w:r>
    </w:p>
    <w:p w:rsidR="00BA2ACA" w:rsidRPr="001376C1" w:rsidRDefault="00BA2ACA" w:rsidP="00BA2ACA">
      <w:pPr>
        <w:pStyle w:val="Call"/>
        <w:rPr>
          <w:rFonts w:cstheme="minorHAnsi"/>
        </w:rPr>
      </w:pPr>
      <w:r w:rsidRPr="001376C1">
        <w:rPr>
          <w:rFonts w:cstheme="minorHAnsi"/>
        </w:rPr>
        <w:t>注意到</w:t>
      </w:r>
    </w:p>
    <w:p w:rsidR="00BA2ACA" w:rsidRPr="001376C1" w:rsidRDefault="00BA2ACA" w:rsidP="00BA2ACA">
      <w:pPr>
        <w:rPr>
          <w:rFonts w:cstheme="minorHAnsi"/>
        </w:rPr>
      </w:pPr>
      <w:r>
        <w:rPr>
          <w:rFonts w:cstheme="minorHAnsi"/>
          <w:i/>
          <w:iCs/>
        </w:rPr>
        <w:t>a)</w:t>
      </w:r>
      <w:r w:rsidRPr="001376C1">
        <w:rPr>
          <w:rFonts w:cstheme="minorHAnsi"/>
          <w:i/>
          <w:iCs/>
        </w:rPr>
        <w:tab/>
      </w:r>
      <w:r w:rsidRPr="001376C1">
        <w:rPr>
          <w:rFonts w:cstheme="minorHAnsi"/>
        </w:rPr>
        <w:t>国际电联电信标准化部门</w:t>
      </w:r>
      <w:r>
        <w:rPr>
          <w:rFonts w:cstheme="minorHAnsi"/>
        </w:rPr>
        <w:t>（</w:t>
      </w:r>
      <w:r w:rsidRPr="001376C1">
        <w:rPr>
          <w:rFonts w:cstheme="minorHAnsi"/>
        </w:rPr>
        <w:t>ITU-T</w:t>
      </w:r>
      <w:r>
        <w:rPr>
          <w:rFonts w:cstheme="minorHAnsi"/>
        </w:rPr>
        <w:t>）</w:t>
      </w:r>
      <w:r w:rsidRPr="001376C1">
        <w:rPr>
          <w:rFonts w:cstheme="minorHAnsi"/>
        </w:rPr>
        <w:t>第</w:t>
      </w:r>
      <w:r w:rsidRPr="001376C1">
        <w:rPr>
          <w:rFonts w:cstheme="minorHAnsi"/>
        </w:rPr>
        <w:t>17</w:t>
      </w:r>
      <w:r w:rsidRPr="001376C1">
        <w:rPr>
          <w:rFonts w:cstheme="minorHAnsi"/>
        </w:rPr>
        <w:t>研究组</w:t>
      </w:r>
      <w:r>
        <w:rPr>
          <w:rFonts w:cstheme="minorHAnsi"/>
        </w:rPr>
        <w:t>（</w:t>
      </w:r>
      <w:r w:rsidRPr="001376C1">
        <w:rPr>
          <w:rFonts w:cstheme="minorHAnsi"/>
        </w:rPr>
        <w:t>安全</w:t>
      </w:r>
      <w:r>
        <w:rPr>
          <w:rFonts w:cstheme="minorHAnsi"/>
        </w:rPr>
        <w:t>）</w:t>
      </w:r>
      <w:r w:rsidRPr="001376C1">
        <w:rPr>
          <w:rFonts w:cstheme="minorHAnsi"/>
        </w:rPr>
        <w:t>和其他标准制定组织在各种电信</w:t>
      </w:r>
      <w:r w:rsidRPr="001376C1">
        <w:rPr>
          <w:rFonts w:cstheme="minorHAnsi"/>
        </w:rPr>
        <w:t>/ICT</w:t>
      </w:r>
      <w:r w:rsidRPr="001376C1">
        <w:rPr>
          <w:rFonts w:cstheme="minorHAnsi"/>
        </w:rPr>
        <w:t>安全问题上持续开展的工作；</w:t>
      </w:r>
    </w:p>
    <w:p w:rsidR="00BA2ACA" w:rsidRPr="00F52F85" w:rsidRDefault="00BA2ACA" w:rsidP="00BA2ACA">
      <w:pPr>
        <w:rPr>
          <w:rFonts w:cstheme="minorHAnsi"/>
        </w:rPr>
      </w:pPr>
      <w:r>
        <w:rPr>
          <w:rFonts w:cstheme="minorHAnsi"/>
          <w:i/>
          <w:iCs/>
        </w:rPr>
        <w:t>b)</w:t>
      </w:r>
      <w:r w:rsidRPr="001376C1">
        <w:rPr>
          <w:rFonts w:cstheme="minorHAnsi"/>
        </w:rPr>
        <w:tab/>
      </w:r>
      <w:r w:rsidRPr="001376C1">
        <w:rPr>
          <w:rFonts w:cstheme="minorHAnsi"/>
        </w:rPr>
        <w:t>垃圾信息是用户、网络和整个互联网面临的严峻问题并将继续构成一种威胁，网络安全问题应在适当的国家、区域和国际层面上研究解决；</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pPr>
              <w:rPr>
                <w:rFonts w:eastAsiaTheme="minorHAnsi"/>
              </w:rPr>
            </w:pPr>
            <w:r>
              <w:rPr>
                <w:rFonts w:cstheme="minorHAnsi"/>
                <w:i/>
                <w:iCs/>
              </w:rPr>
              <w:t>b)</w:t>
            </w:r>
            <w:r w:rsidRPr="001376C1">
              <w:rPr>
                <w:rFonts w:cstheme="minorHAnsi"/>
              </w:rPr>
              <w:tab/>
            </w:r>
            <w:r w:rsidRPr="001376C1">
              <w:rPr>
                <w:rFonts w:cstheme="minorHAnsi"/>
              </w:rPr>
              <w:t>垃圾信息是用户、网络和整个互联网面临的严峻问题</w:t>
            </w:r>
            <w:ins w:id="767" w:author="zhangw" w:date="2017-05-04T14:30:00Z">
              <w:r>
                <w:rPr>
                  <w:rFonts w:cstheme="minorHAnsi" w:hint="eastAsia"/>
                </w:rPr>
                <w:t>，</w:t>
              </w:r>
            </w:ins>
            <w:r w:rsidRPr="001376C1">
              <w:rPr>
                <w:rFonts w:cstheme="minorHAnsi"/>
              </w:rPr>
              <w:t>并将继续构成一种威胁，</w:t>
            </w:r>
            <w:del w:id="768" w:author="zhangw" w:date="2017-05-04T14:29:00Z">
              <w:r w:rsidRPr="001376C1" w:rsidDel="00242DF8">
                <w:rPr>
                  <w:rFonts w:cstheme="minorHAnsi"/>
                </w:rPr>
                <w:delText>网络安全问题</w:delText>
              </w:r>
            </w:del>
            <w:ins w:id="769" w:author="zhangw" w:date="2017-05-04T14:29: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ins>
            <w:r w:rsidRPr="001376C1">
              <w:rPr>
                <w:rFonts w:cstheme="minorHAnsi"/>
              </w:rPr>
              <w:t>应在适当的国家、区域和国际层面上研究解决；</w:t>
            </w:r>
          </w:p>
        </w:tc>
      </w:tr>
    </w:tbl>
    <w:p w:rsidR="00BA2ACA" w:rsidRPr="00F52F85" w:rsidRDefault="00BA2ACA" w:rsidP="00BA2ACA">
      <w:pPr>
        <w:rPr>
          <w:rFonts w:cstheme="minorHAnsi"/>
        </w:rPr>
      </w:pPr>
      <w:r>
        <w:rPr>
          <w:rFonts w:cstheme="minorHAnsi"/>
          <w:i/>
          <w:iCs/>
        </w:rPr>
        <w:t>c)</w:t>
      </w:r>
      <w:r w:rsidRPr="001376C1">
        <w:rPr>
          <w:rFonts w:cstheme="minorHAnsi"/>
        </w:rPr>
        <w:tab/>
      </w:r>
      <w:r w:rsidRPr="001376C1">
        <w:rPr>
          <w:rFonts w:cstheme="minorHAnsi"/>
        </w:rPr>
        <w:t>成员国、部门成员和相关利益攸关方间的合作与协作有助于培育并维护网络安全文化，</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r>
              <w:rPr>
                <w:rFonts w:cstheme="minorHAnsi"/>
                <w:i/>
                <w:iCs/>
              </w:rPr>
              <w:t>c)</w:t>
            </w:r>
            <w:r w:rsidRPr="001376C1">
              <w:rPr>
                <w:rFonts w:cstheme="minorHAnsi"/>
              </w:rPr>
              <w:tab/>
            </w:r>
            <w:r w:rsidRPr="001376C1">
              <w:rPr>
                <w:rFonts w:cstheme="minorHAnsi"/>
              </w:rPr>
              <w:t>成员国、部门成员和相关利益攸关方间的合作与协作有助于</w:t>
            </w:r>
            <w:del w:id="770" w:author="zhangw" w:date="2017-05-04T14:31:00Z">
              <w:r w:rsidRPr="001376C1" w:rsidDel="002F0262">
                <w:rPr>
                  <w:rFonts w:cstheme="minorHAnsi"/>
                </w:rPr>
                <w:delText>培育</w:delText>
              </w:r>
            </w:del>
            <w:ins w:id="771" w:author="zhangw" w:date="2017-05-04T14:31:00Z">
              <w:r>
                <w:rPr>
                  <w:rFonts w:cstheme="minorHAnsi" w:hint="eastAsia"/>
                </w:rPr>
                <w:t>营造</w:t>
              </w:r>
            </w:ins>
            <w:r w:rsidRPr="001376C1">
              <w:rPr>
                <w:rFonts w:cstheme="minorHAnsi"/>
              </w:rPr>
              <w:t>并维护</w:t>
            </w:r>
            <w:del w:id="772" w:author="zhangw" w:date="2017-05-04T14:30:00Z">
              <w:r w:rsidRPr="001376C1" w:rsidDel="002F0262">
                <w:rPr>
                  <w:rFonts w:cstheme="minorHAnsi"/>
                </w:rPr>
                <w:delText>网络安全</w:delText>
              </w:r>
            </w:del>
            <w:ins w:id="773" w:author="zhangw" w:date="2017-05-04T14:30: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ins>
            <w:ins w:id="774" w:author="zhangw" w:date="2017-05-04T14:31:00Z">
              <w:r>
                <w:rPr>
                  <w:rFonts w:cstheme="minorHAnsi" w:hint="eastAsia"/>
                </w:rPr>
                <w:t>方面</w:t>
              </w:r>
              <w:r>
                <w:rPr>
                  <w:rFonts w:cstheme="minorHAnsi"/>
                </w:rPr>
                <w:t>的</w:t>
              </w:r>
            </w:ins>
            <w:r w:rsidRPr="001376C1">
              <w:rPr>
                <w:rFonts w:cstheme="minorHAnsi"/>
              </w:rPr>
              <w:t>文化，</w:t>
            </w:r>
          </w:p>
        </w:tc>
      </w:tr>
    </w:tbl>
    <w:p w:rsidR="00BA2ACA" w:rsidRPr="001376C1" w:rsidRDefault="00BA2ACA" w:rsidP="00BA2ACA">
      <w:pPr>
        <w:pStyle w:val="Call"/>
        <w:rPr>
          <w:rFonts w:cstheme="minorHAnsi"/>
        </w:rPr>
      </w:pPr>
      <w:r w:rsidRPr="001376C1">
        <w:rPr>
          <w:rFonts w:cstheme="minorHAnsi"/>
        </w:rPr>
        <w:t>做出决议</w:t>
      </w:r>
    </w:p>
    <w:p w:rsidR="00BA2ACA" w:rsidRPr="00F52F85" w:rsidRDefault="00BA2ACA" w:rsidP="00BA2ACA">
      <w:pPr>
        <w:rPr>
          <w:rFonts w:cstheme="minorHAnsi"/>
        </w:rPr>
      </w:pPr>
      <w:r w:rsidRPr="001376C1">
        <w:rPr>
          <w:rFonts w:cstheme="minorHAnsi"/>
        </w:rPr>
        <w:t>1</w:t>
      </w:r>
      <w:r w:rsidRPr="001376C1">
        <w:rPr>
          <w:rFonts w:cstheme="minorHAnsi"/>
        </w:rPr>
        <w:tab/>
      </w:r>
      <w:r w:rsidRPr="001376C1">
        <w:rPr>
          <w:rFonts w:cstheme="minorHAnsi"/>
        </w:rPr>
        <w:t>继续将网络安全视为国际电联优先工作之一，并继续在所主管的核心工作领域进行研究，通过提高对网络安全的认识、确定最佳做法和开发有益于网络安全文化的适用培训教材，解决树立使用电信</w:t>
      </w:r>
      <w:r w:rsidRPr="001376C1">
        <w:rPr>
          <w:rFonts w:cstheme="minorHAnsi"/>
        </w:rPr>
        <w:t>/ICT</w:t>
      </w:r>
      <w:r w:rsidRPr="001376C1">
        <w:rPr>
          <w:rFonts w:cstheme="minorHAnsi"/>
        </w:rPr>
        <w:t>的信心并确保安全的问题；</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pPr>
              <w:keepLines/>
              <w:rPr>
                <w:rFonts w:eastAsiaTheme="minorHAnsi"/>
              </w:rPr>
            </w:pPr>
            <w:r w:rsidRPr="001376C1">
              <w:rPr>
                <w:rFonts w:cstheme="minorHAnsi"/>
              </w:rPr>
              <w:t>1</w:t>
            </w:r>
            <w:r w:rsidRPr="001376C1">
              <w:rPr>
                <w:rFonts w:cstheme="minorHAnsi"/>
              </w:rPr>
              <w:tab/>
            </w:r>
            <w:r w:rsidRPr="001376C1">
              <w:rPr>
                <w:rFonts w:cstheme="minorHAnsi"/>
              </w:rPr>
              <w:t>继续将</w:t>
            </w:r>
            <w:del w:id="775" w:author="zhangw" w:date="2017-05-04T14:31:00Z">
              <w:r w:rsidRPr="001376C1" w:rsidDel="002F0262">
                <w:rPr>
                  <w:rFonts w:cstheme="minorHAnsi"/>
                </w:rPr>
                <w:delText>网络安全</w:delText>
              </w:r>
            </w:del>
            <w:ins w:id="776" w:author="zhangw" w:date="2017-05-04T14:31: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ins>
            <w:r w:rsidRPr="001376C1">
              <w:rPr>
                <w:rFonts w:cstheme="minorHAnsi"/>
              </w:rPr>
              <w:t>视为国际电联优先工作之一，并继续在所主管的核心工作领域进行研究，通过提高对</w:t>
            </w:r>
            <w:del w:id="777" w:author="zhangw" w:date="2017-05-04T14:31:00Z">
              <w:r w:rsidRPr="001376C1" w:rsidDel="002F0262">
                <w:rPr>
                  <w:rFonts w:cstheme="minorHAnsi"/>
                </w:rPr>
                <w:delText>网络安全</w:delText>
              </w:r>
            </w:del>
            <w:del w:id="778" w:author="zhangw" w:date="2017-05-04T14:32:00Z">
              <w:r w:rsidRPr="001376C1" w:rsidDel="002F0262">
                <w:rPr>
                  <w:rFonts w:cstheme="minorHAnsi"/>
                </w:rPr>
                <w:delText>的</w:delText>
              </w:r>
            </w:del>
            <w:r w:rsidRPr="001376C1">
              <w:rPr>
                <w:rFonts w:cstheme="minorHAnsi"/>
              </w:rPr>
              <w:t>认识、确定最佳做法和开发有益于</w:t>
            </w:r>
            <w:del w:id="779" w:author="zhangw" w:date="2017-05-04T14:32:00Z">
              <w:r w:rsidRPr="001376C1" w:rsidDel="002F0262">
                <w:rPr>
                  <w:rFonts w:cstheme="minorHAnsi"/>
                </w:rPr>
                <w:delText>网络安全</w:delText>
              </w:r>
            </w:del>
            <w:ins w:id="780" w:author="zhangw" w:date="2017-05-04T14:32: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r>
                <w:rPr>
                  <w:rFonts w:cstheme="minorHAnsi" w:hint="eastAsia"/>
                </w:rPr>
                <w:t>方面</w:t>
              </w:r>
              <w:r>
                <w:rPr>
                  <w:rFonts w:cstheme="minorHAnsi"/>
                </w:rPr>
                <w:t>的</w:t>
              </w:r>
            </w:ins>
            <w:r w:rsidRPr="001376C1">
              <w:rPr>
                <w:rFonts w:cstheme="minorHAnsi"/>
              </w:rPr>
              <w:t>文化的适用培训教材，解决树立使用电信</w:t>
            </w:r>
            <w:r w:rsidRPr="001376C1">
              <w:rPr>
                <w:rFonts w:cstheme="minorHAnsi"/>
              </w:rPr>
              <w:t>/ICT</w:t>
            </w:r>
            <w:r w:rsidRPr="001376C1">
              <w:rPr>
                <w:rFonts w:cstheme="minorHAnsi"/>
              </w:rPr>
              <w:t>的信心并确保安全的问题；</w:t>
            </w:r>
          </w:p>
        </w:tc>
      </w:tr>
    </w:tbl>
    <w:p w:rsidR="00BA2ACA" w:rsidRPr="00F52F85" w:rsidRDefault="00BA2ACA" w:rsidP="008E06D6">
      <w:pPr>
        <w:spacing w:after="120"/>
        <w:rPr>
          <w:rFonts w:cstheme="minorHAnsi"/>
        </w:rPr>
      </w:pPr>
      <w:r w:rsidRPr="001376C1">
        <w:rPr>
          <w:rFonts w:cstheme="minorHAnsi"/>
        </w:rPr>
        <w:t>2</w:t>
      </w:r>
      <w:r w:rsidRPr="001376C1">
        <w:rPr>
          <w:rFonts w:cstheme="minorHAnsi"/>
        </w:rPr>
        <w:tab/>
      </w:r>
      <w:r w:rsidRPr="001376C1">
        <w:rPr>
          <w:rFonts w:cstheme="minorHAnsi"/>
        </w:rPr>
        <w:t>加强与各相关国际和区域性组织的协作与合作，并交流有关国际电联主管工作领域内网络安全相关举措方面的信息，同时顾及帮助发展中国家的需要，</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pPr>
              <w:rPr>
                <w:rFonts w:eastAsiaTheme="minorHAnsi"/>
              </w:rPr>
            </w:pPr>
            <w:r w:rsidRPr="001376C1">
              <w:rPr>
                <w:rFonts w:cstheme="minorHAnsi"/>
              </w:rPr>
              <w:t>2</w:t>
            </w:r>
            <w:r w:rsidRPr="001376C1">
              <w:rPr>
                <w:rFonts w:cstheme="minorHAnsi"/>
              </w:rPr>
              <w:tab/>
            </w:r>
            <w:r w:rsidRPr="001376C1">
              <w:rPr>
                <w:rFonts w:cstheme="minorHAnsi"/>
              </w:rPr>
              <w:t>加强与各相关国际和区域性组织的协作与合作，并交流有关国际电联主管工作领域内</w:t>
            </w:r>
            <w:del w:id="781" w:author="zhangw" w:date="2017-05-04T14:33:00Z">
              <w:r w:rsidRPr="001376C1" w:rsidDel="002F0262">
                <w:rPr>
                  <w:rFonts w:cstheme="minorHAnsi"/>
                </w:rPr>
                <w:delText>网络安全</w:delText>
              </w:r>
            </w:del>
            <w:ins w:id="782" w:author="zhangw" w:date="2017-05-04T14:33:00Z">
              <w:r>
                <w:rPr>
                  <w:rFonts w:cstheme="minorHAnsi" w:hint="eastAsia"/>
                </w:rPr>
                <w:t>与树立</w:t>
              </w:r>
              <w:r>
                <w:rPr>
                  <w:rFonts w:cstheme="minorHAnsi"/>
                </w:rPr>
                <w:t>使用</w:t>
              </w:r>
              <w:r>
                <w:rPr>
                  <w:rFonts w:cstheme="minorHAnsi"/>
                </w:rPr>
                <w:t>ICT</w:t>
              </w:r>
              <w:r>
                <w:rPr>
                  <w:rFonts w:cstheme="minorHAnsi" w:hint="eastAsia"/>
                </w:rPr>
                <w:t>的</w:t>
              </w:r>
              <w:r>
                <w:rPr>
                  <w:rFonts w:cstheme="minorHAnsi"/>
                </w:rPr>
                <w:t>信心和提高安全性</w:t>
              </w:r>
            </w:ins>
            <w:r w:rsidRPr="001376C1">
              <w:rPr>
                <w:rFonts w:cstheme="minorHAnsi"/>
              </w:rPr>
              <w:t>相关</w:t>
            </w:r>
            <w:ins w:id="783" w:author="zhangw" w:date="2017-05-04T14:33:00Z">
              <w:r>
                <w:rPr>
                  <w:rFonts w:cstheme="minorHAnsi" w:hint="eastAsia"/>
                </w:rPr>
                <w:t>的</w:t>
              </w:r>
            </w:ins>
            <w:r w:rsidRPr="001376C1">
              <w:rPr>
                <w:rFonts w:cstheme="minorHAnsi"/>
              </w:rPr>
              <w:t>举措方面的信息，同时顾及帮助发展中国家的需要，</w:t>
            </w:r>
          </w:p>
        </w:tc>
      </w:tr>
    </w:tbl>
    <w:p w:rsidR="00BA2ACA" w:rsidRPr="001376C1" w:rsidRDefault="00BA2ACA" w:rsidP="00BA2ACA">
      <w:pPr>
        <w:pStyle w:val="Call"/>
        <w:rPr>
          <w:rFonts w:cstheme="minorHAnsi"/>
        </w:rPr>
      </w:pPr>
      <w:r w:rsidRPr="001376C1">
        <w:rPr>
          <w:rFonts w:cstheme="minorHAnsi"/>
        </w:rPr>
        <w:t>责成电信发展局主任</w:t>
      </w:r>
    </w:p>
    <w:p w:rsidR="00BA2ACA" w:rsidRPr="00F52F85" w:rsidRDefault="00BA2ACA" w:rsidP="008E06D6">
      <w:pPr>
        <w:spacing w:after="120"/>
        <w:rPr>
          <w:rFonts w:cstheme="minorHAnsi"/>
        </w:rPr>
      </w:pPr>
      <w:r w:rsidRPr="001376C1">
        <w:rPr>
          <w:rFonts w:cstheme="minorHAnsi"/>
        </w:rPr>
        <w:t>1</w:t>
      </w:r>
      <w:r w:rsidRPr="001376C1">
        <w:rPr>
          <w:rFonts w:cstheme="minorHAnsi"/>
        </w:rPr>
        <w:tab/>
      </w:r>
      <w:r w:rsidRPr="001376C1">
        <w:rPr>
          <w:rFonts w:cstheme="minorHAnsi"/>
        </w:rPr>
        <w:t>继续酌情与相关组织协作，结合与部门目标</w:t>
      </w:r>
      <w:r w:rsidRPr="001376C1">
        <w:rPr>
          <w:rFonts w:cstheme="minorHAnsi"/>
        </w:rPr>
        <w:t>3</w:t>
      </w:r>
      <w:r w:rsidRPr="001376C1">
        <w:rPr>
          <w:rFonts w:cstheme="minorHAnsi"/>
        </w:rPr>
        <w:t>的输出成果</w:t>
      </w:r>
      <w:r w:rsidRPr="001376C1">
        <w:rPr>
          <w:rFonts w:cstheme="minorHAnsi"/>
        </w:rPr>
        <w:t>3.1</w:t>
      </w:r>
      <w:r w:rsidRPr="001376C1">
        <w:rPr>
          <w:rFonts w:cstheme="minorHAnsi"/>
        </w:rPr>
        <w:t>有关的项目并根据成员的建议，与电信标准化局</w:t>
      </w:r>
      <w:r>
        <w:rPr>
          <w:rFonts w:cstheme="minorHAnsi"/>
        </w:rPr>
        <w:t>（</w:t>
      </w:r>
      <w:r w:rsidRPr="001376C1">
        <w:rPr>
          <w:rFonts w:cstheme="minorHAnsi"/>
        </w:rPr>
        <w:t>TSB</w:t>
      </w:r>
      <w:r>
        <w:rPr>
          <w:rFonts w:cstheme="minorHAnsi"/>
        </w:rPr>
        <w:t>）</w:t>
      </w:r>
      <w:r w:rsidRPr="001376C1">
        <w:rPr>
          <w:rFonts w:cstheme="minorHAnsi"/>
        </w:rPr>
        <w:t>主任合作，举办成员国、部门成员及其它相关利益攸关方的会议，讨论强化网络安全的途径和手段；</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pPr>
              <w:rPr>
                <w:rFonts w:eastAsiaTheme="minorHAnsi"/>
              </w:rPr>
            </w:pPr>
            <w:r w:rsidRPr="001376C1">
              <w:rPr>
                <w:rFonts w:cstheme="minorHAnsi"/>
              </w:rPr>
              <w:t>1</w:t>
            </w:r>
            <w:r w:rsidRPr="001376C1">
              <w:rPr>
                <w:rFonts w:cstheme="minorHAnsi"/>
              </w:rPr>
              <w:tab/>
            </w:r>
            <w:r w:rsidRPr="001376C1">
              <w:rPr>
                <w:rFonts w:cstheme="minorHAnsi"/>
              </w:rPr>
              <w:t>继续酌情与相关组织协作，结合与部门目标</w:t>
            </w:r>
            <w:r w:rsidRPr="001376C1">
              <w:rPr>
                <w:rFonts w:cstheme="minorHAnsi"/>
              </w:rPr>
              <w:t>3</w:t>
            </w:r>
            <w:r w:rsidRPr="001376C1">
              <w:rPr>
                <w:rFonts w:cstheme="minorHAnsi"/>
              </w:rPr>
              <w:t>的输出成果</w:t>
            </w:r>
            <w:r w:rsidRPr="001376C1">
              <w:rPr>
                <w:rFonts w:cstheme="minorHAnsi"/>
              </w:rPr>
              <w:t>3.1</w:t>
            </w:r>
            <w:r w:rsidRPr="001376C1">
              <w:rPr>
                <w:rFonts w:cstheme="minorHAnsi"/>
              </w:rPr>
              <w:t>有关的项目并根据成员的建议，与电信标准化局</w:t>
            </w:r>
            <w:r>
              <w:rPr>
                <w:rFonts w:cstheme="minorHAnsi"/>
              </w:rPr>
              <w:t>（</w:t>
            </w:r>
            <w:r w:rsidRPr="001376C1">
              <w:rPr>
                <w:rFonts w:cstheme="minorHAnsi"/>
              </w:rPr>
              <w:t>TSB</w:t>
            </w:r>
            <w:r>
              <w:rPr>
                <w:rFonts w:cstheme="minorHAnsi"/>
              </w:rPr>
              <w:t>）</w:t>
            </w:r>
            <w:r w:rsidRPr="001376C1">
              <w:rPr>
                <w:rFonts w:cstheme="minorHAnsi"/>
              </w:rPr>
              <w:t>主任合作，举办成员国、部门成员及其它相关利益攸关方的会议，讨论</w:t>
            </w:r>
            <w:del w:id="784" w:author="zhangw" w:date="2017-05-04T14:34:00Z">
              <w:r w:rsidRPr="001376C1" w:rsidDel="002F0262">
                <w:rPr>
                  <w:rFonts w:cstheme="minorHAnsi"/>
                </w:rPr>
                <w:delText>强化网络安全</w:delText>
              </w:r>
            </w:del>
            <w:ins w:id="785" w:author="zhangw" w:date="2017-05-04T14:34: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ins>
            <w:r w:rsidRPr="001376C1">
              <w:rPr>
                <w:rFonts w:cstheme="minorHAnsi"/>
              </w:rPr>
              <w:t>的途径和手段；</w:t>
            </w:r>
          </w:p>
        </w:tc>
      </w:tr>
    </w:tbl>
    <w:p w:rsidR="00BA2ACA" w:rsidRPr="00F52F85" w:rsidRDefault="00BA2ACA" w:rsidP="008E06D6">
      <w:pPr>
        <w:spacing w:after="120"/>
        <w:rPr>
          <w:rFonts w:cstheme="minorHAnsi"/>
        </w:rPr>
      </w:pPr>
      <w:r w:rsidRPr="001376C1">
        <w:rPr>
          <w:rFonts w:cstheme="minorHAnsi"/>
        </w:rPr>
        <w:lastRenderedPageBreak/>
        <w:t>2</w:t>
      </w:r>
      <w:r w:rsidRPr="001376C1">
        <w:rPr>
          <w:rFonts w:cstheme="minorHAnsi"/>
        </w:rPr>
        <w:tab/>
      </w:r>
      <w:r w:rsidRPr="001376C1">
        <w:rPr>
          <w:rFonts w:cstheme="minorHAnsi"/>
        </w:rPr>
        <w:t>根据明确确定的发展中国家的需求，特别是与电信</w:t>
      </w:r>
      <w:r w:rsidRPr="001376C1">
        <w:rPr>
          <w:rFonts w:cstheme="minorHAnsi"/>
        </w:rPr>
        <w:t>/ICT</w:t>
      </w:r>
      <w:r w:rsidRPr="001376C1">
        <w:rPr>
          <w:rFonts w:cstheme="minorHAnsi"/>
        </w:rPr>
        <w:t>使用相关的需求</w:t>
      </w:r>
      <w:r>
        <w:rPr>
          <w:rFonts w:cstheme="minorHAnsi"/>
        </w:rPr>
        <w:t>（</w:t>
      </w:r>
      <w:r w:rsidRPr="001376C1">
        <w:rPr>
          <w:rFonts w:cstheme="minorHAnsi"/>
        </w:rPr>
        <w:t>包括保护儿童和青年的需求</w:t>
      </w:r>
      <w:r>
        <w:rPr>
          <w:rFonts w:cstheme="minorHAnsi"/>
        </w:rPr>
        <w:t>）</w:t>
      </w:r>
      <w:r w:rsidRPr="001376C1">
        <w:rPr>
          <w:rFonts w:cstheme="minorHAnsi"/>
        </w:rPr>
        <w:t>，与相关组织和利益攸关方协作，继续在区域和国际层面就加强发展中国家的网络安全开展研究；</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pPr>
              <w:rPr>
                <w:rFonts w:eastAsiaTheme="minorHAnsi"/>
              </w:rPr>
            </w:pPr>
            <w:r w:rsidRPr="001376C1">
              <w:rPr>
                <w:rFonts w:cstheme="minorHAnsi"/>
              </w:rPr>
              <w:t>2</w:t>
            </w:r>
            <w:r w:rsidRPr="001376C1">
              <w:rPr>
                <w:rFonts w:cstheme="minorHAnsi"/>
              </w:rPr>
              <w:tab/>
            </w:r>
            <w:r w:rsidRPr="001376C1">
              <w:rPr>
                <w:rFonts w:cstheme="minorHAnsi"/>
              </w:rPr>
              <w:t>根据明确确定的发展中国家的需求，特别是与电信</w:t>
            </w:r>
            <w:r w:rsidRPr="001376C1">
              <w:rPr>
                <w:rFonts w:cstheme="minorHAnsi"/>
              </w:rPr>
              <w:t>/ICT</w:t>
            </w:r>
            <w:r w:rsidRPr="001376C1">
              <w:rPr>
                <w:rFonts w:cstheme="minorHAnsi"/>
              </w:rPr>
              <w:t>使用相关的需求</w:t>
            </w:r>
            <w:r>
              <w:rPr>
                <w:rFonts w:cstheme="minorHAnsi"/>
              </w:rPr>
              <w:t>（</w:t>
            </w:r>
            <w:r w:rsidRPr="001376C1">
              <w:rPr>
                <w:rFonts w:cstheme="minorHAnsi"/>
              </w:rPr>
              <w:t>包括保护儿童和青年的需求</w:t>
            </w:r>
            <w:r>
              <w:rPr>
                <w:rFonts w:cstheme="minorHAnsi"/>
              </w:rPr>
              <w:t>）</w:t>
            </w:r>
            <w:r w:rsidRPr="001376C1">
              <w:rPr>
                <w:rFonts w:cstheme="minorHAnsi"/>
              </w:rPr>
              <w:t>，与相关组织和利益攸关方协作，继续在区域和国际层面就加强</w:t>
            </w:r>
            <w:ins w:id="786" w:author="zhangw" w:date="2017-05-04T14:35:00Z">
              <w:r>
                <w:rPr>
                  <w:rFonts w:cstheme="minorHAnsi" w:hint="eastAsia"/>
                </w:rPr>
                <w:t>在</w:t>
              </w:r>
            </w:ins>
            <w:r w:rsidRPr="001376C1">
              <w:rPr>
                <w:rFonts w:cstheme="minorHAnsi"/>
              </w:rPr>
              <w:t>发展中国家</w:t>
            </w:r>
            <w:del w:id="787" w:author="zhangw" w:date="2017-05-04T14:35:00Z">
              <w:r w:rsidRPr="001376C1" w:rsidDel="002F0262">
                <w:rPr>
                  <w:rFonts w:cstheme="minorHAnsi"/>
                </w:rPr>
                <w:delText>的网络安全</w:delText>
              </w:r>
            </w:del>
            <w:ins w:id="788" w:author="zhangw" w:date="2017-05-04T14:35: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ins>
            <w:r w:rsidRPr="001376C1">
              <w:rPr>
                <w:rFonts w:cstheme="minorHAnsi"/>
              </w:rPr>
              <w:t>开展研究；</w:t>
            </w:r>
          </w:p>
        </w:tc>
      </w:tr>
    </w:tbl>
    <w:p w:rsidR="00BA2ACA" w:rsidRPr="00F52F85" w:rsidRDefault="00BA2ACA" w:rsidP="00BA2ACA">
      <w:pPr>
        <w:rPr>
          <w:rFonts w:cstheme="minorHAnsi"/>
        </w:rPr>
      </w:pPr>
      <w:r w:rsidRPr="001376C1">
        <w:rPr>
          <w:rFonts w:cstheme="minorHAnsi"/>
        </w:rPr>
        <w:t>3</w:t>
      </w:r>
      <w:r w:rsidRPr="001376C1">
        <w:rPr>
          <w:rFonts w:cstheme="minorHAnsi"/>
        </w:rPr>
        <w:tab/>
      </w:r>
      <w:r w:rsidRPr="001376C1">
        <w:rPr>
          <w:rFonts w:cstheme="minorHAnsi"/>
        </w:rPr>
        <w:t>支持成员国</w:t>
      </w:r>
      <w:r>
        <w:rPr>
          <w:rFonts w:cstheme="minorHAnsi"/>
        </w:rPr>
        <w:t>（</w:t>
      </w:r>
      <w:r w:rsidRPr="001376C1">
        <w:rPr>
          <w:rFonts w:cstheme="minorHAnsi"/>
        </w:rPr>
        <w:t>特别是发展中国家</w:t>
      </w:r>
      <w:r>
        <w:rPr>
          <w:rFonts w:cstheme="minorHAnsi"/>
        </w:rPr>
        <w:t>）</w:t>
      </w:r>
      <w:r w:rsidRPr="001376C1">
        <w:rPr>
          <w:rFonts w:cstheme="minorHAnsi"/>
        </w:rPr>
        <w:t>关于强化网络安全合作机制的举措；</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pPr>
              <w:rPr>
                <w:rFonts w:eastAsiaTheme="minorHAnsi"/>
              </w:rPr>
            </w:pPr>
            <w:r w:rsidRPr="001376C1">
              <w:rPr>
                <w:rFonts w:cstheme="minorHAnsi"/>
              </w:rPr>
              <w:t>3</w:t>
            </w:r>
            <w:r w:rsidRPr="001376C1">
              <w:rPr>
                <w:rFonts w:cstheme="minorHAnsi"/>
              </w:rPr>
              <w:tab/>
            </w:r>
            <w:r w:rsidRPr="001376C1">
              <w:rPr>
                <w:rFonts w:cstheme="minorHAnsi"/>
              </w:rPr>
              <w:t>支持成员国</w:t>
            </w:r>
            <w:r>
              <w:rPr>
                <w:rFonts w:cstheme="minorHAnsi"/>
              </w:rPr>
              <w:t>（</w:t>
            </w:r>
            <w:r w:rsidRPr="001376C1">
              <w:rPr>
                <w:rFonts w:cstheme="minorHAnsi"/>
              </w:rPr>
              <w:t>特别是发展中国家</w:t>
            </w:r>
            <w:r>
              <w:rPr>
                <w:rFonts w:cstheme="minorHAnsi"/>
              </w:rPr>
              <w:t>）</w:t>
            </w:r>
            <w:r w:rsidRPr="001376C1">
              <w:rPr>
                <w:rFonts w:cstheme="minorHAnsi"/>
              </w:rPr>
              <w:t>关于强化</w:t>
            </w:r>
            <w:del w:id="789" w:author="zhangw" w:date="2017-05-04T14:35:00Z">
              <w:r w:rsidRPr="001376C1" w:rsidDel="002F0262">
                <w:rPr>
                  <w:rFonts w:cstheme="minorHAnsi"/>
                </w:rPr>
                <w:delText>网络安全</w:delText>
              </w:r>
            </w:del>
            <w:ins w:id="790" w:author="zhangw" w:date="2017-05-04T14:35: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ins>
            <w:r w:rsidRPr="001376C1">
              <w:rPr>
                <w:rFonts w:cstheme="minorHAnsi"/>
              </w:rPr>
              <w:t>合作机制的举措；</w:t>
            </w:r>
          </w:p>
        </w:tc>
      </w:tr>
    </w:tbl>
    <w:p w:rsidR="00BA2ACA" w:rsidRPr="001376C1" w:rsidRDefault="00BA2ACA" w:rsidP="00BA2ACA">
      <w:pPr>
        <w:rPr>
          <w:rFonts w:cstheme="minorHAnsi"/>
        </w:rPr>
      </w:pPr>
      <w:r w:rsidRPr="001376C1">
        <w:rPr>
          <w:rFonts w:cstheme="minorHAnsi"/>
        </w:rPr>
        <w:t>4</w:t>
      </w:r>
      <w:r w:rsidRPr="001376C1">
        <w:rPr>
          <w:rFonts w:cstheme="minorHAnsi"/>
        </w:rPr>
        <w:tab/>
      </w:r>
      <w:r w:rsidRPr="001376C1">
        <w:rPr>
          <w:rFonts w:cstheme="minorHAnsi"/>
        </w:rPr>
        <w:t>帮助发展中国家提高他们的准备水准，以便确保其关键电信</w:t>
      </w:r>
      <w:r w:rsidRPr="001376C1">
        <w:rPr>
          <w:rFonts w:cstheme="minorHAnsi"/>
        </w:rPr>
        <w:t>/ICT</w:t>
      </w:r>
      <w:r w:rsidRPr="001376C1">
        <w:rPr>
          <w:rFonts w:cstheme="minorHAnsi"/>
        </w:rPr>
        <w:t>基础设施能够安全、高效；</w:t>
      </w:r>
    </w:p>
    <w:p w:rsidR="00BA2ACA" w:rsidRPr="001376C1" w:rsidRDefault="00BA2ACA" w:rsidP="00BA2ACA">
      <w:pPr>
        <w:rPr>
          <w:rFonts w:cstheme="minorHAnsi"/>
        </w:rPr>
      </w:pPr>
      <w:r w:rsidRPr="001376C1">
        <w:rPr>
          <w:rFonts w:cstheme="minorHAnsi"/>
        </w:rPr>
        <w:t>5</w:t>
      </w:r>
      <w:r w:rsidRPr="001376C1">
        <w:rPr>
          <w:rFonts w:cstheme="minorHAnsi"/>
        </w:rPr>
        <w:tab/>
      </w:r>
      <w:r w:rsidRPr="001376C1">
        <w:rPr>
          <w:rFonts w:cstheme="minorHAnsi"/>
        </w:rPr>
        <w:t>协助成员国在发展中国家之间建立适当的框架，以便在重大事件发生时做出快速响应，并提出行动计划，加大保护力度，同时酌情顾及各种机制和伙伴关系；</w:t>
      </w:r>
    </w:p>
    <w:p w:rsidR="00BA2ACA" w:rsidRPr="001376C1" w:rsidRDefault="00BA2ACA" w:rsidP="00BA2ACA">
      <w:pPr>
        <w:rPr>
          <w:rFonts w:cstheme="minorHAnsi"/>
        </w:rPr>
      </w:pPr>
      <w:r w:rsidRPr="001376C1">
        <w:rPr>
          <w:rFonts w:cstheme="minorHAnsi"/>
        </w:rPr>
        <w:t>6</w:t>
      </w:r>
      <w:r w:rsidRPr="001376C1">
        <w:rPr>
          <w:rFonts w:cstheme="minorHAnsi"/>
        </w:rPr>
        <w:tab/>
      </w:r>
      <w:r w:rsidRPr="001376C1">
        <w:rPr>
          <w:rFonts w:cstheme="minorHAnsi"/>
          <w:kern w:val="2"/>
        </w:rPr>
        <w:t>与</w:t>
      </w:r>
      <w:r w:rsidRPr="001376C1">
        <w:rPr>
          <w:rFonts w:cstheme="minorHAnsi"/>
          <w:kern w:val="2"/>
        </w:rPr>
        <w:t>TSB</w:t>
      </w:r>
      <w:r w:rsidRPr="001376C1">
        <w:rPr>
          <w:rFonts w:cstheme="minorHAnsi"/>
          <w:kern w:val="2"/>
        </w:rPr>
        <w:t>主任合作与协作落实本决议；</w:t>
      </w:r>
    </w:p>
    <w:p w:rsidR="00BA2ACA" w:rsidRPr="001376C1" w:rsidRDefault="00BA2ACA" w:rsidP="00BA2ACA">
      <w:pPr>
        <w:rPr>
          <w:rFonts w:cstheme="minorHAnsi"/>
        </w:rPr>
      </w:pPr>
      <w:r w:rsidRPr="001376C1">
        <w:rPr>
          <w:rFonts w:cstheme="minorHAnsi"/>
        </w:rPr>
        <w:t>7</w:t>
      </w:r>
      <w:r w:rsidRPr="001376C1">
        <w:rPr>
          <w:rFonts w:cstheme="minorHAnsi"/>
        </w:rPr>
        <w:tab/>
      </w:r>
      <w:r w:rsidRPr="001376C1">
        <w:rPr>
          <w:rFonts w:cstheme="minorHAnsi"/>
        </w:rPr>
        <w:t>向下届</w:t>
      </w:r>
      <w:r w:rsidRPr="001376C1">
        <w:rPr>
          <w:rFonts w:cstheme="minorHAnsi"/>
        </w:rPr>
        <w:t>WTDC</w:t>
      </w:r>
      <w:r w:rsidRPr="001376C1">
        <w:rPr>
          <w:rFonts w:cstheme="minorHAnsi"/>
        </w:rPr>
        <w:t>报告本决议的落实成果，</w:t>
      </w:r>
    </w:p>
    <w:p w:rsidR="00BA2ACA" w:rsidRPr="001376C1" w:rsidRDefault="00BA2ACA" w:rsidP="00BA2ACA">
      <w:pPr>
        <w:pStyle w:val="Call"/>
        <w:rPr>
          <w:rFonts w:cstheme="minorHAnsi"/>
        </w:rPr>
      </w:pPr>
      <w:r w:rsidRPr="001376C1">
        <w:rPr>
          <w:rFonts w:cstheme="minorHAnsi"/>
        </w:rPr>
        <w:t>请秘书长与电信发展局、电信标准化局和无线电通信局等各局主任进行协调</w:t>
      </w:r>
    </w:p>
    <w:p w:rsidR="00BA2ACA" w:rsidRPr="00F52F85" w:rsidRDefault="00BA2ACA" w:rsidP="00BA2ACA">
      <w:pPr>
        <w:rPr>
          <w:rFonts w:cstheme="minorHAnsi"/>
        </w:rPr>
      </w:pPr>
      <w:r w:rsidRPr="001376C1">
        <w:rPr>
          <w:rFonts w:cstheme="minorHAnsi"/>
        </w:rPr>
        <w:t>1</w:t>
      </w:r>
      <w:r w:rsidRPr="001376C1">
        <w:rPr>
          <w:rFonts w:cstheme="minorHAnsi"/>
        </w:rPr>
        <w:tab/>
      </w:r>
      <w:r w:rsidRPr="001376C1">
        <w:rPr>
          <w:rFonts w:cstheme="minorHAnsi"/>
        </w:rPr>
        <w:t>报告各国之间达成的</w:t>
      </w:r>
      <w:r w:rsidRPr="001376C1">
        <w:rPr>
          <w:rFonts w:cstheme="minorHAnsi"/>
        </w:rPr>
        <w:t>MoU</w:t>
      </w:r>
      <w:r w:rsidRPr="001376C1">
        <w:rPr>
          <w:rFonts w:cstheme="minorHAnsi"/>
        </w:rPr>
        <w:t>以及现有的各种合作形式，分析这些合作的状况、范围以及这些合作机制的适用，以加强网络安全，应对网络威胁，以利于成员国确定是否需要额外的备忘录或机制；</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pPr>
              <w:rPr>
                <w:rFonts w:eastAsia="Malgun Gothic"/>
              </w:rPr>
            </w:pPr>
            <w:r w:rsidRPr="001376C1">
              <w:rPr>
                <w:rFonts w:cstheme="minorHAnsi"/>
              </w:rPr>
              <w:t>1</w:t>
            </w:r>
            <w:r w:rsidRPr="001376C1">
              <w:rPr>
                <w:rFonts w:cstheme="minorHAnsi"/>
              </w:rPr>
              <w:tab/>
            </w:r>
            <w:r w:rsidRPr="001376C1">
              <w:rPr>
                <w:rFonts w:cstheme="minorHAnsi"/>
              </w:rPr>
              <w:t>报告各国之间达成的</w:t>
            </w:r>
            <w:r w:rsidRPr="001376C1">
              <w:rPr>
                <w:rFonts w:cstheme="minorHAnsi"/>
              </w:rPr>
              <w:t>MoU</w:t>
            </w:r>
            <w:r w:rsidRPr="001376C1">
              <w:rPr>
                <w:rFonts w:cstheme="minorHAnsi"/>
              </w:rPr>
              <w:t>以及现有的各种合作形式，分析这些合作的状况、范围以及这些合作机制的适用，以</w:t>
            </w:r>
            <w:del w:id="791" w:author="zhangw" w:date="2017-05-04T14:36:00Z">
              <w:r w:rsidRPr="001376C1" w:rsidDel="002F0262">
                <w:rPr>
                  <w:rFonts w:cstheme="minorHAnsi"/>
                </w:rPr>
                <w:delText>加强网络安全</w:delText>
              </w:r>
            </w:del>
            <w:ins w:id="792" w:author="zhangw" w:date="2017-05-04T14:36: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ins>
            <w:r w:rsidRPr="001376C1">
              <w:rPr>
                <w:rFonts w:cstheme="minorHAnsi"/>
              </w:rPr>
              <w:t>，应对</w:t>
            </w:r>
            <w:del w:id="793" w:author="zhangw" w:date="2017-05-04T14:36:00Z">
              <w:r w:rsidRPr="001376C1" w:rsidDel="002F0262">
                <w:rPr>
                  <w:rFonts w:cstheme="minorHAnsi"/>
                </w:rPr>
                <w:delText>网络威胁</w:delText>
              </w:r>
            </w:del>
            <w:ins w:id="794" w:author="zhangw" w:date="2017-05-04T14:36:00Z">
              <w:r>
                <w:rPr>
                  <w:rFonts w:cstheme="minorHAnsi" w:hint="eastAsia"/>
                </w:rPr>
                <w:t>计算机</w:t>
              </w:r>
              <w:r>
                <w:rPr>
                  <w:rFonts w:cstheme="minorHAnsi"/>
                </w:rPr>
                <w:t>犯罪</w:t>
              </w:r>
            </w:ins>
            <w:r w:rsidRPr="001376C1">
              <w:rPr>
                <w:rFonts w:cstheme="minorHAnsi"/>
              </w:rPr>
              <w:t>，以利于成员国确定是否需要额外的备忘录或机制；</w:t>
            </w:r>
          </w:p>
        </w:tc>
      </w:tr>
    </w:tbl>
    <w:p w:rsidR="00BA2ACA" w:rsidRPr="00F52F85" w:rsidRDefault="00BA2ACA" w:rsidP="00BA2ACA">
      <w:pPr>
        <w:rPr>
          <w:rFonts w:cstheme="minorHAnsi"/>
        </w:rPr>
      </w:pPr>
      <w:r w:rsidRPr="001376C1">
        <w:rPr>
          <w:rFonts w:cstheme="minorHAnsi"/>
        </w:rPr>
        <w:t>2</w:t>
      </w:r>
      <w:r w:rsidRPr="001376C1">
        <w:rPr>
          <w:rFonts w:cstheme="minorHAnsi"/>
        </w:rPr>
        <w:tab/>
      </w:r>
      <w:r w:rsidRPr="001376C1">
        <w:rPr>
          <w:rFonts w:cstheme="minorHAnsi"/>
        </w:rPr>
        <w:t>支持区域性或全球性网络安全项目</w:t>
      </w:r>
      <w:r>
        <w:rPr>
          <w:rFonts w:cstheme="minorHAnsi"/>
        </w:rPr>
        <w:t>（</w:t>
      </w:r>
      <w:r w:rsidRPr="001376C1">
        <w:rPr>
          <w:rFonts w:cstheme="minorHAnsi"/>
        </w:rPr>
        <w:t>如</w:t>
      </w:r>
      <w:r w:rsidRPr="001376C1">
        <w:rPr>
          <w:rFonts w:cstheme="minorHAnsi"/>
        </w:rPr>
        <w:t>IMPACT</w:t>
      </w:r>
      <w:r w:rsidRPr="001376C1">
        <w:rPr>
          <w:rFonts w:cstheme="minorHAnsi"/>
        </w:rPr>
        <w:t>、</w:t>
      </w:r>
      <w:r w:rsidRPr="001376C1">
        <w:rPr>
          <w:rFonts w:cstheme="minorHAnsi"/>
        </w:rPr>
        <w:t>FIRST</w:t>
      </w:r>
      <w:r w:rsidRPr="001376C1">
        <w:rPr>
          <w:rFonts w:cstheme="minorHAnsi"/>
        </w:rPr>
        <w:t>、</w:t>
      </w:r>
      <w:r w:rsidRPr="001376C1">
        <w:rPr>
          <w:rFonts w:cstheme="minorHAnsi"/>
        </w:rPr>
        <w:t>OAS</w:t>
      </w:r>
      <w:r w:rsidRPr="001376C1">
        <w:rPr>
          <w:rFonts w:cstheme="minorHAnsi"/>
        </w:rPr>
        <w:t>、</w:t>
      </w:r>
      <w:r w:rsidRPr="001376C1">
        <w:rPr>
          <w:rFonts w:cstheme="minorHAnsi"/>
        </w:rPr>
        <w:t>APCERT</w:t>
      </w:r>
      <w:r w:rsidRPr="001376C1">
        <w:rPr>
          <w:rFonts w:cstheme="minorHAnsi"/>
        </w:rPr>
        <w:t>等</w:t>
      </w:r>
      <w:r>
        <w:rPr>
          <w:rFonts w:cstheme="minorHAnsi"/>
        </w:rPr>
        <w:t>）</w:t>
      </w:r>
      <w:r w:rsidRPr="001376C1">
        <w:rPr>
          <w:rFonts w:cstheme="minorHAnsi"/>
        </w:rPr>
        <w:t>，而且请所有国家，尤其是发展中国家，参加此类活动，</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pPr>
              <w:rPr>
                <w:rFonts w:eastAsiaTheme="minorHAnsi"/>
              </w:rPr>
            </w:pPr>
            <w:r w:rsidRPr="001376C1">
              <w:rPr>
                <w:rFonts w:cstheme="minorHAnsi"/>
              </w:rPr>
              <w:t>2</w:t>
            </w:r>
            <w:r w:rsidRPr="001376C1">
              <w:rPr>
                <w:rFonts w:cstheme="minorHAnsi"/>
              </w:rPr>
              <w:tab/>
            </w:r>
            <w:r w:rsidRPr="001376C1">
              <w:rPr>
                <w:rFonts w:cstheme="minorHAnsi"/>
              </w:rPr>
              <w:t>支持区域性或全球性</w:t>
            </w:r>
            <w:del w:id="795" w:author="zhangw" w:date="2017-05-04T14:37:00Z">
              <w:r w:rsidRPr="001376C1" w:rsidDel="004F4DCC">
                <w:rPr>
                  <w:rFonts w:cstheme="minorHAnsi"/>
                </w:rPr>
                <w:delText>网络安全</w:delText>
              </w:r>
            </w:del>
            <w:ins w:id="796" w:author="zhangw" w:date="2017-05-04T14:37: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ins>
            <w:r w:rsidRPr="001376C1">
              <w:rPr>
                <w:rFonts w:cstheme="minorHAnsi"/>
              </w:rPr>
              <w:t>项目</w:t>
            </w:r>
            <w:r>
              <w:rPr>
                <w:rFonts w:cstheme="minorHAnsi"/>
              </w:rPr>
              <w:t>（</w:t>
            </w:r>
            <w:r w:rsidRPr="001376C1">
              <w:rPr>
                <w:rFonts w:cstheme="minorHAnsi"/>
              </w:rPr>
              <w:t>如</w:t>
            </w:r>
            <w:r w:rsidRPr="001376C1">
              <w:rPr>
                <w:rFonts w:cstheme="minorHAnsi"/>
              </w:rPr>
              <w:t>IMPACT</w:t>
            </w:r>
            <w:r w:rsidRPr="001376C1">
              <w:rPr>
                <w:rFonts w:cstheme="minorHAnsi"/>
              </w:rPr>
              <w:t>、</w:t>
            </w:r>
            <w:r w:rsidRPr="001376C1">
              <w:rPr>
                <w:rFonts w:cstheme="minorHAnsi"/>
              </w:rPr>
              <w:t>FIRST</w:t>
            </w:r>
            <w:r w:rsidRPr="001376C1">
              <w:rPr>
                <w:rFonts w:cstheme="minorHAnsi"/>
              </w:rPr>
              <w:t>、</w:t>
            </w:r>
            <w:r w:rsidRPr="001376C1">
              <w:rPr>
                <w:rFonts w:cstheme="minorHAnsi"/>
              </w:rPr>
              <w:t>OAS</w:t>
            </w:r>
            <w:r w:rsidRPr="001376C1">
              <w:rPr>
                <w:rFonts w:cstheme="minorHAnsi"/>
              </w:rPr>
              <w:t>、</w:t>
            </w:r>
            <w:r w:rsidRPr="001376C1">
              <w:rPr>
                <w:rFonts w:cstheme="minorHAnsi"/>
              </w:rPr>
              <w:t>APCERT</w:t>
            </w:r>
            <w:r w:rsidRPr="001376C1">
              <w:rPr>
                <w:rFonts w:cstheme="minorHAnsi"/>
              </w:rPr>
              <w:t>等</w:t>
            </w:r>
            <w:r>
              <w:rPr>
                <w:rFonts w:cstheme="minorHAnsi"/>
              </w:rPr>
              <w:t>）</w:t>
            </w:r>
            <w:r w:rsidRPr="001376C1">
              <w:rPr>
                <w:rFonts w:cstheme="minorHAnsi"/>
              </w:rPr>
              <w:t>，而且请所有国家，尤其是发展中国家，参加此类活动，</w:t>
            </w:r>
          </w:p>
        </w:tc>
      </w:tr>
    </w:tbl>
    <w:p w:rsidR="00BA2ACA" w:rsidRPr="001376C1" w:rsidRDefault="00BA2ACA" w:rsidP="00BA2ACA">
      <w:pPr>
        <w:pStyle w:val="Call"/>
        <w:rPr>
          <w:rFonts w:cstheme="minorHAnsi"/>
        </w:rPr>
      </w:pPr>
      <w:r w:rsidRPr="001376C1">
        <w:rPr>
          <w:rFonts w:cstheme="minorHAnsi"/>
        </w:rPr>
        <w:t>要求秘书长</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提请下届全权代表大会注意本决议，审议并酌情采取行动；</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向理事会和</w:t>
      </w:r>
      <w:r w:rsidRPr="001376C1">
        <w:rPr>
          <w:rFonts w:cstheme="minorHAnsi"/>
        </w:rPr>
        <w:t>2018</w:t>
      </w:r>
      <w:r w:rsidRPr="001376C1">
        <w:rPr>
          <w:rFonts w:cstheme="minorHAnsi"/>
        </w:rPr>
        <w:t>年全权代表大会报告这些活动的结果，</w:t>
      </w:r>
    </w:p>
    <w:p w:rsidR="00BA2ACA" w:rsidRPr="001376C1" w:rsidRDefault="00BA2ACA" w:rsidP="0071529B">
      <w:pPr>
        <w:pStyle w:val="Call"/>
        <w:rPr>
          <w:rFonts w:cstheme="minorHAnsi"/>
        </w:rPr>
      </w:pPr>
      <w:r w:rsidRPr="001376C1">
        <w:rPr>
          <w:rFonts w:cstheme="minorHAnsi"/>
        </w:rPr>
        <w:lastRenderedPageBreak/>
        <w:t>请成员国、部门成员、部门准成员和学术成员</w:t>
      </w:r>
    </w:p>
    <w:p w:rsidR="00BA2ACA" w:rsidRPr="001376C1" w:rsidRDefault="00BA2ACA" w:rsidP="0071529B">
      <w:pPr>
        <w:keepNext/>
        <w:keepLines/>
        <w:rPr>
          <w:rFonts w:cstheme="minorHAnsi"/>
        </w:rPr>
      </w:pPr>
      <w:r w:rsidRPr="001376C1">
        <w:rPr>
          <w:rFonts w:cstheme="minorHAnsi"/>
        </w:rPr>
        <w:t>1</w:t>
      </w:r>
      <w:r w:rsidRPr="001376C1">
        <w:rPr>
          <w:rFonts w:cstheme="minorHAnsi"/>
        </w:rPr>
        <w:tab/>
      </w:r>
      <w:r w:rsidRPr="001376C1">
        <w:rPr>
          <w:rFonts w:cstheme="minorHAnsi"/>
        </w:rPr>
        <w:t>为本决议的落实工作提供必要支持并积极参与这项工作；</w:t>
      </w:r>
    </w:p>
    <w:p w:rsidR="00BA2ACA" w:rsidRPr="00F52F85" w:rsidRDefault="00BA2ACA" w:rsidP="008E06D6">
      <w:pPr>
        <w:spacing w:after="120"/>
        <w:rPr>
          <w:rFonts w:cstheme="minorHAnsi"/>
        </w:rPr>
      </w:pPr>
      <w:r w:rsidRPr="001376C1">
        <w:rPr>
          <w:rFonts w:cstheme="minorHAnsi"/>
        </w:rPr>
        <w:t>2</w:t>
      </w:r>
      <w:r w:rsidRPr="001376C1">
        <w:rPr>
          <w:rFonts w:cstheme="minorHAnsi"/>
        </w:rPr>
        <w:tab/>
      </w:r>
      <w:r w:rsidRPr="001376C1">
        <w:rPr>
          <w:rFonts w:cstheme="minorHAnsi"/>
        </w:rPr>
        <w:t>认识到网络安全及抵制和打击垃圾信息工作是重中之重，并在国家、区域和国际层面采取适当行动，为提高电信</w:t>
      </w:r>
      <w:r w:rsidRPr="001376C1">
        <w:rPr>
          <w:rFonts w:cstheme="minorHAnsi"/>
        </w:rPr>
        <w:t>/ICT</w:t>
      </w:r>
      <w:r w:rsidRPr="001376C1">
        <w:rPr>
          <w:rFonts w:cstheme="minorHAnsi"/>
        </w:rPr>
        <w:t>使用信心和增强安全性做出贡献；</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RPM-CIS/38/13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r w:rsidRPr="001376C1">
              <w:rPr>
                <w:rFonts w:cstheme="minorHAnsi"/>
              </w:rPr>
              <w:t>2</w:t>
            </w:r>
            <w:r w:rsidRPr="001376C1">
              <w:rPr>
                <w:rFonts w:cstheme="minorHAnsi"/>
              </w:rPr>
              <w:tab/>
            </w:r>
            <w:r w:rsidRPr="001376C1">
              <w:rPr>
                <w:rFonts w:cstheme="minorHAnsi"/>
              </w:rPr>
              <w:t>认识到</w:t>
            </w:r>
            <w:del w:id="797" w:author="zhangw" w:date="2017-05-04T14:37:00Z">
              <w:r w:rsidRPr="001376C1" w:rsidDel="004F4DCC">
                <w:rPr>
                  <w:rFonts w:cstheme="minorHAnsi"/>
                </w:rPr>
                <w:delText>网络安全</w:delText>
              </w:r>
            </w:del>
            <w:ins w:id="798" w:author="zhangw" w:date="2017-05-04T14:37:00Z">
              <w:r>
                <w:rPr>
                  <w:rFonts w:cstheme="minorHAnsi" w:hint="eastAsia"/>
                </w:rPr>
                <w:t>树立</w:t>
              </w:r>
              <w:r>
                <w:rPr>
                  <w:rFonts w:cstheme="minorHAnsi"/>
                </w:rPr>
                <w:t>使用</w:t>
              </w:r>
              <w:r>
                <w:rPr>
                  <w:rFonts w:cstheme="minorHAnsi"/>
                </w:rPr>
                <w:t>ICT</w:t>
              </w:r>
              <w:r>
                <w:rPr>
                  <w:rFonts w:cstheme="minorHAnsi" w:hint="eastAsia"/>
                </w:rPr>
                <w:t>的</w:t>
              </w:r>
              <w:r>
                <w:rPr>
                  <w:rFonts w:cstheme="minorHAnsi"/>
                </w:rPr>
                <w:t>信心和提高安全性</w:t>
              </w:r>
              <w:r>
                <w:rPr>
                  <w:rFonts w:cstheme="minorHAnsi" w:hint="eastAsia"/>
                </w:rPr>
                <w:t>以</w:t>
              </w:r>
            </w:ins>
            <w:r w:rsidRPr="001376C1">
              <w:rPr>
                <w:rFonts w:cstheme="minorHAnsi"/>
              </w:rPr>
              <w:t>及抵制和打击垃圾信息工作是重中之重，并在国家、区域和国际层面采取适当行动，为提高电信</w:t>
            </w:r>
            <w:r w:rsidRPr="001376C1">
              <w:rPr>
                <w:rFonts w:cstheme="minorHAnsi"/>
              </w:rPr>
              <w:t>/ICT</w:t>
            </w:r>
            <w:r w:rsidRPr="001376C1">
              <w:rPr>
                <w:rFonts w:cstheme="minorHAnsi"/>
              </w:rPr>
              <w:t>使用信心和增强安全性做出贡献；</w:t>
            </w:r>
          </w:p>
        </w:tc>
      </w:tr>
    </w:tbl>
    <w:p w:rsidR="00BA2ACA" w:rsidRPr="001376C1" w:rsidRDefault="00BA2ACA" w:rsidP="00BA2ACA">
      <w:pPr>
        <w:rPr>
          <w:rFonts w:cstheme="minorHAnsi"/>
        </w:rPr>
      </w:pPr>
      <w:r w:rsidRPr="001376C1">
        <w:rPr>
          <w:rFonts w:cstheme="minorHAnsi"/>
        </w:rPr>
        <w:t>3</w:t>
      </w:r>
      <w:r w:rsidRPr="001376C1">
        <w:rPr>
          <w:rFonts w:cstheme="minorHAnsi"/>
        </w:rPr>
        <w:tab/>
      </w:r>
      <w:r w:rsidRPr="001376C1">
        <w:rPr>
          <w:rFonts w:cstheme="minorHAnsi"/>
        </w:rPr>
        <w:t>鼓励服务提供商针对已识别风险进行自我保护，同时努力确保所提供业务的延续性并通知违背安全要求的情况，</w:t>
      </w:r>
    </w:p>
    <w:p w:rsidR="00BA2ACA" w:rsidRPr="001376C1" w:rsidRDefault="00BA2ACA" w:rsidP="00BA2ACA">
      <w:pPr>
        <w:pStyle w:val="Call"/>
        <w:rPr>
          <w:rFonts w:cstheme="minorHAnsi"/>
        </w:rPr>
      </w:pPr>
      <w:r w:rsidRPr="001376C1">
        <w:rPr>
          <w:rFonts w:cstheme="minorHAnsi"/>
        </w:rPr>
        <w:t>请各成员国</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制定适当框架，以便对重大事件做出迅速响应，提出防范和缓解此类事件的行动计划；</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spacing w:val="4"/>
        </w:rPr>
        <w:t>在国家层面制定战略，培育能力，确保对国家关键基础设施的保护，其中包括改进电信</w:t>
      </w:r>
      <w:r w:rsidRPr="001376C1">
        <w:rPr>
          <w:rFonts w:cstheme="minorHAnsi"/>
        </w:rPr>
        <w:t>/ICT</w:t>
      </w:r>
      <w:r w:rsidRPr="001376C1">
        <w:rPr>
          <w:rFonts w:cstheme="minorHAnsi"/>
        </w:rPr>
        <w:t>基础设施的恢复能力。</w:t>
      </w:r>
    </w:p>
    <w:p w:rsidR="00245B14" w:rsidRDefault="00245B14">
      <w:pPr>
        <w:pStyle w:val="Reasons"/>
      </w:pPr>
    </w:p>
    <w:p w:rsidR="00BA2ACA" w:rsidRPr="001376C1" w:rsidRDefault="00BA2ACA" w:rsidP="00BA2ACA">
      <w:pPr>
        <w:pStyle w:val="Proposal"/>
        <w:rPr>
          <w:lang w:eastAsia="zh-CN"/>
        </w:rPr>
      </w:pPr>
      <w:r>
        <w:rPr>
          <w:b/>
          <w:lang w:eastAsia="zh-CN"/>
        </w:rPr>
        <w:t>SUP</w:t>
      </w:r>
      <w:r>
        <w:rPr>
          <w:lang w:eastAsia="zh-CN"/>
        </w:rPr>
        <w:tab/>
        <w:t>BDT/8/11</w:t>
      </w:r>
      <w:r>
        <w:rPr>
          <w:b/>
          <w:vanish/>
          <w:color w:val="7F7F7F" w:themeColor="text1" w:themeTint="80"/>
          <w:vertAlign w:val="superscript"/>
          <w:lang w:eastAsia="zh-CN"/>
        </w:rPr>
        <w:t>#48373</w:t>
      </w:r>
    </w:p>
    <w:p w:rsidR="00BA2ACA" w:rsidRPr="001376C1" w:rsidRDefault="00BA2ACA" w:rsidP="00BA2ACA">
      <w:pPr>
        <w:pStyle w:val="ResNo"/>
      </w:pPr>
      <w:bookmarkStart w:id="799" w:name="_Toc403138203"/>
      <w:r w:rsidRPr="001376C1">
        <w:t>第</w:t>
      </w:r>
      <w:r w:rsidRPr="001376C1">
        <w:t>50</w:t>
      </w:r>
      <w:r w:rsidRPr="001B10A3">
        <w:t>号决议</w:t>
      </w:r>
      <w:r>
        <w:t>（</w:t>
      </w:r>
      <w:r w:rsidRPr="001376C1">
        <w:t>2014</w:t>
      </w:r>
      <w:r w:rsidRPr="001376C1">
        <w:t>年，迪拜，修订版</w:t>
      </w:r>
      <w:r>
        <w:t>）</w:t>
      </w:r>
      <w:bookmarkEnd w:id="799"/>
    </w:p>
    <w:p w:rsidR="00BA2ACA" w:rsidRPr="001376C1" w:rsidRDefault="00BA2ACA" w:rsidP="00BA2ACA">
      <w:pPr>
        <w:pStyle w:val="Restitle"/>
        <w:rPr>
          <w:rFonts w:cstheme="minorHAnsi"/>
        </w:rPr>
      </w:pPr>
      <w:bookmarkStart w:id="800" w:name="_Toc403138204"/>
      <w:r w:rsidRPr="001376C1">
        <w:rPr>
          <w:rFonts w:cstheme="minorHAnsi"/>
        </w:rPr>
        <w:t>实现信息通信技术的最佳结合</w:t>
      </w:r>
      <w:bookmarkEnd w:id="800"/>
    </w:p>
    <w:p w:rsidR="00BA2ACA" w:rsidRPr="001376C1" w:rsidRDefault="00BA2ACA" w:rsidP="00BA2ACA">
      <w:pPr>
        <w:pStyle w:val="Normalaftertitle"/>
        <w:rPr>
          <w:rFonts w:cstheme="minorHAnsi"/>
        </w:rPr>
      </w:pPr>
      <w:r w:rsidRPr="001376C1">
        <w:rPr>
          <w:rFonts w:cstheme="minorHAnsi"/>
        </w:rPr>
        <w:t>世界电信发展大会</w:t>
      </w:r>
      <w:r>
        <w:rPr>
          <w:rFonts w:cstheme="minorHAnsi"/>
        </w:rPr>
        <w:t>（</w:t>
      </w:r>
      <w:r w:rsidRPr="001376C1">
        <w:rPr>
          <w:rFonts w:cstheme="minorHAnsi"/>
        </w:rPr>
        <w:t>2014</w:t>
      </w:r>
      <w:r w:rsidRPr="001376C1">
        <w:rPr>
          <w:rFonts w:cstheme="minorHAnsi"/>
        </w:rPr>
        <w:t>年，迪拜</w:t>
      </w:r>
      <w:r>
        <w:rPr>
          <w:rFonts w:cstheme="minorHAnsi"/>
        </w:rPr>
        <w:t>）</w:t>
      </w:r>
      <w:r w:rsidRPr="001376C1">
        <w:rPr>
          <w:rFonts w:cstheme="minorHAnsi"/>
        </w:rPr>
        <w:t>，</w:t>
      </w:r>
    </w:p>
    <w:p w:rsidR="00245B14" w:rsidRPr="00BA2ACA" w:rsidRDefault="00245B14">
      <w:pPr>
        <w:pStyle w:val="Reasons"/>
      </w:pPr>
    </w:p>
    <w:p w:rsidR="00245B14" w:rsidRDefault="00A52879">
      <w:pPr>
        <w:pStyle w:val="Proposal"/>
        <w:rPr>
          <w:lang w:eastAsia="zh-CN"/>
        </w:rPr>
      </w:pPr>
      <w:r>
        <w:rPr>
          <w:b/>
          <w:lang w:eastAsia="zh-CN"/>
        </w:rPr>
        <w:t>MOD</w:t>
      </w:r>
      <w:r>
        <w:rPr>
          <w:lang w:eastAsia="zh-CN"/>
        </w:rPr>
        <w:tab/>
        <w:t>BDT/8/12</w:t>
      </w:r>
    </w:p>
    <w:p w:rsidR="00BA2ACA" w:rsidRDefault="00BA2ACA" w:rsidP="00BA2ACA">
      <w:pPr>
        <w:pStyle w:val="ResNo"/>
      </w:pPr>
      <w:bookmarkStart w:id="801" w:name="_Toc403138211"/>
      <w:r w:rsidRPr="001376C1">
        <w:t>第</w:t>
      </w:r>
      <w:r w:rsidRPr="001376C1">
        <w:t>54</w:t>
      </w:r>
      <w:r w:rsidRPr="001376C1">
        <w:t>号决议</w:t>
      </w:r>
      <w:r>
        <w:t>（</w:t>
      </w:r>
      <w:r w:rsidRPr="001376C1">
        <w:t>2014</w:t>
      </w:r>
      <w:r w:rsidRPr="001376C1">
        <w:t>年，迪拜，修订版</w:t>
      </w:r>
      <w:r>
        <w:t>）</w:t>
      </w:r>
      <w:bookmarkEnd w:id="801"/>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RPM-CIS/38/15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Pr="008E06D6" w:rsidRDefault="00BA2ACA" w:rsidP="00BA2ACA">
            <w:pPr>
              <w:pStyle w:val="ResNo"/>
              <w:rPr>
                <w:sz w:val="24"/>
                <w:szCs w:val="24"/>
              </w:rPr>
            </w:pPr>
            <w:r w:rsidRPr="008E06D6">
              <w:rPr>
                <w:sz w:val="24"/>
                <w:szCs w:val="24"/>
              </w:rPr>
              <w:t>第</w:t>
            </w:r>
            <w:r w:rsidRPr="008E06D6">
              <w:rPr>
                <w:sz w:val="24"/>
                <w:szCs w:val="24"/>
              </w:rPr>
              <w:t>54</w:t>
            </w:r>
            <w:r w:rsidRPr="008E06D6">
              <w:rPr>
                <w:sz w:val="24"/>
                <w:szCs w:val="24"/>
              </w:rPr>
              <w:t>号决议（</w:t>
            </w:r>
            <w:del w:id="802" w:author="zhangw" w:date="2017-05-04T14:38:00Z">
              <w:r w:rsidRPr="008E06D6" w:rsidDel="00FB27D2">
                <w:rPr>
                  <w:sz w:val="24"/>
                  <w:szCs w:val="24"/>
                </w:rPr>
                <w:delText>2014</w:delText>
              </w:r>
            </w:del>
            <w:ins w:id="803" w:author="zhangw" w:date="2017-05-04T14:38:00Z">
              <w:r w:rsidRPr="008E06D6">
                <w:rPr>
                  <w:sz w:val="24"/>
                  <w:szCs w:val="24"/>
                </w:rPr>
                <w:t>2017</w:t>
              </w:r>
            </w:ins>
            <w:r w:rsidRPr="008E06D6">
              <w:rPr>
                <w:sz w:val="24"/>
                <w:szCs w:val="24"/>
              </w:rPr>
              <w:t>年，</w:t>
            </w:r>
            <w:del w:id="804" w:author="zhangw" w:date="2017-05-04T14:38:00Z">
              <w:r w:rsidRPr="008E06D6" w:rsidDel="00FB27D2">
                <w:rPr>
                  <w:sz w:val="24"/>
                  <w:szCs w:val="24"/>
                </w:rPr>
                <w:delText>迪拜</w:delText>
              </w:r>
            </w:del>
            <w:ins w:id="805" w:author="zhangw" w:date="2017-05-04T14:38:00Z">
              <w:r w:rsidRPr="008E06D6">
                <w:rPr>
                  <w:rFonts w:hint="eastAsia"/>
                  <w:sz w:val="24"/>
                  <w:szCs w:val="24"/>
                </w:rPr>
                <w:t>布宜诺斯艾利斯</w:t>
              </w:r>
            </w:ins>
            <w:r w:rsidRPr="008E06D6">
              <w:rPr>
                <w:sz w:val="24"/>
                <w:szCs w:val="24"/>
              </w:rPr>
              <w:t>，修订版）</w:t>
            </w:r>
          </w:p>
        </w:tc>
      </w:tr>
    </w:tbl>
    <w:p w:rsidR="00BA2ACA" w:rsidRPr="001376C1" w:rsidRDefault="00BA2ACA" w:rsidP="00BA2ACA">
      <w:pPr>
        <w:pStyle w:val="Restitle"/>
        <w:rPr>
          <w:rFonts w:cstheme="minorHAnsi"/>
        </w:rPr>
      </w:pPr>
      <w:bookmarkStart w:id="806" w:name="_Toc403138212"/>
      <w:r w:rsidRPr="001376C1">
        <w:rPr>
          <w:rFonts w:cstheme="minorHAnsi"/>
        </w:rPr>
        <w:t>信息通信技术的应用</w:t>
      </w:r>
      <w:bookmarkEnd w:id="806"/>
    </w:p>
    <w:p w:rsidR="00BA2ACA" w:rsidRPr="00F52F85" w:rsidRDefault="00BA2ACA" w:rsidP="00BA2ACA">
      <w:pPr>
        <w:pStyle w:val="Normalaftertitle"/>
        <w:rPr>
          <w:rFonts w:cstheme="minorHAnsi"/>
        </w:rPr>
      </w:pPr>
      <w:r w:rsidRPr="001376C1">
        <w:rPr>
          <w:rFonts w:cstheme="minorHAnsi"/>
        </w:rPr>
        <w:t>世界电信发展大会</w:t>
      </w:r>
      <w:r>
        <w:rPr>
          <w:rFonts w:cstheme="minorHAnsi"/>
        </w:rPr>
        <w:t>（</w:t>
      </w:r>
      <w:r w:rsidRPr="001376C1">
        <w:rPr>
          <w:rFonts w:cstheme="minorHAnsi"/>
        </w:rPr>
        <w:t>2014</w:t>
      </w:r>
      <w:r w:rsidRPr="001376C1">
        <w:rPr>
          <w:rFonts w:cstheme="minorHAnsi"/>
        </w:rPr>
        <w:t>年，迪拜</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RPM-CIS/38/15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pPr>
              <w:pStyle w:val="Normalaftertitle"/>
            </w:pPr>
            <w:r w:rsidRPr="001376C1">
              <w:rPr>
                <w:rFonts w:cstheme="minorHAnsi"/>
              </w:rPr>
              <w:t>世界电信发展大会</w:t>
            </w:r>
            <w:r>
              <w:rPr>
                <w:rFonts w:cstheme="minorHAnsi"/>
              </w:rPr>
              <w:t>（</w:t>
            </w:r>
            <w:del w:id="807" w:author="zhangw" w:date="2017-05-04T14:38:00Z">
              <w:r w:rsidRPr="001376C1" w:rsidDel="00FB27D2">
                <w:rPr>
                  <w:rFonts w:cstheme="minorHAnsi"/>
                </w:rPr>
                <w:delText>2014</w:delText>
              </w:r>
            </w:del>
            <w:ins w:id="808" w:author="zhangw" w:date="2017-05-04T14:38:00Z">
              <w:r>
                <w:rPr>
                  <w:rFonts w:cstheme="minorHAnsi"/>
                </w:rPr>
                <w:t>2017</w:t>
              </w:r>
            </w:ins>
            <w:r w:rsidRPr="001376C1">
              <w:rPr>
                <w:rFonts w:cstheme="minorHAnsi"/>
              </w:rPr>
              <w:t>年，</w:t>
            </w:r>
            <w:del w:id="809" w:author="zhangw" w:date="2017-05-04T14:38:00Z">
              <w:r w:rsidRPr="001376C1" w:rsidDel="00FB27D2">
                <w:rPr>
                  <w:rFonts w:cstheme="minorHAnsi"/>
                </w:rPr>
                <w:delText>迪拜</w:delText>
              </w:r>
            </w:del>
            <w:ins w:id="810" w:author="zhangw" w:date="2017-05-04T14:38:00Z">
              <w:r>
                <w:rPr>
                  <w:rFonts w:cstheme="minorHAnsi" w:hint="eastAsia"/>
                </w:rPr>
                <w:t>布宜诺斯艾利斯</w:t>
              </w:r>
            </w:ins>
            <w:r>
              <w:rPr>
                <w:rFonts w:cstheme="minorHAnsi"/>
              </w:rPr>
              <w:t>）</w:t>
            </w:r>
            <w:r w:rsidRPr="001376C1">
              <w:rPr>
                <w:rFonts w:cstheme="minorHAnsi"/>
              </w:rPr>
              <w:t>，</w:t>
            </w:r>
          </w:p>
        </w:tc>
      </w:tr>
    </w:tbl>
    <w:p w:rsidR="00BA2ACA" w:rsidRPr="001376C1" w:rsidRDefault="00BA2ACA" w:rsidP="00BA2ACA">
      <w:pPr>
        <w:pStyle w:val="Call"/>
        <w:rPr>
          <w:rFonts w:cstheme="minorHAnsi"/>
        </w:rPr>
      </w:pPr>
      <w:r w:rsidRPr="001376C1">
        <w:rPr>
          <w:rFonts w:cstheme="minorHAnsi"/>
        </w:rPr>
        <w:lastRenderedPageBreak/>
        <w:t>忆及</w:t>
      </w:r>
    </w:p>
    <w:p w:rsidR="00BA2ACA" w:rsidRPr="00F52F85" w:rsidRDefault="00BA2ACA" w:rsidP="00BA2ACA">
      <w:pPr>
        <w:rPr>
          <w:rFonts w:cstheme="minorHAnsi"/>
        </w:rPr>
      </w:pPr>
      <w:r>
        <w:rPr>
          <w:rFonts w:cstheme="minorHAnsi"/>
          <w:i/>
          <w:iCs/>
        </w:rPr>
        <w:t>a)</w:t>
      </w:r>
      <w:r w:rsidRPr="001376C1">
        <w:rPr>
          <w:rFonts w:cstheme="minorHAnsi"/>
        </w:rPr>
        <w:tab/>
      </w:r>
      <w:r w:rsidRPr="001376C1">
        <w:rPr>
          <w:rFonts w:cstheme="minorHAnsi"/>
        </w:rPr>
        <w:t>世界电信发展大会</w:t>
      </w:r>
      <w:r>
        <w:rPr>
          <w:rFonts w:cstheme="minorHAnsi"/>
        </w:rPr>
        <w:t>（</w:t>
      </w:r>
      <w:r w:rsidRPr="001376C1">
        <w:rPr>
          <w:rFonts w:cstheme="minorHAnsi"/>
        </w:rPr>
        <w:t>WTDC</w:t>
      </w:r>
      <w:r>
        <w:rPr>
          <w:rFonts w:cstheme="minorHAnsi"/>
        </w:rPr>
        <w:t>）</w:t>
      </w:r>
      <w:r w:rsidRPr="001376C1">
        <w:rPr>
          <w:rFonts w:cstheme="minorHAnsi"/>
        </w:rPr>
        <w:t>第</w:t>
      </w:r>
      <w:r w:rsidRPr="001376C1">
        <w:rPr>
          <w:rFonts w:cstheme="minorHAnsi"/>
        </w:rPr>
        <w:t>54</w:t>
      </w:r>
      <w:r w:rsidRPr="001376C1">
        <w:rPr>
          <w:rFonts w:cstheme="minorHAnsi"/>
        </w:rPr>
        <w:t>号决议</w:t>
      </w:r>
      <w:r>
        <w:rPr>
          <w:rFonts w:cstheme="minorHAnsi"/>
        </w:rPr>
        <w:t>（</w:t>
      </w:r>
      <w:r w:rsidRPr="001376C1">
        <w:rPr>
          <w:rFonts w:cstheme="minorHAnsi"/>
        </w:rPr>
        <w:t>2010</w:t>
      </w:r>
      <w:r w:rsidRPr="001376C1">
        <w:rPr>
          <w:rFonts w:cstheme="minorHAnsi"/>
        </w:rPr>
        <w:t>年，海得拉巴，修订版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RPM-CIS/38/15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BA2ACA" w:rsidP="00BA2ACA">
            <w:r>
              <w:rPr>
                <w:i/>
                <w:iCs/>
              </w:rPr>
              <w:t>a)</w:t>
            </w:r>
            <w:r>
              <w:tab/>
            </w:r>
            <w:ins w:id="811" w:author="zhangw" w:date="2017-05-04T14:39:00Z">
              <w:r>
                <w:rPr>
                  <w:rFonts w:eastAsiaTheme="minorEastAsia" w:cstheme="minorHAnsi" w:hint="eastAsia"/>
                </w:rPr>
                <w:t>关于</w:t>
              </w:r>
            </w:ins>
            <w:ins w:id="812" w:author="zhangw" w:date="2017-05-04T16:06:00Z">
              <w:r w:rsidRPr="004C35FB">
                <w:rPr>
                  <w:rFonts w:hint="eastAsia"/>
                </w:rPr>
                <w:t>通过使用信息通信技术来改善获得医疗服务的机会</w:t>
              </w:r>
            </w:ins>
            <w:ins w:id="813" w:author="zhangw" w:date="2017-05-04T14:39:00Z">
              <w:r>
                <w:rPr>
                  <w:rFonts w:hint="eastAsia"/>
                </w:rPr>
                <w:t>的</w:t>
              </w:r>
              <w:r>
                <w:rPr>
                  <w:rFonts w:eastAsiaTheme="minorEastAsia" w:cstheme="minorHAnsi" w:hint="eastAsia"/>
                </w:rPr>
                <w:t>世界</w:t>
              </w:r>
              <w:r>
                <w:rPr>
                  <w:rFonts w:eastAsiaTheme="minorEastAsia" w:cstheme="minorHAnsi"/>
                </w:rPr>
                <w:t>电信发展大会</w:t>
              </w:r>
            </w:ins>
            <w:r>
              <w:rPr>
                <w:rFonts w:eastAsiaTheme="minorEastAsia" w:cstheme="minorHAnsi"/>
              </w:rPr>
              <w:t>（</w:t>
            </w:r>
            <w:r w:rsidRPr="001376C1">
              <w:rPr>
                <w:rFonts w:cstheme="minorHAnsi"/>
              </w:rPr>
              <w:t>WTDC</w:t>
            </w:r>
            <w:r>
              <w:rPr>
                <w:rFonts w:eastAsiaTheme="minorEastAsia" w:cstheme="minorHAnsi"/>
              </w:rPr>
              <w:t>）</w:t>
            </w:r>
            <w:r w:rsidRPr="001376C1">
              <w:rPr>
                <w:rFonts w:cstheme="minorHAnsi"/>
              </w:rPr>
              <w:t>第</w:t>
            </w:r>
            <w:r w:rsidRPr="001376C1">
              <w:rPr>
                <w:rFonts w:cstheme="minorHAnsi"/>
              </w:rPr>
              <w:t>65</w:t>
            </w:r>
            <w:r w:rsidRPr="001376C1">
              <w:rPr>
                <w:rFonts w:cstheme="minorHAnsi"/>
              </w:rPr>
              <w:t>号决议</w:t>
            </w:r>
            <w:r>
              <w:rPr>
                <w:rFonts w:cstheme="minorHAnsi"/>
              </w:rPr>
              <w:t>（</w:t>
            </w:r>
            <w:r w:rsidRPr="001376C1">
              <w:rPr>
                <w:rFonts w:cstheme="minorHAnsi"/>
              </w:rPr>
              <w:t>2010</w:t>
            </w:r>
            <w:r w:rsidRPr="001376C1">
              <w:rPr>
                <w:rFonts w:cstheme="minorHAnsi"/>
              </w:rPr>
              <w:t>年，海得拉巴，修订版</w:t>
            </w:r>
            <w:r>
              <w:rPr>
                <w:rFonts w:cstheme="minorHAnsi"/>
              </w:rPr>
              <w:t>）</w:t>
            </w:r>
            <w:r w:rsidRPr="001376C1">
              <w:rPr>
                <w:rFonts w:cstheme="minorHAnsi"/>
              </w:rPr>
              <w:t>；</w:t>
            </w:r>
          </w:p>
        </w:tc>
      </w:tr>
    </w:tbl>
    <w:p w:rsidR="00BA2ACA" w:rsidRPr="00F52F85" w:rsidRDefault="00BA2ACA" w:rsidP="00BA2ACA">
      <w:pPr>
        <w:rPr>
          <w:rFonts w:cstheme="minorHAnsi"/>
        </w:rPr>
      </w:pPr>
      <w:r>
        <w:rPr>
          <w:rFonts w:eastAsia="Times New Roman" w:cstheme="minorHAnsi"/>
          <w:i/>
          <w:iCs/>
        </w:rPr>
        <w:t>b)</w:t>
      </w:r>
      <w:r w:rsidRPr="001376C1">
        <w:rPr>
          <w:rFonts w:eastAsia="Times New Roman" w:cstheme="minorHAnsi"/>
        </w:rPr>
        <w:tab/>
      </w:r>
      <w:r w:rsidRPr="001376C1">
        <w:rPr>
          <w:rFonts w:cstheme="minorHAnsi"/>
        </w:rPr>
        <w:t>WTDC</w:t>
      </w:r>
      <w:r w:rsidRPr="001376C1">
        <w:rPr>
          <w:rFonts w:cstheme="minorHAnsi"/>
        </w:rPr>
        <w:t>第</w:t>
      </w:r>
      <w:r w:rsidRPr="001376C1">
        <w:rPr>
          <w:rFonts w:cstheme="minorHAnsi"/>
        </w:rPr>
        <w:t>65</w:t>
      </w:r>
      <w:r w:rsidRPr="001376C1">
        <w:rPr>
          <w:rFonts w:cstheme="minorHAnsi"/>
        </w:rPr>
        <w:t>号决议</w:t>
      </w:r>
      <w:r>
        <w:rPr>
          <w:rFonts w:cstheme="minorHAnsi"/>
        </w:rPr>
        <w:t>（</w:t>
      </w:r>
      <w:r w:rsidRPr="001376C1">
        <w:rPr>
          <w:rFonts w:cstheme="minorHAnsi"/>
        </w:rPr>
        <w:t>2010</w:t>
      </w:r>
      <w:r w:rsidRPr="001376C1">
        <w:rPr>
          <w:rFonts w:cstheme="minorHAnsi"/>
        </w:rPr>
        <w:t>年，海得拉巴，修订版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716"/>
      </w:tblGrid>
      <w:tr w:rsidR="00BA2ACA" w:rsidRPr="00007DE7"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RPM-CIS/38/15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Pr="00F52F85" w:rsidRDefault="00BA2ACA" w:rsidP="00BA2ACA">
            <w:pPr>
              <w:rPr>
                <w:del w:id="814" w:author="Open-Xml-PowerTools" w:date="2017-04-25T13:56:00Z"/>
                <w:lang w:val="en-GB"/>
              </w:rPr>
            </w:pPr>
            <w:del w:id="815" w:author="Zheng, Bingyue" w:date="2017-05-11T11:27:00Z">
              <w:r w:rsidDel="003135D7">
                <w:rPr>
                  <w:rFonts w:eastAsia="Times New Roman" w:cstheme="minorHAnsi"/>
                  <w:i/>
                  <w:iCs/>
                  <w:lang w:val="en-US"/>
                </w:rPr>
                <w:delText>b)</w:delText>
              </w:r>
              <w:r w:rsidRPr="00007DE7" w:rsidDel="003135D7">
                <w:rPr>
                  <w:rFonts w:eastAsia="Times New Roman" w:cstheme="minorHAnsi"/>
                  <w:lang w:val="en-US"/>
                </w:rPr>
                <w:tab/>
              </w:r>
              <w:r w:rsidRPr="00007DE7" w:rsidDel="003135D7">
                <w:rPr>
                  <w:rFonts w:cstheme="minorHAnsi"/>
                  <w:lang w:val="en-US"/>
                </w:rPr>
                <w:delText>WTDC</w:delText>
              </w:r>
              <w:r w:rsidRPr="001376C1" w:rsidDel="003135D7">
                <w:rPr>
                  <w:rFonts w:cstheme="minorHAnsi"/>
                </w:rPr>
                <w:delText>第</w:delText>
              </w:r>
              <w:r w:rsidRPr="00007DE7" w:rsidDel="003135D7">
                <w:rPr>
                  <w:rFonts w:cstheme="minorHAnsi"/>
                  <w:lang w:val="en-US"/>
                </w:rPr>
                <w:delText>65</w:delText>
              </w:r>
              <w:r w:rsidRPr="001376C1" w:rsidDel="003135D7">
                <w:rPr>
                  <w:rFonts w:cstheme="minorHAnsi"/>
                </w:rPr>
                <w:delText>号决议</w:delText>
              </w:r>
              <w:r w:rsidDel="003135D7">
                <w:rPr>
                  <w:rFonts w:cstheme="minorHAnsi"/>
                  <w:lang w:val="en-US"/>
                </w:rPr>
                <w:delText>（</w:delText>
              </w:r>
              <w:r w:rsidRPr="00007DE7" w:rsidDel="003135D7">
                <w:rPr>
                  <w:rFonts w:cstheme="minorHAnsi"/>
                  <w:lang w:val="en-US"/>
                </w:rPr>
                <w:delText>2010</w:delText>
              </w:r>
              <w:r w:rsidRPr="001376C1" w:rsidDel="003135D7">
                <w:rPr>
                  <w:rFonts w:cstheme="minorHAnsi"/>
                </w:rPr>
                <w:delText>年</w:delText>
              </w:r>
              <w:r w:rsidRPr="00007DE7" w:rsidDel="003135D7">
                <w:rPr>
                  <w:rFonts w:cstheme="minorHAnsi"/>
                  <w:lang w:val="en-US"/>
                </w:rPr>
                <w:delText>，</w:delText>
              </w:r>
              <w:r w:rsidRPr="001376C1" w:rsidDel="003135D7">
                <w:rPr>
                  <w:rFonts w:cstheme="minorHAnsi"/>
                </w:rPr>
                <w:delText>海得拉巴</w:delText>
              </w:r>
              <w:r w:rsidRPr="00007DE7" w:rsidDel="003135D7">
                <w:rPr>
                  <w:rFonts w:cstheme="minorHAnsi"/>
                  <w:lang w:val="en-US"/>
                </w:rPr>
                <w:delText>，</w:delText>
              </w:r>
              <w:r w:rsidRPr="001376C1" w:rsidDel="003135D7">
                <w:rPr>
                  <w:rFonts w:cstheme="minorHAnsi"/>
                </w:rPr>
                <w:delText>修订版</w:delText>
              </w:r>
              <w:r w:rsidDel="003135D7">
                <w:rPr>
                  <w:rFonts w:cstheme="minorHAnsi"/>
                  <w:lang w:val="en-US"/>
                </w:rPr>
                <w:delText>）</w:delText>
              </w:r>
              <w:r w:rsidRPr="00007DE7" w:rsidDel="003135D7">
                <w:rPr>
                  <w:rFonts w:cstheme="minorHAnsi"/>
                  <w:lang w:val="en-US"/>
                </w:rPr>
                <w:delText>；</w:delText>
              </w:r>
            </w:del>
          </w:p>
        </w:tc>
      </w:tr>
    </w:tbl>
    <w:p w:rsidR="00BA2ACA" w:rsidRPr="00F52F85" w:rsidRDefault="00BA2ACA" w:rsidP="00BA2ACA">
      <w:pPr>
        <w:rPr>
          <w:rFonts w:cstheme="minorHAnsi"/>
        </w:rPr>
      </w:pPr>
      <w:r>
        <w:rPr>
          <w:rFonts w:eastAsia="Times New Roman" w:cstheme="minorHAnsi"/>
          <w:i/>
          <w:iCs/>
        </w:rPr>
        <w:t>c)</w:t>
      </w:r>
      <w:r w:rsidRPr="001376C1">
        <w:rPr>
          <w:rFonts w:eastAsia="Times New Roman" w:cstheme="minorHAnsi"/>
        </w:rPr>
        <w:tab/>
      </w:r>
      <w:r w:rsidRPr="001376C1">
        <w:rPr>
          <w:rFonts w:cstheme="minorHAnsi"/>
        </w:rPr>
        <w:t>WTDC</w:t>
      </w:r>
      <w:r w:rsidRPr="001376C1">
        <w:rPr>
          <w:rFonts w:cstheme="minorHAnsi"/>
        </w:rPr>
        <w:t>第</w:t>
      </w:r>
      <w:r w:rsidRPr="001376C1">
        <w:rPr>
          <w:rFonts w:cstheme="minorHAnsi"/>
        </w:rPr>
        <w:t>74</w:t>
      </w:r>
      <w:r w:rsidRPr="001376C1">
        <w:rPr>
          <w:rFonts w:cstheme="minorHAnsi"/>
        </w:rPr>
        <w:t>号决议</w:t>
      </w:r>
      <w:r>
        <w:rPr>
          <w:rFonts w:cstheme="minorHAnsi"/>
        </w:rPr>
        <w:t>（</w:t>
      </w:r>
      <w:r w:rsidRPr="001376C1">
        <w:rPr>
          <w:rFonts w:cstheme="minorHAnsi"/>
        </w:rPr>
        <w:t>2010</w:t>
      </w:r>
      <w:r w:rsidRPr="001376C1">
        <w:rPr>
          <w:rFonts w:cstheme="minorHAnsi"/>
        </w:rPr>
        <w:t>年，海得拉巴，修订版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F52F85" w:rsidRDefault="00BA2ACA" w:rsidP="00BA2ACA">
            <w:pPr>
              <w:jc w:val="both"/>
              <w:rPr>
                <w:b/>
                <w:bCs/>
                <w:lang w:val="en-GB"/>
              </w:rPr>
            </w:pPr>
            <w:r w:rsidRPr="00F52F85">
              <w:rPr>
                <w:b/>
                <w:bCs/>
                <w:lang w:val="en-GB"/>
              </w:rPr>
              <w:t xml:space="preserve">RPM-CIS/38/15 : </w:t>
            </w:r>
            <w:r>
              <w:rPr>
                <w:b/>
                <w:bCs/>
                <w:lang w:val="en-GB"/>
              </w:rPr>
              <w:t>WTDC-17</w:t>
            </w:r>
            <w:r>
              <w:rPr>
                <w:b/>
                <w:bCs/>
                <w:lang w:val="en-GB"/>
              </w:rPr>
              <w:t>独联体国家区域筹备会</w:t>
            </w:r>
            <w:r w:rsidRPr="00F52F85">
              <w:rPr>
                <w:b/>
                <w:bCs/>
                <w:lang w:val="en-GB"/>
              </w:rPr>
              <w:t xml:space="preserve">  </w:t>
            </w:r>
            <w:r>
              <w:rPr>
                <w:b/>
                <w:bCs/>
                <w:lang w:val="en-GB"/>
              </w:rPr>
              <w:t>（</w:t>
            </w:r>
            <w:r w:rsidRPr="00F52F85">
              <w:rPr>
                <w:b/>
                <w:bCs/>
                <w:lang w:val="en-GB"/>
              </w:rPr>
              <w:t>RPM-CIS</w:t>
            </w:r>
            <w:r>
              <w:rPr>
                <w:b/>
                <w:bCs/>
                <w:lang w:val="en-GB"/>
              </w:rPr>
              <w:t>）</w:t>
            </w:r>
          </w:p>
          <w:p w:rsidR="00BA2ACA" w:rsidRDefault="003135D7" w:rsidP="003135D7">
            <w:del w:id="816" w:author="Zheng, Bingyue" w:date="2017-05-11T11:28:00Z">
              <w:r w:rsidDel="003135D7">
                <w:rPr>
                  <w:rFonts w:eastAsia="Times New Roman" w:cstheme="minorHAnsi"/>
                  <w:i/>
                  <w:iCs/>
                </w:rPr>
                <w:delText>c</w:delText>
              </w:r>
            </w:del>
            <w:ins w:id="817" w:author="zhangw" w:date="2017-05-04T14:40:00Z">
              <w:r w:rsidR="00BA2ACA">
                <w:rPr>
                  <w:rFonts w:eastAsia="Times New Roman" w:cstheme="minorHAnsi"/>
                  <w:i/>
                  <w:iCs/>
                </w:rPr>
                <w:t>b</w:t>
              </w:r>
            </w:ins>
            <w:ins w:id="818" w:author="Zheng, Bingyue" w:date="2017-05-11T11:27:00Z">
              <w:r>
                <w:rPr>
                  <w:rFonts w:eastAsia="Times New Roman" w:cstheme="minorHAnsi"/>
                  <w:i/>
                  <w:iCs/>
                </w:rPr>
                <w:t>)</w:t>
              </w:r>
            </w:ins>
            <w:r w:rsidR="00BA2ACA" w:rsidRPr="001376C1">
              <w:rPr>
                <w:rFonts w:eastAsia="Times New Roman" w:cstheme="minorHAnsi"/>
              </w:rPr>
              <w:tab/>
            </w:r>
            <w:ins w:id="819" w:author="zhangw" w:date="2017-05-04T14:40:00Z">
              <w:r w:rsidR="00BA2ACA">
                <w:rPr>
                  <w:rFonts w:eastAsiaTheme="minorEastAsia" w:cstheme="minorHAnsi" w:hint="eastAsia"/>
                </w:rPr>
                <w:t>关于</w:t>
              </w:r>
            </w:ins>
            <w:ins w:id="820" w:author="zhangw" w:date="2017-05-04T16:07:00Z">
              <w:r w:rsidR="00BA2ACA" w:rsidRPr="004C35FB">
                <w:rPr>
                  <w:rFonts w:eastAsiaTheme="minorEastAsia" w:cstheme="minorHAnsi" w:hint="eastAsia"/>
                </w:rPr>
                <w:t>更有效地采用电子政务服务</w:t>
              </w:r>
            </w:ins>
            <w:ins w:id="821" w:author="zhangw" w:date="2017-05-04T14:40:00Z">
              <w:r w:rsidR="00BA2ACA">
                <w:rPr>
                  <w:rFonts w:cstheme="minorHAnsi" w:hint="eastAsia"/>
                </w:rPr>
                <w:t>的</w:t>
              </w:r>
            </w:ins>
            <w:r w:rsidR="00BA2ACA" w:rsidRPr="001376C1">
              <w:rPr>
                <w:rFonts w:cstheme="minorHAnsi"/>
              </w:rPr>
              <w:t>WTDC</w:t>
            </w:r>
            <w:r w:rsidR="00BA2ACA" w:rsidRPr="001376C1">
              <w:rPr>
                <w:rFonts w:cstheme="minorHAnsi"/>
              </w:rPr>
              <w:t>第</w:t>
            </w:r>
            <w:r w:rsidR="00BA2ACA" w:rsidRPr="001376C1">
              <w:rPr>
                <w:rFonts w:cstheme="minorHAnsi"/>
              </w:rPr>
              <w:t>74</w:t>
            </w:r>
            <w:r w:rsidR="00BA2ACA" w:rsidRPr="001376C1">
              <w:rPr>
                <w:rFonts w:cstheme="minorHAnsi"/>
              </w:rPr>
              <w:t>号决议</w:t>
            </w:r>
            <w:r w:rsidR="00BA2ACA">
              <w:rPr>
                <w:rFonts w:cstheme="minorHAnsi"/>
              </w:rPr>
              <w:t>（</w:t>
            </w:r>
            <w:r w:rsidR="00BA2ACA" w:rsidRPr="001376C1">
              <w:rPr>
                <w:rFonts w:cstheme="minorHAnsi"/>
              </w:rPr>
              <w:t>2010</w:t>
            </w:r>
            <w:r w:rsidR="00BA2ACA" w:rsidRPr="001376C1">
              <w:rPr>
                <w:rFonts w:cstheme="minorHAnsi"/>
              </w:rPr>
              <w:t>年，海得拉巴，修订版</w:t>
            </w:r>
            <w:r w:rsidR="00BA2ACA">
              <w:rPr>
                <w:rFonts w:cstheme="minorHAnsi"/>
              </w:rPr>
              <w:t>）</w:t>
            </w:r>
            <w:r w:rsidR="00BA2ACA" w:rsidRPr="001376C1">
              <w:rPr>
                <w:rFonts w:cstheme="minorHAnsi"/>
              </w:rPr>
              <w:t>；</w:t>
            </w:r>
          </w:p>
          <w:p w:rsidR="00BA2ACA" w:rsidRDefault="003135D7" w:rsidP="00BA2ACA">
            <w:ins w:id="822" w:author="Zheng, Bingyue" w:date="2017-05-11T11:28:00Z">
              <w:r>
                <w:rPr>
                  <w:i/>
                  <w:iCs/>
                </w:rPr>
                <w:t>c)</w:t>
              </w:r>
              <w:r>
                <w:tab/>
              </w:r>
              <w:r>
                <w:rPr>
                  <w:rFonts w:hint="eastAsia"/>
                </w:rPr>
                <w:t>关于</w:t>
              </w:r>
              <w:r>
                <w:t>弥合数字鸿沟的第</w:t>
              </w:r>
              <w:r>
                <w:t>37</w:t>
              </w:r>
              <w:r>
                <w:rPr>
                  <w:rFonts w:hint="eastAsia"/>
                </w:rPr>
                <w:t>号决议</w:t>
              </w:r>
              <w:r>
                <w:t>（</w:t>
              </w:r>
              <w:r>
                <w:rPr>
                  <w:rFonts w:hint="eastAsia"/>
                </w:rPr>
                <w:t>2</w:t>
              </w:r>
              <w:r>
                <w:t>014</w:t>
              </w:r>
              <w:r>
                <w:rPr>
                  <w:rFonts w:hint="eastAsia"/>
                </w:rPr>
                <w:t>年</w:t>
              </w:r>
              <w:r>
                <w:t>，迪拜，修订版）</w:t>
              </w:r>
            </w:ins>
          </w:p>
        </w:tc>
      </w:tr>
    </w:tbl>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《信息社会突尼斯议程》</w:t>
      </w:r>
      <w:r w:rsidRPr="001376C1">
        <w:rPr>
          <w:rFonts w:cstheme="minorHAnsi"/>
        </w:rPr>
        <w:t>C7</w:t>
      </w:r>
      <w:r w:rsidRPr="001376C1">
        <w:rPr>
          <w:rFonts w:cstheme="minorHAnsi"/>
        </w:rPr>
        <w:t>行动方面涵盖以下内容：</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电子政务</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电子商务</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电子教学</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电子卫生</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电子就业</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电子环境</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电子农业</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电子科学，</w:t>
      </w:r>
    </w:p>
    <w:p w:rsidR="00BA2ACA" w:rsidRPr="001376C1" w:rsidRDefault="00BA2ACA" w:rsidP="00BA2ACA">
      <w:pPr>
        <w:pStyle w:val="Call"/>
        <w:rPr>
          <w:rFonts w:cstheme="minorHAnsi"/>
        </w:rPr>
      </w:pPr>
      <w:r w:rsidRPr="001376C1">
        <w:rPr>
          <w:rFonts w:cstheme="minorHAnsi"/>
        </w:rPr>
        <w:t>考虑到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从落实《突尼斯议程》</w:t>
      </w:r>
      <w:r w:rsidRPr="001376C1">
        <w:rPr>
          <w:rFonts w:cstheme="minorHAnsi"/>
        </w:rPr>
        <w:t>C7</w:t>
      </w:r>
      <w:r w:rsidRPr="001376C1">
        <w:rPr>
          <w:rFonts w:cstheme="minorHAnsi"/>
        </w:rPr>
        <w:t>行动方面中所汲取的经验教训；</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使用和推广信息通信技术</w:t>
      </w:r>
      <w:r>
        <w:rPr>
          <w:rFonts w:cstheme="minorHAnsi"/>
        </w:rPr>
        <w:t>（</w:t>
      </w:r>
      <w:r w:rsidRPr="001376C1">
        <w:rPr>
          <w:rFonts w:cstheme="minorHAnsi"/>
        </w:rPr>
        <w:t>ICT</w:t>
      </w:r>
      <w:r>
        <w:rPr>
          <w:rFonts w:cstheme="minorHAnsi"/>
        </w:rPr>
        <w:t>）</w:t>
      </w:r>
      <w:r w:rsidRPr="001376C1">
        <w:rPr>
          <w:rFonts w:cstheme="minorHAnsi"/>
        </w:rPr>
        <w:t>的目的在于为我们日常生活的方方面面带来福祉，而且信息通信技术在促进公民获取这些应用方面极为重要；</w:t>
      </w:r>
    </w:p>
    <w:p w:rsidR="00BA2ACA" w:rsidRPr="001376C1" w:rsidRDefault="00BA2ACA" w:rsidP="00BA2ACA">
      <w:pPr>
        <w:rPr>
          <w:rFonts w:cstheme="minorHAnsi"/>
          <w:b/>
          <w:i/>
        </w:rPr>
      </w:pPr>
      <w:r>
        <w:rPr>
          <w:rFonts w:cstheme="minorHAnsi"/>
          <w:i/>
          <w:iCs/>
        </w:rPr>
        <w:t>c)</w:t>
      </w:r>
      <w:r w:rsidRPr="001376C1">
        <w:rPr>
          <w:rFonts w:cstheme="minorHAnsi"/>
        </w:rPr>
        <w:tab/>
      </w:r>
      <w:r w:rsidRPr="001376C1">
        <w:rPr>
          <w:rFonts w:cstheme="minorHAnsi"/>
        </w:rPr>
        <w:t>为支持应用而共享基础设施将显著节省提供费用；</w:t>
      </w:r>
    </w:p>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推广这些应用时必须考虑到当地在语言、文化和可持续发展方面的需要；</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卫星的主要优势之一在于，可以接入边远社区、当地社区而不因这些社区所处地区的距离或地理特性而增加连接费用；</w:t>
      </w:r>
    </w:p>
    <w:p w:rsidR="00BA2ACA" w:rsidRPr="001376C1" w:rsidRDefault="00BA2ACA" w:rsidP="00BA2ACA">
      <w:pPr>
        <w:rPr>
          <w:rFonts w:cstheme="minorHAnsi"/>
        </w:rPr>
      </w:pPr>
      <w:r>
        <w:rPr>
          <w:rFonts w:cstheme="minorHAnsi"/>
          <w:i/>
          <w:iCs/>
        </w:rPr>
        <w:t>f)</w:t>
      </w:r>
      <w:r w:rsidRPr="001376C1">
        <w:rPr>
          <w:rFonts w:cstheme="minorHAnsi"/>
        </w:rPr>
        <w:tab/>
      </w:r>
      <w:r w:rsidRPr="001376C1">
        <w:rPr>
          <w:rFonts w:cstheme="minorHAnsi"/>
        </w:rPr>
        <w:t>这些应用的安全与私密性要求为此树立使用</w:t>
      </w:r>
      <w:r w:rsidRPr="001376C1">
        <w:rPr>
          <w:rFonts w:cstheme="minorHAnsi"/>
        </w:rPr>
        <w:t>ICT</w:t>
      </w:r>
      <w:r w:rsidRPr="001376C1">
        <w:rPr>
          <w:rFonts w:cstheme="minorHAnsi"/>
        </w:rPr>
        <w:t>的信心；</w:t>
      </w:r>
    </w:p>
    <w:p w:rsidR="00BA2ACA" w:rsidRPr="001376C1" w:rsidRDefault="00BA2ACA" w:rsidP="00BA2ACA">
      <w:pPr>
        <w:rPr>
          <w:rFonts w:eastAsia="Times New Roman" w:cstheme="minorHAnsi"/>
        </w:rPr>
      </w:pPr>
      <w:r>
        <w:rPr>
          <w:rFonts w:cstheme="minorHAnsi"/>
          <w:i/>
          <w:iCs/>
        </w:rPr>
        <w:t>g)</w:t>
      </w:r>
      <w:r w:rsidRPr="001376C1">
        <w:rPr>
          <w:rFonts w:eastAsia="Times New Roman" w:cstheme="minorHAnsi"/>
        </w:rPr>
        <w:tab/>
      </w:r>
      <w:r w:rsidRPr="001376C1">
        <w:rPr>
          <w:rFonts w:cstheme="minorHAnsi"/>
        </w:rPr>
        <w:t>随着</w:t>
      </w:r>
      <w:r w:rsidRPr="001376C1">
        <w:rPr>
          <w:rFonts w:eastAsia="Times New Roman" w:cstheme="minorHAnsi"/>
        </w:rPr>
        <w:t>ICT</w:t>
      </w:r>
      <w:r w:rsidRPr="001376C1">
        <w:rPr>
          <w:rFonts w:cstheme="minorHAnsi"/>
        </w:rPr>
        <w:t>不断融入社会各行各业，信息社会世界峰会</w:t>
      </w:r>
      <w:r>
        <w:rPr>
          <w:rFonts w:cstheme="minorHAnsi"/>
        </w:rPr>
        <w:t>（</w:t>
      </w:r>
      <w:r w:rsidRPr="001376C1">
        <w:rPr>
          <w:rFonts w:cstheme="minorHAnsi"/>
        </w:rPr>
        <w:t>WSIS</w:t>
      </w:r>
      <w:r>
        <w:rPr>
          <w:rFonts w:cstheme="minorHAnsi"/>
        </w:rPr>
        <w:t>）</w:t>
      </w:r>
      <w:r w:rsidRPr="001376C1">
        <w:rPr>
          <w:rFonts w:cstheme="minorHAnsi"/>
        </w:rPr>
        <w:t>C7</w:t>
      </w:r>
      <w:r w:rsidRPr="001376C1">
        <w:rPr>
          <w:rFonts w:cstheme="minorHAnsi"/>
        </w:rPr>
        <w:t>行动方面所述的应用正在引发社会生产力的深刻变革及加速工业生产力的重大飞跃，从而为发展中国家提升其工业发展水平、促进社会经济发展创造了良好机遇；</w:t>
      </w:r>
    </w:p>
    <w:p w:rsidR="00BA2ACA" w:rsidRPr="001376C1" w:rsidRDefault="00BA2ACA" w:rsidP="00BA2ACA">
      <w:pPr>
        <w:rPr>
          <w:rFonts w:cstheme="minorHAnsi"/>
        </w:rPr>
      </w:pPr>
      <w:r>
        <w:rPr>
          <w:rFonts w:cstheme="minorHAnsi"/>
          <w:i/>
        </w:rPr>
        <w:t>h)</w:t>
      </w:r>
      <w:r w:rsidRPr="001376C1">
        <w:rPr>
          <w:rFonts w:cstheme="minorHAnsi"/>
        </w:rPr>
        <w:tab/>
      </w:r>
      <w:r w:rsidRPr="001376C1">
        <w:rPr>
          <w:rFonts w:cstheme="minorHAnsi"/>
        </w:rPr>
        <w:t>在国际电联成员之间分享经验和最佳做法将有助于推广这些应用，</w:t>
      </w:r>
    </w:p>
    <w:p w:rsidR="00BA2ACA" w:rsidRPr="001376C1" w:rsidRDefault="00BA2ACA" w:rsidP="00BA2ACA">
      <w:pPr>
        <w:pStyle w:val="Call"/>
        <w:rPr>
          <w:rFonts w:cstheme="minorHAnsi"/>
        </w:rPr>
      </w:pPr>
      <w:r w:rsidRPr="001376C1">
        <w:rPr>
          <w:rFonts w:cstheme="minorHAnsi"/>
        </w:rPr>
        <w:lastRenderedPageBreak/>
        <w:t>注意到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数字素养是弥合数字鸿沟的一项要求；</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通过提供更有效的教育体验，并确保所有学生获得在知识经济和社会中取得成功的技能，这使得发展中国家得益于</w:t>
      </w:r>
      <w:r w:rsidRPr="001376C1">
        <w:rPr>
          <w:rFonts w:cstheme="minorHAnsi"/>
        </w:rPr>
        <w:t>ICT</w:t>
      </w:r>
      <w:r w:rsidRPr="001376C1">
        <w:rPr>
          <w:rFonts w:cstheme="minorHAnsi"/>
        </w:rPr>
        <w:t>与教育系统的结合；</w:t>
      </w:r>
    </w:p>
    <w:p w:rsidR="00BA2ACA" w:rsidRPr="001376C1" w:rsidRDefault="00BA2ACA" w:rsidP="00BA2ACA">
      <w:pPr>
        <w:rPr>
          <w:rFonts w:cstheme="minorHAnsi"/>
        </w:rPr>
      </w:pPr>
      <w:r>
        <w:rPr>
          <w:rFonts w:cstheme="minorHAnsi"/>
          <w:i/>
          <w:iCs/>
        </w:rPr>
        <w:t>c)</w:t>
      </w:r>
      <w:r w:rsidRPr="001376C1">
        <w:rPr>
          <w:rFonts w:cstheme="minorHAnsi"/>
        </w:rPr>
        <w:tab/>
      </w:r>
      <w:r w:rsidRPr="001376C1">
        <w:rPr>
          <w:rFonts w:cstheme="minorHAnsi"/>
        </w:rPr>
        <w:t>受益者超出了学生的范围：</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他们的家庭可受益于</w:t>
      </w:r>
      <w:r w:rsidRPr="001376C1">
        <w:rPr>
          <w:rFonts w:cstheme="minorHAnsi"/>
        </w:rPr>
        <w:t>ICT</w:t>
      </w:r>
      <w:r w:rsidRPr="001376C1">
        <w:rPr>
          <w:rFonts w:cstheme="minorHAnsi"/>
        </w:rPr>
        <w:t>接入；</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当地社区将改造后的学校用作全民数字素养培训中心；</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更广泛的社区受益于宽带的显著推广和</w:t>
      </w:r>
      <w:r w:rsidRPr="001376C1">
        <w:rPr>
          <w:rFonts w:cstheme="minorHAnsi"/>
        </w:rPr>
        <w:t>ICT</w:t>
      </w:r>
      <w:r w:rsidRPr="001376C1">
        <w:rPr>
          <w:rFonts w:cstheme="minorHAnsi"/>
        </w:rPr>
        <w:t>的普及；</w:t>
      </w:r>
    </w:p>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这种变革将完善教育，有助于全球公民的连接，并为儿童和社会的未来，有效促进国家资源的使用；</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各国和各社区的教育预算有限，必须将其划拨用于满足多种不同需求，因此有关在教育系统使用</w:t>
      </w:r>
      <w:r w:rsidRPr="001376C1">
        <w:rPr>
          <w:rFonts w:cstheme="minorHAnsi"/>
        </w:rPr>
        <w:t>ICT</w:t>
      </w:r>
      <w:r w:rsidRPr="001376C1">
        <w:rPr>
          <w:rFonts w:cstheme="minorHAnsi"/>
        </w:rPr>
        <w:t>的相关益处的研究将有助于各国和各社区做出明智决策，</w:t>
      </w:r>
    </w:p>
    <w:p w:rsidR="00BA2ACA" w:rsidRPr="001376C1" w:rsidRDefault="00BA2ACA" w:rsidP="00BA2ACA">
      <w:pPr>
        <w:pStyle w:val="Call"/>
        <w:rPr>
          <w:rFonts w:cstheme="minorHAnsi"/>
        </w:rPr>
      </w:pPr>
      <w:r w:rsidRPr="001376C1">
        <w:rPr>
          <w:rFonts w:cstheme="minorHAnsi"/>
        </w:rPr>
        <w:t>做出决议，责成电信发展局主任</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依靠落实</w:t>
      </w:r>
      <w:r w:rsidRPr="001376C1">
        <w:rPr>
          <w:rFonts w:cstheme="minorHAnsi"/>
        </w:rPr>
        <w:t>C7</w:t>
      </w:r>
      <w:r w:rsidRPr="001376C1">
        <w:rPr>
          <w:rFonts w:cstheme="minorHAnsi"/>
        </w:rPr>
        <w:t>行动方面时获得的专业力量，继续就</w:t>
      </w:r>
      <w:r w:rsidRPr="001376C1">
        <w:rPr>
          <w:rFonts w:cstheme="minorHAnsi"/>
        </w:rPr>
        <w:t>ICT</w:t>
      </w:r>
      <w:r w:rsidRPr="001376C1">
        <w:rPr>
          <w:rFonts w:cstheme="minorHAnsi"/>
        </w:rPr>
        <w:t>应用开展详细研究，重点放在</w:t>
      </w:r>
      <w:r w:rsidRPr="001376C1">
        <w:rPr>
          <w:rFonts w:cstheme="minorHAnsi"/>
        </w:rPr>
        <w:t>WSIS</w:t>
      </w:r>
      <w:r w:rsidRPr="001376C1">
        <w:rPr>
          <w:rFonts w:cstheme="minorHAnsi"/>
        </w:rPr>
        <w:t>《日内瓦行动计划》</w:t>
      </w:r>
      <w:r w:rsidRPr="001376C1">
        <w:rPr>
          <w:rFonts w:cstheme="minorHAnsi"/>
        </w:rPr>
        <w:t>C7</w:t>
      </w:r>
      <w:r w:rsidRPr="001376C1">
        <w:rPr>
          <w:rFonts w:cstheme="minorHAnsi"/>
        </w:rPr>
        <w:t>行动方面提及的八个方面以及用于业界的</w:t>
      </w:r>
      <w:r w:rsidRPr="001376C1">
        <w:rPr>
          <w:rFonts w:cstheme="minorHAnsi"/>
        </w:rPr>
        <w:t>ICT</w:t>
      </w:r>
      <w:r w:rsidRPr="001376C1">
        <w:rPr>
          <w:rFonts w:cstheme="minorHAnsi"/>
        </w:rPr>
        <w:t>应用，研究有助于获得应用和服务的可持续电信管理和投资要求，同时考虑到在落实方面可以采用的手段</w:t>
      </w:r>
      <w:r>
        <w:rPr>
          <w:rFonts w:cstheme="minorHAnsi"/>
        </w:rPr>
        <w:t>（</w:t>
      </w:r>
      <w:r w:rsidRPr="001376C1">
        <w:rPr>
          <w:rFonts w:cstheme="minorHAnsi"/>
        </w:rPr>
        <w:t>无论是有线、无线、地面、卫星、固定、移动、窄带或是宽带</w:t>
      </w:r>
      <w:r>
        <w:rPr>
          <w:rFonts w:cstheme="minorHAnsi"/>
        </w:rPr>
        <w:t>）</w:t>
      </w:r>
      <w:r w:rsidRPr="001376C1">
        <w:rPr>
          <w:rFonts w:cstheme="minorHAnsi"/>
        </w:rPr>
        <w:t>；</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通过战略合作伙伴关系，促进有关在落实</w:t>
      </w:r>
      <w:r w:rsidRPr="001376C1">
        <w:rPr>
          <w:rFonts w:cstheme="minorHAnsi"/>
        </w:rPr>
        <w:t>WSIS C7</w:t>
      </w:r>
      <w:r w:rsidRPr="001376C1">
        <w:rPr>
          <w:rFonts w:cstheme="minorHAnsi"/>
        </w:rPr>
        <w:t>行动方面所述电子应用项目或活动过程中所面临挑战和利益的最佳做法的讨论和交流；</w:t>
      </w:r>
    </w:p>
    <w:p w:rsidR="00BA2ACA" w:rsidRPr="001376C1" w:rsidRDefault="00BA2ACA" w:rsidP="00BA2ACA">
      <w:pPr>
        <w:rPr>
          <w:rFonts w:cstheme="minorHAnsi"/>
        </w:rPr>
      </w:pPr>
      <w:r w:rsidRPr="001376C1">
        <w:rPr>
          <w:rFonts w:cstheme="minorHAnsi"/>
        </w:rPr>
        <w:t>3</w:t>
      </w:r>
      <w:r w:rsidRPr="001376C1">
        <w:rPr>
          <w:rFonts w:cstheme="minorHAnsi"/>
        </w:rPr>
        <w:tab/>
      </w:r>
      <w:r w:rsidRPr="001376C1">
        <w:rPr>
          <w:rFonts w:cstheme="minorHAnsi"/>
        </w:rPr>
        <w:t>考虑到</w:t>
      </w:r>
      <w:r w:rsidRPr="001376C1">
        <w:rPr>
          <w:rFonts w:cstheme="minorHAnsi"/>
        </w:rPr>
        <w:t>WSIS C7</w:t>
      </w:r>
      <w:r w:rsidRPr="001376C1">
        <w:rPr>
          <w:rFonts w:cstheme="minorHAnsi"/>
        </w:rPr>
        <w:t>行动方面中强调的</w:t>
      </w:r>
      <w:r w:rsidRPr="001376C1">
        <w:rPr>
          <w:rFonts w:cstheme="minorHAnsi"/>
        </w:rPr>
        <w:t>ICT</w:t>
      </w:r>
      <w:r w:rsidRPr="001376C1">
        <w:rPr>
          <w:rFonts w:cstheme="minorHAnsi"/>
        </w:rPr>
        <w:t>应用安全性和保密性以及保护私密性的重要性；为了促进有关指导原则、工具、战略和机制的讨论；加强政府部门间协作，实现用户友好政务</w:t>
      </w:r>
      <w:r>
        <w:rPr>
          <w:rFonts w:cstheme="minorHAnsi"/>
        </w:rPr>
        <w:t>（</w:t>
      </w:r>
      <w:r w:rsidRPr="001376C1">
        <w:rPr>
          <w:rFonts w:cstheme="minorHAnsi"/>
        </w:rPr>
        <w:t>可能包括服务的一体化和个性化</w:t>
      </w:r>
      <w:r>
        <w:rPr>
          <w:rFonts w:cstheme="minorHAnsi"/>
        </w:rPr>
        <w:t>）</w:t>
      </w:r>
      <w:r w:rsidRPr="001376C1">
        <w:rPr>
          <w:rFonts w:cstheme="minorHAnsi"/>
        </w:rPr>
        <w:t>，提高电子政务服务质量，增进对这类服务的认识；</w:t>
      </w:r>
    </w:p>
    <w:p w:rsidR="00BA2ACA" w:rsidRPr="001376C1" w:rsidRDefault="00BA2ACA" w:rsidP="00BA2ACA">
      <w:pPr>
        <w:rPr>
          <w:rFonts w:cstheme="minorHAnsi"/>
        </w:rPr>
      </w:pPr>
      <w:r w:rsidRPr="001376C1">
        <w:rPr>
          <w:rFonts w:cstheme="minorHAnsi"/>
        </w:rPr>
        <w:t>4</w:t>
      </w:r>
      <w:r w:rsidRPr="001376C1">
        <w:rPr>
          <w:rFonts w:cstheme="minorHAnsi"/>
        </w:rPr>
        <w:tab/>
      </w:r>
      <w:r w:rsidRPr="001376C1">
        <w:rPr>
          <w:rFonts w:cstheme="minorHAnsi"/>
        </w:rPr>
        <w:t>通过基于开发和</w:t>
      </w:r>
      <w:r w:rsidRPr="001376C1">
        <w:rPr>
          <w:rFonts w:cstheme="minorHAnsi"/>
        </w:rPr>
        <w:t>/</w:t>
      </w:r>
      <w:r w:rsidRPr="001376C1">
        <w:rPr>
          <w:rFonts w:cstheme="minorHAnsi"/>
        </w:rPr>
        <w:t>或加强</w:t>
      </w:r>
      <w:r w:rsidRPr="001376C1">
        <w:rPr>
          <w:rFonts w:cstheme="minorHAnsi"/>
        </w:rPr>
        <w:t>WSIS C7</w:t>
      </w:r>
      <w:r w:rsidRPr="001376C1">
        <w:rPr>
          <w:rFonts w:cstheme="minorHAnsi"/>
        </w:rPr>
        <w:t>行动方面中所述</w:t>
      </w:r>
      <w:r w:rsidRPr="001376C1">
        <w:rPr>
          <w:rFonts w:cstheme="minorHAnsi"/>
        </w:rPr>
        <w:t>ICT</w:t>
      </w:r>
      <w:r w:rsidRPr="001376C1">
        <w:rPr>
          <w:rFonts w:cstheme="minorHAnsi"/>
        </w:rPr>
        <w:t>应用的区域性和</w:t>
      </w:r>
      <w:r w:rsidRPr="001376C1">
        <w:rPr>
          <w:rFonts w:cstheme="minorHAnsi"/>
        </w:rPr>
        <w:t>/</w:t>
      </w:r>
      <w:r w:rsidRPr="001376C1">
        <w:rPr>
          <w:rFonts w:cstheme="minorHAnsi"/>
        </w:rPr>
        <w:t>或全球协作网络等方式，促进各成员国对战略、最佳做法和技术平台的共享；增加对这些不同</w:t>
      </w:r>
      <w:r w:rsidRPr="001376C1">
        <w:rPr>
          <w:rFonts w:cstheme="minorHAnsi"/>
        </w:rPr>
        <w:t>WSIS C7</w:t>
      </w:r>
      <w:r w:rsidRPr="001376C1">
        <w:rPr>
          <w:rFonts w:cstheme="minorHAnsi"/>
        </w:rPr>
        <w:t>行动方面应用的技术支持和培训；与发展中国家共享这些应用的指导原则和最佳做法；</w:t>
      </w:r>
    </w:p>
    <w:p w:rsidR="00BA2ACA" w:rsidRPr="001376C1" w:rsidRDefault="00BA2ACA" w:rsidP="00BA2ACA">
      <w:pPr>
        <w:rPr>
          <w:rFonts w:cstheme="minorHAnsi"/>
        </w:rPr>
      </w:pPr>
      <w:r w:rsidRPr="001376C1">
        <w:rPr>
          <w:rFonts w:cstheme="minorHAnsi"/>
        </w:rPr>
        <w:t>5</w:t>
      </w:r>
      <w:r w:rsidRPr="001376C1">
        <w:rPr>
          <w:rFonts w:cstheme="minorHAnsi"/>
        </w:rPr>
        <w:tab/>
      </w:r>
      <w:r w:rsidRPr="001376C1">
        <w:rPr>
          <w:rFonts w:cstheme="minorHAnsi"/>
        </w:rPr>
        <w:t>利用</w:t>
      </w:r>
      <w:r w:rsidRPr="001376C1">
        <w:rPr>
          <w:rFonts w:eastAsia="STKaiti" w:cstheme="minorHAnsi"/>
        </w:rPr>
        <w:t>做出决议</w:t>
      </w:r>
      <w:r w:rsidRPr="001376C1">
        <w:rPr>
          <w:rFonts w:cstheme="minorHAnsi"/>
        </w:rPr>
        <w:t>1</w:t>
      </w:r>
      <w:r w:rsidRPr="001376C1">
        <w:rPr>
          <w:rFonts w:cstheme="minorHAnsi"/>
        </w:rPr>
        <w:t>所述的一切可以利用手段与相应部门及与</w:t>
      </w:r>
      <w:r w:rsidRPr="001376C1">
        <w:rPr>
          <w:rFonts w:cstheme="minorHAnsi"/>
        </w:rPr>
        <w:t>WSIS C7</w:t>
      </w:r>
      <w:r w:rsidRPr="001376C1">
        <w:rPr>
          <w:rFonts w:cstheme="minorHAnsi"/>
        </w:rPr>
        <w:t>行动方面中所述</w:t>
      </w:r>
      <w:r w:rsidRPr="001376C1">
        <w:rPr>
          <w:rFonts w:cstheme="minorHAnsi"/>
        </w:rPr>
        <w:t>ICT</w:t>
      </w:r>
      <w:r w:rsidRPr="001376C1">
        <w:rPr>
          <w:rFonts w:cstheme="minorHAnsi"/>
        </w:rPr>
        <w:t>应用相关的其它伙伴合作，重点放在面向发展中国家的边远地区和农村地区的服务上；</w:t>
      </w:r>
    </w:p>
    <w:p w:rsidR="00BA2ACA" w:rsidRPr="001376C1" w:rsidRDefault="00BA2ACA" w:rsidP="00BA2ACA">
      <w:pPr>
        <w:rPr>
          <w:rFonts w:cstheme="minorHAnsi"/>
        </w:rPr>
      </w:pPr>
      <w:r w:rsidRPr="001376C1">
        <w:rPr>
          <w:rFonts w:cstheme="minorHAnsi"/>
        </w:rPr>
        <w:t>6</w:t>
      </w:r>
      <w:r w:rsidRPr="001376C1">
        <w:rPr>
          <w:rFonts w:cstheme="minorHAnsi"/>
        </w:rPr>
        <w:tab/>
      </w:r>
      <w:r w:rsidRPr="001376C1">
        <w:rPr>
          <w:rFonts w:cstheme="minorHAnsi"/>
        </w:rPr>
        <w:t>尤其与国际电联无线电通信部门和国际电联电信标准化部门合作，继续推进制定用于发展中国家环境的电子卫生网络解决方案和医疗器械互连的电信标准；</w:t>
      </w:r>
    </w:p>
    <w:p w:rsidR="00BA2ACA" w:rsidRPr="001376C1" w:rsidRDefault="00BA2ACA" w:rsidP="00BA2ACA">
      <w:pPr>
        <w:rPr>
          <w:rFonts w:cstheme="minorHAnsi"/>
        </w:rPr>
      </w:pPr>
      <w:r w:rsidRPr="001376C1">
        <w:rPr>
          <w:rFonts w:cstheme="minorHAnsi"/>
        </w:rPr>
        <w:t>7</w:t>
      </w:r>
      <w:r w:rsidRPr="001376C1">
        <w:rPr>
          <w:rFonts w:cstheme="minorHAnsi"/>
        </w:rPr>
        <w:tab/>
      </w:r>
      <w:r w:rsidRPr="001376C1">
        <w:rPr>
          <w:rFonts w:cstheme="minorHAnsi"/>
        </w:rPr>
        <w:t>继续将这些应用作为相关</w:t>
      </w:r>
      <w:r w:rsidRPr="001376C1">
        <w:rPr>
          <w:rFonts w:cstheme="minorHAnsi"/>
        </w:rPr>
        <w:t>BDT</w:t>
      </w:r>
      <w:r w:rsidRPr="001376C1">
        <w:rPr>
          <w:rFonts w:cstheme="minorHAnsi"/>
        </w:rPr>
        <w:t>项目活动的主要内容，侧重其在以往和今后研究期中落实</w:t>
      </w:r>
      <w:r w:rsidRPr="001376C1">
        <w:rPr>
          <w:rFonts w:cstheme="minorHAnsi"/>
        </w:rPr>
        <w:t>ICT</w:t>
      </w:r>
      <w:r w:rsidRPr="001376C1">
        <w:rPr>
          <w:rFonts w:cstheme="minorHAnsi"/>
        </w:rPr>
        <w:t>应用相关研究课题中的作用；</w:t>
      </w:r>
    </w:p>
    <w:p w:rsidR="00BA2ACA" w:rsidRPr="001376C1" w:rsidRDefault="00BA2ACA" w:rsidP="00BA2ACA">
      <w:pPr>
        <w:rPr>
          <w:rFonts w:cstheme="minorHAnsi"/>
        </w:rPr>
      </w:pPr>
      <w:r w:rsidRPr="001376C1">
        <w:rPr>
          <w:rFonts w:cstheme="minorHAnsi"/>
        </w:rPr>
        <w:t>8</w:t>
      </w:r>
      <w:r w:rsidRPr="001376C1">
        <w:rPr>
          <w:rFonts w:cstheme="minorHAnsi"/>
        </w:rPr>
        <w:tab/>
      </w:r>
      <w:r w:rsidRPr="001376C1">
        <w:rPr>
          <w:rFonts w:cstheme="minorHAnsi"/>
        </w:rPr>
        <w:t>定期向所有成员国散发这些有关应用的活动的输出成果；</w:t>
      </w:r>
    </w:p>
    <w:p w:rsidR="00BA2ACA" w:rsidRPr="001376C1" w:rsidRDefault="00BA2ACA" w:rsidP="00BA2ACA">
      <w:pPr>
        <w:rPr>
          <w:rFonts w:cstheme="minorHAnsi"/>
        </w:rPr>
      </w:pPr>
      <w:r w:rsidRPr="001376C1">
        <w:rPr>
          <w:rFonts w:cstheme="minorHAnsi"/>
        </w:rPr>
        <w:t>9</w:t>
      </w:r>
      <w:r w:rsidRPr="001376C1">
        <w:rPr>
          <w:rFonts w:cstheme="minorHAnsi"/>
        </w:rPr>
        <w:tab/>
      </w:r>
      <w:r w:rsidRPr="001376C1">
        <w:rPr>
          <w:rFonts w:cstheme="minorHAnsi"/>
        </w:rPr>
        <w:t>继续向未来的世界电信发展大会通报所取得的经验教训，以及主任可能为更新本决议而提出的修改意见；</w:t>
      </w:r>
    </w:p>
    <w:p w:rsidR="00BA2ACA" w:rsidRPr="001376C1" w:rsidRDefault="00BA2ACA" w:rsidP="00BA2ACA">
      <w:pPr>
        <w:rPr>
          <w:rFonts w:cstheme="minorHAnsi"/>
        </w:rPr>
      </w:pPr>
      <w:r w:rsidRPr="001376C1">
        <w:rPr>
          <w:rFonts w:cstheme="minorHAnsi"/>
        </w:rPr>
        <w:t>10</w:t>
      </w:r>
      <w:r w:rsidRPr="001376C1">
        <w:rPr>
          <w:rFonts w:cstheme="minorHAnsi"/>
        </w:rPr>
        <w:tab/>
      </w:r>
      <w:r w:rsidRPr="001376C1">
        <w:rPr>
          <w:rFonts w:cstheme="minorHAnsi"/>
        </w:rPr>
        <w:t>确保在预算限制内为上述行动划拨必要的资源，</w:t>
      </w:r>
    </w:p>
    <w:p w:rsidR="00BA2ACA" w:rsidRPr="001376C1" w:rsidRDefault="00BA2ACA" w:rsidP="00BA2ACA">
      <w:pPr>
        <w:pStyle w:val="Call"/>
        <w:rPr>
          <w:rFonts w:cstheme="minorHAnsi"/>
        </w:rPr>
      </w:pPr>
      <w:r w:rsidRPr="001376C1">
        <w:rPr>
          <w:rFonts w:cstheme="minorHAnsi"/>
        </w:rPr>
        <w:lastRenderedPageBreak/>
        <w:t>请</w:t>
      </w:r>
    </w:p>
    <w:p w:rsidR="00BA2ACA" w:rsidRPr="001376C1" w:rsidRDefault="00BA2ACA" w:rsidP="00BA2ACA">
      <w:pPr>
        <w:pStyle w:val="NormalCH"/>
        <w:ind w:firstLine="480"/>
        <w:rPr>
          <w:rFonts w:cstheme="minorHAnsi"/>
        </w:rPr>
      </w:pPr>
      <w:r w:rsidRPr="001376C1">
        <w:rPr>
          <w:rFonts w:cstheme="minorHAnsi"/>
        </w:rPr>
        <w:t>国际金融机构、捐赠机构和私营部门实体在开发</w:t>
      </w:r>
      <w:r w:rsidRPr="001376C1">
        <w:rPr>
          <w:rFonts w:cstheme="minorHAnsi"/>
        </w:rPr>
        <w:t>WSIS C7</w:t>
      </w:r>
      <w:r w:rsidRPr="001376C1">
        <w:rPr>
          <w:rFonts w:cstheme="minorHAnsi"/>
        </w:rPr>
        <w:t>行动方面中所述</w:t>
      </w:r>
      <w:r w:rsidRPr="001376C1">
        <w:rPr>
          <w:rFonts w:cstheme="minorHAnsi"/>
        </w:rPr>
        <w:t>ICT</w:t>
      </w:r>
      <w:r w:rsidRPr="001376C1">
        <w:rPr>
          <w:rFonts w:cstheme="minorHAnsi"/>
        </w:rPr>
        <w:t>应用中帮助开发不同的商业模型；包括发展中国家的公共</w:t>
      </w:r>
      <w:r w:rsidRPr="001376C1">
        <w:rPr>
          <w:rFonts w:cstheme="minorHAnsi"/>
        </w:rPr>
        <w:t xml:space="preserve"> – </w:t>
      </w:r>
      <w:r w:rsidRPr="001376C1">
        <w:rPr>
          <w:rFonts w:cstheme="minorHAnsi"/>
        </w:rPr>
        <w:t>私营合作伙伴关系项目和具体项目，</w:t>
      </w:r>
    </w:p>
    <w:p w:rsidR="00BA2ACA" w:rsidRPr="001376C1" w:rsidRDefault="00BA2ACA" w:rsidP="00BA2ACA">
      <w:pPr>
        <w:pStyle w:val="Call"/>
        <w:rPr>
          <w:rFonts w:cstheme="minorHAnsi"/>
        </w:rPr>
      </w:pPr>
      <w:r w:rsidRPr="001376C1">
        <w:rPr>
          <w:rFonts w:cstheme="minorHAnsi"/>
        </w:rPr>
        <w:t>请成员国和部门成员</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在各自的电子政务战略和项目中纳入各种行动，以鼓励利用</w:t>
      </w:r>
      <w:r w:rsidRPr="001376C1">
        <w:rPr>
          <w:rFonts w:cstheme="minorHAnsi"/>
        </w:rPr>
        <w:t>ICT</w:t>
      </w:r>
      <w:r w:rsidRPr="001376C1">
        <w:rPr>
          <w:rFonts w:cstheme="minorHAnsi"/>
        </w:rPr>
        <w:t>加强各政府部门之间的协作，实施用户友好政务</w:t>
      </w:r>
      <w:r>
        <w:rPr>
          <w:rFonts w:cstheme="minorHAnsi"/>
        </w:rPr>
        <w:t>（</w:t>
      </w:r>
      <w:r w:rsidRPr="001376C1">
        <w:rPr>
          <w:rFonts w:cstheme="minorHAnsi"/>
        </w:rPr>
        <w:t>可能包括服务的一体化和个性化</w:t>
      </w:r>
      <w:r>
        <w:rPr>
          <w:rFonts w:cstheme="minorHAnsi"/>
        </w:rPr>
        <w:t>）</w:t>
      </w:r>
      <w:r w:rsidRPr="001376C1">
        <w:rPr>
          <w:rFonts w:cstheme="minorHAnsi"/>
        </w:rPr>
        <w:t>，以提高电子政务服务质量，并增进对此类服务的认识；</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向电信发展局提供监测和评估电子政务状态、用途、质量和影响等相关工作的详情；</w:t>
      </w:r>
    </w:p>
    <w:p w:rsidR="00BA2ACA" w:rsidRPr="001376C1" w:rsidRDefault="00BA2ACA" w:rsidP="00BA2ACA">
      <w:pPr>
        <w:rPr>
          <w:rFonts w:cstheme="minorHAnsi"/>
        </w:rPr>
      </w:pPr>
      <w:r w:rsidRPr="001376C1">
        <w:rPr>
          <w:rFonts w:cstheme="minorHAnsi"/>
        </w:rPr>
        <w:t>3</w:t>
      </w:r>
      <w:r w:rsidRPr="001376C1">
        <w:rPr>
          <w:rFonts w:cstheme="minorHAnsi"/>
        </w:rPr>
        <w:tab/>
      </w:r>
      <w:r w:rsidRPr="001376C1">
        <w:rPr>
          <w:rFonts w:cstheme="minorHAnsi"/>
        </w:rPr>
        <w:t>积极参加研究电子政务战略和项目实施经验和最佳做法的区域性或全球协作论坛，</w:t>
      </w:r>
    </w:p>
    <w:p w:rsidR="00BA2ACA" w:rsidRPr="001376C1" w:rsidRDefault="00BA2ACA" w:rsidP="00BA2ACA">
      <w:pPr>
        <w:pStyle w:val="Call"/>
        <w:rPr>
          <w:rFonts w:cstheme="minorHAnsi"/>
        </w:rPr>
      </w:pPr>
      <w:r w:rsidRPr="001376C1">
        <w:rPr>
          <w:rFonts w:cstheme="minorHAnsi"/>
        </w:rPr>
        <w:t>鼓励成员国和部门成员：</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参与有关</w:t>
      </w:r>
      <w:r w:rsidRPr="001376C1">
        <w:rPr>
          <w:rFonts w:cstheme="minorHAnsi"/>
        </w:rPr>
        <w:t>ICT</w:t>
      </w:r>
      <w:r w:rsidRPr="001376C1">
        <w:rPr>
          <w:rFonts w:cstheme="minorHAnsi"/>
        </w:rPr>
        <w:t>在教育系统中的作用的研究，并贡献各自为在世界范围内实现普及教育而实施</w:t>
      </w:r>
      <w:r w:rsidRPr="001376C1">
        <w:rPr>
          <w:rFonts w:cstheme="minorHAnsi"/>
        </w:rPr>
        <w:t>ICT</w:t>
      </w:r>
      <w:r w:rsidRPr="001376C1">
        <w:rPr>
          <w:rFonts w:cstheme="minorHAnsi"/>
        </w:rPr>
        <w:t>的经验；</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支持收集和分析有益于促进公共政策设计和实施的电子应用服务</w:t>
      </w:r>
      <w:r>
        <w:rPr>
          <w:rFonts w:cstheme="minorHAnsi"/>
        </w:rPr>
        <w:t>（</w:t>
      </w:r>
      <w:r w:rsidRPr="001376C1">
        <w:rPr>
          <w:rFonts w:cstheme="minorHAnsi"/>
        </w:rPr>
        <w:t>如行业</w:t>
      </w:r>
      <w:r w:rsidRPr="001376C1">
        <w:rPr>
          <w:rFonts w:cstheme="minorHAnsi"/>
        </w:rPr>
        <w:t>ICT</w:t>
      </w:r>
      <w:r w:rsidRPr="001376C1">
        <w:rPr>
          <w:rFonts w:cstheme="minorHAnsi"/>
        </w:rPr>
        <w:t>应用、电子政务、电子卫生和教育领域中的</w:t>
      </w:r>
      <w:r w:rsidRPr="001376C1">
        <w:rPr>
          <w:rFonts w:cstheme="minorHAnsi"/>
        </w:rPr>
        <w:t>ICT</w:t>
      </w:r>
      <w:r w:rsidRPr="001376C1">
        <w:rPr>
          <w:rFonts w:cstheme="minorHAnsi"/>
        </w:rPr>
        <w:t>应用</w:t>
      </w:r>
      <w:r>
        <w:rPr>
          <w:rFonts w:cstheme="minorHAnsi"/>
        </w:rPr>
        <w:t>）</w:t>
      </w:r>
      <w:r w:rsidRPr="001376C1">
        <w:rPr>
          <w:rFonts w:cstheme="minorHAnsi"/>
        </w:rPr>
        <w:t>数据和统计数字，并推进开展跨国对比。</w:t>
      </w:r>
    </w:p>
    <w:p w:rsidR="00245B14" w:rsidRDefault="00245B14">
      <w:pPr>
        <w:pStyle w:val="Reasons"/>
      </w:pPr>
    </w:p>
    <w:p w:rsidR="00245B14" w:rsidRDefault="00A52879">
      <w:pPr>
        <w:pStyle w:val="Proposal"/>
        <w:rPr>
          <w:lang w:eastAsia="zh-CN"/>
        </w:rPr>
      </w:pPr>
      <w:r>
        <w:rPr>
          <w:b/>
          <w:lang w:eastAsia="zh-CN"/>
        </w:rPr>
        <w:t>MOD</w:t>
      </w:r>
      <w:r>
        <w:rPr>
          <w:lang w:eastAsia="zh-CN"/>
        </w:rPr>
        <w:tab/>
        <w:t>BDT/8/13</w:t>
      </w:r>
    </w:p>
    <w:p w:rsidR="00BA2ACA" w:rsidRDefault="00BA2ACA" w:rsidP="00BA2ACA">
      <w:pPr>
        <w:pStyle w:val="ResNo"/>
      </w:pPr>
      <w:bookmarkStart w:id="823" w:name="_Toc403138219"/>
      <w:r w:rsidRPr="001376C1">
        <w:t>第</w:t>
      </w:r>
      <w:r w:rsidRPr="001376C1">
        <w:t>59</w:t>
      </w:r>
      <w:r w:rsidRPr="001376C1">
        <w:t>号决议</w:t>
      </w:r>
      <w:r>
        <w:t>（</w:t>
      </w:r>
      <w:r w:rsidRPr="001376C1">
        <w:t>2014</w:t>
      </w:r>
      <w:r w:rsidRPr="001376C1">
        <w:t>年，迪拜，修订版</w:t>
      </w:r>
      <w:r>
        <w:t>）</w:t>
      </w:r>
      <w:bookmarkEnd w:id="823"/>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0E5A33" w:rsidRDefault="00BA2ACA" w:rsidP="00BA2ACA">
            <w:pPr>
              <w:jc w:val="both"/>
              <w:rPr>
                <w:b/>
                <w:bCs/>
                <w:lang w:val="en-GB"/>
              </w:rPr>
            </w:pPr>
            <w:r w:rsidRPr="000E5A33">
              <w:rPr>
                <w:b/>
                <w:bCs/>
                <w:lang w:val="en-GB"/>
              </w:rPr>
              <w:t xml:space="preserve">RPM-CIS/38/16 : </w:t>
            </w:r>
            <w:r>
              <w:rPr>
                <w:b/>
                <w:bCs/>
                <w:lang w:val="en-GB"/>
              </w:rPr>
              <w:t>WTDC-17</w:t>
            </w:r>
            <w:r>
              <w:rPr>
                <w:b/>
                <w:bCs/>
                <w:lang w:val="en-GB"/>
              </w:rPr>
              <w:t>独联体国家区域筹备会</w:t>
            </w:r>
            <w:r w:rsidRPr="000E5A33">
              <w:rPr>
                <w:b/>
                <w:bCs/>
                <w:lang w:val="en-GB"/>
              </w:rPr>
              <w:t xml:space="preserve">  </w:t>
            </w:r>
            <w:r>
              <w:rPr>
                <w:b/>
                <w:bCs/>
                <w:lang w:val="en-GB"/>
              </w:rPr>
              <w:t>（</w:t>
            </w:r>
            <w:r w:rsidRPr="000E5A33">
              <w:rPr>
                <w:b/>
                <w:bCs/>
                <w:lang w:val="en-GB"/>
              </w:rPr>
              <w:t>RPM-CIS</w:t>
            </w:r>
            <w:r>
              <w:rPr>
                <w:b/>
                <w:bCs/>
                <w:lang w:val="en-GB"/>
              </w:rPr>
              <w:t>）</w:t>
            </w:r>
          </w:p>
          <w:p w:rsidR="00BA2ACA" w:rsidRPr="008E06D6" w:rsidRDefault="00BA2ACA" w:rsidP="00BA2ACA">
            <w:pPr>
              <w:pStyle w:val="ResNo"/>
              <w:rPr>
                <w:sz w:val="24"/>
                <w:szCs w:val="24"/>
              </w:rPr>
            </w:pPr>
            <w:r w:rsidRPr="008E06D6">
              <w:rPr>
                <w:sz w:val="24"/>
                <w:szCs w:val="24"/>
              </w:rPr>
              <w:t>第</w:t>
            </w:r>
            <w:r w:rsidRPr="008E06D6">
              <w:rPr>
                <w:sz w:val="24"/>
                <w:szCs w:val="24"/>
              </w:rPr>
              <w:t>59</w:t>
            </w:r>
            <w:r w:rsidRPr="008E06D6">
              <w:rPr>
                <w:sz w:val="24"/>
                <w:szCs w:val="24"/>
              </w:rPr>
              <w:t>号决议（</w:t>
            </w:r>
            <w:del w:id="824" w:author="zhangw" w:date="2017-05-04T14:41:00Z">
              <w:r w:rsidRPr="008E06D6" w:rsidDel="00A077BA">
                <w:rPr>
                  <w:sz w:val="24"/>
                  <w:szCs w:val="24"/>
                </w:rPr>
                <w:delText>2014</w:delText>
              </w:r>
            </w:del>
            <w:ins w:id="825" w:author="zhangw" w:date="2017-05-04T14:41:00Z">
              <w:r w:rsidRPr="008E06D6">
                <w:rPr>
                  <w:sz w:val="24"/>
                  <w:szCs w:val="24"/>
                </w:rPr>
                <w:t>2017</w:t>
              </w:r>
            </w:ins>
            <w:r w:rsidRPr="008E06D6">
              <w:rPr>
                <w:sz w:val="24"/>
                <w:szCs w:val="24"/>
              </w:rPr>
              <w:t>年，</w:t>
            </w:r>
            <w:del w:id="826" w:author="zhangw" w:date="2017-05-04T14:41:00Z">
              <w:r w:rsidRPr="008E06D6" w:rsidDel="00A077BA">
                <w:rPr>
                  <w:sz w:val="24"/>
                  <w:szCs w:val="24"/>
                </w:rPr>
                <w:delText>迪拜</w:delText>
              </w:r>
            </w:del>
            <w:ins w:id="827" w:author="zhangw" w:date="2017-05-04T14:42:00Z">
              <w:r w:rsidRPr="008E06D6">
                <w:rPr>
                  <w:rFonts w:hint="eastAsia"/>
                  <w:sz w:val="24"/>
                  <w:szCs w:val="24"/>
                </w:rPr>
                <w:t>布宜诺斯艾利斯</w:t>
              </w:r>
            </w:ins>
            <w:r w:rsidRPr="008E06D6">
              <w:rPr>
                <w:sz w:val="24"/>
                <w:szCs w:val="24"/>
              </w:rPr>
              <w:t>，修订版）</w:t>
            </w:r>
          </w:p>
        </w:tc>
      </w:tr>
    </w:tbl>
    <w:p w:rsidR="00BA2ACA" w:rsidRPr="000E5A33" w:rsidRDefault="00BA2ACA" w:rsidP="00BA2ACA"/>
    <w:p w:rsidR="00BA2ACA" w:rsidRPr="001376C1" w:rsidRDefault="00BA2ACA" w:rsidP="00BA2ACA">
      <w:pPr>
        <w:pStyle w:val="Restitle"/>
        <w:keepNext/>
        <w:keepLines/>
        <w:spacing w:after="0"/>
        <w:rPr>
          <w:rFonts w:cstheme="minorHAnsi"/>
        </w:rPr>
      </w:pPr>
      <w:bookmarkStart w:id="828" w:name="_Toc403138220"/>
      <w:r w:rsidRPr="001376C1">
        <w:rPr>
          <w:rFonts w:cstheme="minorHAnsi"/>
        </w:rPr>
        <w:t>加强国际电联三个部门之间在共同关心问题上的协调与合作</w:t>
      </w:r>
      <w:bookmarkEnd w:id="828"/>
    </w:p>
    <w:p w:rsidR="00BA2ACA" w:rsidRPr="000E5A33" w:rsidRDefault="00BA2ACA" w:rsidP="00BA2ACA">
      <w:pPr>
        <w:pStyle w:val="Normalaftertitle"/>
        <w:rPr>
          <w:rFonts w:cstheme="minorHAnsi"/>
        </w:rPr>
      </w:pPr>
      <w:r w:rsidRPr="001376C1">
        <w:rPr>
          <w:rFonts w:cstheme="minorHAnsi"/>
        </w:rPr>
        <w:t>世界电信发展大会</w:t>
      </w:r>
      <w:r>
        <w:rPr>
          <w:rFonts w:cstheme="minorHAnsi"/>
        </w:rPr>
        <w:t>（</w:t>
      </w:r>
      <w:r w:rsidRPr="001376C1">
        <w:rPr>
          <w:rFonts w:cstheme="minorHAnsi"/>
        </w:rPr>
        <w:t>2014</w:t>
      </w:r>
      <w:r w:rsidRPr="001376C1">
        <w:rPr>
          <w:rFonts w:cstheme="minorHAnsi"/>
        </w:rPr>
        <w:t>年，迪拜</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0E5A33" w:rsidRDefault="00BA2ACA" w:rsidP="00BA2ACA">
            <w:pPr>
              <w:jc w:val="both"/>
              <w:rPr>
                <w:b/>
                <w:bCs/>
                <w:lang w:val="en-GB"/>
              </w:rPr>
            </w:pPr>
            <w:r w:rsidRPr="000E5A33">
              <w:rPr>
                <w:b/>
                <w:bCs/>
                <w:lang w:val="en-GB"/>
              </w:rPr>
              <w:t xml:space="preserve">RPM-CIS/38/16 : </w:t>
            </w:r>
            <w:r>
              <w:rPr>
                <w:b/>
                <w:bCs/>
                <w:lang w:val="en-GB"/>
              </w:rPr>
              <w:t>WTDC-17</w:t>
            </w:r>
            <w:r>
              <w:rPr>
                <w:b/>
                <w:bCs/>
                <w:lang w:val="en-GB"/>
              </w:rPr>
              <w:t>独联体国家区域筹备会</w:t>
            </w:r>
            <w:r w:rsidRPr="000E5A33">
              <w:rPr>
                <w:b/>
                <w:bCs/>
                <w:lang w:val="en-GB"/>
              </w:rPr>
              <w:t xml:space="preserve">  </w:t>
            </w:r>
            <w:r>
              <w:rPr>
                <w:b/>
                <w:bCs/>
                <w:lang w:val="en-GB"/>
              </w:rPr>
              <w:t>（</w:t>
            </w:r>
            <w:r w:rsidRPr="000E5A33">
              <w:rPr>
                <w:b/>
                <w:bCs/>
                <w:lang w:val="en-GB"/>
              </w:rPr>
              <w:t>RPM-CIS</w:t>
            </w:r>
            <w:r>
              <w:rPr>
                <w:b/>
                <w:bCs/>
                <w:lang w:val="en-GB"/>
              </w:rPr>
              <w:t>）</w:t>
            </w:r>
          </w:p>
          <w:p w:rsidR="00BA2ACA" w:rsidRDefault="00BA2ACA" w:rsidP="00BA2ACA">
            <w:pPr>
              <w:pStyle w:val="Normalaftertitle"/>
            </w:pPr>
            <w:r w:rsidRPr="001376C1">
              <w:rPr>
                <w:rFonts w:cstheme="minorHAnsi"/>
              </w:rPr>
              <w:t>世界电信发展大会</w:t>
            </w:r>
            <w:r>
              <w:rPr>
                <w:rFonts w:cstheme="minorHAnsi"/>
              </w:rPr>
              <w:t>（</w:t>
            </w:r>
            <w:del w:id="829" w:author="zhangw" w:date="2017-05-04T14:42:00Z">
              <w:r w:rsidRPr="001376C1" w:rsidDel="00A077BA">
                <w:rPr>
                  <w:rFonts w:cstheme="minorHAnsi"/>
                </w:rPr>
                <w:delText>2014</w:delText>
              </w:r>
            </w:del>
            <w:ins w:id="830" w:author="zhangw" w:date="2017-05-04T14:42:00Z">
              <w:r>
                <w:rPr>
                  <w:rFonts w:cstheme="minorHAnsi"/>
                </w:rPr>
                <w:t>2017</w:t>
              </w:r>
            </w:ins>
            <w:r w:rsidRPr="001376C1">
              <w:rPr>
                <w:rFonts w:cstheme="minorHAnsi"/>
              </w:rPr>
              <w:t>年，</w:t>
            </w:r>
            <w:del w:id="831" w:author="zhangw" w:date="2017-05-04T14:42:00Z">
              <w:r w:rsidRPr="001376C1" w:rsidDel="00A077BA">
                <w:rPr>
                  <w:rFonts w:cstheme="minorHAnsi"/>
                </w:rPr>
                <w:delText>迪拜</w:delText>
              </w:r>
            </w:del>
            <w:ins w:id="832" w:author="zhangw" w:date="2017-05-04T14:42:00Z">
              <w:r>
                <w:rPr>
                  <w:rFonts w:cstheme="minorHAnsi" w:hint="eastAsia"/>
                </w:rPr>
                <w:t>布宜诺斯艾利斯</w:t>
              </w:r>
            </w:ins>
            <w:r>
              <w:rPr>
                <w:rFonts w:cstheme="minorHAnsi"/>
              </w:rPr>
              <w:t>）</w:t>
            </w:r>
            <w:r w:rsidRPr="001376C1">
              <w:rPr>
                <w:rFonts w:cstheme="minorHAnsi"/>
              </w:rPr>
              <w:t>，</w:t>
            </w:r>
          </w:p>
        </w:tc>
      </w:tr>
    </w:tbl>
    <w:p w:rsidR="00BA2ACA" w:rsidRPr="001376C1" w:rsidRDefault="00BA2ACA" w:rsidP="00BA2ACA">
      <w:pPr>
        <w:pStyle w:val="Call"/>
        <w:rPr>
          <w:rFonts w:cstheme="minorHAnsi"/>
        </w:rPr>
      </w:pPr>
      <w:r w:rsidRPr="001376C1">
        <w:rPr>
          <w:rFonts w:cstheme="minorHAnsi"/>
        </w:rPr>
        <w:t>忆及</w:t>
      </w:r>
    </w:p>
    <w:p w:rsidR="00BA2ACA" w:rsidRPr="00D5589F" w:rsidRDefault="00BA2ACA" w:rsidP="00BA2ACA">
      <w:pPr>
        <w:rPr>
          <w:rFonts w:cstheme="minorHAnsi"/>
        </w:rPr>
      </w:pPr>
      <w:r>
        <w:rPr>
          <w:rFonts w:cstheme="minorHAnsi"/>
          <w:i/>
          <w:iCs/>
        </w:rPr>
        <w:t>a)</w:t>
      </w:r>
      <w:r w:rsidRPr="001376C1">
        <w:rPr>
          <w:rFonts w:cstheme="minorHAnsi"/>
        </w:rPr>
        <w:tab/>
      </w:r>
      <w:r w:rsidRPr="001376C1">
        <w:rPr>
          <w:rFonts w:cstheme="minorHAnsi"/>
        </w:rPr>
        <w:t>有关缩小发展中国家</w:t>
      </w:r>
      <w:r w:rsidRPr="001376C1">
        <w:rPr>
          <w:rStyle w:val="FootnoteReference"/>
          <w:rFonts w:cstheme="minorHAnsi"/>
        </w:rPr>
        <w:footnoteReference w:customMarkFollows="1" w:id="8"/>
        <w:t>1</w:t>
      </w:r>
      <w:r w:rsidRPr="001376C1">
        <w:rPr>
          <w:rFonts w:cstheme="minorHAnsi"/>
        </w:rPr>
        <w:t>和发达国家之间在标准化工作方面的差距的全权代表大会第</w:t>
      </w:r>
      <w:r w:rsidRPr="001376C1">
        <w:rPr>
          <w:rFonts w:cstheme="minorHAnsi"/>
        </w:rPr>
        <w:t>123</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RPr="00007DE7" w:rsidTr="00BA2ACA">
        <w:tc>
          <w:tcPr>
            <w:tcW w:w="0" w:type="auto"/>
            <w:shd w:val="clear" w:color="auto" w:fill="E0FFFF"/>
          </w:tcPr>
          <w:p w:rsidR="00BA2ACA" w:rsidRPr="00D5589F" w:rsidRDefault="00BA2ACA" w:rsidP="0071529B">
            <w:pPr>
              <w:keepNext/>
              <w:keepLines/>
              <w:jc w:val="both"/>
              <w:rPr>
                <w:b/>
                <w:bCs/>
                <w:lang w:val="en-GB"/>
              </w:rPr>
            </w:pPr>
            <w:r w:rsidRPr="00D5589F">
              <w:rPr>
                <w:b/>
                <w:bCs/>
                <w:lang w:val="en-GB"/>
              </w:rPr>
              <w:lastRenderedPageBreak/>
              <w:t xml:space="preserve">RPM-CIS/38/16 : </w:t>
            </w:r>
            <w:r>
              <w:rPr>
                <w:b/>
                <w:bCs/>
                <w:lang w:val="en-GB"/>
              </w:rPr>
              <w:t>WTDC-17</w:t>
            </w:r>
            <w:r>
              <w:rPr>
                <w:b/>
                <w:bCs/>
                <w:lang w:val="en-GB"/>
              </w:rPr>
              <w:t>独联体国家区域筹备会</w:t>
            </w:r>
            <w:r w:rsidRPr="00D5589F">
              <w:rPr>
                <w:b/>
                <w:bCs/>
                <w:lang w:val="en-GB"/>
              </w:rPr>
              <w:t xml:space="preserve">  </w:t>
            </w:r>
            <w:r>
              <w:rPr>
                <w:b/>
                <w:bCs/>
                <w:lang w:val="en-GB"/>
              </w:rPr>
              <w:t>（</w:t>
            </w:r>
            <w:r w:rsidRPr="00D5589F">
              <w:rPr>
                <w:b/>
                <w:bCs/>
                <w:lang w:val="en-GB"/>
              </w:rPr>
              <w:t>RPM-CIS</w:t>
            </w:r>
            <w:r>
              <w:rPr>
                <w:b/>
                <w:bCs/>
                <w:lang w:val="en-GB"/>
              </w:rPr>
              <w:t>）</w:t>
            </w:r>
          </w:p>
          <w:p w:rsidR="00BA2ACA" w:rsidRPr="00007DE7" w:rsidRDefault="00BA2ACA">
            <w:pPr>
              <w:pStyle w:val="Normalaftertitle"/>
              <w:rPr>
                <w:lang w:val="en-US"/>
              </w:rPr>
            </w:pPr>
            <w:del w:id="833" w:author="Zheng, Bingyue" w:date="2017-05-11T11:29:00Z">
              <w:r w:rsidDel="003135D7">
                <w:rPr>
                  <w:rFonts w:cstheme="minorHAnsi"/>
                  <w:i/>
                  <w:iCs/>
                  <w:lang w:val="en-US"/>
                </w:rPr>
                <w:delText>a)</w:delText>
              </w:r>
              <w:r w:rsidRPr="00007DE7" w:rsidDel="003135D7">
                <w:rPr>
                  <w:rFonts w:cstheme="minorHAnsi"/>
                  <w:lang w:val="en-US"/>
                </w:rPr>
                <w:tab/>
              </w:r>
              <w:r w:rsidRPr="001376C1" w:rsidDel="003135D7">
                <w:rPr>
                  <w:rFonts w:cstheme="minorHAnsi"/>
                </w:rPr>
                <w:delText>有关缩小发展中国家</w:delText>
              </w:r>
              <w:r w:rsidR="003135D7" w:rsidRPr="003135D7" w:rsidDel="003135D7">
                <w:rPr>
                  <w:rFonts w:cstheme="minorHAnsi" w:hint="eastAsia"/>
                  <w:vertAlign w:val="superscript"/>
                </w:rPr>
                <w:delText>1</w:delText>
              </w:r>
              <w:r w:rsidRPr="001376C1" w:rsidDel="003135D7">
                <w:rPr>
                  <w:rFonts w:cstheme="minorHAnsi"/>
                </w:rPr>
                <w:delText>和发达国家之间在标准化工作方面的差距的全权代表大会第</w:delText>
              </w:r>
              <w:r w:rsidRPr="00007DE7" w:rsidDel="003135D7">
                <w:rPr>
                  <w:rFonts w:cstheme="minorHAnsi"/>
                  <w:lang w:val="en-US"/>
                </w:rPr>
                <w:delText>123</w:delText>
              </w:r>
              <w:r w:rsidRPr="001376C1" w:rsidDel="003135D7">
                <w:rPr>
                  <w:rFonts w:cstheme="minorHAnsi"/>
                </w:rPr>
                <w:delText>号决议</w:delText>
              </w:r>
              <w:r w:rsidDel="003135D7">
                <w:rPr>
                  <w:rFonts w:cstheme="minorHAnsi"/>
                  <w:lang w:val="en-US"/>
                </w:rPr>
                <w:delText>（</w:delText>
              </w:r>
              <w:r w:rsidRPr="00007DE7" w:rsidDel="003135D7">
                <w:rPr>
                  <w:rFonts w:cstheme="minorHAnsi"/>
                  <w:lang w:val="en-US"/>
                </w:rPr>
                <w:delText>2010</w:delText>
              </w:r>
              <w:r w:rsidRPr="001376C1" w:rsidDel="003135D7">
                <w:rPr>
                  <w:rFonts w:cstheme="minorHAnsi"/>
                </w:rPr>
                <w:delText>年</w:delText>
              </w:r>
              <w:r w:rsidRPr="00007DE7" w:rsidDel="003135D7">
                <w:rPr>
                  <w:rFonts w:cstheme="minorHAnsi"/>
                  <w:lang w:val="en-US"/>
                </w:rPr>
                <w:delText>，</w:delText>
              </w:r>
              <w:r w:rsidRPr="001376C1" w:rsidDel="003135D7">
                <w:rPr>
                  <w:rFonts w:cstheme="minorHAnsi"/>
                </w:rPr>
                <w:delText>瓜达拉哈拉</w:delText>
              </w:r>
              <w:r w:rsidRPr="00007DE7" w:rsidDel="003135D7">
                <w:rPr>
                  <w:rFonts w:cstheme="minorHAnsi"/>
                  <w:lang w:val="en-US"/>
                </w:rPr>
                <w:delText>，</w:delText>
              </w:r>
              <w:r w:rsidRPr="001376C1" w:rsidDel="003135D7">
                <w:rPr>
                  <w:rFonts w:cstheme="minorHAnsi"/>
                </w:rPr>
                <w:delText>修订版</w:delText>
              </w:r>
              <w:r w:rsidDel="003135D7">
                <w:rPr>
                  <w:rFonts w:cstheme="minorHAnsi"/>
                  <w:lang w:val="en-US"/>
                </w:rPr>
                <w:delText>）</w:delText>
              </w:r>
              <w:r w:rsidRPr="00007DE7" w:rsidDel="003135D7">
                <w:rPr>
                  <w:rFonts w:cstheme="minorHAnsi"/>
                  <w:lang w:val="en-US"/>
                </w:rPr>
                <w:delText>；</w:delText>
              </w:r>
            </w:del>
          </w:p>
        </w:tc>
      </w:tr>
    </w:tbl>
    <w:p w:rsidR="00BA2ACA" w:rsidRPr="006151EC" w:rsidRDefault="00BA2ACA" w:rsidP="00BA2ACA">
      <w:pPr>
        <w:rPr>
          <w:rFonts w:cstheme="minorHAnsi"/>
        </w:rPr>
      </w:pPr>
      <w:r>
        <w:rPr>
          <w:rFonts w:cstheme="minorHAnsi"/>
          <w:i/>
          <w:iCs/>
        </w:rPr>
        <w:t>b)</w:t>
      </w:r>
      <w:r w:rsidRPr="001376C1">
        <w:rPr>
          <w:rFonts w:cstheme="minorHAnsi"/>
        </w:rPr>
        <w:tab/>
      </w:r>
      <w:r w:rsidRPr="001376C1">
        <w:rPr>
          <w:rFonts w:cstheme="minorHAnsi"/>
          <w:spacing w:val="6"/>
        </w:rPr>
        <w:t>有关加强发展中国家对国际电联工作的参与的本届大会第</w:t>
      </w:r>
      <w:r w:rsidRPr="001376C1">
        <w:rPr>
          <w:rFonts w:cstheme="minorHAnsi"/>
          <w:spacing w:val="6"/>
        </w:rPr>
        <w:t>5</w:t>
      </w:r>
      <w:r w:rsidRPr="001376C1">
        <w:rPr>
          <w:rFonts w:cstheme="minorHAnsi"/>
          <w:spacing w:val="6"/>
        </w:rPr>
        <w:t>号决议</w:t>
      </w:r>
      <w:r>
        <w:rPr>
          <w:rFonts w:cstheme="minorHAnsi"/>
          <w:spacing w:val="6"/>
        </w:rPr>
        <w:t>（</w:t>
      </w:r>
      <w:r w:rsidRPr="001376C1">
        <w:rPr>
          <w:rFonts w:cstheme="minorHAnsi"/>
          <w:spacing w:val="6"/>
        </w:rPr>
        <w:t>2014</w:t>
      </w:r>
      <w:r w:rsidRPr="001376C1">
        <w:rPr>
          <w:rFonts w:cstheme="minorHAnsi"/>
        </w:rPr>
        <w:t>年，迪拜，修订版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RPr="00007DE7" w:rsidTr="00BA2ACA">
        <w:tc>
          <w:tcPr>
            <w:tcW w:w="0" w:type="auto"/>
            <w:shd w:val="clear" w:color="auto" w:fill="E0FFFF"/>
          </w:tcPr>
          <w:p w:rsidR="00BA2ACA" w:rsidRPr="006151EC" w:rsidRDefault="00BA2ACA" w:rsidP="00BA2ACA">
            <w:pPr>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Pr="006151EC" w:rsidRDefault="00BA2ACA" w:rsidP="00BA2ACA">
            <w:pPr>
              <w:rPr>
                <w:del w:id="834" w:author="Open-Xml-PowerTools" w:date="2017-04-25T13:56:00Z"/>
                <w:lang w:val="en-GB"/>
              </w:rPr>
            </w:pPr>
            <w:del w:id="835" w:author="Zheng, Bingyue" w:date="2017-05-11T11:29:00Z">
              <w:r w:rsidDel="003135D7">
                <w:rPr>
                  <w:rFonts w:cstheme="minorHAnsi"/>
                  <w:i/>
                  <w:iCs/>
                  <w:lang w:val="en-GB"/>
                </w:rPr>
                <w:delText>b)</w:delText>
              </w:r>
              <w:r w:rsidRPr="006151EC" w:rsidDel="003135D7">
                <w:rPr>
                  <w:rFonts w:cstheme="minorHAnsi"/>
                  <w:lang w:val="en-GB"/>
                </w:rPr>
                <w:tab/>
              </w:r>
              <w:r w:rsidRPr="001376C1" w:rsidDel="003135D7">
                <w:rPr>
                  <w:rFonts w:cstheme="minorHAnsi"/>
                  <w:spacing w:val="6"/>
                </w:rPr>
                <w:delText>有关加强发展中国家对国际电联工作的参与的本届大会第</w:delText>
              </w:r>
              <w:r w:rsidRPr="006151EC" w:rsidDel="003135D7">
                <w:rPr>
                  <w:rFonts w:cstheme="minorHAnsi"/>
                  <w:spacing w:val="6"/>
                  <w:lang w:val="en-GB"/>
                </w:rPr>
                <w:delText>5</w:delText>
              </w:r>
              <w:r w:rsidRPr="001376C1" w:rsidDel="003135D7">
                <w:rPr>
                  <w:rFonts w:cstheme="minorHAnsi"/>
                  <w:spacing w:val="6"/>
                </w:rPr>
                <w:delText>号决议</w:delText>
              </w:r>
              <w:r w:rsidDel="003135D7">
                <w:rPr>
                  <w:rFonts w:cstheme="minorHAnsi"/>
                  <w:spacing w:val="6"/>
                  <w:lang w:val="en-GB"/>
                </w:rPr>
                <w:delText>（</w:delText>
              </w:r>
              <w:r w:rsidRPr="006151EC" w:rsidDel="003135D7">
                <w:rPr>
                  <w:rFonts w:cstheme="minorHAnsi"/>
                  <w:spacing w:val="6"/>
                  <w:lang w:val="en-GB"/>
                </w:rPr>
                <w:delText>2014</w:delText>
              </w:r>
              <w:r w:rsidRPr="001376C1" w:rsidDel="003135D7">
                <w:rPr>
                  <w:rFonts w:cstheme="minorHAnsi"/>
                </w:rPr>
                <w:delText>年</w:delText>
              </w:r>
              <w:r w:rsidRPr="006151EC" w:rsidDel="003135D7">
                <w:rPr>
                  <w:rFonts w:cstheme="minorHAnsi"/>
                  <w:lang w:val="en-GB"/>
                </w:rPr>
                <w:delText>，</w:delText>
              </w:r>
              <w:r w:rsidRPr="001376C1" w:rsidDel="003135D7">
                <w:rPr>
                  <w:rFonts w:cstheme="minorHAnsi"/>
                </w:rPr>
                <w:delText>迪拜</w:delText>
              </w:r>
              <w:r w:rsidRPr="006151EC" w:rsidDel="003135D7">
                <w:rPr>
                  <w:rFonts w:cstheme="minorHAnsi"/>
                  <w:lang w:val="en-GB"/>
                </w:rPr>
                <w:delText>，</w:delText>
              </w:r>
              <w:r w:rsidRPr="001376C1" w:rsidDel="003135D7">
                <w:rPr>
                  <w:rFonts w:cstheme="minorHAnsi"/>
                </w:rPr>
                <w:delText>修订版</w:delText>
              </w:r>
              <w:r w:rsidDel="003135D7">
                <w:rPr>
                  <w:rFonts w:cstheme="minorHAnsi"/>
                  <w:lang w:val="en-GB"/>
                </w:rPr>
                <w:delText>）</w:delText>
              </w:r>
              <w:r w:rsidRPr="006151EC" w:rsidDel="003135D7">
                <w:rPr>
                  <w:rFonts w:cstheme="minorHAnsi"/>
                  <w:lang w:val="en-GB"/>
                </w:rPr>
                <w:delText>；</w:delText>
              </w:r>
            </w:del>
          </w:p>
        </w:tc>
      </w:tr>
    </w:tbl>
    <w:p w:rsidR="00BA2ACA" w:rsidRPr="006151EC" w:rsidRDefault="00BA2ACA" w:rsidP="00BA2ACA">
      <w:pPr>
        <w:rPr>
          <w:rFonts w:cstheme="minorHAnsi"/>
        </w:rPr>
      </w:pPr>
      <w:r>
        <w:rPr>
          <w:rFonts w:cstheme="minorHAnsi"/>
          <w:i/>
          <w:iCs/>
        </w:rPr>
        <w:t>c)</w:t>
      </w:r>
      <w:r w:rsidRPr="001376C1">
        <w:rPr>
          <w:rFonts w:cstheme="minorHAnsi"/>
        </w:rPr>
        <w:tab/>
      </w:r>
      <w:r w:rsidRPr="001376C1">
        <w:rPr>
          <w:rFonts w:cstheme="minorHAnsi"/>
        </w:rPr>
        <w:t>有关与国际电联电信标准化部门</w:t>
      </w:r>
      <w:r>
        <w:rPr>
          <w:rFonts w:cstheme="minorHAnsi"/>
        </w:rPr>
        <w:t>（</w:t>
      </w:r>
      <w:r w:rsidRPr="001376C1">
        <w:rPr>
          <w:rFonts w:cstheme="minorHAnsi"/>
        </w:rPr>
        <w:t>ITU-T</w:t>
      </w:r>
      <w:r>
        <w:rPr>
          <w:rFonts w:cstheme="minorHAnsi"/>
        </w:rPr>
        <w:t>）</w:t>
      </w:r>
      <w:r w:rsidRPr="001376C1">
        <w:rPr>
          <w:rFonts w:cstheme="minorHAnsi"/>
        </w:rPr>
        <w:t>和国际电联电信发展部门</w:t>
      </w:r>
      <w:r>
        <w:rPr>
          <w:rFonts w:cstheme="minorHAnsi"/>
        </w:rPr>
        <w:t>（</w:t>
      </w:r>
      <w:r w:rsidRPr="001376C1">
        <w:rPr>
          <w:rFonts w:cstheme="minorHAnsi"/>
        </w:rPr>
        <w:t>ITU-D</w:t>
      </w:r>
      <w:r>
        <w:rPr>
          <w:rFonts w:cstheme="minorHAnsi"/>
        </w:rPr>
        <w:t>）</w:t>
      </w:r>
      <w:r w:rsidRPr="001376C1">
        <w:rPr>
          <w:rFonts w:cstheme="minorHAnsi"/>
        </w:rPr>
        <w:t>合作的无线电通信全会</w:t>
      </w:r>
      <w:r w:rsidRPr="001376C1">
        <w:rPr>
          <w:rFonts w:cstheme="minorHAnsi"/>
        </w:rPr>
        <w:t>ITU-R</w:t>
      </w:r>
      <w:r w:rsidRPr="001376C1">
        <w:rPr>
          <w:rFonts w:cstheme="minorHAnsi"/>
        </w:rPr>
        <w:t>第</w:t>
      </w:r>
      <w:r w:rsidRPr="001376C1">
        <w:rPr>
          <w:rFonts w:cstheme="minorHAnsi"/>
        </w:rPr>
        <w:t>6</w:t>
      </w:r>
      <w:r w:rsidRPr="001376C1">
        <w:rPr>
          <w:rFonts w:cstheme="minorHAnsi"/>
        </w:rPr>
        <w:t>号决议</w:t>
      </w:r>
      <w:r>
        <w:rPr>
          <w:rFonts w:cstheme="minorHAnsi"/>
        </w:rPr>
        <w:t>（</w:t>
      </w:r>
      <w:r w:rsidRPr="001376C1">
        <w:rPr>
          <w:rFonts w:cstheme="minorHAnsi"/>
        </w:rPr>
        <w:t>2007</w:t>
      </w:r>
      <w:r w:rsidRPr="001376C1">
        <w:rPr>
          <w:rFonts w:cstheme="minorHAnsi"/>
        </w:rPr>
        <w:t>年，日内瓦，修订版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RPr="00007DE7" w:rsidTr="00BA2ACA">
        <w:tc>
          <w:tcPr>
            <w:tcW w:w="0" w:type="auto"/>
            <w:shd w:val="clear" w:color="auto" w:fill="E0FFFF"/>
          </w:tcPr>
          <w:p w:rsidR="00BA2ACA" w:rsidRPr="006151EC" w:rsidRDefault="00BA2ACA" w:rsidP="00BA2ACA">
            <w:pPr>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Pr="006151EC" w:rsidRDefault="00BA2ACA" w:rsidP="00BA2ACA">
            <w:pPr>
              <w:rPr>
                <w:del w:id="836" w:author="Open-Xml-PowerTools" w:date="2017-04-25T13:56:00Z"/>
                <w:lang w:val="en-GB"/>
              </w:rPr>
            </w:pPr>
            <w:del w:id="837" w:author="Zheng, Bingyue" w:date="2017-05-11T11:29:00Z">
              <w:r w:rsidDel="003135D7">
                <w:rPr>
                  <w:rFonts w:cstheme="minorHAnsi"/>
                  <w:i/>
                  <w:iCs/>
                  <w:lang w:val="en-GB"/>
                </w:rPr>
                <w:delText>c)</w:delText>
              </w:r>
              <w:r w:rsidRPr="006151EC" w:rsidDel="003135D7">
                <w:rPr>
                  <w:rFonts w:cstheme="minorHAnsi"/>
                  <w:lang w:val="en-GB"/>
                </w:rPr>
                <w:tab/>
              </w:r>
              <w:r w:rsidRPr="001376C1" w:rsidDel="003135D7">
                <w:rPr>
                  <w:rFonts w:cstheme="minorHAnsi"/>
                </w:rPr>
                <w:delText>有关与国际电联电信标准化部门</w:delText>
              </w:r>
              <w:r w:rsidDel="003135D7">
                <w:rPr>
                  <w:rFonts w:cstheme="minorHAnsi"/>
                  <w:lang w:val="en-GB"/>
                </w:rPr>
                <w:delText>（</w:delText>
              </w:r>
              <w:r w:rsidRPr="006151EC" w:rsidDel="003135D7">
                <w:rPr>
                  <w:rFonts w:cstheme="minorHAnsi"/>
                  <w:lang w:val="en-GB"/>
                </w:rPr>
                <w:delText>ITU-T</w:delText>
              </w:r>
              <w:r w:rsidDel="003135D7">
                <w:rPr>
                  <w:rFonts w:cstheme="minorHAnsi"/>
                  <w:lang w:val="en-GB"/>
                </w:rPr>
                <w:delText>）</w:delText>
              </w:r>
              <w:r w:rsidRPr="001376C1" w:rsidDel="003135D7">
                <w:rPr>
                  <w:rFonts w:cstheme="minorHAnsi"/>
                </w:rPr>
                <w:delText>和国际电联电信发展部门</w:delText>
              </w:r>
              <w:r w:rsidDel="003135D7">
                <w:rPr>
                  <w:rFonts w:cstheme="minorHAnsi"/>
                  <w:lang w:val="en-GB"/>
                </w:rPr>
                <w:delText>（</w:delText>
              </w:r>
              <w:r w:rsidRPr="006151EC" w:rsidDel="003135D7">
                <w:rPr>
                  <w:rFonts w:cstheme="minorHAnsi"/>
                  <w:lang w:val="en-GB"/>
                </w:rPr>
                <w:delText>ITU-D</w:delText>
              </w:r>
              <w:r w:rsidDel="003135D7">
                <w:rPr>
                  <w:rFonts w:cstheme="minorHAnsi"/>
                  <w:lang w:val="en-GB"/>
                </w:rPr>
                <w:delText>）</w:delText>
              </w:r>
              <w:r w:rsidRPr="001376C1" w:rsidDel="003135D7">
                <w:rPr>
                  <w:rFonts w:cstheme="minorHAnsi"/>
                </w:rPr>
                <w:delText>合作的无线电通信全会</w:delText>
              </w:r>
              <w:r w:rsidRPr="006151EC" w:rsidDel="003135D7">
                <w:rPr>
                  <w:rFonts w:cstheme="minorHAnsi"/>
                  <w:lang w:val="en-GB"/>
                </w:rPr>
                <w:delText>ITU-R</w:delText>
              </w:r>
              <w:r w:rsidRPr="001376C1" w:rsidDel="003135D7">
                <w:rPr>
                  <w:rFonts w:cstheme="minorHAnsi"/>
                </w:rPr>
                <w:delText>第</w:delText>
              </w:r>
              <w:r w:rsidRPr="006151EC" w:rsidDel="003135D7">
                <w:rPr>
                  <w:rFonts w:cstheme="minorHAnsi"/>
                  <w:lang w:val="en-GB"/>
                </w:rPr>
                <w:delText>6</w:delText>
              </w:r>
              <w:r w:rsidRPr="001376C1" w:rsidDel="003135D7">
                <w:rPr>
                  <w:rFonts w:cstheme="minorHAnsi"/>
                </w:rPr>
                <w:delText>号决议</w:delText>
              </w:r>
              <w:r w:rsidDel="003135D7">
                <w:rPr>
                  <w:rFonts w:cstheme="minorHAnsi"/>
                  <w:lang w:val="en-GB"/>
                </w:rPr>
                <w:delText>（</w:delText>
              </w:r>
              <w:r w:rsidRPr="006151EC" w:rsidDel="003135D7">
                <w:rPr>
                  <w:rFonts w:cstheme="minorHAnsi"/>
                  <w:lang w:val="en-GB"/>
                </w:rPr>
                <w:delText>2007</w:delText>
              </w:r>
              <w:r w:rsidRPr="001376C1" w:rsidDel="003135D7">
                <w:rPr>
                  <w:rFonts w:cstheme="minorHAnsi"/>
                </w:rPr>
                <w:delText>年</w:delText>
              </w:r>
              <w:r w:rsidRPr="006151EC" w:rsidDel="003135D7">
                <w:rPr>
                  <w:rFonts w:cstheme="minorHAnsi"/>
                  <w:lang w:val="en-GB"/>
                </w:rPr>
                <w:delText>，</w:delText>
              </w:r>
              <w:r w:rsidRPr="001376C1" w:rsidDel="003135D7">
                <w:rPr>
                  <w:rFonts w:cstheme="minorHAnsi"/>
                </w:rPr>
                <w:delText>日内瓦</w:delText>
              </w:r>
              <w:r w:rsidRPr="006151EC" w:rsidDel="003135D7">
                <w:rPr>
                  <w:rFonts w:cstheme="minorHAnsi"/>
                  <w:lang w:val="en-GB"/>
                </w:rPr>
                <w:delText>，</w:delText>
              </w:r>
              <w:r w:rsidRPr="001376C1" w:rsidDel="003135D7">
                <w:rPr>
                  <w:rFonts w:cstheme="minorHAnsi"/>
                </w:rPr>
                <w:delText>修订版</w:delText>
              </w:r>
              <w:r w:rsidDel="003135D7">
                <w:rPr>
                  <w:rFonts w:cstheme="minorHAnsi"/>
                  <w:lang w:val="en-GB"/>
                </w:rPr>
                <w:delText>）</w:delText>
              </w:r>
              <w:r w:rsidRPr="006151EC" w:rsidDel="003135D7">
                <w:rPr>
                  <w:rFonts w:cstheme="minorHAnsi"/>
                  <w:lang w:val="en-GB"/>
                </w:rPr>
                <w:delText>；</w:delText>
              </w:r>
            </w:del>
          </w:p>
        </w:tc>
      </w:tr>
    </w:tbl>
    <w:p w:rsidR="00BA2ACA" w:rsidRPr="006151EC" w:rsidRDefault="00BA2ACA" w:rsidP="00BA2ACA">
      <w:pPr>
        <w:rPr>
          <w:rFonts w:cstheme="minorHAnsi"/>
        </w:rPr>
      </w:pPr>
      <w:r>
        <w:rPr>
          <w:rFonts w:cstheme="minorHAnsi"/>
          <w:i/>
          <w:iCs/>
        </w:rPr>
        <w:t>d)</w:t>
      </w:r>
      <w:r w:rsidRPr="001376C1">
        <w:rPr>
          <w:rFonts w:cstheme="minorHAnsi"/>
        </w:rPr>
        <w:tab/>
      </w:r>
      <w:r w:rsidRPr="001376C1">
        <w:rPr>
          <w:rFonts w:cstheme="minorHAnsi"/>
        </w:rPr>
        <w:t>有关针对</w:t>
      </w:r>
      <w:r w:rsidRPr="001376C1">
        <w:rPr>
          <w:rFonts w:cstheme="minorHAnsi"/>
        </w:rPr>
        <w:t>ITU-T</w:t>
      </w:r>
      <w:r w:rsidRPr="001376C1">
        <w:rPr>
          <w:rFonts w:cstheme="minorHAnsi"/>
        </w:rPr>
        <w:t>和</w:t>
      </w:r>
      <w:r w:rsidRPr="001376C1">
        <w:rPr>
          <w:rFonts w:cstheme="minorHAnsi"/>
        </w:rPr>
        <w:t>ITU-D</w:t>
      </w:r>
      <w:r w:rsidRPr="001376C1">
        <w:rPr>
          <w:rFonts w:cstheme="minorHAnsi"/>
        </w:rPr>
        <w:t>的活动开展相互合作并进行整合的世界电信标准化全会</w:t>
      </w:r>
      <w:r>
        <w:rPr>
          <w:rFonts w:cstheme="minorHAnsi"/>
        </w:rPr>
        <w:t>（</w:t>
      </w:r>
      <w:r w:rsidRPr="001376C1">
        <w:rPr>
          <w:rFonts w:cstheme="minorHAnsi"/>
        </w:rPr>
        <w:t>WTSA</w:t>
      </w:r>
      <w:r>
        <w:rPr>
          <w:rFonts w:cstheme="minorHAnsi"/>
        </w:rPr>
        <w:t>）</w:t>
      </w:r>
      <w:r w:rsidRPr="001376C1">
        <w:rPr>
          <w:rFonts w:cstheme="minorHAnsi"/>
        </w:rPr>
        <w:t>第</w:t>
      </w:r>
      <w:r w:rsidRPr="001376C1">
        <w:rPr>
          <w:rFonts w:cstheme="minorHAnsi"/>
        </w:rPr>
        <w:t>17</w:t>
      </w:r>
      <w:r w:rsidRPr="001376C1">
        <w:rPr>
          <w:rFonts w:cstheme="minorHAnsi"/>
        </w:rPr>
        <w:t>、</w:t>
      </w:r>
      <w:r w:rsidRPr="001376C1">
        <w:rPr>
          <w:rFonts w:cstheme="minorHAnsi"/>
        </w:rPr>
        <w:t>26</w:t>
      </w:r>
      <w:r w:rsidRPr="001376C1">
        <w:rPr>
          <w:rFonts w:cstheme="minorHAnsi"/>
        </w:rPr>
        <w:t>、</w:t>
      </w:r>
      <w:r w:rsidRPr="001376C1">
        <w:rPr>
          <w:rFonts w:cstheme="minorHAnsi"/>
        </w:rPr>
        <w:t>44</w:t>
      </w:r>
      <w:r w:rsidRPr="001376C1">
        <w:rPr>
          <w:rFonts w:cstheme="minorHAnsi"/>
        </w:rPr>
        <w:t>和</w:t>
      </w:r>
      <w:r w:rsidRPr="001376C1">
        <w:rPr>
          <w:rFonts w:cstheme="minorHAnsi"/>
        </w:rPr>
        <w:t>45</w:t>
      </w:r>
      <w:r w:rsidRPr="001376C1">
        <w:rPr>
          <w:rFonts w:cstheme="minorHAnsi"/>
        </w:rPr>
        <w:t>号决议</w:t>
      </w:r>
      <w:r>
        <w:rPr>
          <w:rFonts w:cstheme="minorHAnsi"/>
        </w:rPr>
        <w:t>（</w:t>
      </w:r>
      <w:r w:rsidRPr="001376C1">
        <w:rPr>
          <w:rFonts w:cstheme="minorHAnsi"/>
        </w:rPr>
        <w:t>2012</w:t>
      </w:r>
      <w:r w:rsidRPr="001376C1">
        <w:rPr>
          <w:rFonts w:cstheme="minorHAnsi"/>
        </w:rPr>
        <w:t>年，迪拜，修订版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RPr="00007DE7" w:rsidTr="00BA2ACA">
        <w:tc>
          <w:tcPr>
            <w:tcW w:w="0" w:type="auto"/>
            <w:shd w:val="clear" w:color="auto" w:fill="E0FFFF"/>
          </w:tcPr>
          <w:p w:rsidR="00BA2ACA" w:rsidRPr="006151EC" w:rsidRDefault="00BA2ACA" w:rsidP="00BA2ACA">
            <w:pPr>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Pr="006151EC" w:rsidRDefault="00BA2ACA" w:rsidP="00BA2ACA">
            <w:pPr>
              <w:rPr>
                <w:del w:id="838" w:author="Open-Xml-PowerTools" w:date="2017-04-25T13:56:00Z"/>
                <w:lang w:val="en-GB"/>
              </w:rPr>
            </w:pPr>
            <w:del w:id="839" w:author="Zheng, Bingyue" w:date="2017-05-11T11:29:00Z">
              <w:r w:rsidDel="003135D7">
                <w:rPr>
                  <w:rFonts w:cstheme="minorHAnsi"/>
                  <w:i/>
                  <w:iCs/>
                  <w:lang w:val="en-US"/>
                </w:rPr>
                <w:delText>d)</w:delText>
              </w:r>
              <w:r w:rsidRPr="00007DE7" w:rsidDel="003135D7">
                <w:rPr>
                  <w:rFonts w:cstheme="minorHAnsi"/>
                  <w:lang w:val="en-US"/>
                </w:rPr>
                <w:tab/>
              </w:r>
              <w:r w:rsidRPr="001376C1" w:rsidDel="003135D7">
                <w:rPr>
                  <w:rFonts w:cstheme="minorHAnsi"/>
                </w:rPr>
                <w:delText>有关针对</w:delText>
              </w:r>
              <w:r w:rsidRPr="00007DE7" w:rsidDel="003135D7">
                <w:rPr>
                  <w:rFonts w:cstheme="minorHAnsi"/>
                  <w:lang w:val="en-US"/>
                </w:rPr>
                <w:delText>ITU-T</w:delText>
              </w:r>
              <w:r w:rsidRPr="001376C1" w:rsidDel="003135D7">
                <w:rPr>
                  <w:rFonts w:cstheme="minorHAnsi"/>
                </w:rPr>
                <w:delText>和</w:delText>
              </w:r>
              <w:r w:rsidRPr="00007DE7" w:rsidDel="003135D7">
                <w:rPr>
                  <w:rFonts w:cstheme="minorHAnsi"/>
                  <w:lang w:val="en-US"/>
                </w:rPr>
                <w:delText>ITU-D</w:delText>
              </w:r>
              <w:r w:rsidRPr="001376C1" w:rsidDel="003135D7">
                <w:rPr>
                  <w:rFonts w:cstheme="minorHAnsi"/>
                </w:rPr>
                <w:delText>的活动开展相互合作并进行整合的世界电信标准化全会</w:delText>
              </w:r>
              <w:r w:rsidDel="003135D7">
                <w:rPr>
                  <w:rFonts w:cstheme="minorHAnsi"/>
                  <w:lang w:val="en-US"/>
                </w:rPr>
                <w:delText>（</w:delText>
              </w:r>
              <w:r w:rsidRPr="00007DE7" w:rsidDel="003135D7">
                <w:rPr>
                  <w:rFonts w:cstheme="minorHAnsi"/>
                  <w:lang w:val="en-US"/>
                </w:rPr>
                <w:delText>WTSA</w:delText>
              </w:r>
              <w:r w:rsidDel="003135D7">
                <w:rPr>
                  <w:rFonts w:cstheme="minorHAnsi"/>
                  <w:lang w:val="en-US"/>
                </w:rPr>
                <w:delText>）</w:delText>
              </w:r>
              <w:r w:rsidRPr="001376C1" w:rsidDel="003135D7">
                <w:rPr>
                  <w:rFonts w:cstheme="minorHAnsi"/>
                </w:rPr>
                <w:delText>第</w:delText>
              </w:r>
              <w:r w:rsidRPr="00007DE7" w:rsidDel="003135D7">
                <w:rPr>
                  <w:rFonts w:cstheme="minorHAnsi"/>
                  <w:lang w:val="en-US"/>
                </w:rPr>
                <w:delText>17</w:delText>
              </w:r>
              <w:r w:rsidRPr="001376C1" w:rsidDel="003135D7">
                <w:rPr>
                  <w:rFonts w:cstheme="minorHAnsi"/>
                </w:rPr>
                <w:delText>、</w:delText>
              </w:r>
              <w:r w:rsidRPr="00007DE7" w:rsidDel="003135D7">
                <w:rPr>
                  <w:rFonts w:cstheme="minorHAnsi"/>
                  <w:lang w:val="en-US"/>
                </w:rPr>
                <w:delText>26</w:delText>
              </w:r>
              <w:r w:rsidRPr="001376C1" w:rsidDel="003135D7">
                <w:rPr>
                  <w:rFonts w:cstheme="minorHAnsi"/>
                </w:rPr>
                <w:delText>、</w:delText>
              </w:r>
              <w:r w:rsidRPr="00007DE7" w:rsidDel="003135D7">
                <w:rPr>
                  <w:rFonts w:cstheme="minorHAnsi"/>
                  <w:lang w:val="en-US"/>
                </w:rPr>
                <w:delText>44</w:delText>
              </w:r>
              <w:r w:rsidRPr="001376C1" w:rsidDel="003135D7">
                <w:rPr>
                  <w:rFonts w:cstheme="minorHAnsi"/>
                </w:rPr>
                <w:delText>和</w:delText>
              </w:r>
              <w:r w:rsidRPr="00007DE7" w:rsidDel="003135D7">
                <w:rPr>
                  <w:rFonts w:cstheme="minorHAnsi"/>
                  <w:lang w:val="en-US"/>
                </w:rPr>
                <w:delText>45</w:delText>
              </w:r>
              <w:r w:rsidRPr="001376C1" w:rsidDel="003135D7">
                <w:rPr>
                  <w:rFonts w:cstheme="minorHAnsi"/>
                </w:rPr>
                <w:delText>号决议</w:delText>
              </w:r>
              <w:r w:rsidDel="003135D7">
                <w:rPr>
                  <w:rFonts w:cstheme="minorHAnsi"/>
                  <w:lang w:val="en-US"/>
                </w:rPr>
                <w:delText>（</w:delText>
              </w:r>
              <w:r w:rsidRPr="00007DE7" w:rsidDel="003135D7">
                <w:rPr>
                  <w:rFonts w:cstheme="minorHAnsi"/>
                  <w:lang w:val="en-US"/>
                </w:rPr>
                <w:delText>2012</w:delText>
              </w:r>
              <w:r w:rsidRPr="001376C1" w:rsidDel="003135D7">
                <w:rPr>
                  <w:rFonts w:cstheme="minorHAnsi"/>
                </w:rPr>
                <w:delText>年</w:delText>
              </w:r>
              <w:r w:rsidRPr="00007DE7" w:rsidDel="003135D7">
                <w:rPr>
                  <w:rFonts w:cstheme="minorHAnsi"/>
                  <w:lang w:val="en-US"/>
                </w:rPr>
                <w:delText>，</w:delText>
              </w:r>
              <w:r w:rsidRPr="001376C1" w:rsidDel="003135D7">
                <w:rPr>
                  <w:rFonts w:cstheme="minorHAnsi"/>
                </w:rPr>
                <w:delText>迪拜</w:delText>
              </w:r>
              <w:r w:rsidRPr="00007DE7" w:rsidDel="003135D7">
                <w:rPr>
                  <w:rFonts w:cstheme="minorHAnsi"/>
                  <w:lang w:val="en-US"/>
                </w:rPr>
                <w:delText>，</w:delText>
              </w:r>
              <w:r w:rsidRPr="001376C1" w:rsidDel="003135D7">
                <w:rPr>
                  <w:rFonts w:cstheme="minorHAnsi"/>
                </w:rPr>
                <w:delText>修订版</w:delText>
              </w:r>
              <w:r w:rsidDel="003135D7">
                <w:rPr>
                  <w:rFonts w:cstheme="minorHAnsi"/>
                  <w:lang w:val="en-US"/>
                </w:rPr>
                <w:delText>）</w:delText>
              </w:r>
              <w:r w:rsidRPr="00007DE7" w:rsidDel="003135D7">
                <w:rPr>
                  <w:rFonts w:cstheme="minorHAnsi"/>
                  <w:lang w:val="en-US"/>
                </w:rPr>
                <w:delText>；</w:delText>
              </w:r>
            </w:del>
          </w:p>
        </w:tc>
      </w:tr>
    </w:tbl>
    <w:p w:rsidR="00BA2ACA" w:rsidRDefault="00BA2ACA" w:rsidP="00BA2ACA">
      <w:pPr>
        <w:rPr>
          <w:rFonts w:cstheme="minorHAnsi"/>
        </w:rPr>
      </w:pPr>
      <w:r>
        <w:rPr>
          <w:rFonts w:cstheme="minorHAnsi"/>
          <w:i/>
          <w:iCs/>
        </w:rPr>
        <w:t>e)</w:t>
      </w:r>
      <w:r w:rsidRPr="001376C1">
        <w:rPr>
          <w:rFonts w:cstheme="minorHAnsi"/>
        </w:rPr>
        <w:tab/>
        <w:t>WTSA</w:t>
      </w:r>
      <w:r w:rsidRPr="001376C1">
        <w:rPr>
          <w:rFonts w:cstheme="minorHAnsi"/>
        </w:rPr>
        <w:t>有关加强国际电联三个部门之间就共同感兴趣问题进行协调与合作的第</w:t>
      </w:r>
      <w:r w:rsidRPr="001376C1">
        <w:rPr>
          <w:rFonts w:cstheme="minorHAnsi"/>
        </w:rPr>
        <w:t>57</w:t>
      </w:r>
      <w:r w:rsidRPr="001376C1">
        <w:rPr>
          <w:rFonts w:cstheme="minorHAnsi"/>
        </w:rPr>
        <w:t>号决议</w:t>
      </w:r>
      <w:r>
        <w:rPr>
          <w:rFonts w:cstheme="minorHAnsi"/>
        </w:rPr>
        <w:t>（</w:t>
      </w:r>
      <w:r w:rsidRPr="001376C1">
        <w:rPr>
          <w:rFonts w:cstheme="minorHAnsi"/>
        </w:rPr>
        <w:t>2012</w:t>
      </w:r>
      <w:r w:rsidRPr="001376C1">
        <w:rPr>
          <w:rFonts w:cstheme="minorHAnsi"/>
        </w:rPr>
        <w:t>年，迪拜，修订版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151EC" w:rsidRDefault="00BA2ACA" w:rsidP="00BA2ACA">
            <w:pPr>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Default="00BA2ACA" w:rsidP="00BA2ACA">
            <w:pPr>
              <w:rPr>
                <w:del w:id="840" w:author="Open-Xml-PowerTools" w:date="2017-04-25T13:56:00Z"/>
              </w:rPr>
            </w:pPr>
            <w:del w:id="841" w:author="Zheng, Bingyue" w:date="2017-05-11T11:29:00Z">
              <w:r w:rsidDel="003135D7">
                <w:rPr>
                  <w:rFonts w:cstheme="minorHAnsi"/>
                  <w:i/>
                  <w:iCs/>
                </w:rPr>
                <w:delText>e)</w:delText>
              </w:r>
              <w:r w:rsidRPr="001376C1" w:rsidDel="003135D7">
                <w:rPr>
                  <w:rFonts w:cstheme="minorHAnsi"/>
                </w:rPr>
                <w:tab/>
                <w:delText>WTSA</w:delText>
              </w:r>
              <w:r w:rsidRPr="001376C1" w:rsidDel="003135D7">
                <w:rPr>
                  <w:rFonts w:cstheme="minorHAnsi"/>
                </w:rPr>
                <w:delText>有关加强国际电联三个部门之间就共同感兴趣问题进行协调与合作的第</w:delText>
              </w:r>
              <w:r w:rsidRPr="001376C1" w:rsidDel="003135D7">
                <w:rPr>
                  <w:rFonts w:cstheme="minorHAnsi"/>
                </w:rPr>
                <w:delText>57</w:delText>
              </w:r>
              <w:r w:rsidRPr="001376C1" w:rsidDel="003135D7">
                <w:rPr>
                  <w:rFonts w:cstheme="minorHAnsi"/>
                </w:rPr>
                <w:delText>号决议</w:delText>
              </w:r>
              <w:r w:rsidDel="003135D7">
                <w:rPr>
                  <w:rFonts w:cstheme="minorHAnsi"/>
                </w:rPr>
                <w:delText>（</w:delText>
              </w:r>
              <w:r w:rsidRPr="001376C1" w:rsidDel="003135D7">
                <w:rPr>
                  <w:rFonts w:cstheme="minorHAnsi"/>
                </w:rPr>
                <w:delText>2012</w:delText>
              </w:r>
              <w:r w:rsidRPr="001376C1" w:rsidDel="003135D7">
                <w:rPr>
                  <w:rFonts w:cstheme="minorHAnsi"/>
                </w:rPr>
                <w:delText>年，迪拜，修订版</w:delText>
              </w:r>
              <w:r w:rsidDel="003135D7">
                <w:rPr>
                  <w:rFonts w:cstheme="minorHAnsi"/>
                </w:rPr>
                <w:delText>）</w:delText>
              </w:r>
              <w:r w:rsidRPr="001376C1" w:rsidDel="003135D7">
                <w:rPr>
                  <w:rFonts w:cstheme="minorHAnsi"/>
                </w:rPr>
                <w:delText>，</w:delText>
              </w:r>
            </w:del>
          </w:p>
          <w:p w:rsidR="0071529B" w:rsidRDefault="0071529B" w:rsidP="0071529B">
            <w:pPr>
              <w:rPr>
                <w:ins w:id="842" w:author="Zheng, Bingyue" w:date="2017-05-11T13:12:00Z"/>
              </w:rPr>
            </w:pPr>
            <w:ins w:id="843" w:author="Zheng, Bingyue" w:date="2017-05-11T13:12:00Z">
              <w:r>
                <w:rPr>
                  <w:rFonts w:cstheme="minorHAnsi"/>
                  <w:i/>
                  <w:iCs/>
                </w:rPr>
                <w:t>a)</w:t>
              </w:r>
              <w:r w:rsidRPr="001376C1">
                <w:rPr>
                  <w:rFonts w:cstheme="minorHAnsi"/>
                </w:rPr>
                <w:tab/>
              </w:r>
              <w:r w:rsidRPr="001376C1">
                <w:rPr>
                  <w:rFonts w:cstheme="minorHAnsi"/>
                </w:rPr>
                <w:t>有关缩小发展中国家</w:t>
              </w:r>
              <w:r w:rsidRPr="001376C1">
                <w:rPr>
                  <w:rStyle w:val="FootnoteReference"/>
                  <w:rFonts w:cstheme="minorHAnsi"/>
                </w:rPr>
                <w:footnoteReference w:customMarkFollows="1" w:id="9"/>
                <w:t>1</w:t>
              </w:r>
              <w:r w:rsidRPr="001376C1">
                <w:rPr>
                  <w:rFonts w:cstheme="minorHAnsi"/>
                </w:rPr>
                <w:t>和发达国家之间在标准化工作方面的差距的全权代表大会第</w:t>
              </w:r>
              <w:r w:rsidRPr="001376C1">
                <w:rPr>
                  <w:rFonts w:cstheme="minorHAnsi"/>
                </w:rPr>
                <w:t>123</w:t>
              </w:r>
              <w:r w:rsidRPr="001376C1">
                <w:rPr>
                  <w:rFonts w:cstheme="minorHAnsi"/>
                </w:rPr>
                <w:t>号决议</w:t>
              </w:r>
              <w:r>
                <w:rPr>
                  <w:rFonts w:cstheme="minorHAnsi"/>
                </w:rPr>
                <w:t>（</w:t>
              </w:r>
              <w:r w:rsidRPr="001376C1">
                <w:rPr>
                  <w:rFonts w:cstheme="minorHAnsi"/>
                </w:rPr>
                <w:t>年，</w:t>
              </w:r>
              <w:r>
                <w:rPr>
                  <w:rFonts w:cstheme="minorHAnsi" w:hint="eastAsia"/>
                </w:rPr>
                <w:t>釜山</w:t>
              </w:r>
              <w:r w:rsidRPr="001376C1">
                <w:rPr>
                  <w:rFonts w:cstheme="minorHAnsi"/>
                </w:rPr>
                <w:t>，修订版</w:t>
              </w:r>
              <w:r>
                <w:rPr>
                  <w:rFonts w:cstheme="minorHAnsi"/>
                </w:rPr>
                <w:t>）</w:t>
              </w:r>
              <w:r w:rsidRPr="001376C1">
                <w:rPr>
                  <w:rFonts w:cstheme="minorHAnsi"/>
                </w:rPr>
                <w:t>；</w:t>
              </w:r>
            </w:ins>
          </w:p>
          <w:p w:rsidR="0071529B" w:rsidRDefault="0071529B" w:rsidP="0071529B">
            <w:pPr>
              <w:rPr>
                <w:ins w:id="846" w:author="Zheng, Bingyue" w:date="2017-05-11T13:12:00Z"/>
              </w:rPr>
            </w:pPr>
            <w:ins w:id="847" w:author="Zheng, Bingyue" w:date="2017-05-11T13:12:00Z">
              <w:r>
                <w:rPr>
                  <w:i/>
                  <w:iCs/>
                </w:rPr>
                <w:t>b)</w:t>
              </w:r>
              <w:r>
                <w:t xml:space="preserve"> </w:t>
              </w:r>
              <w:r>
                <w:tab/>
              </w:r>
              <w:r>
                <w:rPr>
                  <w:rFonts w:hint="eastAsia"/>
                </w:rPr>
                <w:t>有关</w:t>
              </w:r>
              <w:r w:rsidRPr="004C35FB">
                <w:rPr>
                  <w:rFonts w:hint="eastAsia"/>
                </w:rPr>
                <w:t>协调</w:t>
              </w:r>
              <w:r>
                <w:rPr>
                  <w:rFonts w:hint="eastAsia"/>
                </w:rPr>
                <w:t>国际电联</w:t>
              </w:r>
              <w:r w:rsidRPr="004C35FB">
                <w:rPr>
                  <w:rFonts w:hint="eastAsia"/>
                </w:rPr>
                <w:t>三</w:t>
              </w:r>
              <w:r>
                <w:rPr>
                  <w:rFonts w:hint="eastAsia"/>
                </w:rPr>
                <w:t>个</w:t>
              </w:r>
              <w:r w:rsidRPr="004C35FB">
                <w:rPr>
                  <w:rFonts w:hint="eastAsia"/>
                </w:rPr>
                <w:t>部门</w:t>
              </w:r>
              <w:r>
                <w:rPr>
                  <w:rFonts w:hint="eastAsia"/>
                </w:rPr>
                <w:t>工作</w:t>
              </w:r>
              <w:r w:rsidRPr="004C35FB">
                <w:rPr>
                  <w:rFonts w:hint="eastAsia"/>
                </w:rPr>
                <w:t>的战略</w:t>
              </w:r>
              <w:r>
                <w:rPr>
                  <w:rFonts w:hint="eastAsia"/>
                </w:rPr>
                <w:t>的</w:t>
              </w:r>
              <w:r>
                <w:t>全权代表大会第</w:t>
              </w:r>
              <w:r w:rsidRPr="00CB3DE7">
                <w:t>19</w:t>
              </w:r>
              <w:r>
                <w:t>1</w:t>
              </w:r>
              <w:r>
                <w:rPr>
                  <w:rFonts w:hint="eastAsia"/>
                </w:rPr>
                <w:t>号决议</w:t>
              </w:r>
              <w:r>
                <w:t>（</w:t>
              </w:r>
              <w:r>
                <w:rPr>
                  <w:rFonts w:hint="eastAsia"/>
                </w:rPr>
                <w:t>2014</w:t>
              </w:r>
              <w:r>
                <w:rPr>
                  <w:rFonts w:hint="eastAsia"/>
                </w:rPr>
                <w:t>年，</w:t>
              </w:r>
              <w:r>
                <w:t>釜山，修订版）</w:t>
              </w:r>
              <w:r>
                <w:rPr>
                  <w:rFonts w:hint="eastAsia"/>
                </w:rPr>
                <w:t>；</w:t>
              </w:r>
              <w:r>
                <w:t xml:space="preserve"> </w:t>
              </w:r>
            </w:ins>
          </w:p>
          <w:p w:rsidR="0071529B" w:rsidRDefault="0071529B" w:rsidP="0071529B">
            <w:pPr>
              <w:rPr>
                <w:ins w:id="848" w:author="Zheng, Bingyue" w:date="2017-05-11T13:12:00Z"/>
              </w:rPr>
            </w:pPr>
            <w:ins w:id="849" w:author="Zheng, Bingyue" w:date="2017-05-11T13:12:00Z">
              <w:r>
                <w:rPr>
                  <w:rFonts w:cstheme="minorHAnsi"/>
                  <w:i/>
                  <w:iCs/>
                </w:rPr>
                <w:t>c)</w:t>
              </w:r>
              <w:r w:rsidRPr="001376C1">
                <w:rPr>
                  <w:rFonts w:cstheme="minorHAnsi"/>
                </w:rPr>
                <w:tab/>
              </w:r>
              <w:r w:rsidRPr="001376C1">
                <w:rPr>
                  <w:rFonts w:cstheme="minorHAnsi"/>
                  <w:spacing w:val="6"/>
                </w:rPr>
                <w:t>有关加强发展中国家对国际电联工作的参与的本届大会第</w:t>
              </w:r>
              <w:r w:rsidRPr="001376C1">
                <w:rPr>
                  <w:rFonts w:cstheme="minorHAnsi"/>
                  <w:spacing w:val="6"/>
                </w:rPr>
                <w:t>5</w:t>
              </w:r>
              <w:r w:rsidRPr="001376C1">
                <w:rPr>
                  <w:rFonts w:cstheme="minorHAnsi"/>
                  <w:spacing w:val="6"/>
                </w:rPr>
                <w:t>号决议</w:t>
              </w:r>
              <w:r>
                <w:rPr>
                  <w:rFonts w:cstheme="minorHAnsi"/>
                  <w:spacing w:val="6"/>
                </w:rPr>
                <w:t>（</w:t>
              </w:r>
              <w:r>
                <w:rPr>
                  <w:rFonts w:cstheme="minorHAnsi"/>
                  <w:spacing w:val="6"/>
                </w:rPr>
                <w:t>2017</w:t>
              </w:r>
              <w:r w:rsidRPr="001376C1">
                <w:rPr>
                  <w:rFonts w:cstheme="minorHAnsi"/>
                </w:rPr>
                <w:t>年，</w:t>
              </w:r>
              <w:r>
                <w:rPr>
                  <w:rFonts w:cstheme="minorHAnsi" w:hint="eastAsia"/>
                </w:rPr>
                <w:t>布宜诺斯艾利斯</w:t>
              </w:r>
              <w:r w:rsidRPr="001376C1">
                <w:rPr>
                  <w:rFonts w:cstheme="minorHAnsi"/>
                </w:rPr>
                <w:t>，修订版</w:t>
              </w:r>
              <w:r>
                <w:rPr>
                  <w:rFonts w:cstheme="minorHAnsi"/>
                </w:rPr>
                <w:t>）</w:t>
              </w:r>
              <w:r w:rsidRPr="001376C1">
                <w:rPr>
                  <w:rFonts w:cstheme="minorHAnsi"/>
                </w:rPr>
                <w:t>；</w:t>
              </w:r>
            </w:ins>
          </w:p>
          <w:p w:rsidR="0071529B" w:rsidRPr="00D5589F" w:rsidRDefault="0071529B" w:rsidP="0071529B">
            <w:pPr>
              <w:rPr>
                <w:ins w:id="850" w:author="Zheng, Bingyue" w:date="2017-05-11T13:12:00Z"/>
                <w:b/>
              </w:rPr>
            </w:pPr>
            <w:ins w:id="851" w:author="Zheng, Bingyue" w:date="2017-05-11T13:12:00Z">
              <w:r>
                <w:rPr>
                  <w:rFonts w:cstheme="minorHAnsi"/>
                  <w:i/>
                  <w:iCs/>
                </w:rPr>
                <w:t>d)</w:t>
              </w:r>
              <w:r w:rsidRPr="001376C1">
                <w:rPr>
                  <w:rFonts w:cstheme="minorHAnsi"/>
                </w:rPr>
                <w:tab/>
              </w:r>
              <w:r w:rsidRPr="004C35FB">
                <w:rPr>
                  <w:rFonts w:hint="eastAsia"/>
                </w:rPr>
                <w:t>无线电通信全会</w:t>
              </w:r>
              <w:r>
                <w:rPr>
                  <w:rFonts w:hint="eastAsia"/>
                </w:rPr>
                <w:t>的</w:t>
              </w:r>
              <w:r w:rsidRPr="004C35FB">
                <w:rPr>
                  <w:rFonts w:hint="eastAsia"/>
                </w:rPr>
                <w:t>ITU-R</w:t>
              </w:r>
              <w:r w:rsidRPr="004C35FB">
                <w:rPr>
                  <w:rFonts w:hint="eastAsia"/>
                </w:rPr>
                <w:t>第</w:t>
              </w:r>
              <w:r w:rsidRPr="004C35FB">
                <w:rPr>
                  <w:rFonts w:hint="eastAsia"/>
                </w:rPr>
                <w:t>7-2</w:t>
              </w:r>
              <w:r w:rsidRPr="004C35FB">
                <w:rPr>
                  <w:rFonts w:hint="eastAsia"/>
                </w:rPr>
                <w:t>号决议</w:t>
              </w:r>
              <w:r>
                <w:rPr>
                  <w:rFonts w:hint="eastAsia"/>
                </w:rPr>
                <w:t>（</w:t>
              </w:r>
              <w:r w:rsidRPr="004C35FB">
                <w:rPr>
                  <w:rFonts w:hint="eastAsia"/>
                </w:rPr>
                <w:t>2012</w:t>
              </w:r>
              <w:r w:rsidRPr="004C35FB">
                <w:rPr>
                  <w:rFonts w:hint="eastAsia"/>
                </w:rPr>
                <w:t>年，日内瓦</w:t>
              </w:r>
              <w:r>
                <w:rPr>
                  <w:rFonts w:hint="eastAsia"/>
                </w:rPr>
                <w:t>，</w:t>
              </w:r>
              <w:r w:rsidRPr="004C35FB">
                <w:rPr>
                  <w:rFonts w:hint="eastAsia"/>
                </w:rPr>
                <w:t>修订版</w:t>
              </w:r>
              <w:r>
                <w:rPr>
                  <w:rFonts w:hint="eastAsia"/>
                </w:rPr>
                <w:t>）</w:t>
              </w:r>
              <w:r w:rsidRPr="004C35FB">
                <w:rPr>
                  <w:rFonts w:hint="eastAsia"/>
                </w:rPr>
                <w:t>，包括与国际电联电信发展部门的联络和合作</w:t>
              </w:r>
              <w:r>
                <w:rPr>
                  <w:rFonts w:hint="eastAsia"/>
                </w:rPr>
                <w:t>在内</w:t>
              </w:r>
              <w:r>
                <w:t>的</w:t>
              </w:r>
              <w:r w:rsidRPr="004C35FB">
                <w:rPr>
                  <w:rFonts w:hint="eastAsia"/>
                </w:rPr>
                <w:t>电信发展</w:t>
              </w:r>
              <w:r w:rsidRPr="001376C1">
                <w:rPr>
                  <w:rFonts w:cstheme="minorHAnsi"/>
                </w:rPr>
                <w:t>；</w:t>
              </w:r>
            </w:ins>
          </w:p>
          <w:p w:rsidR="0071529B" w:rsidRPr="001376C1" w:rsidRDefault="0071529B" w:rsidP="0071529B">
            <w:pPr>
              <w:rPr>
                <w:ins w:id="852" w:author="Zheng, Bingyue" w:date="2017-05-11T13:12:00Z"/>
                <w:rFonts w:cstheme="minorHAnsi"/>
              </w:rPr>
            </w:pPr>
            <w:ins w:id="853" w:author="Zheng, Bingyue" w:date="2017-05-11T13:12:00Z">
              <w:r>
                <w:rPr>
                  <w:rFonts w:cstheme="minorHAnsi"/>
                  <w:i/>
                  <w:iCs/>
                </w:rPr>
                <w:t>e)</w:t>
              </w:r>
              <w:r w:rsidRPr="001376C1">
                <w:rPr>
                  <w:rFonts w:cstheme="minorHAnsi"/>
                </w:rPr>
                <w:tab/>
              </w:r>
              <w:r w:rsidRPr="001376C1">
                <w:rPr>
                  <w:rFonts w:cstheme="minorHAnsi"/>
                </w:rPr>
                <w:t>有关针对</w:t>
              </w:r>
              <w:r w:rsidRPr="001376C1">
                <w:rPr>
                  <w:rFonts w:cstheme="minorHAnsi"/>
                </w:rPr>
                <w:t>ITU-T</w:t>
              </w:r>
              <w:r w:rsidRPr="001376C1">
                <w:rPr>
                  <w:rFonts w:cstheme="minorHAnsi"/>
                </w:rPr>
                <w:t>和</w:t>
              </w:r>
              <w:r w:rsidRPr="001376C1">
                <w:rPr>
                  <w:rFonts w:cstheme="minorHAnsi"/>
                </w:rPr>
                <w:t>ITU-D</w:t>
              </w:r>
              <w:r w:rsidRPr="001376C1">
                <w:rPr>
                  <w:rFonts w:cstheme="minorHAnsi"/>
                </w:rPr>
                <w:t>的活动开展相互合作并进行整合的世界电信标准化全会</w:t>
              </w:r>
              <w:r>
                <w:rPr>
                  <w:rFonts w:cstheme="minorHAnsi"/>
                </w:rPr>
                <w:t>（</w:t>
              </w:r>
              <w:r w:rsidRPr="001376C1">
                <w:rPr>
                  <w:rFonts w:cstheme="minorHAnsi"/>
                </w:rPr>
                <w:t>WTSA</w:t>
              </w:r>
              <w:r>
                <w:rPr>
                  <w:rFonts w:cstheme="minorHAnsi"/>
                </w:rPr>
                <w:t>）</w:t>
              </w:r>
              <w:r w:rsidRPr="001376C1">
                <w:rPr>
                  <w:rFonts w:cstheme="minorHAnsi"/>
                </w:rPr>
                <w:t>第</w:t>
              </w:r>
              <w:r w:rsidRPr="001376C1">
                <w:rPr>
                  <w:rFonts w:cstheme="minorHAnsi"/>
                </w:rPr>
                <w:t>17</w:t>
              </w:r>
              <w:r w:rsidRPr="001376C1">
                <w:rPr>
                  <w:rFonts w:cstheme="minorHAnsi"/>
                </w:rPr>
                <w:t>、</w:t>
              </w:r>
              <w:r w:rsidRPr="001376C1">
                <w:rPr>
                  <w:rFonts w:cstheme="minorHAnsi"/>
                </w:rPr>
                <w:t>26</w:t>
              </w:r>
              <w:r w:rsidRPr="001376C1">
                <w:rPr>
                  <w:rFonts w:cstheme="minorHAnsi"/>
                </w:rPr>
                <w:t>、</w:t>
              </w:r>
              <w:r w:rsidRPr="001376C1">
                <w:rPr>
                  <w:rFonts w:cstheme="minorHAnsi"/>
                </w:rPr>
                <w:t>44</w:t>
              </w:r>
              <w:r w:rsidRPr="001376C1">
                <w:rPr>
                  <w:rFonts w:cstheme="minorHAnsi"/>
                </w:rPr>
                <w:t>和</w:t>
              </w:r>
              <w:r w:rsidRPr="001376C1">
                <w:rPr>
                  <w:rFonts w:cstheme="minorHAnsi"/>
                </w:rPr>
                <w:t>45</w:t>
              </w:r>
              <w:r w:rsidRPr="001376C1">
                <w:rPr>
                  <w:rFonts w:cstheme="minorHAnsi"/>
                </w:rPr>
                <w:t>号决议</w:t>
              </w:r>
              <w:r>
                <w:rPr>
                  <w:rFonts w:cstheme="minorHAnsi"/>
                </w:rPr>
                <w:t>（</w:t>
              </w:r>
              <w:r>
                <w:rPr>
                  <w:rFonts w:cstheme="minorHAnsi"/>
                </w:rPr>
                <w:t>2016</w:t>
              </w:r>
              <w:r w:rsidRPr="001376C1">
                <w:rPr>
                  <w:rFonts w:cstheme="minorHAnsi"/>
                </w:rPr>
                <w:t>年，</w:t>
              </w:r>
              <w:r>
                <w:rPr>
                  <w:rFonts w:cstheme="minorHAnsi" w:hint="eastAsia"/>
                </w:rPr>
                <w:t>哈马马特</w:t>
              </w:r>
              <w:r w:rsidRPr="001376C1">
                <w:rPr>
                  <w:rFonts w:cstheme="minorHAnsi"/>
                </w:rPr>
                <w:t>，修订版</w:t>
              </w:r>
              <w:r>
                <w:rPr>
                  <w:rFonts w:cstheme="minorHAnsi"/>
                </w:rPr>
                <w:t>）</w:t>
              </w:r>
              <w:r w:rsidRPr="001376C1">
                <w:rPr>
                  <w:rFonts w:cstheme="minorHAnsi"/>
                </w:rPr>
                <w:t>；</w:t>
              </w:r>
            </w:ins>
          </w:p>
          <w:p w:rsidR="00BA2ACA" w:rsidRDefault="003135D7" w:rsidP="003135D7">
            <w:ins w:id="854" w:author="Zheng, Bingyue" w:date="2017-05-11T11:30:00Z">
              <w:r>
                <w:rPr>
                  <w:rFonts w:cstheme="minorHAnsi"/>
                  <w:i/>
                  <w:iCs/>
                </w:rPr>
                <w:lastRenderedPageBreak/>
                <w:t>f)</w:t>
              </w:r>
              <w:r w:rsidRPr="001376C1">
                <w:rPr>
                  <w:rFonts w:cstheme="minorHAnsi"/>
                </w:rPr>
                <w:tab/>
                <w:t>WTSA</w:t>
              </w:r>
              <w:r w:rsidRPr="001376C1">
                <w:rPr>
                  <w:rFonts w:cstheme="minorHAnsi"/>
                </w:rPr>
                <w:t>有关加强国际电联三个部门之间就共同感兴趣问题进行协调与合作的第</w:t>
              </w:r>
              <w:r w:rsidRPr="001376C1">
                <w:rPr>
                  <w:rFonts w:cstheme="minorHAnsi"/>
                </w:rPr>
                <w:t>57</w:t>
              </w:r>
              <w:r w:rsidRPr="001376C1">
                <w:rPr>
                  <w:rFonts w:cstheme="minorHAnsi"/>
                </w:rPr>
                <w:t>号决议</w:t>
              </w:r>
              <w:r>
                <w:rPr>
                  <w:rFonts w:cstheme="minorHAnsi"/>
                </w:rPr>
                <w:t>（</w:t>
              </w:r>
              <w:r>
                <w:rPr>
                  <w:rFonts w:cstheme="minorHAnsi"/>
                </w:rPr>
                <w:t>2016</w:t>
              </w:r>
              <w:r w:rsidRPr="001376C1">
                <w:rPr>
                  <w:rFonts w:cstheme="minorHAnsi"/>
                </w:rPr>
                <w:t>年，</w:t>
              </w:r>
              <w:r>
                <w:rPr>
                  <w:rFonts w:cstheme="minorHAnsi" w:hint="eastAsia"/>
                </w:rPr>
                <w:t>哈马马特</w:t>
              </w:r>
              <w:r w:rsidRPr="001376C1">
                <w:rPr>
                  <w:rFonts w:cstheme="minorHAnsi"/>
                </w:rPr>
                <w:t>，修订版</w:t>
              </w:r>
              <w:r>
                <w:rPr>
                  <w:rFonts w:cstheme="minorHAnsi"/>
                </w:rPr>
                <w:t>）</w:t>
              </w:r>
              <w:r w:rsidRPr="001376C1">
                <w:rPr>
                  <w:rFonts w:cstheme="minorHAnsi"/>
                </w:rPr>
                <w:t>，</w:t>
              </w:r>
            </w:ins>
          </w:p>
        </w:tc>
      </w:tr>
    </w:tbl>
    <w:p w:rsidR="00BA2ACA" w:rsidRPr="001376C1" w:rsidRDefault="00BA2ACA" w:rsidP="00BA2ACA">
      <w:pPr>
        <w:pStyle w:val="Call"/>
        <w:rPr>
          <w:rFonts w:cstheme="minorHAnsi"/>
        </w:rPr>
      </w:pPr>
      <w:r w:rsidRPr="001376C1">
        <w:rPr>
          <w:rFonts w:cstheme="minorHAnsi"/>
        </w:rPr>
        <w:lastRenderedPageBreak/>
        <w:t>考虑到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国际电联三个部门之间合作和协作的基本原则是，有必要避免各部门之间活动的重复，同时确保高效且有效地开展工作；</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三个部门与国际电联总秘书处在秘书处层面的合作机制已经建立，从而确保各秘书处之间的密切合作以及与处理高度优先问题，如应急通信与气候变化的各外部实体和组织的秘书处的密切合作；</w:t>
      </w:r>
    </w:p>
    <w:p w:rsidR="00BA2ACA" w:rsidRPr="001376C1" w:rsidDel="006176BC" w:rsidRDefault="00BA2ACA" w:rsidP="00BA2ACA">
      <w:pPr>
        <w:rPr>
          <w:del w:id="855" w:author="zhangw" w:date="2017-05-04T14:45:00Z"/>
          <w:rFonts w:cstheme="minorHAnsi"/>
        </w:rPr>
      </w:pPr>
      <w:r>
        <w:rPr>
          <w:rFonts w:cstheme="minorHAnsi"/>
          <w:i/>
          <w:iCs/>
        </w:rPr>
        <w:t>c)</w:t>
      </w:r>
      <w:r w:rsidRPr="001376C1">
        <w:rPr>
          <w:rFonts w:cstheme="minorHAnsi"/>
        </w:rPr>
        <w:tab/>
      </w:r>
      <w:r w:rsidRPr="001376C1">
        <w:rPr>
          <w:rFonts w:cstheme="minorHAnsi"/>
        </w:rPr>
        <w:t>三个顾问组的代表之间已开始磋商，讨论加强顾问组之间合作的方式和方法；</w:t>
      </w:r>
    </w:p>
    <w:p w:rsidR="00BA2ACA" w:rsidRPr="006151EC" w:rsidRDefault="00BA2ACA" w:rsidP="00BA2ACA">
      <w:pPr>
        <w:rPr>
          <w:rFonts w:cstheme="minorHAnsi"/>
        </w:rPr>
      </w:pPr>
      <w:r>
        <w:rPr>
          <w:rFonts w:cstheme="minorHAnsi"/>
          <w:i/>
          <w:iCs/>
        </w:rPr>
        <w:t>d)</w:t>
      </w:r>
      <w:r w:rsidRPr="001376C1">
        <w:rPr>
          <w:rFonts w:cstheme="minorHAnsi"/>
        </w:rPr>
        <w:tab/>
      </w:r>
      <w:r w:rsidRPr="001376C1">
        <w:rPr>
          <w:rFonts w:cstheme="minorHAnsi"/>
        </w:rPr>
        <w:t>在联合举办研讨会、讲习班、论坛、专题研讨会等方面的互动与协调已取得积极效果，实现了在财务和人力资源方面的节约，</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151EC" w:rsidRDefault="00BA2ACA" w:rsidP="00BA2ACA">
            <w:pPr>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Default="00BA2ACA">
            <w:r>
              <w:rPr>
                <w:rFonts w:cstheme="minorHAnsi"/>
                <w:i/>
                <w:iCs/>
                <w:lang w:val="en-GB"/>
              </w:rPr>
              <w:t>c)</w:t>
            </w:r>
            <w:del w:id="856" w:author="zhangw" w:date="2017-05-04T14:45:00Z">
              <w:r w:rsidRPr="006151EC" w:rsidDel="006176BC">
                <w:rPr>
                  <w:rFonts w:cstheme="minorHAnsi"/>
                  <w:lang w:val="en-GB"/>
                </w:rPr>
                <w:tab/>
              </w:r>
              <w:r w:rsidRPr="001376C1" w:rsidDel="006176BC">
                <w:rPr>
                  <w:rFonts w:cstheme="minorHAnsi"/>
                </w:rPr>
                <w:delText>三个顾问组的代表之间已开始磋商</w:delText>
              </w:r>
              <w:r w:rsidRPr="006151EC" w:rsidDel="006176BC">
                <w:rPr>
                  <w:rFonts w:cstheme="minorHAnsi"/>
                  <w:lang w:val="en-GB"/>
                </w:rPr>
                <w:delText>，</w:delText>
              </w:r>
              <w:r w:rsidRPr="001376C1" w:rsidDel="006176BC">
                <w:rPr>
                  <w:rFonts w:cstheme="minorHAnsi"/>
                </w:rPr>
                <w:delText>讨论加强顾问组之间合作的方式和方法</w:delText>
              </w:r>
            </w:del>
            <w:del w:id="857" w:author="Zheng, Bingyue" w:date="2017-05-11T11:30:00Z">
              <w:r w:rsidRPr="006151EC" w:rsidDel="003135D7">
                <w:rPr>
                  <w:rFonts w:cstheme="minorHAnsi"/>
                  <w:lang w:val="en-GB"/>
                </w:rPr>
                <w:delText>；</w:delText>
              </w:r>
              <w:r w:rsidDel="003135D7">
                <w:rPr>
                  <w:i/>
                  <w:lang w:val="en-GB"/>
                </w:rPr>
                <w:delText>d)</w:delText>
              </w:r>
              <w:r w:rsidRPr="006151EC" w:rsidDel="003135D7">
                <w:rPr>
                  <w:lang w:val="en-GB"/>
                </w:rPr>
                <w:tab/>
              </w:r>
            </w:del>
            <w:r w:rsidRPr="001376C1">
              <w:rPr>
                <w:rFonts w:cstheme="minorHAnsi"/>
              </w:rPr>
              <w:t>在联合举办研讨会、讲习班、论坛、专题研讨会等方面的互动与协调已取得积极效果，实现了在财务和人力资源方面的节约，</w:t>
            </w:r>
          </w:p>
        </w:tc>
      </w:tr>
    </w:tbl>
    <w:p w:rsidR="00BA2ACA" w:rsidRPr="001376C1" w:rsidRDefault="00BA2ACA" w:rsidP="00BA2ACA">
      <w:pPr>
        <w:pStyle w:val="Call"/>
        <w:rPr>
          <w:rFonts w:cstheme="minorHAnsi"/>
        </w:rPr>
      </w:pPr>
      <w:r w:rsidRPr="001376C1">
        <w:rPr>
          <w:rFonts w:cstheme="minorHAnsi"/>
        </w:rPr>
        <w:t>顾及</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三个部门之间联合研究范围的扩展以及在此方面开展协调与合作的需要；</w:t>
      </w:r>
    </w:p>
    <w:p w:rsidR="00BA2ACA" w:rsidRPr="006151EC" w:rsidRDefault="00BA2ACA" w:rsidP="00BA2ACA">
      <w:pPr>
        <w:rPr>
          <w:rFonts w:cstheme="minorHAnsi"/>
        </w:rPr>
      </w:pPr>
      <w:r>
        <w:rPr>
          <w:rFonts w:cstheme="minorHAnsi"/>
          <w:i/>
          <w:iCs/>
        </w:rPr>
        <w:t>b)</w:t>
      </w:r>
      <w:r w:rsidRPr="001376C1">
        <w:rPr>
          <w:rFonts w:cstheme="minorHAnsi"/>
        </w:rPr>
        <w:tab/>
      </w:r>
      <w:r w:rsidRPr="001376C1">
        <w:rPr>
          <w:rFonts w:cstheme="minorHAnsi"/>
        </w:rPr>
        <w:t>三个部门共同感兴趣和关注的问题日益增多，这些问题包括，但不限于：电磁兼容性、国际移动通信、中间件、视听广播、残疾人无障碍获取信息通信技术</w:t>
      </w:r>
      <w:r>
        <w:rPr>
          <w:rFonts w:cstheme="minorHAnsi"/>
        </w:rPr>
        <w:t>（</w:t>
      </w:r>
      <w:r w:rsidRPr="001376C1">
        <w:rPr>
          <w:rFonts w:cstheme="minorHAnsi"/>
        </w:rPr>
        <w:t>ICT</w:t>
      </w:r>
      <w:r>
        <w:rPr>
          <w:rFonts w:cstheme="minorHAnsi"/>
        </w:rPr>
        <w:t>）</w:t>
      </w:r>
      <w:r w:rsidRPr="001376C1">
        <w:rPr>
          <w:rFonts w:cstheme="minorHAnsi"/>
        </w:rPr>
        <w:t>、应急通信</w:t>
      </w:r>
      <w:r>
        <w:rPr>
          <w:rFonts w:cstheme="minorHAnsi"/>
        </w:rPr>
        <w:t>（</w:t>
      </w:r>
      <w:r w:rsidRPr="001376C1">
        <w:rPr>
          <w:rFonts w:cstheme="minorHAnsi"/>
        </w:rPr>
        <w:t>包括准备</w:t>
      </w:r>
      <w:r>
        <w:rPr>
          <w:rFonts w:cstheme="minorHAnsi"/>
        </w:rPr>
        <w:t>）</w:t>
      </w:r>
      <w:r w:rsidRPr="001376C1">
        <w:rPr>
          <w:rFonts w:cstheme="minorHAnsi"/>
        </w:rPr>
        <w:t>、</w:t>
      </w:r>
      <w:r w:rsidRPr="001376C1">
        <w:rPr>
          <w:rFonts w:cstheme="minorHAnsi"/>
        </w:rPr>
        <w:t>ICT</w:t>
      </w:r>
      <w:r w:rsidRPr="001376C1">
        <w:rPr>
          <w:rFonts w:cstheme="minorHAnsi"/>
        </w:rPr>
        <w:t>与气候变化、网络安全、相关系统在多大程度上符合国际电联无线电通信部门</w:t>
      </w:r>
      <w:r>
        <w:rPr>
          <w:rFonts w:cstheme="minorHAnsi"/>
        </w:rPr>
        <w:t>（</w:t>
      </w:r>
      <w:r w:rsidRPr="001376C1">
        <w:rPr>
          <w:rFonts w:cstheme="minorHAnsi"/>
        </w:rPr>
        <w:t>ITU-R</w:t>
      </w:r>
      <w:r>
        <w:rPr>
          <w:rFonts w:cstheme="minorHAnsi"/>
        </w:rPr>
        <w:t>）</w:t>
      </w:r>
      <w:r w:rsidRPr="001376C1">
        <w:rPr>
          <w:rFonts w:cstheme="minorHAnsi"/>
        </w:rPr>
        <w:t>和</w:t>
      </w:r>
      <w:r w:rsidRPr="001376C1">
        <w:rPr>
          <w:rFonts w:cstheme="minorHAnsi"/>
        </w:rPr>
        <w:t>ITU-T</w:t>
      </w:r>
      <w:r w:rsidRPr="001376C1">
        <w:rPr>
          <w:rFonts w:cstheme="minorHAnsi"/>
        </w:rPr>
        <w:t>和研究组通过其联合活动制定的建议书，等等；</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151EC" w:rsidRDefault="00BA2ACA" w:rsidP="00BA2ACA">
            <w:pPr>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Default="00BA2ACA" w:rsidP="003135D7">
            <w:r>
              <w:rPr>
                <w:rFonts w:cstheme="minorHAnsi"/>
                <w:i/>
                <w:iCs/>
              </w:rPr>
              <w:t>b)</w:t>
            </w:r>
            <w:r w:rsidRPr="001376C1">
              <w:rPr>
                <w:rFonts w:cstheme="minorHAnsi"/>
              </w:rPr>
              <w:tab/>
            </w:r>
            <w:r w:rsidRPr="001376C1">
              <w:rPr>
                <w:rFonts w:cstheme="minorHAnsi"/>
              </w:rPr>
              <w:t>三个部门共同感兴趣和关注的问题日益增多，这些问题包括，但不限于：电磁兼容性、国际移动通信、中间件、视听广播、残疾人无障碍获取信息通信技术</w:t>
            </w:r>
            <w:r>
              <w:rPr>
                <w:rFonts w:cstheme="minorHAnsi"/>
              </w:rPr>
              <w:t>（</w:t>
            </w:r>
            <w:r w:rsidRPr="001376C1">
              <w:rPr>
                <w:rFonts w:cstheme="minorHAnsi"/>
              </w:rPr>
              <w:t>ICT</w:t>
            </w:r>
            <w:r>
              <w:rPr>
                <w:rFonts w:cstheme="minorHAnsi"/>
              </w:rPr>
              <w:t>）</w:t>
            </w:r>
            <w:r w:rsidRPr="001376C1">
              <w:rPr>
                <w:rFonts w:cstheme="minorHAnsi"/>
              </w:rPr>
              <w:t>、应急通信</w:t>
            </w:r>
            <w:r>
              <w:rPr>
                <w:rFonts w:cstheme="minorHAnsi"/>
              </w:rPr>
              <w:t>（</w:t>
            </w:r>
            <w:r w:rsidRPr="001376C1">
              <w:rPr>
                <w:rFonts w:cstheme="minorHAnsi"/>
              </w:rPr>
              <w:t>包括准备</w:t>
            </w:r>
            <w:r>
              <w:rPr>
                <w:rFonts w:cstheme="minorHAnsi"/>
              </w:rPr>
              <w:t>）</w:t>
            </w:r>
            <w:r w:rsidRPr="001376C1">
              <w:rPr>
                <w:rFonts w:cstheme="minorHAnsi"/>
              </w:rPr>
              <w:t>、</w:t>
            </w:r>
            <w:r w:rsidRPr="001376C1">
              <w:rPr>
                <w:rFonts w:cstheme="minorHAnsi"/>
              </w:rPr>
              <w:t>ICT</w:t>
            </w:r>
            <w:r w:rsidRPr="001376C1">
              <w:rPr>
                <w:rFonts w:cstheme="minorHAnsi"/>
              </w:rPr>
              <w:t>与气候变化、网络安全、</w:t>
            </w:r>
            <w:ins w:id="858" w:author="Zheng, Bingyue" w:date="2017-05-11T11:31:00Z">
              <w:r w:rsidR="003135D7">
                <w:rPr>
                  <w:rFonts w:cstheme="minorHAnsi" w:hint="eastAsia"/>
                </w:rPr>
                <w:t>物联网</w:t>
              </w:r>
              <w:r w:rsidR="003135D7">
                <w:rPr>
                  <w:rFonts w:cstheme="minorHAnsi"/>
                </w:rPr>
                <w:t>（</w:t>
              </w:r>
              <w:r w:rsidR="003135D7">
                <w:rPr>
                  <w:rFonts w:cstheme="minorHAnsi" w:hint="eastAsia"/>
                </w:rPr>
                <w:t>IoT</w:t>
              </w:r>
              <w:r w:rsidR="003135D7">
                <w:rPr>
                  <w:rFonts w:cstheme="minorHAnsi"/>
                </w:rPr>
                <w:t>）</w:t>
              </w:r>
              <w:r w:rsidR="003135D7">
                <w:rPr>
                  <w:rFonts w:cstheme="minorHAnsi" w:hint="eastAsia"/>
                </w:rPr>
                <w:t>、</w:t>
              </w:r>
            </w:ins>
            <w:r w:rsidRPr="001376C1">
              <w:rPr>
                <w:rFonts w:cstheme="minorHAnsi"/>
              </w:rPr>
              <w:t>相关系统在多大程度上符合国际电联无线电通信部门</w:t>
            </w:r>
            <w:r>
              <w:rPr>
                <w:rFonts w:cstheme="minorHAnsi"/>
              </w:rPr>
              <w:t>（</w:t>
            </w:r>
            <w:r w:rsidRPr="001376C1">
              <w:rPr>
                <w:rFonts w:cstheme="minorHAnsi"/>
              </w:rPr>
              <w:t>ITU-R</w:t>
            </w:r>
            <w:r>
              <w:rPr>
                <w:rFonts w:cstheme="minorHAnsi"/>
              </w:rPr>
              <w:t>）</w:t>
            </w:r>
            <w:r w:rsidRPr="001376C1">
              <w:rPr>
                <w:rFonts w:cstheme="minorHAnsi"/>
              </w:rPr>
              <w:t>和</w:t>
            </w:r>
            <w:r w:rsidRPr="001376C1">
              <w:rPr>
                <w:rFonts w:cstheme="minorHAnsi"/>
              </w:rPr>
              <w:t>ITU-T</w:t>
            </w:r>
            <w:r w:rsidRPr="001376C1">
              <w:rPr>
                <w:rFonts w:cstheme="minorHAnsi"/>
              </w:rPr>
              <w:t>和研究组通过其联合活动制定的建议书，等等；</w:t>
            </w:r>
          </w:p>
        </w:tc>
      </w:tr>
    </w:tbl>
    <w:p w:rsidR="00BA2ACA" w:rsidRPr="001376C1" w:rsidRDefault="00BA2ACA" w:rsidP="00BA2ACA">
      <w:pPr>
        <w:rPr>
          <w:rFonts w:cstheme="minorHAnsi"/>
        </w:rPr>
      </w:pPr>
      <w:r>
        <w:rPr>
          <w:rFonts w:cstheme="minorHAnsi"/>
          <w:i/>
          <w:iCs/>
        </w:rPr>
        <w:t>c)</w:t>
      </w:r>
      <w:r w:rsidRPr="001376C1">
        <w:rPr>
          <w:rFonts w:cstheme="minorHAnsi"/>
        </w:rPr>
        <w:tab/>
      </w:r>
      <w:r w:rsidRPr="001376C1">
        <w:rPr>
          <w:rFonts w:cstheme="minorHAnsi"/>
        </w:rPr>
        <w:t>避免各部门工作的重复和重叠并支持高效和有效整合这些工作的必要性；</w:t>
      </w:r>
    </w:p>
    <w:p w:rsidR="00BA2ACA" w:rsidRPr="006151EC" w:rsidRDefault="00BA2ACA" w:rsidP="00BA2ACA">
      <w:pPr>
        <w:rPr>
          <w:rFonts w:cstheme="minorHAnsi"/>
        </w:rPr>
      </w:pPr>
      <w:r>
        <w:rPr>
          <w:rFonts w:cstheme="minorHAnsi"/>
          <w:i/>
          <w:iCs/>
        </w:rPr>
        <w:t>d)</w:t>
      </w:r>
      <w:r w:rsidRPr="001376C1">
        <w:rPr>
          <w:rFonts w:cstheme="minorHAnsi"/>
        </w:rPr>
        <w:tab/>
      </w:r>
      <w:r w:rsidRPr="001376C1">
        <w:rPr>
          <w:rFonts w:cstheme="minorHAnsi"/>
        </w:rPr>
        <w:t>三个顾问组的代表针对加强顾问组之间合作方式的讨论中而正在进行的磋商，</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151EC" w:rsidRDefault="00BA2ACA" w:rsidP="00BA2ACA">
            <w:pPr>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Default="00BA2ACA" w:rsidP="00BA2ACA">
            <w:r>
              <w:rPr>
                <w:rFonts w:cstheme="minorHAnsi"/>
                <w:i/>
                <w:iCs/>
              </w:rPr>
              <w:t>d)</w:t>
            </w:r>
            <w:r w:rsidRPr="001376C1">
              <w:rPr>
                <w:rFonts w:cstheme="minorHAnsi"/>
              </w:rPr>
              <w:tab/>
            </w:r>
            <w:r w:rsidRPr="001376C1">
              <w:rPr>
                <w:rFonts w:cstheme="minorHAnsi"/>
              </w:rPr>
              <w:t>三个顾问组的代表针对加强顾问组之间合作方式的讨论中而正在进行的磋商</w:t>
            </w:r>
            <w:ins w:id="859" w:author="zhangw" w:date="2017-05-04T14:47:00Z">
              <w:r>
                <w:rPr>
                  <w:rFonts w:cstheme="minorHAnsi" w:hint="eastAsia"/>
                </w:rPr>
                <w:t>；</w:t>
              </w:r>
            </w:ins>
            <w:del w:id="860" w:author="zhangw" w:date="2017-05-04T14:47:00Z">
              <w:r w:rsidRPr="001376C1" w:rsidDel="006176BC">
                <w:rPr>
                  <w:rFonts w:cstheme="minorHAnsi"/>
                </w:rPr>
                <w:delText>，</w:delText>
              </w:r>
            </w:del>
          </w:p>
          <w:p w:rsidR="00BA2ACA" w:rsidRDefault="003135D7" w:rsidP="00BA2ACA">
            <w:ins w:id="861" w:author="Zheng, Bingyue" w:date="2017-05-11T11:31:00Z">
              <w:r>
                <w:rPr>
                  <w:i/>
                  <w:iCs/>
                </w:rPr>
                <w:t>e)</w:t>
              </w:r>
              <w:r>
                <w:tab/>
              </w:r>
              <w:r w:rsidRPr="00C931B4">
                <w:rPr>
                  <w:rFonts w:hint="eastAsia"/>
                </w:rPr>
                <w:t>最近</w:t>
              </w:r>
              <w:r>
                <w:rPr>
                  <w:rFonts w:hint="eastAsia"/>
                </w:rPr>
                <w:t>，</w:t>
              </w:r>
              <w:r w:rsidRPr="00C931B4">
                <w:rPr>
                  <w:rFonts w:hint="eastAsia"/>
                </w:rPr>
                <w:t>秘书处</w:t>
              </w:r>
              <w:r>
                <w:rPr>
                  <w:rFonts w:hint="eastAsia"/>
                </w:rPr>
                <w:t>在</w:t>
              </w:r>
              <w:r w:rsidRPr="00C931B4">
                <w:rPr>
                  <w:rFonts w:hint="eastAsia"/>
                </w:rPr>
                <w:t>副秘书长</w:t>
              </w:r>
              <w:r>
                <w:rPr>
                  <w:rFonts w:hint="eastAsia"/>
                </w:rPr>
                <w:t>的</w:t>
              </w:r>
              <w:r w:rsidRPr="00C931B4">
                <w:rPr>
                  <w:rFonts w:hint="eastAsia"/>
                </w:rPr>
                <w:t>领导</w:t>
              </w:r>
              <w:r>
                <w:rPr>
                  <w:rFonts w:hint="eastAsia"/>
                </w:rPr>
                <w:t>下</w:t>
              </w:r>
              <w:r w:rsidRPr="00C931B4">
                <w:rPr>
                  <w:rFonts w:hint="eastAsia"/>
                </w:rPr>
                <w:t>设立了一个跨部门协调</w:t>
              </w:r>
              <w:r>
                <w:rPr>
                  <w:rFonts w:hint="eastAsia"/>
                </w:rPr>
                <w:t>任务组（</w:t>
              </w:r>
              <w:r w:rsidRPr="00C931B4">
                <w:rPr>
                  <w:rFonts w:hint="eastAsia"/>
                </w:rPr>
                <w:t>ISC-TF</w:t>
              </w:r>
              <w:r>
                <w:rPr>
                  <w:rFonts w:hint="eastAsia"/>
                </w:rPr>
                <w:t>）</w:t>
              </w:r>
              <w:r w:rsidRPr="00C931B4">
                <w:rPr>
                  <w:rFonts w:hint="eastAsia"/>
                </w:rPr>
                <w:t>以及一个</w:t>
              </w:r>
              <w:r>
                <w:rPr>
                  <w:rFonts w:hint="eastAsia"/>
                </w:rPr>
                <w:t>有关</w:t>
              </w:r>
              <w:r w:rsidRPr="00C931B4">
                <w:rPr>
                  <w:rFonts w:hint="eastAsia"/>
                </w:rPr>
                <w:t>共同关心的问题的跨部门协调小组，</w:t>
              </w:r>
            </w:ins>
          </w:p>
        </w:tc>
      </w:tr>
    </w:tbl>
    <w:p w:rsidR="00BA2ACA" w:rsidRPr="001376C1" w:rsidRDefault="00BA2ACA" w:rsidP="00BA2ACA">
      <w:pPr>
        <w:pStyle w:val="Call"/>
        <w:rPr>
          <w:rFonts w:cstheme="minorHAnsi"/>
        </w:rPr>
      </w:pPr>
      <w:r w:rsidRPr="001376C1">
        <w:rPr>
          <w:rFonts w:cstheme="minorHAnsi"/>
        </w:rPr>
        <w:t>做出决议</w:t>
      </w:r>
    </w:p>
    <w:p w:rsidR="00BA2ACA" w:rsidRPr="006151EC" w:rsidRDefault="00BA2ACA" w:rsidP="00BA2ACA">
      <w:pPr>
        <w:rPr>
          <w:rFonts w:cstheme="minorHAnsi"/>
        </w:rPr>
      </w:pPr>
      <w:r w:rsidRPr="001376C1">
        <w:rPr>
          <w:rFonts w:cstheme="minorHAnsi"/>
        </w:rPr>
        <w:t>1</w:t>
      </w:r>
      <w:r w:rsidRPr="001376C1">
        <w:rPr>
          <w:rFonts w:cstheme="minorHAnsi"/>
        </w:rPr>
        <w:tab/>
      </w:r>
      <w:r w:rsidRPr="001376C1">
        <w:rPr>
          <w:rFonts w:cstheme="minorHAnsi"/>
        </w:rPr>
        <w:t>请电信发展顾问组</w:t>
      </w:r>
      <w:r>
        <w:rPr>
          <w:rFonts w:cstheme="minorHAnsi"/>
        </w:rPr>
        <w:t>（</w:t>
      </w:r>
      <w:r w:rsidRPr="001376C1">
        <w:rPr>
          <w:rFonts w:cstheme="minorHAnsi"/>
        </w:rPr>
        <w:t>TDAG</w:t>
      </w:r>
      <w:r>
        <w:rPr>
          <w:rFonts w:cstheme="minorHAnsi"/>
        </w:rPr>
        <w:t>）</w:t>
      </w:r>
      <w:r w:rsidRPr="001376C1">
        <w:rPr>
          <w:rFonts w:cstheme="minorHAnsi"/>
        </w:rPr>
        <w:t>与无线电通信顾问组和电信标准化顾问组协作，帮助确定三个部门共同的议题，或在双边层面与</w:t>
      </w:r>
      <w:r w:rsidRPr="001376C1">
        <w:rPr>
          <w:rFonts w:cstheme="minorHAnsi"/>
        </w:rPr>
        <w:t>ITU-R</w:t>
      </w:r>
      <w:r w:rsidRPr="001376C1">
        <w:rPr>
          <w:rFonts w:cstheme="minorHAnsi"/>
        </w:rPr>
        <w:t>或</w:t>
      </w:r>
      <w:r w:rsidRPr="001376C1">
        <w:rPr>
          <w:rFonts w:cstheme="minorHAnsi"/>
        </w:rPr>
        <w:t>ITU-T</w:t>
      </w:r>
      <w:r w:rsidRPr="001376C1">
        <w:rPr>
          <w:rFonts w:cstheme="minorHAnsi"/>
        </w:rPr>
        <w:t>确定双方的共同议题，并明确增强三个部</w:t>
      </w:r>
      <w:r w:rsidRPr="001376C1">
        <w:rPr>
          <w:rFonts w:cstheme="minorHAnsi"/>
        </w:rPr>
        <w:lastRenderedPageBreak/>
        <w:t>门之间或与每个部门就共同感兴趣的问题加强合作与联合开展活动的必要机制，尤其要特别关注发展中国家的利益，包括通过建立共同感兴趣问题跨部门协调组的方式；</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151EC" w:rsidRDefault="00BA2ACA" w:rsidP="003135D7">
            <w:pPr>
              <w:keepNext/>
              <w:keepLines/>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Default="00BA2ACA" w:rsidP="00BA2ACA">
            <w:r w:rsidRPr="001376C1">
              <w:rPr>
                <w:rFonts w:cstheme="minorHAnsi"/>
              </w:rPr>
              <w:t>1</w:t>
            </w:r>
            <w:r w:rsidRPr="001376C1">
              <w:rPr>
                <w:rFonts w:cstheme="minorHAnsi"/>
              </w:rPr>
              <w:tab/>
            </w:r>
            <w:r w:rsidRPr="001376C1">
              <w:rPr>
                <w:rFonts w:cstheme="minorHAnsi"/>
              </w:rPr>
              <w:t>请电信发展顾问组</w:t>
            </w:r>
            <w:r>
              <w:rPr>
                <w:rFonts w:cstheme="minorHAnsi"/>
              </w:rPr>
              <w:t>（</w:t>
            </w:r>
            <w:r w:rsidRPr="001376C1">
              <w:rPr>
                <w:rFonts w:cstheme="minorHAnsi"/>
              </w:rPr>
              <w:t>TDAG</w:t>
            </w:r>
            <w:r>
              <w:rPr>
                <w:rFonts w:cstheme="minorHAnsi"/>
              </w:rPr>
              <w:t>）</w:t>
            </w:r>
            <w:r w:rsidRPr="001376C1">
              <w:rPr>
                <w:rFonts w:cstheme="minorHAnsi"/>
              </w:rPr>
              <w:t>与无线电通信顾问组和电信标准化顾问组协作，</w:t>
            </w:r>
            <w:ins w:id="862" w:author="zhangw" w:date="2017-05-04T14:48:00Z">
              <w:r>
                <w:rPr>
                  <w:rFonts w:cstheme="minorHAnsi" w:hint="eastAsia"/>
                </w:rPr>
                <w:t>继续</w:t>
              </w:r>
            </w:ins>
            <w:r w:rsidRPr="001376C1">
              <w:rPr>
                <w:rFonts w:cstheme="minorHAnsi"/>
              </w:rPr>
              <w:t>帮助</w:t>
            </w:r>
            <w:del w:id="863" w:author="zhangw" w:date="2017-05-04T14:49:00Z">
              <w:r w:rsidRPr="001376C1" w:rsidDel="006176BC">
                <w:rPr>
                  <w:rFonts w:cstheme="minorHAnsi"/>
                </w:rPr>
                <w:delText>确定三个部门共同的议题，或在双边层面与</w:delText>
              </w:r>
              <w:r w:rsidRPr="001376C1" w:rsidDel="006176BC">
                <w:rPr>
                  <w:rFonts w:cstheme="minorHAnsi"/>
                </w:rPr>
                <w:delText>ITU-R</w:delText>
              </w:r>
              <w:r w:rsidRPr="001376C1" w:rsidDel="006176BC">
                <w:rPr>
                  <w:rFonts w:cstheme="minorHAnsi"/>
                </w:rPr>
                <w:delText>或</w:delText>
              </w:r>
              <w:r w:rsidRPr="001376C1" w:rsidDel="006176BC">
                <w:rPr>
                  <w:rFonts w:cstheme="minorHAnsi"/>
                </w:rPr>
                <w:delText>ITU-T</w:delText>
              </w:r>
              <w:r w:rsidRPr="001376C1" w:rsidDel="006176BC">
                <w:rPr>
                  <w:rFonts w:cstheme="minorHAnsi"/>
                </w:rPr>
                <w:delText>确定双方的共同议题</w:delText>
              </w:r>
            </w:del>
            <w:ins w:id="864" w:author="zhangw" w:date="2017-05-04T16:14:00Z">
              <w:r w:rsidRPr="00C931B4">
                <w:rPr>
                  <w:rFonts w:hint="eastAsia"/>
                </w:rPr>
                <w:t>跨部门协调小组</w:t>
              </w:r>
            </w:ins>
            <w:ins w:id="865" w:author="zhangw" w:date="2017-05-04T16:22:00Z">
              <w:r>
                <w:rPr>
                  <w:rFonts w:hint="eastAsia"/>
                </w:rPr>
                <w:t>在</w:t>
              </w:r>
            </w:ins>
            <w:ins w:id="866" w:author="zhangw" w:date="2017-05-04T16:23:00Z">
              <w:r>
                <w:rPr>
                  <w:rFonts w:hint="eastAsia"/>
                </w:rPr>
                <w:t>彼此</w:t>
              </w:r>
            </w:ins>
            <w:ins w:id="867" w:author="zhangw" w:date="2017-05-04T16:22:00Z">
              <w:r w:rsidRPr="00C931B4">
                <w:rPr>
                  <w:rFonts w:hint="eastAsia"/>
                </w:rPr>
                <w:t>共同感兴趣的</w:t>
              </w:r>
              <w:r>
                <w:rPr>
                  <w:rFonts w:hint="eastAsia"/>
                </w:rPr>
                <w:t>问题方面</w:t>
              </w:r>
            </w:ins>
            <w:ins w:id="868" w:author="zhangw" w:date="2017-05-04T16:14:00Z">
              <w:r w:rsidRPr="00C931B4">
                <w:rPr>
                  <w:rFonts w:hint="eastAsia"/>
                </w:rPr>
                <w:t>确定三个部门</w:t>
              </w:r>
            </w:ins>
            <w:ins w:id="869" w:author="zhangw" w:date="2017-05-04T16:18:00Z">
              <w:r>
                <w:rPr>
                  <w:rFonts w:hint="eastAsia"/>
                </w:rPr>
                <w:t>的</w:t>
              </w:r>
            </w:ins>
            <w:ins w:id="870" w:author="zhangw" w:date="2017-05-04T16:14:00Z">
              <w:r w:rsidRPr="00C931B4">
                <w:rPr>
                  <w:rFonts w:hint="eastAsia"/>
                </w:rPr>
                <w:t>共同</w:t>
              </w:r>
            </w:ins>
            <w:ins w:id="871" w:author="zhangw" w:date="2017-05-04T16:17:00Z">
              <w:r>
                <w:t>议题</w:t>
              </w:r>
            </w:ins>
            <w:ins w:id="872" w:author="zhangw" w:date="2017-05-04T16:14:00Z">
              <w:r w:rsidRPr="00C931B4">
                <w:rPr>
                  <w:rFonts w:hint="eastAsia"/>
                </w:rPr>
                <w:t>或</w:t>
              </w:r>
            </w:ins>
            <w:ins w:id="873" w:author="zhangw" w:date="2017-05-04T16:18:00Z">
              <w:r>
                <w:rPr>
                  <w:rFonts w:hint="eastAsia"/>
                </w:rPr>
                <w:t>在</w:t>
              </w:r>
              <w:r>
                <w:t>双边层面确定</w:t>
              </w:r>
            </w:ins>
            <w:ins w:id="874" w:author="zhangw" w:date="2017-05-04T16:14:00Z">
              <w:r w:rsidRPr="00C931B4">
                <w:rPr>
                  <w:rFonts w:hint="eastAsia"/>
                </w:rPr>
                <w:t>ITU-D</w:t>
              </w:r>
            </w:ins>
            <w:ins w:id="875" w:author="zhangw" w:date="2017-05-04T16:16:00Z">
              <w:r>
                <w:rPr>
                  <w:rFonts w:hint="eastAsia"/>
                </w:rPr>
                <w:t>、</w:t>
              </w:r>
            </w:ins>
            <w:ins w:id="876" w:author="zhangw" w:date="2017-05-04T16:14:00Z">
              <w:r w:rsidRPr="00C931B4">
                <w:rPr>
                  <w:rFonts w:hint="eastAsia"/>
                </w:rPr>
                <w:t>ITU-R</w:t>
              </w:r>
              <w:r w:rsidRPr="00C931B4">
                <w:rPr>
                  <w:rFonts w:hint="eastAsia"/>
                </w:rPr>
                <w:t>或</w:t>
              </w:r>
              <w:r w:rsidRPr="00C931B4">
                <w:rPr>
                  <w:rFonts w:hint="eastAsia"/>
                </w:rPr>
                <w:t>ITU-T</w:t>
              </w:r>
            </w:ins>
            <w:ins w:id="877" w:author="zhangw" w:date="2017-05-04T16:19:00Z">
              <w:r>
                <w:rPr>
                  <w:rFonts w:hint="eastAsia"/>
                </w:rPr>
                <w:t>中</w:t>
              </w:r>
              <w:r>
                <w:t>任意两方</w:t>
              </w:r>
              <w:r>
                <w:rPr>
                  <w:rFonts w:hint="eastAsia"/>
                </w:rPr>
                <w:t>的</w:t>
              </w:r>
            </w:ins>
            <w:ins w:id="878" w:author="zhangw" w:date="2017-05-04T16:16:00Z">
              <w:r w:rsidRPr="00C931B4">
                <w:rPr>
                  <w:rFonts w:hint="eastAsia"/>
                </w:rPr>
                <w:t>共同</w:t>
              </w:r>
            </w:ins>
            <w:ins w:id="879" w:author="zhangw" w:date="2017-05-04T16:18:00Z">
              <w:r>
                <w:rPr>
                  <w:rFonts w:hint="eastAsia"/>
                </w:rPr>
                <w:t>议题</w:t>
              </w:r>
            </w:ins>
            <w:r w:rsidRPr="001376C1">
              <w:rPr>
                <w:rFonts w:cstheme="minorHAnsi"/>
              </w:rPr>
              <w:t>，并明确增强三个部门之间或与每个部门就共同感兴趣的问题加强合作与联合开展活动的必要机制，尤其要特别关注发展中国家的利益，包括通过建立共同感兴趣问题跨部门协调组的方式；</w:t>
            </w:r>
          </w:p>
        </w:tc>
      </w:tr>
    </w:tbl>
    <w:p w:rsidR="00BA2ACA" w:rsidRPr="006151EC" w:rsidRDefault="00BA2ACA" w:rsidP="00BA2ACA">
      <w:pPr>
        <w:rPr>
          <w:rFonts w:cstheme="minorHAnsi"/>
        </w:rPr>
      </w:pPr>
      <w:r w:rsidRPr="001376C1">
        <w:rPr>
          <w:rFonts w:cstheme="minorHAnsi"/>
        </w:rPr>
        <w:t>2</w:t>
      </w:r>
      <w:r w:rsidRPr="001376C1">
        <w:rPr>
          <w:rFonts w:cstheme="minorHAnsi"/>
        </w:rPr>
        <w:tab/>
      </w:r>
      <w:r w:rsidRPr="001376C1">
        <w:rPr>
          <w:rFonts w:cstheme="minorHAnsi"/>
        </w:rPr>
        <w:t>请国际电联电信发展局</w:t>
      </w:r>
      <w:r>
        <w:rPr>
          <w:rFonts w:cstheme="minorHAnsi"/>
        </w:rPr>
        <w:t>（</w:t>
      </w:r>
      <w:r w:rsidRPr="001376C1">
        <w:rPr>
          <w:rFonts w:cstheme="minorHAnsi"/>
        </w:rPr>
        <w:t>BDT</w:t>
      </w:r>
      <w:r>
        <w:rPr>
          <w:rFonts w:cstheme="minorHAnsi"/>
        </w:rPr>
        <w:t>）</w:t>
      </w:r>
      <w:r w:rsidRPr="001376C1">
        <w:rPr>
          <w:rFonts w:cstheme="minorHAnsi"/>
        </w:rPr>
        <w:t>主任与秘书长、国际电联电信标准化局主任、国际电联无线电通信局主任合作，继续就三个部门共同感兴趣的问题在秘书处层面创建合作机制，并请电信发展局主任视需要创建与</w:t>
      </w:r>
      <w:r w:rsidRPr="001376C1">
        <w:rPr>
          <w:rFonts w:cstheme="minorHAnsi"/>
        </w:rPr>
        <w:t>ITU-R</w:t>
      </w:r>
      <w:r w:rsidRPr="001376C1">
        <w:rPr>
          <w:rFonts w:cstheme="minorHAnsi"/>
        </w:rPr>
        <w:t>和</w:t>
      </w:r>
      <w:r w:rsidRPr="001376C1">
        <w:rPr>
          <w:rFonts w:cstheme="minorHAnsi"/>
        </w:rPr>
        <w:t>ITU-T</w:t>
      </w:r>
      <w:r w:rsidRPr="001376C1">
        <w:rPr>
          <w:rFonts w:cstheme="minorHAnsi"/>
        </w:rPr>
        <w:t>开展合作的双边合作机制；</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151EC" w:rsidRDefault="00BA2ACA" w:rsidP="00BA2ACA">
            <w:pPr>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Default="00BA2ACA" w:rsidP="00356C34">
            <w:r w:rsidRPr="001376C1">
              <w:rPr>
                <w:rFonts w:cstheme="minorHAnsi"/>
              </w:rPr>
              <w:t>2</w:t>
            </w:r>
            <w:r w:rsidRPr="001376C1">
              <w:rPr>
                <w:rFonts w:cstheme="minorHAnsi"/>
              </w:rPr>
              <w:tab/>
            </w:r>
            <w:r w:rsidRPr="001376C1">
              <w:rPr>
                <w:rFonts w:cstheme="minorHAnsi"/>
              </w:rPr>
              <w:t>请国际电联电信发展局</w:t>
            </w:r>
            <w:r>
              <w:rPr>
                <w:rFonts w:cstheme="minorHAnsi"/>
              </w:rPr>
              <w:t>（</w:t>
            </w:r>
            <w:r w:rsidRPr="001376C1">
              <w:rPr>
                <w:rFonts w:cstheme="minorHAnsi"/>
              </w:rPr>
              <w:t>BDT</w:t>
            </w:r>
            <w:r>
              <w:rPr>
                <w:rFonts w:cstheme="minorHAnsi"/>
              </w:rPr>
              <w:t>）</w:t>
            </w:r>
            <w:r w:rsidRPr="001376C1">
              <w:rPr>
                <w:rFonts w:cstheme="minorHAnsi"/>
              </w:rPr>
              <w:t>主任与秘书长、国际电联电信标准化局主任、国际电联无线电通信局主任</w:t>
            </w:r>
            <w:ins w:id="880" w:author="Zheng, Bingyue" w:date="2017-05-11T11:31:00Z">
              <w:r w:rsidR="00356C34">
                <w:rPr>
                  <w:rFonts w:cstheme="minorHAnsi" w:hint="eastAsia"/>
                </w:rPr>
                <w:t>以及</w:t>
              </w:r>
              <w:r w:rsidR="00356C34">
                <w:rPr>
                  <w:rFonts w:cstheme="minorHAnsi"/>
                </w:rPr>
                <w:t>跨部门协调任务组（</w:t>
              </w:r>
              <w:r w:rsidR="00356C34" w:rsidRPr="00312AAE">
                <w:t>ISC-TF</w:t>
              </w:r>
              <w:r w:rsidR="00356C34">
                <w:rPr>
                  <w:rFonts w:cstheme="minorHAnsi"/>
                </w:rPr>
                <w:t>）</w:t>
              </w:r>
              <w:r w:rsidR="00356C34" w:rsidRPr="001376C1">
                <w:rPr>
                  <w:rFonts w:cstheme="minorHAnsi"/>
                </w:rPr>
                <w:t>合作，</w:t>
              </w:r>
              <w:r w:rsidR="00356C34">
                <w:rPr>
                  <w:rFonts w:cstheme="minorHAnsi" w:hint="eastAsia"/>
                </w:rPr>
                <w:t>就</w:t>
              </w:r>
              <w:r w:rsidR="00356C34" w:rsidRPr="003A0260">
                <w:rPr>
                  <w:rFonts w:hint="eastAsia"/>
                </w:rPr>
                <w:t>共同关心的问题向跨部门协调组</w:t>
              </w:r>
              <w:r w:rsidR="00356C34">
                <w:rPr>
                  <w:rFonts w:hint="eastAsia"/>
                </w:rPr>
                <w:t>以及就在</w:t>
              </w:r>
              <w:r w:rsidR="00356C34" w:rsidRPr="003A0260">
                <w:rPr>
                  <w:rFonts w:hint="eastAsia"/>
                </w:rPr>
                <w:t>秘书处一级</w:t>
              </w:r>
              <w:r w:rsidR="00356C34">
                <w:rPr>
                  <w:rFonts w:hint="eastAsia"/>
                </w:rPr>
                <w:t>改善</w:t>
              </w:r>
              <w:r w:rsidR="00356C34" w:rsidRPr="003A0260">
                <w:rPr>
                  <w:rFonts w:hint="eastAsia"/>
                </w:rPr>
                <w:t>合作的备选方案</w:t>
              </w:r>
              <w:r w:rsidR="00356C34">
                <w:rPr>
                  <w:rFonts w:hint="eastAsia"/>
                </w:rPr>
                <w:t>向</w:t>
              </w:r>
              <w:r w:rsidR="00356C34" w:rsidRPr="003A0260">
                <w:rPr>
                  <w:rFonts w:hint="eastAsia"/>
                </w:rPr>
                <w:t>各自的部门咨询机构提出报告，以确保最大限度</w:t>
              </w:r>
              <w:r w:rsidR="00356C34">
                <w:rPr>
                  <w:rFonts w:hint="eastAsia"/>
                </w:rPr>
                <w:t>的</w:t>
              </w:r>
              <w:r w:rsidR="00356C34" w:rsidRPr="003A0260">
                <w:rPr>
                  <w:rFonts w:hint="eastAsia"/>
                </w:rPr>
                <w:t>协调</w:t>
              </w:r>
              <w:r w:rsidR="00356C34">
                <w:rPr>
                  <w:rFonts w:hint="eastAsia"/>
                </w:rPr>
                <w:t>一致</w:t>
              </w:r>
            </w:ins>
            <w:del w:id="881" w:author="zhangw" w:date="2017-05-04T14:51:00Z">
              <w:r w:rsidRPr="001376C1" w:rsidDel="008F1E9F">
                <w:rPr>
                  <w:rFonts w:cstheme="minorHAnsi"/>
                </w:rPr>
                <w:delText>继续就三个部门共同感兴趣的问题在秘书处层面创建合作机制，并请电信发展局主任视需要创建与</w:delText>
              </w:r>
              <w:r w:rsidRPr="001376C1" w:rsidDel="008F1E9F">
                <w:rPr>
                  <w:rFonts w:cstheme="minorHAnsi"/>
                </w:rPr>
                <w:delText>ITU-R</w:delText>
              </w:r>
              <w:r w:rsidRPr="001376C1" w:rsidDel="008F1E9F">
                <w:rPr>
                  <w:rFonts w:cstheme="minorHAnsi"/>
                </w:rPr>
                <w:delText>和</w:delText>
              </w:r>
              <w:r w:rsidRPr="001376C1" w:rsidDel="008F1E9F">
                <w:rPr>
                  <w:rFonts w:cstheme="minorHAnsi"/>
                </w:rPr>
                <w:delText>ITU-T</w:delText>
              </w:r>
              <w:r w:rsidRPr="001376C1" w:rsidDel="008F1E9F">
                <w:rPr>
                  <w:rFonts w:cstheme="minorHAnsi"/>
                </w:rPr>
                <w:delText>开展合作的双边合作机制</w:delText>
              </w:r>
            </w:del>
            <w:r w:rsidRPr="001376C1">
              <w:rPr>
                <w:rFonts w:cstheme="minorHAnsi"/>
              </w:rPr>
              <w:t>；</w:t>
            </w:r>
          </w:p>
        </w:tc>
      </w:tr>
    </w:tbl>
    <w:p w:rsidR="00BA2ACA" w:rsidRPr="006151EC" w:rsidRDefault="00BA2ACA" w:rsidP="00BA2ACA">
      <w:pPr>
        <w:rPr>
          <w:rFonts w:cstheme="minorHAnsi"/>
        </w:rPr>
      </w:pPr>
      <w:r w:rsidRPr="001376C1">
        <w:rPr>
          <w:rFonts w:cstheme="minorHAnsi"/>
        </w:rPr>
        <w:t>3</w:t>
      </w:r>
      <w:r w:rsidRPr="001376C1">
        <w:rPr>
          <w:rFonts w:cstheme="minorHAnsi"/>
        </w:rPr>
        <w:tab/>
      </w:r>
      <w:r w:rsidRPr="001376C1">
        <w:rPr>
          <w:rFonts w:cstheme="minorHAnsi"/>
        </w:rPr>
        <w:t>请秘书长每年向国际电联理事会报告本决议的落实情况，特别是资金安排和自愿捐款</w:t>
      </w:r>
      <w:r>
        <w:rPr>
          <w:rFonts w:cstheme="minorHAnsi"/>
        </w:rPr>
        <w:t>（</w:t>
      </w:r>
      <w:r w:rsidRPr="001376C1">
        <w:rPr>
          <w:rFonts w:cstheme="minorHAnsi"/>
        </w:rPr>
        <w:t>如果有的话</w:t>
      </w:r>
      <w:r>
        <w:rPr>
          <w:rFonts w:cstheme="minorHAnsi"/>
        </w:rPr>
        <w:t>）</w:t>
      </w:r>
      <w:r w:rsidRPr="001376C1">
        <w:rPr>
          <w:rFonts w:cstheme="minorHAnsi"/>
        </w:rPr>
        <w:t>等三个部门联合开展的运作活动；</w:t>
      </w:r>
    </w:p>
    <w:tbl>
      <w:tblPr>
        <w:tblW w:w="0" w:type="auto"/>
        <w:shd w:val="clear" w:color="auto" w:fill="E0FFFF"/>
        <w:tblLook w:val="0000" w:firstRow="0" w:lastRow="0" w:firstColumn="0" w:lastColumn="0" w:noHBand="0" w:noVBand="0"/>
      </w:tblPr>
      <w:tblGrid>
        <w:gridCol w:w="9922"/>
      </w:tblGrid>
      <w:tr w:rsidR="00BA2ACA" w:rsidRPr="00007DE7" w:rsidTr="00BA2ACA">
        <w:tc>
          <w:tcPr>
            <w:tcW w:w="0" w:type="auto"/>
            <w:shd w:val="clear" w:color="auto" w:fill="E0FFFF"/>
          </w:tcPr>
          <w:p w:rsidR="00BA2ACA" w:rsidRPr="006151EC" w:rsidRDefault="00BA2ACA" w:rsidP="00BA2ACA">
            <w:pPr>
              <w:jc w:val="both"/>
              <w:rPr>
                <w:b/>
                <w:bCs/>
                <w:lang w:val="en-GB"/>
              </w:rPr>
            </w:pPr>
            <w:r w:rsidRPr="006151EC">
              <w:rPr>
                <w:b/>
                <w:bCs/>
                <w:lang w:val="en-GB"/>
              </w:rPr>
              <w:t xml:space="preserve">RPM-CIS/38/16 : </w:t>
            </w:r>
            <w:r>
              <w:rPr>
                <w:b/>
                <w:bCs/>
                <w:lang w:val="en-GB"/>
              </w:rPr>
              <w:t>WTDC-17</w:t>
            </w:r>
            <w:r>
              <w:rPr>
                <w:b/>
                <w:bCs/>
                <w:lang w:val="en-GB"/>
              </w:rPr>
              <w:t>独联体国家区域筹备会</w:t>
            </w:r>
            <w:r w:rsidRPr="006151EC">
              <w:rPr>
                <w:b/>
                <w:bCs/>
                <w:lang w:val="en-GB"/>
              </w:rPr>
              <w:t xml:space="preserve">  </w:t>
            </w:r>
            <w:r>
              <w:rPr>
                <w:b/>
                <w:bCs/>
                <w:lang w:val="en-GB"/>
              </w:rPr>
              <w:t>（</w:t>
            </w:r>
            <w:r w:rsidRPr="006151EC">
              <w:rPr>
                <w:b/>
                <w:bCs/>
                <w:lang w:val="en-GB"/>
              </w:rPr>
              <w:t>RPM-CIS</w:t>
            </w:r>
            <w:r>
              <w:rPr>
                <w:b/>
                <w:bCs/>
                <w:lang w:val="en-GB"/>
              </w:rPr>
              <w:t>）</w:t>
            </w:r>
          </w:p>
          <w:p w:rsidR="00BA2ACA" w:rsidRPr="006151EC" w:rsidRDefault="00BA2ACA">
            <w:pPr>
              <w:rPr>
                <w:del w:id="882" w:author="Open-Xml-PowerTools" w:date="2017-04-25T13:56:00Z"/>
                <w:lang w:val="en-GB"/>
              </w:rPr>
            </w:pPr>
            <w:del w:id="883" w:author="zhangw" w:date="2017-05-04T14:51:00Z">
              <w:r w:rsidRPr="006151EC" w:rsidDel="00B86D69">
                <w:rPr>
                  <w:rFonts w:cstheme="minorHAnsi"/>
                  <w:lang w:val="en-GB"/>
                </w:rPr>
                <w:delText>3</w:delText>
              </w:r>
              <w:r w:rsidRPr="006151EC" w:rsidDel="00B86D69">
                <w:rPr>
                  <w:rFonts w:cstheme="minorHAnsi"/>
                  <w:lang w:val="en-GB"/>
                </w:rPr>
                <w:tab/>
              </w:r>
              <w:r w:rsidRPr="001376C1" w:rsidDel="00B86D69">
                <w:rPr>
                  <w:rFonts w:cstheme="minorHAnsi"/>
                </w:rPr>
                <w:delText>请秘书长每年向</w:delText>
              </w:r>
            </w:del>
            <w:del w:id="884" w:author="Zheng, Bingyue" w:date="2017-05-11T11:32:00Z">
              <w:r w:rsidRPr="001376C1" w:rsidDel="00356C34">
                <w:rPr>
                  <w:rFonts w:cstheme="minorHAnsi"/>
                </w:rPr>
                <w:delText>国际电联理事会报告本决议的落实情况</w:delText>
              </w:r>
              <w:r w:rsidRPr="006151EC" w:rsidDel="00356C34">
                <w:rPr>
                  <w:rFonts w:cstheme="minorHAnsi"/>
                  <w:lang w:val="en-GB"/>
                </w:rPr>
                <w:delText>，</w:delText>
              </w:r>
              <w:r w:rsidRPr="001376C1" w:rsidDel="00356C34">
                <w:rPr>
                  <w:rFonts w:cstheme="minorHAnsi"/>
                </w:rPr>
                <w:delText>特别是资金安排和自愿捐款</w:delText>
              </w:r>
              <w:r w:rsidDel="00356C34">
                <w:rPr>
                  <w:rFonts w:cstheme="minorHAnsi"/>
                  <w:lang w:val="en-GB"/>
                </w:rPr>
                <w:delText>（</w:delText>
              </w:r>
              <w:r w:rsidRPr="001376C1" w:rsidDel="00356C34">
                <w:rPr>
                  <w:rFonts w:cstheme="minorHAnsi"/>
                </w:rPr>
                <w:delText>如果有的话</w:delText>
              </w:r>
              <w:r w:rsidDel="00356C34">
                <w:rPr>
                  <w:rFonts w:cstheme="minorHAnsi"/>
                  <w:lang w:val="en-GB"/>
                </w:rPr>
                <w:delText>）</w:delText>
              </w:r>
              <w:r w:rsidRPr="001376C1" w:rsidDel="00356C34">
                <w:rPr>
                  <w:rFonts w:cstheme="minorHAnsi"/>
                </w:rPr>
                <w:delText>等三个部门联合开展的运作活动</w:delText>
              </w:r>
              <w:r w:rsidRPr="006151EC" w:rsidDel="00356C34">
                <w:rPr>
                  <w:rFonts w:cstheme="minorHAnsi"/>
                  <w:lang w:val="en-GB"/>
                </w:rPr>
                <w:delText>；</w:delText>
              </w:r>
            </w:del>
          </w:p>
        </w:tc>
      </w:tr>
    </w:tbl>
    <w:p w:rsidR="00BA2ACA" w:rsidRPr="00850769" w:rsidRDefault="00BA2ACA" w:rsidP="00BA2ACA">
      <w:pPr>
        <w:rPr>
          <w:rFonts w:cstheme="minorHAnsi"/>
        </w:rPr>
      </w:pPr>
      <w:r w:rsidRPr="001376C1">
        <w:rPr>
          <w:rFonts w:cstheme="minorHAnsi"/>
        </w:rPr>
        <w:t>4</w:t>
      </w:r>
      <w:r w:rsidRPr="001376C1">
        <w:rPr>
          <w:rFonts w:cstheme="minorHAnsi"/>
        </w:rPr>
        <w:tab/>
      </w:r>
      <w:r w:rsidRPr="001376C1">
        <w:rPr>
          <w:rFonts w:cstheme="minorHAnsi"/>
        </w:rPr>
        <w:t>请</w:t>
      </w:r>
      <w:r w:rsidRPr="001376C1">
        <w:rPr>
          <w:rFonts w:cstheme="minorHAnsi"/>
        </w:rPr>
        <w:t>ITU-D</w:t>
      </w:r>
      <w:r w:rsidRPr="001376C1">
        <w:rPr>
          <w:rFonts w:cstheme="minorHAnsi"/>
        </w:rPr>
        <w:t>研究组继续制定与另外两个部门的研究组的合作机制，以避免研究活动的重复并从两个部门的研究组的工作成果中获益；</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850769" w:rsidRDefault="00BA2ACA" w:rsidP="00BA2ACA">
            <w:pPr>
              <w:jc w:val="both"/>
              <w:rPr>
                <w:b/>
                <w:bCs/>
                <w:lang w:val="en-GB"/>
              </w:rPr>
            </w:pPr>
            <w:r w:rsidRPr="00850769">
              <w:rPr>
                <w:b/>
                <w:bCs/>
                <w:lang w:val="en-GB"/>
              </w:rPr>
              <w:t xml:space="preserve">RPM-CIS/38/16 : </w:t>
            </w:r>
            <w:r>
              <w:rPr>
                <w:b/>
                <w:bCs/>
                <w:lang w:val="en-GB"/>
              </w:rPr>
              <w:t>WTDC-17</w:t>
            </w:r>
            <w:r>
              <w:rPr>
                <w:b/>
                <w:bCs/>
                <w:lang w:val="en-GB"/>
              </w:rPr>
              <w:t>独联体国家区域筹备会</w:t>
            </w:r>
            <w:r w:rsidRPr="00850769">
              <w:rPr>
                <w:b/>
                <w:bCs/>
                <w:lang w:val="en-GB"/>
              </w:rPr>
              <w:t xml:space="preserve">  </w:t>
            </w:r>
            <w:r>
              <w:rPr>
                <w:b/>
                <w:bCs/>
                <w:lang w:val="en-GB"/>
              </w:rPr>
              <w:t>（</w:t>
            </w:r>
            <w:r w:rsidRPr="00850769">
              <w:rPr>
                <w:b/>
                <w:bCs/>
                <w:lang w:val="en-GB"/>
              </w:rPr>
              <w:t>RPM-CIS</w:t>
            </w:r>
            <w:r>
              <w:rPr>
                <w:b/>
                <w:bCs/>
                <w:lang w:val="en-GB"/>
              </w:rPr>
              <w:t>）</w:t>
            </w:r>
          </w:p>
          <w:p w:rsidR="00BA2ACA" w:rsidRDefault="00BA2ACA">
            <w:del w:id="885" w:author="zhangw" w:date="2017-05-04T14:51:00Z">
              <w:r w:rsidRPr="001376C1" w:rsidDel="00B86D69">
                <w:rPr>
                  <w:rFonts w:cstheme="minorHAnsi"/>
                </w:rPr>
                <w:delText>4</w:delText>
              </w:r>
            </w:del>
            <w:ins w:id="886" w:author="zhangw" w:date="2017-05-04T14:51:00Z">
              <w:r>
                <w:rPr>
                  <w:rFonts w:cstheme="minorHAnsi"/>
                </w:rPr>
                <w:t>3</w:t>
              </w:r>
            </w:ins>
            <w:r w:rsidRPr="001376C1">
              <w:rPr>
                <w:rFonts w:cstheme="minorHAnsi"/>
              </w:rPr>
              <w:tab/>
            </w:r>
            <w:r w:rsidRPr="001376C1">
              <w:rPr>
                <w:rFonts w:cstheme="minorHAnsi"/>
              </w:rPr>
              <w:t>请</w:t>
            </w:r>
            <w:r w:rsidRPr="001376C1">
              <w:rPr>
                <w:rFonts w:cstheme="minorHAnsi"/>
              </w:rPr>
              <w:t>ITU-D</w:t>
            </w:r>
            <w:r w:rsidRPr="001376C1">
              <w:rPr>
                <w:rFonts w:cstheme="minorHAnsi"/>
              </w:rPr>
              <w:t>研究组继续</w:t>
            </w:r>
            <w:del w:id="887" w:author="Zheng, Bingyue" w:date="2017-05-11T11:35:00Z">
              <w:r w:rsidRPr="001376C1" w:rsidDel="00356C34">
                <w:rPr>
                  <w:rFonts w:cstheme="minorHAnsi"/>
                </w:rPr>
                <w:delText>制定</w:delText>
              </w:r>
            </w:del>
            <w:r w:rsidRPr="001376C1">
              <w:rPr>
                <w:rFonts w:cstheme="minorHAnsi"/>
              </w:rPr>
              <w:t>与另外两个部门的研究组的合作</w:t>
            </w:r>
            <w:del w:id="888" w:author="Zheng, Bingyue" w:date="2017-05-11T11:35:00Z">
              <w:r w:rsidRPr="001376C1" w:rsidDel="00356C34">
                <w:rPr>
                  <w:rFonts w:cstheme="minorHAnsi"/>
                </w:rPr>
                <w:delText>机制</w:delText>
              </w:r>
            </w:del>
            <w:r w:rsidRPr="001376C1">
              <w:rPr>
                <w:rFonts w:cstheme="minorHAnsi"/>
              </w:rPr>
              <w:t>，以避免研究活动的重复并从两个部门的研究组的工作成果中获益；</w:t>
            </w:r>
          </w:p>
          <w:p w:rsidR="00BA2ACA" w:rsidRDefault="00BA2ACA" w:rsidP="00BA2ACA">
            <w:pPr>
              <w:rPr>
                <w:ins w:id="889" w:author="Open-Xml-PowerTools" w:date="2017-04-25T13:56:00Z"/>
              </w:rPr>
            </w:pPr>
          </w:p>
        </w:tc>
      </w:tr>
    </w:tbl>
    <w:p w:rsidR="00BA2ACA" w:rsidRPr="00850769" w:rsidRDefault="00BA2ACA" w:rsidP="00BA2ACA">
      <w:pPr>
        <w:rPr>
          <w:rFonts w:cstheme="minorHAnsi"/>
        </w:rPr>
      </w:pPr>
      <w:r w:rsidRPr="001376C1">
        <w:rPr>
          <w:rFonts w:cstheme="minorHAnsi"/>
        </w:rPr>
        <w:t>5</w:t>
      </w:r>
      <w:r w:rsidRPr="001376C1">
        <w:rPr>
          <w:rFonts w:cstheme="minorHAnsi"/>
        </w:rPr>
        <w:tab/>
      </w:r>
      <w:r w:rsidRPr="001376C1">
        <w:rPr>
          <w:rFonts w:cstheme="minorHAnsi"/>
        </w:rPr>
        <w:t>请电信发展局主任每年向</w:t>
      </w:r>
      <w:r w:rsidRPr="001376C1">
        <w:rPr>
          <w:rFonts w:cstheme="minorHAnsi"/>
        </w:rPr>
        <w:t>TDAG</w:t>
      </w:r>
      <w:r w:rsidRPr="001376C1">
        <w:rPr>
          <w:rFonts w:cstheme="minorHAnsi"/>
        </w:rPr>
        <w:t>通报本决议的落实情况。</w:t>
      </w:r>
    </w:p>
    <w:tbl>
      <w:tblPr>
        <w:tblW w:w="0" w:type="auto"/>
        <w:shd w:val="clear" w:color="auto" w:fill="E0FFFF"/>
        <w:tblLook w:val="0000" w:firstRow="0" w:lastRow="0" w:firstColumn="0" w:lastColumn="0" w:noHBand="0" w:noVBand="0"/>
      </w:tblPr>
      <w:tblGrid>
        <w:gridCol w:w="6845"/>
      </w:tblGrid>
      <w:tr w:rsidR="00BA2ACA" w:rsidTr="00BA2ACA">
        <w:tc>
          <w:tcPr>
            <w:tcW w:w="0" w:type="auto"/>
            <w:shd w:val="clear" w:color="auto" w:fill="E0FFFF"/>
          </w:tcPr>
          <w:p w:rsidR="00BA2ACA" w:rsidRPr="00850769" w:rsidRDefault="00BA2ACA" w:rsidP="00BA2ACA">
            <w:pPr>
              <w:jc w:val="both"/>
              <w:rPr>
                <w:b/>
                <w:bCs/>
                <w:lang w:val="en-GB"/>
              </w:rPr>
            </w:pPr>
            <w:r w:rsidRPr="00850769">
              <w:rPr>
                <w:b/>
                <w:bCs/>
                <w:lang w:val="en-GB"/>
              </w:rPr>
              <w:t xml:space="preserve">RPM-CIS/38/16 : </w:t>
            </w:r>
            <w:r>
              <w:rPr>
                <w:b/>
                <w:bCs/>
                <w:lang w:val="en-GB"/>
              </w:rPr>
              <w:t>WTDC-17</w:t>
            </w:r>
            <w:r>
              <w:rPr>
                <w:b/>
                <w:bCs/>
                <w:lang w:val="en-GB"/>
              </w:rPr>
              <w:t>独联体国家区域筹备会</w:t>
            </w:r>
            <w:r w:rsidRPr="00850769">
              <w:rPr>
                <w:b/>
                <w:bCs/>
                <w:lang w:val="en-GB"/>
              </w:rPr>
              <w:t xml:space="preserve">  </w:t>
            </w:r>
            <w:r>
              <w:rPr>
                <w:b/>
                <w:bCs/>
                <w:lang w:val="en-GB"/>
              </w:rPr>
              <w:t>（</w:t>
            </w:r>
            <w:r w:rsidRPr="00850769">
              <w:rPr>
                <w:b/>
                <w:bCs/>
                <w:lang w:val="en-GB"/>
              </w:rPr>
              <w:t>RPM-CIS</w:t>
            </w:r>
            <w:r>
              <w:rPr>
                <w:b/>
                <w:bCs/>
                <w:lang w:val="en-GB"/>
              </w:rPr>
              <w:t>）</w:t>
            </w:r>
          </w:p>
          <w:p w:rsidR="00BA2ACA" w:rsidRDefault="00BA2ACA" w:rsidP="00BA2ACA">
            <w:del w:id="890" w:author="zhangw" w:date="2017-05-04T14:51:00Z">
              <w:r w:rsidRPr="001376C1" w:rsidDel="00B86D69">
                <w:rPr>
                  <w:rFonts w:cstheme="minorHAnsi"/>
                </w:rPr>
                <w:delText>5</w:delText>
              </w:r>
            </w:del>
            <w:ins w:id="891" w:author="zhangw" w:date="2017-05-04T14:51:00Z">
              <w:r>
                <w:rPr>
                  <w:rFonts w:cstheme="minorHAnsi"/>
                </w:rPr>
                <w:t>4</w:t>
              </w:r>
            </w:ins>
            <w:r w:rsidRPr="001376C1">
              <w:rPr>
                <w:rFonts w:cstheme="minorHAnsi"/>
              </w:rPr>
              <w:tab/>
            </w:r>
            <w:r w:rsidRPr="001376C1">
              <w:rPr>
                <w:rFonts w:cstheme="minorHAnsi"/>
              </w:rPr>
              <w:t>请电信发展局主任每年向</w:t>
            </w:r>
            <w:r w:rsidRPr="001376C1">
              <w:rPr>
                <w:rFonts w:cstheme="minorHAnsi"/>
              </w:rPr>
              <w:t>TDAG</w:t>
            </w:r>
            <w:r w:rsidRPr="001376C1">
              <w:rPr>
                <w:rFonts w:cstheme="minorHAnsi"/>
              </w:rPr>
              <w:t>通报本决议的落实情况。</w:t>
            </w:r>
          </w:p>
        </w:tc>
      </w:tr>
    </w:tbl>
    <w:p w:rsidR="00BA2ACA" w:rsidRDefault="00BA2ACA" w:rsidP="00BA2ACA">
      <w:pPr>
        <w:pStyle w:val="Reasons"/>
        <w:jc w:val="both"/>
        <w:rPr>
          <w:b/>
        </w:rPr>
      </w:pPr>
    </w:p>
    <w:p w:rsidR="00245B14" w:rsidRDefault="00A52879" w:rsidP="00356C34">
      <w:pPr>
        <w:pStyle w:val="Proposal"/>
        <w:keepLines/>
        <w:rPr>
          <w:lang w:eastAsia="zh-CN"/>
        </w:rPr>
      </w:pPr>
      <w:r>
        <w:rPr>
          <w:b/>
          <w:lang w:eastAsia="zh-CN"/>
        </w:rPr>
        <w:lastRenderedPageBreak/>
        <w:t>MOD</w:t>
      </w:r>
      <w:r>
        <w:rPr>
          <w:lang w:eastAsia="zh-CN"/>
        </w:rPr>
        <w:tab/>
        <w:t>BDT/8/14</w:t>
      </w:r>
    </w:p>
    <w:p w:rsidR="00BA2ACA" w:rsidRDefault="00BA2ACA" w:rsidP="00356C34">
      <w:pPr>
        <w:pStyle w:val="ResNo"/>
        <w:keepNext/>
        <w:keepLines/>
      </w:pPr>
      <w:bookmarkStart w:id="892" w:name="_Toc403138233"/>
      <w:r w:rsidRPr="001376C1">
        <w:t>第</w:t>
      </w:r>
      <w:r w:rsidRPr="001376C1">
        <w:t>66</w:t>
      </w:r>
      <w:r w:rsidRPr="001376C1">
        <w:t>号决议</w:t>
      </w:r>
      <w:r>
        <w:t>（</w:t>
      </w:r>
      <w:r w:rsidRPr="001376C1">
        <w:t>2014</w:t>
      </w:r>
      <w:r w:rsidRPr="001376C1">
        <w:t>年，迪拜，修订版</w:t>
      </w:r>
      <w:r>
        <w:t>）</w:t>
      </w:r>
      <w:bookmarkEnd w:id="892"/>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850769" w:rsidRDefault="00BA2ACA" w:rsidP="00356C34">
            <w:pPr>
              <w:keepNext/>
              <w:keepLines/>
              <w:jc w:val="both"/>
              <w:rPr>
                <w:b/>
                <w:bCs/>
                <w:lang w:val="en-GB"/>
              </w:rPr>
            </w:pPr>
            <w:r w:rsidRPr="00850769">
              <w:rPr>
                <w:b/>
                <w:bCs/>
                <w:lang w:val="en-GB"/>
              </w:rPr>
              <w:t xml:space="preserve">RPM-CIS/38/17 : </w:t>
            </w:r>
            <w:r>
              <w:rPr>
                <w:b/>
                <w:bCs/>
                <w:lang w:val="en-GB"/>
              </w:rPr>
              <w:t>WTDC-17</w:t>
            </w:r>
            <w:r>
              <w:rPr>
                <w:b/>
                <w:bCs/>
                <w:lang w:val="en-GB"/>
              </w:rPr>
              <w:t>独联体国家区域筹备会</w:t>
            </w:r>
            <w:r w:rsidRPr="00850769">
              <w:rPr>
                <w:b/>
                <w:bCs/>
                <w:lang w:val="en-GB"/>
              </w:rPr>
              <w:t xml:space="preserve">  </w:t>
            </w:r>
            <w:r>
              <w:rPr>
                <w:b/>
                <w:bCs/>
                <w:lang w:val="en-GB"/>
              </w:rPr>
              <w:t>（</w:t>
            </w:r>
            <w:r w:rsidRPr="00850769">
              <w:rPr>
                <w:b/>
                <w:bCs/>
                <w:lang w:val="en-GB"/>
              </w:rPr>
              <w:t>RPM-CIS</w:t>
            </w:r>
            <w:r>
              <w:rPr>
                <w:b/>
                <w:bCs/>
                <w:lang w:val="en-GB"/>
              </w:rPr>
              <w:t>）</w:t>
            </w:r>
          </w:p>
          <w:p w:rsidR="00BA2ACA" w:rsidRPr="008E06D6" w:rsidRDefault="00BA2ACA" w:rsidP="00356C34">
            <w:pPr>
              <w:pStyle w:val="ResNo"/>
              <w:keepNext/>
              <w:keepLines/>
              <w:rPr>
                <w:sz w:val="24"/>
                <w:szCs w:val="24"/>
              </w:rPr>
            </w:pPr>
            <w:r w:rsidRPr="008E06D6">
              <w:rPr>
                <w:sz w:val="24"/>
                <w:szCs w:val="24"/>
              </w:rPr>
              <w:t>第</w:t>
            </w:r>
            <w:r w:rsidRPr="008E06D6">
              <w:rPr>
                <w:sz w:val="24"/>
                <w:szCs w:val="24"/>
              </w:rPr>
              <w:t>66</w:t>
            </w:r>
            <w:r w:rsidRPr="008E06D6">
              <w:rPr>
                <w:sz w:val="24"/>
                <w:szCs w:val="24"/>
              </w:rPr>
              <w:t>号决议（</w:t>
            </w:r>
            <w:del w:id="893" w:author="zhangw" w:date="2017-05-04T14:51:00Z">
              <w:r w:rsidRPr="008E06D6" w:rsidDel="00627A9F">
                <w:rPr>
                  <w:sz w:val="24"/>
                  <w:szCs w:val="24"/>
                </w:rPr>
                <w:delText>2014</w:delText>
              </w:r>
            </w:del>
            <w:ins w:id="894" w:author="zhangw" w:date="2017-05-04T14:51:00Z">
              <w:r w:rsidRPr="008E06D6">
                <w:rPr>
                  <w:sz w:val="24"/>
                  <w:szCs w:val="24"/>
                </w:rPr>
                <w:t>2017</w:t>
              </w:r>
            </w:ins>
            <w:r w:rsidRPr="008E06D6">
              <w:rPr>
                <w:sz w:val="24"/>
                <w:szCs w:val="24"/>
              </w:rPr>
              <w:t>年，</w:t>
            </w:r>
            <w:del w:id="895" w:author="zhangw" w:date="2017-05-04T14:52:00Z">
              <w:r w:rsidRPr="008E06D6" w:rsidDel="00627A9F">
                <w:rPr>
                  <w:sz w:val="24"/>
                  <w:szCs w:val="24"/>
                </w:rPr>
                <w:delText>迪拜</w:delText>
              </w:r>
            </w:del>
            <w:ins w:id="896" w:author="zhangw" w:date="2017-05-04T14:52:00Z">
              <w:r w:rsidRPr="008E06D6">
                <w:rPr>
                  <w:rFonts w:hint="eastAsia"/>
                  <w:sz w:val="24"/>
                  <w:szCs w:val="24"/>
                </w:rPr>
                <w:t>布宜诺斯艾利斯</w:t>
              </w:r>
            </w:ins>
            <w:r w:rsidRPr="008E06D6">
              <w:rPr>
                <w:sz w:val="24"/>
                <w:szCs w:val="24"/>
              </w:rPr>
              <w:t>，修订版）</w:t>
            </w:r>
          </w:p>
        </w:tc>
      </w:tr>
    </w:tbl>
    <w:p w:rsidR="00BA2ACA" w:rsidRPr="00850769" w:rsidRDefault="00BA2ACA" w:rsidP="00BA2ACA"/>
    <w:p w:rsidR="00BA2ACA" w:rsidRPr="001376C1" w:rsidRDefault="00BA2ACA" w:rsidP="00BA2ACA">
      <w:pPr>
        <w:pStyle w:val="Restitle"/>
        <w:keepNext/>
        <w:keepLines/>
        <w:spacing w:after="0"/>
        <w:rPr>
          <w:rFonts w:cstheme="minorHAnsi"/>
        </w:rPr>
      </w:pPr>
      <w:bookmarkStart w:id="897" w:name="_Toc403138234"/>
      <w:r w:rsidRPr="001376C1">
        <w:rPr>
          <w:rFonts w:cstheme="minorHAnsi"/>
        </w:rPr>
        <w:t>信息通信技术与气候变化</w:t>
      </w:r>
      <w:bookmarkEnd w:id="897"/>
    </w:p>
    <w:p w:rsidR="00BA2ACA" w:rsidRPr="00850769" w:rsidRDefault="00BA2ACA" w:rsidP="00BA2ACA">
      <w:pPr>
        <w:pStyle w:val="Normalaftertitle"/>
        <w:rPr>
          <w:rFonts w:cstheme="minorHAnsi"/>
        </w:rPr>
      </w:pPr>
      <w:r w:rsidRPr="001376C1">
        <w:rPr>
          <w:rFonts w:cstheme="minorHAnsi"/>
        </w:rPr>
        <w:t>世界电信发展大会</w:t>
      </w:r>
      <w:r>
        <w:rPr>
          <w:rFonts w:cstheme="minorHAnsi"/>
        </w:rPr>
        <w:t>（</w:t>
      </w:r>
      <w:r w:rsidRPr="001376C1">
        <w:rPr>
          <w:rFonts w:cstheme="minorHAnsi"/>
        </w:rPr>
        <w:t>2014</w:t>
      </w:r>
      <w:r w:rsidRPr="001376C1">
        <w:rPr>
          <w:rFonts w:cstheme="minorHAnsi"/>
        </w:rPr>
        <w:t>年，迪拜</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850769" w:rsidRDefault="00BA2ACA" w:rsidP="00BA2ACA">
            <w:pPr>
              <w:jc w:val="both"/>
              <w:rPr>
                <w:b/>
                <w:bCs/>
                <w:lang w:val="en-GB"/>
              </w:rPr>
            </w:pPr>
            <w:r w:rsidRPr="00850769">
              <w:rPr>
                <w:b/>
                <w:bCs/>
                <w:lang w:val="en-GB"/>
              </w:rPr>
              <w:t xml:space="preserve">RPM-CIS/38/17 : </w:t>
            </w:r>
            <w:r>
              <w:rPr>
                <w:b/>
                <w:bCs/>
                <w:lang w:val="en-GB"/>
              </w:rPr>
              <w:t>WTDC-17</w:t>
            </w:r>
            <w:r>
              <w:rPr>
                <w:b/>
                <w:bCs/>
                <w:lang w:val="en-GB"/>
              </w:rPr>
              <w:t>独联体国家区域筹备会</w:t>
            </w:r>
            <w:r w:rsidRPr="00850769">
              <w:rPr>
                <w:b/>
                <w:bCs/>
                <w:lang w:val="en-GB"/>
              </w:rPr>
              <w:t xml:space="preserve">  </w:t>
            </w:r>
            <w:r>
              <w:rPr>
                <w:b/>
                <w:bCs/>
                <w:lang w:val="en-GB"/>
              </w:rPr>
              <w:t>（</w:t>
            </w:r>
            <w:r w:rsidRPr="00850769">
              <w:rPr>
                <w:b/>
                <w:bCs/>
                <w:lang w:val="en-GB"/>
              </w:rPr>
              <w:t>RPM-CIS</w:t>
            </w:r>
            <w:r>
              <w:rPr>
                <w:b/>
                <w:bCs/>
                <w:lang w:val="en-GB"/>
              </w:rPr>
              <w:t>）</w:t>
            </w:r>
          </w:p>
          <w:p w:rsidR="00BA2ACA" w:rsidRDefault="00BA2ACA" w:rsidP="00BA2ACA">
            <w:pPr>
              <w:pStyle w:val="Normalaftertitle"/>
            </w:pPr>
            <w:r w:rsidRPr="001376C1">
              <w:rPr>
                <w:rFonts w:cstheme="minorHAnsi"/>
              </w:rPr>
              <w:t>世界电信发展大会</w:t>
            </w:r>
            <w:r>
              <w:rPr>
                <w:rFonts w:cstheme="minorHAnsi"/>
              </w:rPr>
              <w:t>（</w:t>
            </w:r>
            <w:del w:id="898" w:author="zhangw" w:date="2017-05-04T14:52:00Z">
              <w:r w:rsidRPr="001376C1" w:rsidDel="00627A9F">
                <w:rPr>
                  <w:rFonts w:cstheme="minorHAnsi"/>
                </w:rPr>
                <w:delText>2014</w:delText>
              </w:r>
            </w:del>
            <w:ins w:id="899" w:author="zhangw" w:date="2017-05-04T14:52:00Z">
              <w:r>
                <w:rPr>
                  <w:rFonts w:cstheme="minorHAnsi"/>
                </w:rPr>
                <w:t>2017</w:t>
              </w:r>
            </w:ins>
            <w:r w:rsidRPr="001376C1">
              <w:rPr>
                <w:rFonts w:cstheme="minorHAnsi"/>
              </w:rPr>
              <w:t>年，</w:t>
            </w:r>
            <w:del w:id="900" w:author="zhangw" w:date="2017-05-04T14:52:00Z">
              <w:r w:rsidRPr="001376C1" w:rsidDel="00627A9F">
                <w:rPr>
                  <w:rFonts w:cstheme="minorHAnsi"/>
                </w:rPr>
                <w:delText>迪拜</w:delText>
              </w:r>
            </w:del>
            <w:ins w:id="901" w:author="zhangw" w:date="2017-05-04T14:52:00Z">
              <w:r>
                <w:rPr>
                  <w:rFonts w:cstheme="minorHAnsi" w:hint="eastAsia"/>
                </w:rPr>
                <w:t>布宜诺斯艾利斯</w:t>
              </w:r>
            </w:ins>
            <w:r>
              <w:rPr>
                <w:rFonts w:cstheme="minorHAnsi"/>
              </w:rPr>
              <w:t>）</w:t>
            </w:r>
            <w:r w:rsidRPr="001376C1">
              <w:rPr>
                <w:rFonts w:cstheme="minorHAnsi"/>
              </w:rPr>
              <w:t>，</w:t>
            </w:r>
          </w:p>
        </w:tc>
      </w:tr>
    </w:tbl>
    <w:p w:rsidR="00BA2ACA" w:rsidRPr="001376C1" w:rsidRDefault="00BA2ACA" w:rsidP="00BA2ACA">
      <w:pPr>
        <w:pStyle w:val="Call"/>
        <w:rPr>
          <w:rFonts w:cstheme="minorHAnsi"/>
        </w:rPr>
      </w:pPr>
      <w:r w:rsidRPr="001376C1">
        <w:rPr>
          <w:rFonts w:cstheme="minorHAnsi"/>
        </w:rPr>
        <w:t>忆及</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全权代表大会有关为保护环境提供电信支持的第</w:t>
      </w:r>
      <w:r w:rsidRPr="001376C1">
        <w:rPr>
          <w:rFonts w:cstheme="minorHAnsi"/>
        </w:rPr>
        <w:t>35</w:t>
      </w:r>
      <w:r w:rsidRPr="001376C1">
        <w:rPr>
          <w:rFonts w:cstheme="minorHAnsi"/>
        </w:rPr>
        <w:t>号决议</w:t>
      </w:r>
      <w:r>
        <w:rPr>
          <w:rFonts w:cstheme="minorHAnsi"/>
        </w:rPr>
        <w:t>（</w:t>
      </w:r>
      <w:r w:rsidRPr="001376C1">
        <w:rPr>
          <w:rFonts w:cstheme="minorHAnsi"/>
        </w:rPr>
        <w:t>1994</w:t>
      </w:r>
      <w:r w:rsidRPr="001376C1">
        <w:rPr>
          <w:rFonts w:cstheme="minorHAnsi"/>
        </w:rPr>
        <w:t>年，京都</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spacing w:val="8"/>
        </w:rPr>
        <w:t>全权代表大会有关电信</w:t>
      </w:r>
      <w:r w:rsidRPr="001376C1">
        <w:rPr>
          <w:rFonts w:cstheme="minorHAnsi"/>
          <w:spacing w:val="8"/>
        </w:rPr>
        <w:t>/</w:t>
      </w:r>
      <w:r w:rsidRPr="001376C1">
        <w:rPr>
          <w:rFonts w:cstheme="minorHAnsi"/>
        </w:rPr>
        <w:t>信息通信技术</w:t>
      </w:r>
      <w:r>
        <w:rPr>
          <w:rFonts w:cstheme="minorHAnsi"/>
        </w:rPr>
        <w:t>（</w:t>
      </w:r>
      <w:r w:rsidRPr="001376C1">
        <w:rPr>
          <w:rFonts w:cstheme="minorHAnsi"/>
        </w:rPr>
        <w:t>ICT</w:t>
      </w:r>
      <w:r>
        <w:rPr>
          <w:rFonts w:cstheme="minorHAnsi"/>
        </w:rPr>
        <w:t>）</w:t>
      </w:r>
      <w:r w:rsidRPr="001376C1">
        <w:rPr>
          <w:rFonts w:cstheme="minorHAnsi"/>
          <w:spacing w:val="8"/>
        </w:rPr>
        <w:t>在气候变化和环境保护中的作用的第</w:t>
      </w:r>
      <w:r w:rsidRPr="001376C1">
        <w:rPr>
          <w:rFonts w:cstheme="minorHAnsi"/>
          <w:spacing w:val="8"/>
        </w:rPr>
        <w:t>182</w:t>
      </w:r>
      <w:r w:rsidRPr="001376C1">
        <w:rPr>
          <w:rFonts w:cstheme="minorHAnsi"/>
          <w:spacing w:val="8"/>
        </w:rPr>
        <w:t>号决议</w:t>
      </w:r>
      <w:r>
        <w:rPr>
          <w:rFonts w:cstheme="minorHAnsi"/>
          <w:spacing w:val="8"/>
        </w:rPr>
        <w:t>（</w:t>
      </w:r>
      <w:r w:rsidRPr="001376C1">
        <w:rPr>
          <w:rFonts w:cstheme="minorHAnsi"/>
          <w:spacing w:val="8"/>
        </w:rPr>
        <w:t>2010</w:t>
      </w:r>
      <w:r w:rsidRPr="001376C1">
        <w:rPr>
          <w:rFonts w:cstheme="minorHAnsi"/>
          <w:spacing w:val="8"/>
        </w:rPr>
        <w:t>年，</w:t>
      </w:r>
      <w:r w:rsidRPr="001376C1">
        <w:rPr>
          <w:rFonts w:cstheme="minorHAnsi"/>
        </w:rPr>
        <w:t>瓜达拉哈拉</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iCs/>
        </w:rPr>
        <w:t>c)</w:t>
      </w:r>
      <w:r w:rsidRPr="001376C1">
        <w:rPr>
          <w:rFonts w:cstheme="minorHAnsi"/>
          <w:i/>
          <w:iCs/>
        </w:rPr>
        <w:tab/>
      </w:r>
      <w:r w:rsidRPr="001376C1">
        <w:rPr>
          <w:rFonts w:cstheme="minorHAnsi"/>
        </w:rPr>
        <w:t>国际电联理事会</w:t>
      </w:r>
      <w:r w:rsidRPr="001376C1">
        <w:rPr>
          <w:rFonts w:cstheme="minorHAnsi"/>
        </w:rPr>
        <w:t>2012</w:t>
      </w:r>
      <w:r w:rsidRPr="001376C1">
        <w:rPr>
          <w:rFonts w:cstheme="minorHAnsi"/>
        </w:rPr>
        <w:t>年会议通过的第</w:t>
      </w:r>
      <w:r w:rsidRPr="001376C1">
        <w:rPr>
          <w:rFonts w:cstheme="minorHAnsi"/>
        </w:rPr>
        <w:t>1353</w:t>
      </w:r>
      <w:r w:rsidRPr="001376C1">
        <w:rPr>
          <w:rFonts w:cstheme="minorHAnsi"/>
        </w:rPr>
        <w:t>号决议认识到，电信和</w:t>
      </w:r>
      <w:r w:rsidRPr="001376C1">
        <w:rPr>
          <w:rFonts w:cstheme="minorHAnsi"/>
        </w:rPr>
        <w:t>ICT</w:t>
      </w:r>
      <w:r w:rsidRPr="001376C1">
        <w:rPr>
          <w:rFonts w:cstheme="minorHAnsi"/>
        </w:rPr>
        <w:t>是发达国家和发展中国家</w:t>
      </w:r>
      <w:r w:rsidRPr="001376C1">
        <w:rPr>
          <w:rStyle w:val="FootnoteReference"/>
          <w:rFonts w:cstheme="minorHAnsi"/>
          <w:spacing w:val="2"/>
        </w:rPr>
        <w:footnoteReference w:customMarkFollows="1" w:id="10"/>
        <w:t>1</w:t>
      </w:r>
      <w:r w:rsidRPr="001376C1">
        <w:rPr>
          <w:rFonts w:cstheme="minorHAnsi"/>
        </w:rPr>
        <w:t>实现可持续性发展不可或缺的元素，并责成秘书长与各局主任合作，确定国际电联将为支持发展中国家通过电信和</w:t>
      </w:r>
      <w:r w:rsidRPr="001376C1">
        <w:rPr>
          <w:rFonts w:cstheme="minorHAnsi"/>
        </w:rPr>
        <w:t>ICT</w:t>
      </w:r>
      <w:r w:rsidRPr="001376C1">
        <w:rPr>
          <w:rFonts w:cstheme="minorHAnsi"/>
        </w:rPr>
        <w:t>实现可持续性发展而开展的新活动；</w:t>
      </w:r>
    </w:p>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信息社会世界峰会《日内瓦行动计划》中有关电子环境的第</w:t>
      </w:r>
      <w:r w:rsidRPr="001376C1">
        <w:rPr>
          <w:rFonts w:cstheme="minorHAnsi"/>
        </w:rPr>
        <w:t>20</w:t>
      </w:r>
      <w:r w:rsidRPr="001376C1">
        <w:rPr>
          <w:rFonts w:cstheme="minorHAnsi"/>
        </w:rPr>
        <w:t>段呼吁利用</w:t>
      </w:r>
      <w:r w:rsidRPr="001376C1">
        <w:rPr>
          <w:rFonts w:cstheme="minorHAnsi"/>
        </w:rPr>
        <w:t>ICT</w:t>
      </w:r>
      <w:r w:rsidRPr="001376C1">
        <w:rPr>
          <w:rFonts w:cstheme="minorHAnsi"/>
        </w:rPr>
        <w:t>建立监测系统，预测并监测自然和人为灾害的影响，特别是对发展中国家的影响；</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有关电信</w:t>
      </w:r>
      <w:r w:rsidRPr="001376C1">
        <w:rPr>
          <w:rFonts w:cstheme="minorHAnsi"/>
        </w:rPr>
        <w:t>/ICT</w:t>
      </w:r>
      <w:r w:rsidRPr="001376C1">
        <w:rPr>
          <w:rFonts w:cstheme="minorHAnsi"/>
        </w:rPr>
        <w:t>在备灾、早期灾害预警、救援、缓解、赈灾和响应中作用的本届大会第</w:t>
      </w:r>
      <w:r w:rsidRPr="001376C1">
        <w:rPr>
          <w:rFonts w:cstheme="minorHAnsi"/>
        </w:rPr>
        <w:t>34</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iCs/>
        </w:rPr>
        <w:t>f)</w:t>
      </w:r>
      <w:r w:rsidRPr="001376C1">
        <w:rPr>
          <w:rFonts w:cstheme="minorHAnsi"/>
        </w:rPr>
        <w:tab/>
      </w:r>
      <w:r w:rsidRPr="001376C1">
        <w:rPr>
          <w:rFonts w:cstheme="minorHAnsi"/>
        </w:rPr>
        <w:t>有关通过与世界气象组织</w:t>
      </w:r>
      <w:r>
        <w:rPr>
          <w:rFonts w:cstheme="minorHAnsi"/>
        </w:rPr>
        <w:t>（</w:t>
      </w:r>
      <w:r w:rsidRPr="001376C1">
        <w:rPr>
          <w:rFonts w:cstheme="minorHAnsi"/>
        </w:rPr>
        <w:t>WMO</w:t>
      </w:r>
      <w:r>
        <w:rPr>
          <w:rFonts w:cstheme="minorHAnsi"/>
        </w:rPr>
        <w:t>）</w:t>
      </w:r>
      <w:r w:rsidRPr="001376C1">
        <w:rPr>
          <w:rFonts w:cstheme="minorHAnsi"/>
        </w:rPr>
        <w:t>协作，将无线电通信用于地球观测应用的世界无线电通信大会第</w:t>
      </w:r>
      <w:r w:rsidRPr="001376C1">
        <w:rPr>
          <w:rFonts w:cstheme="minorHAnsi"/>
        </w:rPr>
        <w:t>673</w:t>
      </w:r>
      <w:r w:rsidRPr="001376C1">
        <w:rPr>
          <w:rFonts w:cstheme="minorHAnsi"/>
        </w:rPr>
        <w:t>号决议</w:t>
      </w:r>
      <w:r>
        <w:rPr>
          <w:rFonts w:cstheme="minorHAnsi"/>
        </w:rPr>
        <w:t>（</w:t>
      </w:r>
      <w:r w:rsidRPr="001376C1">
        <w:rPr>
          <w:rFonts w:cstheme="minorHAnsi"/>
        </w:rPr>
        <w:t>2012</w:t>
      </w:r>
      <w:r w:rsidRPr="001376C1">
        <w:rPr>
          <w:rFonts w:cstheme="minorHAnsi"/>
        </w:rPr>
        <w:t>年，日内瓦</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iCs/>
        </w:rPr>
        <w:t>g)</w:t>
      </w:r>
      <w:r w:rsidRPr="001376C1">
        <w:rPr>
          <w:rFonts w:cstheme="minorHAnsi"/>
        </w:rPr>
        <w:tab/>
      </w:r>
      <w:r w:rsidRPr="001376C1">
        <w:rPr>
          <w:rFonts w:cstheme="minorHAnsi"/>
        </w:rPr>
        <w:t>联合国气候变化大会</w:t>
      </w:r>
      <w:r>
        <w:rPr>
          <w:rFonts w:cstheme="minorHAnsi"/>
        </w:rPr>
        <w:t>（</w:t>
      </w:r>
      <w:r w:rsidRPr="001376C1">
        <w:rPr>
          <w:rFonts w:cstheme="minorHAnsi"/>
        </w:rPr>
        <w:t>2007</w:t>
      </w:r>
      <w:r w:rsidRPr="001376C1">
        <w:rPr>
          <w:rFonts w:cstheme="minorHAnsi"/>
        </w:rPr>
        <w:t>年</w:t>
      </w:r>
      <w:r w:rsidRPr="001376C1">
        <w:rPr>
          <w:rFonts w:cstheme="minorHAnsi"/>
        </w:rPr>
        <w:t>12</w:t>
      </w:r>
      <w:r w:rsidRPr="001376C1">
        <w:rPr>
          <w:rFonts w:cstheme="minorHAnsi"/>
        </w:rPr>
        <w:t>月</w:t>
      </w:r>
      <w:r w:rsidRPr="001376C1">
        <w:rPr>
          <w:rFonts w:cstheme="minorHAnsi"/>
        </w:rPr>
        <w:t>3-14</w:t>
      </w:r>
      <w:r w:rsidRPr="001376C1">
        <w:rPr>
          <w:rFonts w:cstheme="minorHAnsi"/>
        </w:rPr>
        <w:t>日，印度尼西亚巴厘岛</w:t>
      </w:r>
      <w:r>
        <w:rPr>
          <w:rFonts w:cstheme="minorHAnsi"/>
        </w:rPr>
        <w:t>）</w:t>
      </w:r>
      <w:r w:rsidRPr="001376C1">
        <w:rPr>
          <w:rFonts w:cstheme="minorHAnsi"/>
        </w:rPr>
        <w:t>的成果，其中强调</w:t>
      </w:r>
      <w:r w:rsidRPr="001376C1">
        <w:rPr>
          <w:rFonts w:cstheme="minorHAnsi"/>
        </w:rPr>
        <w:t>ICT</w:t>
      </w:r>
      <w:r w:rsidRPr="001376C1">
        <w:rPr>
          <w:rFonts w:cstheme="minorHAnsi"/>
        </w:rPr>
        <w:t>的作用，说明</w:t>
      </w:r>
      <w:r w:rsidRPr="001376C1">
        <w:rPr>
          <w:rFonts w:cstheme="minorHAnsi"/>
        </w:rPr>
        <w:t>ICT</w:t>
      </w:r>
      <w:r w:rsidRPr="001376C1">
        <w:rPr>
          <w:rFonts w:cstheme="minorHAnsi"/>
        </w:rPr>
        <w:t>既是气候变化的一个原因，又是应对相关挑战的一项重要因素；</w:t>
      </w:r>
    </w:p>
    <w:p w:rsidR="00BA2ACA" w:rsidRPr="001376C1" w:rsidRDefault="00BA2ACA" w:rsidP="00BA2ACA">
      <w:pPr>
        <w:rPr>
          <w:rFonts w:cstheme="minorHAnsi"/>
        </w:rPr>
      </w:pPr>
      <w:r>
        <w:rPr>
          <w:rFonts w:cstheme="minorHAnsi"/>
          <w:i/>
          <w:iCs/>
        </w:rPr>
        <w:t>h)</w:t>
      </w:r>
      <w:r w:rsidRPr="001376C1">
        <w:rPr>
          <w:rFonts w:cstheme="minorHAnsi"/>
        </w:rPr>
        <w:tab/>
      </w:r>
      <w:r w:rsidRPr="001376C1">
        <w:rPr>
          <w:rFonts w:cstheme="minorHAnsi"/>
        </w:rPr>
        <w:t>有关信息通信技术、环境和气候变化、确定国际电联电信标准化部门</w:t>
      </w:r>
      <w:r>
        <w:rPr>
          <w:rFonts w:cstheme="minorHAnsi"/>
        </w:rPr>
        <w:t>（</w:t>
      </w:r>
      <w:r w:rsidRPr="001376C1">
        <w:rPr>
          <w:rFonts w:cstheme="minorHAnsi"/>
        </w:rPr>
        <w:t>ITU-T</w:t>
      </w:r>
      <w:r>
        <w:rPr>
          <w:rFonts w:cstheme="minorHAnsi"/>
        </w:rPr>
        <w:t>）</w:t>
      </w:r>
      <w:r w:rsidRPr="001376C1">
        <w:rPr>
          <w:rFonts w:cstheme="minorHAnsi"/>
        </w:rPr>
        <w:t>在此领域的作用的世界电信标准化全会</w:t>
      </w:r>
      <w:r>
        <w:rPr>
          <w:rFonts w:cstheme="minorHAnsi"/>
        </w:rPr>
        <w:t>（</w:t>
      </w:r>
      <w:r w:rsidRPr="001376C1">
        <w:rPr>
          <w:rFonts w:cstheme="minorHAnsi"/>
        </w:rPr>
        <w:t>WTDC</w:t>
      </w:r>
      <w:r>
        <w:rPr>
          <w:rFonts w:cstheme="minorHAnsi"/>
        </w:rPr>
        <w:t>）</w:t>
      </w:r>
      <w:r w:rsidRPr="001376C1">
        <w:rPr>
          <w:rFonts w:cstheme="minorHAnsi"/>
        </w:rPr>
        <w:t>第</w:t>
      </w:r>
      <w:r w:rsidRPr="001376C1">
        <w:rPr>
          <w:rFonts w:cstheme="minorHAnsi"/>
        </w:rPr>
        <w:t>73</w:t>
      </w:r>
      <w:r w:rsidRPr="001376C1">
        <w:rPr>
          <w:rFonts w:cstheme="minorHAnsi"/>
        </w:rPr>
        <w:t>号决议</w:t>
      </w:r>
      <w:r>
        <w:rPr>
          <w:rFonts w:cstheme="minorHAnsi"/>
        </w:rPr>
        <w:t>（</w:t>
      </w:r>
      <w:r w:rsidRPr="001376C1">
        <w:rPr>
          <w:rFonts w:cstheme="minorHAnsi"/>
        </w:rPr>
        <w:t>2012</w:t>
      </w:r>
      <w:r w:rsidRPr="001376C1">
        <w:rPr>
          <w:rFonts w:cstheme="minorHAnsi"/>
        </w:rPr>
        <w:t>年，迪拜，修订版</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iCs/>
        </w:rPr>
        <w:t>i)</w:t>
      </w:r>
      <w:r w:rsidRPr="001376C1">
        <w:rPr>
          <w:rFonts w:cstheme="minorHAnsi"/>
        </w:rPr>
        <w:tab/>
      </w:r>
      <w:r w:rsidRPr="001376C1">
        <w:rPr>
          <w:rFonts w:cstheme="minorHAnsi"/>
        </w:rPr>
        <w:t>涉及</w:t>
      </w:r>
      <w:r w:rsidRPr="001376C1">
        <w:rPr>
          <w:rFonts w:cstheme="minorHAnsi"/>
        </w:rPr>
        <w:t>ICT</w:t>
      </w:r>
      <w:r w:rsidRPr="001376C1">
        <w:rPr>
          <w:rFonts w:cstheme="minorHAnsi"/>
        </w:rPr>
        <w:t>与气候变化和电信</w:t>
      </w:r>
      <w:r w:rsidRPr="001376C1">
        <w:rPr>
          <w:rFonts w:cstheme="minorHAnsi"/>
        </w:rPr>
        <w:t>/ICT</w:t>
      </w:r>
      <w:r w:rsidRPr="001376C1">
        <w:rPr>
          <w:rFonts w:cstheme="minorHAnsi"/>
        </w:rPr>
        <w:t>用于备灾、灾害减缓和响应的</w:t>
      </w:r>
      <w:r w:rsidRPr="001376C1">
        <w:rPr>
          <w:rFonts w:cstheme="minorHAnsi"/>
        </w:rPr>
        <w:t>ITU-D</w:t>
      </w:r>
      <w:r w:rsidRPr="001376C1">
        <w:rPr>
          <w:rFonts w:cstheme="minorHAnsi"/>
        </w:rPr>
        <w:t>第</w:t>
      </w:r>
      <w:r w:rsidRPr="001376C1">
        <w:rPr>
          <w:rFonts w:cstheme="minorHAnsi"/>
        </w:rPr>
        <w:t>2</w:t>
      </w:r>
      <w:r w:rsidRPr="001376C1">
        <w:rPr>
          <w:rFonts w:cstheme="minorHAnsi"/>
        </w:rPr>
        <w:t>研究组第</w:t>
      </w:r>
      <w:r w:rsidRPr="001376C1">
        <w:rPr>
          <w:rFonts w:cstheme="minorHAnsi"/>
        </w:rPr>
        <w:t>24/2</w:t>
      </w:r>
      <w:r w:rsidRPr="001376C1">
        <w:rPr>
          <w:rFonts w:cstheme="minorHAnsi"/>
        </w:rPr>
        <w:t>和</w:t>
      </w:r>
      <w:r w:rsidRPr="001376C1">
        <w:rPr>
          <w:rFonts w:cstheme="minorHAnsi"/>
        </w:rPr>
        <w:t>22-1/2</w:t>
      </w:r>
      <w:r w:rsidRPr="001376C1">
        <w:rPr>
          <w:rFonts w:cstheme="minorHAnsi"/>
        </w:rPr>
        <w:t>号课题、有关适当处理或再利用电信</w:t>
      </w:r>
      <w:r w:rsidRPr="001376C1">
        <w:rPr>
          <w:rFonts w:cstheme="minorHAnsi"/>
        </w:rPr>
        <w:t>/ICT</w:t>
      </w:r>
      <w:r w:rsidRPr="001376C1">
        <w:rPr>
          <w:rFonts w:cstheme="minorHAnsi"/>
        </w:rPr>
        <w:t>废弃物的战略和政策的</w:t>
      </w:r>
      <w:r w:rsidRPr="001376C1">
        <w:rPr>
          <w:rFonts w:cstheme="minorHAnsi"/>
        </w:rPr>
        <w:t>ITU-D</w:t>
      </w:r>
      <w:r w:rsidRPr="001376C1">
        <w:rPr>
          <w:rFonts w:cstheme="minorHAnsi"/>
        </w:rPr>
        <w:t>第</w:t>
      </w:r>
      <w:r w:rsidRPr="001376C1">
        <w:rPr>
          <w:rFonts w:cstheme="minorHAnsi"/>
        </w:rPr>
        <w:t>1</w:t>
      </w:r>
      <w:r w:rsidRPr="001376C1">
        <w:rPr>
          <w:rFonts w:cstheme="minorHAnsi"/>
        </w:rPr>
        <w:t>研究组第</w:t>
      </w:r>
      <w:r w:rsidRPr="001376C1">
        <w:rPr>
          <w:rFonts w:cstheme="minorHAnsi"/>
        </w:rPr>
        <w:t>24/1</w:t>
      </w:r>
      <w:r w:rsidRPr="001376C1">
        <w:rPr>
          <w:rFonts w:cstheme="minorHAnsi"/>
        </w:rPr>
        <w:t>号课题的结果；</w:t>
      </w:r>
    </w:p>
    <w:p w:rsidR="00BA2ACA" w:rsidRPr="001376C1" w:rsidRDefault="00BA2ACA" w:rsidP="00BA2ACA">
      <w:pPr>
        <w:rPr>
          <w:rFonts w:cstheme="minorHAnsi"/>
        </w:rPr>
      </w:pPr>
      <w:r>
        <w:rPr>
          <w:rFonts w:cstheme="minorHAnsi"/>
          <w:i/>
          <w:iCs/>
        </w:rPr>
        <w:lastRenderedPageBreak/>
        <w:t>j)</w:t>
      </w:r>
      <w:r w:rsidRPr="001376C1">
        <w:rPr>
          <w:rFonts w:cstheme="minorHAnsi"/>
        </w:rPr>
        <w:tab/>
      </w:r>
      <w:r w:rsidRPr="001376C1">
        <w:rPr>
          <w:rFonts w:cstheme="minorHAnsi"/>
        </w:rPr>
        <w:t>理事会</w:t>
      </w:r>
      <w:r w:rsidRPr="001376C1">
        <w:rPr>
          <w:rFonts w:cstheme="minorHAnsi"/>
        </w:rPr>
        <w:t>2009</w:t>
      </w:r>
      <w:r w:rsidRPr="001376C1">
        <w:rPr>
          <w:rFonts w:cstheme="minorHAnsi"/>
        </w:rPr>
        <w:t>年会议通过的第</w:t>
      </w:r>
      <w:r w:rsidRPr="001376C1">
        <w:rPr>
          <w:rFonts w:cstheme="minorHAnsi"/>
        </w:rPr>
        <w:t>1307</w:t>
      </w:r>
      <w:r w:rsidRPr="001376C1">
        <w:rPr>
          <w:rFonts w:cstheme="minorHAnsi"/>
        </w:rPr>
        <w:t>号决议，国际电联研究表明，</w:t>
      </w:r>
      <w:r w:rsidRPr="001376C1">
        <w:rPr>
          <w:rFonts w:cstheme="minorHAnsi"/>
        </w:rPr>
        <w:t>ICT</w:t>
      </w:r>
      <w:r w:rsidRPr="001376C1">
        <w:rPr>
          <w:rFonts w:cstheme="minorHAnsi"/>
        </w:rPr>
        <w:t>即便不是根本要素，也是在应对气候变化中用于气候变化监测的重要要素之一，除在很多情况下能够缓解气候变化外，它在该领域的所有国际协议中均可发挥作用；</w:t>
      </w:r>
    </w:p>
    <w:p w:rsidR="00BA2ACA" w:rsidRPr="001376C1" w:rsidRDefault="00BA2ACA" w:rsidP="00BA2ACA">
      <w:pPr>
        <w:rPr>
          <w:rFonts w:cstheme="minorHAnsi"/>
        </w:rPr>
      </w:pPr>
      <w:r>
        <w:rPr>
          <w:rFonts w:cstheme="minorHAnsi"/>
          <w:i/>
          <w:iCs/>
        </w:rPr>
        <w:t>k)</w:t>
      </w:r>
      <w:r w:rsidRPr="001376C1">
        <w:rPr>
          <w:rFonts w:cstheme="minorHAnsi"/>
        </w:rPr>
        <w:tab/>
      </w:r>
      <w:r w:rsidRPr="001376C1">
        <w:rPr>
          <w:rFonts w:cstheme="minorHAnsi"/>
        </w:rPr>
        <w:t>有关</w:t>
      </w:r>
      <w:r w:rsidRPr="001376C1">
        <w:rPr>
          <w:rFonts w:ascii="SimSun" w:hAnsi="SimSun" w:cstheme="minorHAnsi"/>
        </w:rPr>
        <w:t>“</w:t>
      </w:r>
      <w:r w:rsidRPr="001376C1">
        <w:rPr>
          <w:rFonts w:cstheme="minorHAnsi"/>
        </w:rPr>
        <w:t>ICT</w:t>
      </w:r>
      <w:r w:rsidRPr="001376C1">
        <w:rPr>
          <w:rFonts w:cstheme="minorHAnsi"/>
        </w:rPr>
        <w:t>与环境</w:t>
      </w:r>
      <w:r w:rsidRPr="001376C1">
        <w:rPr>
          <w:rFonts w:ascii="SimSun" w:hAnsi="SimSun" w:cstheme="minorHAnsi"/>
        </w:rPr>
        <w:t>”</w:t>
      </w:r>
      <w:r w:rsidRPr="001376C1">
        <w:rPr>
          <w:rFonts w:cstheme="minorHAnsi"/>
        </w:rPr>
        <w:t>的世界电信政策论坛意见</w:t>
      </w:r>
      <w:r w:rsidRPr="001376C1">
        <w:rPr>
          <w:rFonts w:cstheme="minorHAnsi"/>
        </w:rPr>
        <w:t>3</w:t>
      </w:r>
      <w:r>
        <w:rPr>
          <w:rFonts w:cstheme="minorHAnsi"/>
        </w:rPr>
        <w:t>（</w:t>
      </w:r>
      <w:r w:rsidRPr="001376C1">
        <w:rPr>
          <w:rFonts w:cstheme="minorHAnsi"/>
        </w:rPr>
        <w:t>2009</w:t>
      </w:r>
      <w:r w:rsidRPr="001376C1">
        <w:rPr>
          <w:rFonts w:cstheme="minorHAnsi"/>
        </w:rPr>
        <w:t>年，里斯本</w:t>
      </w:r>
      <w:r>
        <w:rPr>
          <w:rFonts w:cstheme="minorHAnsi"/>
        </w:rPr>
        <w:t>）</w:t>
      </w:r>
      <w:r w:rsidRPr="001376C1">
        <w:rPr>
          <w:rFonts w:cstheme="minorHAnsi"/>
        </w:rPr>
        <w:t>，其中强调了与气候变化有关的该项工作在诸多方面的重要性，包括粮食分配，以及对废弃</w:t>
      </w:r>
      <w:r w:rsidRPr="001376C1">
        <w:rPr>
          <w:rFonts w:cstheme="minorHAnsi"/>
        </w:rPr>
        <w:t>ICT</w:t>
      </w:r>
      <w:r w:rsidRPr="001376C1">
        <w:rPr>
          <w:rFonts w:cstheme="minorHAnsi"/>
        </w:rPr>
        <w:t>设备的环保型处理和回收开展研究的必要性等全球性问题；</w:t>
      </w:r>
    </w:p>
    <w:p w:rsidR="00BA2ACA" w:rsidRPr="001376C1" w:rsidRDefault="00BA2ACA" w:rsidP="00BA2ACA">
      <w:pPr>
        <w:rPr>
          <w:rFonts w:cstheme="minorHAnsi"/>
        </w:rPr>
      </w:pPr>
      <w:r>
        <w:rPr>
          <w:rFonts w:cstheme="minorHAnsi"/>
          <w:i/>
          <w:iCs/>
        </w:rPr>
        <w:t>l)</w:t>
      </w:r>
      <w:r w:rsidRPr="001376C1">
        <w:rPr>
          <w:rFonts w:cstheme="minorHAnsi"/>
        </w:rPr>
        <w:tab/>
      </w:r>
      <w:r w:rsidRPr="001376C1">
        <w:rPr>
          <w:rFonts w:cstheme="minorHAnsi"/>
        </w:rPr>
        <w:t>联合国气候变化大会</w:t>
      </w:r>
      <w:r>
        <w:rPr>
          <w:rFonts w:cstheme="minorHAnsi"/>
        </w:rPr>
        <w:t>（</w:t>
      </w:r>
      <w:r w:rsidRPr="001376C1">
        <w:rPr>
          <w:rFonts w:cstheme="minorHAnsi"/>
        </w:rPr>
        <w:t>2009</w:t>
      </w:r>
      <w:r w:rsidRPr="001376C1">
        <w:rPr>
          <w:rFonts w:cstheme="minorHAnsi"/>
        </w:rPr>
        <w:t>年</w:t>
      </w:r>
      <w:r w:rsidRPr="001376C1">
        <w:rPr>
          <w:rFonts w:cstheme="minorHAnsi"/>
        </w:rPr>
        <w:t>12</w:t>
      </w:r>
      <w:r w:rsidRPr="001376C1">
        <w:rPr>
          <w:rFonts w:cstheme="minorHAnsi"/>
        </w:rPr>
        <w:t>月</w:t>
      </w:r>
      <w:r w:rsidRPr="001376C1">
        <w:rPr>
          <w:rFonts w:cstheme="minorHAnsi"/>
        </w:rPr>
        <w:t>7-16</w:t>
      </w:r>
      <w:r w:rsidRPr="001376C1">
        <w:rPr>
          <w:rFonts w:cstheme="minorHAnsi"/>
        </w:rPr>
        <w:t>日，丹麦哥本哈根</w:t>
      </w:r>
      <w:r>
        <w:rPr>
          <w:rFonts w:cstheme="minorHAnsi"/>
        </w:rPr>
        <w:t>）</w:t>
      </w:r>
      <w:r w:rsidRPr="001376C1">
        <w:rPr>
          <w:rFonts w:cstheme="minorHAnsi"/>
        </w:rPr>
        <w:t>的成果；</w:t>
      </w:r>
    </w:p>
    <w:p w:rsidR="00BA2ACA" w:rsidRPr="001376C1" w:rsidRDefault="00BA2ACA" w:rsidP="00BA2ACA">
      <w:pPr>
        <w:rPr>
          <w:rFonts w:cstheme="minorHAnsi"/>
        </w:rPr>
      </w:pPr>
      <w:r>
        <w:rPr>
          <w:rFonts w:cstheme="minorHAnsi"/>
          <w:i/>
          <w:iCs/>
        </w:rPr>
        <w:t>m)</w:t>
      </w:r>
      <w:r w:rsidRPr="001376C1">
        <w:rPr>
          <w:rFonts w:cstheme="minorHAnsi"/>
        </w:rPr>
        <w:tab/>
      </w:r>
      <w:r w:rsidRPr="001376C1">
        <w:rPr>
          <w:rFonts w:cstheme="minorHAnsi"/>
        </w:rPr>
        <w:t>《关于对电气和电子废物实行环境无害管理的内罗毕宣言》，以及《巴塞尔公约》缔约方会议第九届大会通过的对电子废物实行环境无害管理的工作计划，其中重点关注发展中国家的需要；</w:t>
      </w:r>
    </w:p>
    <w:p w:rsidR="00BA2ACA" w:rsidRPr="001376C1" w:rsidRDefault="00BA2ACA" w:rsidP="00BA2ACA">
      <w:pPr>
        <w:rPr>
          <w:rFonts w:cstheme="minorHAnsi"/>
        </w:rPr>
      </w:pPr>
      <w:r>
        <w:rPr>
          <w:rFonts w:cstheme="minorHAnsi"/>
          <w:i/>
          <w:iCs/>
        </w:rPr>
        <w:t>n)</w:t>
      </w:r>
      <w:r w:rsidRPr="001376C1">
        <w:rPr>
          <w:rFonts w:cstheme="minorHAnsi"/>
          <w:i/>
          <w:iCs/>
        </w:rPr>
        <w:tab/>
      </w:r>
      <w:r w:rsidRPr="001376C1">
        <w:rPr>
          <w:rFonts w:cstheme="minorHAnsi"/>
        </w:rPr>
        <w:t>有关电信</w:t>
      </w:r>
      <w:r w:rsidRPr="001376C1">
        <w:rPr>
          <w:rFonts w:cstheme="minorHAnsi"/>
        </w:rPr>
        <w:t>/</w:t>
      </w:r>
      <w:r w:rsidRPr="001376C1">
        <w:rPr>
          <w:rFonts w:cstheme="minorHAnsi"/>
        </w:rPr>
        <w:t>信息通信技术在处理和控制电信和信息技术设备电子废弃物中的作用及其处理方法的</w:t>
      </w:r>
      <w:r w:rsidRPr="001376C1">
        <w:rPr>
          <w:rFonts w:cstheme="minorHAnsi"/>
        </w:rPr>
        <w:t>WTDC</w:t>
      </w:r>
      <w:r w:rsidRPr="001376C1">
        <w:rPr>
          <w:rFonts w:cstheme="minorHAnsi"/>
        </w:rPr>
        <w:t>第</w:t>
      </w:r>
      <w:r w:rsidRPr="001376C1">
        <w:rPr>
          <w:rFonts w:cstheme="minorHAnsi"/>
        </w:rPr>
        <w:t>79</w:t>
      </w:r>
      <w:r w:rsidRPr="001376C1">
        <w:rPr>
          <w:rFonts w:cstheme="minorHAnsi"/>
        </w:rPr>
        <w:t>号决议</w:t>
      </w:r>
      <w:r>
        <w:rPr>
          <w:rFonts w:cstheme="minorHAnsi"/>
        </w:rPr>
        <w:t>（</w:t>
      </w:r>
      <w:r w:rsidRPr="001376C1">
        <w:rPr>
          <w:rFonts w:cstheme="minorHAnsi"/>
        </w:rPr>
        <w:t>2012</w:t>
      </w:r>
      <w:r w:rsidRPr="001376C1">
        <w:rPr>
          <w:rFonts w:cstheme="minorHAnsi"/>
        </w:rPr>
        <w:t>年，迪拜</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iCs/>
        </w:rPr>
        <w:t>o)</w:t>
      </w:r>
      <w:r w:rsidRPr="001376C1">
        <w:rPr>
          <w:rFonts w:cstheme="minorHAnsi"/>
        </w:rPr>
        <w:tab/>
      </w:r>
      <w:r w:rsidRPr="001376C1">
        <w:rPr>
          <w:rFonts w:cstheme="minorHAnsi"/>
        </w:rPr>
        <w:t>考虑到在世界各地</w:t>
      </w:r>
      <w:r w:rsidRPr="001376C1">
        <w:rPr>
          <w:rStyle w:val="FootnoteReference"/>
          <w:rFonts w:cstheme="minorHAnsi"/>
        </w:rPr>
        <w:footnoteReference w:customMarkFollows="1" w:id="11"/>
        <w:t>2</w:t>
      </w:r>
      <w:r w:rsidRPr="001376C1">
        <w:rPr>
          <w:rFonts w:cstheme="minorHAnsi"/>
        </w:rPr>
        <w:t>举办的有关</w:t>
      </w:r>
      <w:r w:rsidRPr="001376C1">
        <w:rPr>
          <w:rFonts w:cstheme="minorHAnsi"/>
        </w:rPr>
        <w:t>ICT</w:t>
      </w:r>
      <w:r w:rsidRPr="001376C1">
        <w:rPr>
          <w:rFonts w:cstheme="minorHAnsi"/>
        </w:rPr>
        <w:t>、环境与气候变化的国际专题研讨会已取得的进展，尽可能广泛地宣传其成果；</w:t>
      </w:r>
    </w:p>
    <w:p w:rsidR="00BA2ACA" w:rsidRPr="00850769" w:rsidRDefault="00BA2ACA" w:rsidP="00BA2ACA">
      <w:pPr>
        <w:rPr>
          <w:rFonts w:cstheme="minorHAnsi"/>
        </w:rPr>
      </w:pPr>
      <w:r>
        <w:rPr>
          <w:rFonts w:cstheme="minorHAnsi"/>
          <w:i/>
          <w:iCs/>
        </w:rPr>
        <w:t>p)</w:t>
      </w:r>
      <w:r w:rsidRPr="001376C1">
        <w:rPr>
          <w:rFonts w:cstheme="minorHAnsi"/>
          <w:i/>
          <w:iCs/>
        </w:rPr>
        <w:tab/>
      </w:r>
      <w:r w:rsidRPr="001376C1">
        <w:rPr>
          <w:rFonts w:cstheme="minorHAnsi"/>
        </w:rPr>
        <w:t>ITU-T</w:t>
      </w:r>
      <w:r w:rsidRPr="001376C1">
        <w:rPr>
          <w:rFonts w:cstheme="minorHAnsi"/>
        </w:rPr>
        <w:t>第</w:t>
      </w:r>
      <w:r w:rsidRPr="001376C1">
        <w:rPr>
          <w:rFonts w:cstheme="minorHAnsi"/>
        </w:rPr>
        <w:t>5</w:t>
      </w:r>
      <w:r w:rsidRPr="001376C1">
        <w:rPr>
          <w:rFonts w:cstheme="minorHAnsi"/>
        </w:rPr>
        <w:t>研究组</w:t>
      </w:r>
      <w:r>
        <w:rPr>
          <w:rFonts w:cstheme="minorHAnsi"/>
        </w:rPr>
        <w:t>（</w:t>
      </w:r>
      <w:r w:rsidRPr="001376C1">
        <w:rPr>
          <w:rFonts w:cstheme="minorHAnsi"/>
        </w:rPr>
        <w:t>环境与气候变化</w:t>
      </w:r>
      <w:r>
        <w:rPr>
          <w:rFonts w:cstheme="minorHAnsi"/>
        </w:rPr>
        <w:t>）</w:t>
      </w:r>
      <w:r w:rsidRPr="001376C1">
        <w:rPr>
          <w:rFonts w:cstheme="minorHAnsi"/>
        </w:rPr>
        <w:t>的成果，该研究组负责研究评估</w:t>
      </w:r>
      <w:r w:rsidRPr="001376C1">
        <w:rPr>
          <w:rFonts w:cstheme="minorHAnsi"/>
        </w:rPr>
        <w:t>ICT</w:t>
      </w:r>
      <w:r w:rsidRPr="001376C1">
        <w:rPr>
          <w:rFonts w:cstheme="minorHAnsi"/>
        </w:rPr>
        <w:t>对气候变化影响的相关方法，还负责研究减少</w:t>
      </w:r>
      <w:r w:rsidRPr="001376C1">
        <w:rPr>
          <w:rFonts w:cstheme="minorHAnsi"/>
        </w:rPr>
        <w:t>ICT</w:t>
      </w:r>
      <w:r w:rsidRPr="001376C1">
        <w:rPr>
          <w:rFonts w:cstheme="minorHAnsi"/>
        </w:rPr>
        <w:t>对环境负面影响的设计方法，例如，回收利用</w:t>
      </w:r>
      <w:r w:rsidRPr="001376C1">
        <w:rPr>
          <w:rFonts w:cstheme="minorHAnsi"/>
        </w:rPr>
        <w:t>ICT</w:t>
      </w:r>
      <w:r w:rsidRPr="001376C1">
        <w:rPr>
          <w:rFonts w:cstheme="minorHAnsi"/>
        </w:rPr>
        <w:t>设施和设备之类的方法等；</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850769" w:rsidRDefault="00BA2ACA" w:rsidP="00BA2ACA">
            <w:pPr>
              <w:jc w:val="both"/>
              <w:rPr>
                <w:b/>
                <w:bCs/>
                <w:lang w:val="en-GB"/>
              </w:rPr>
            </w:pPr>
            <w:r w:rsidRPr="00850769">
              <w:rPr>
                <w:b/>
                <w:bCs/>
                <w:lang w:val="en-GB"/>
              </w:rPr>
              <w:t xml:space="preserve">RPM-CIS/38/17 : </w:t>
            </w:r>
            <w:r>
              <w:rPr>
                <w:b/>
                <w:bCs/>
                <w:lang w:val="en-GB"/>
              </w:rPr>
              <w:t>WTDC-17</w:t>
            </w:r>
            <w:r>
              <w:rPr>
                <w:b/>
                <w:bCs/>
                <w:lang w:val="en-GB"/>
              </w:rPr>
              <w:t>独联体国家区域筹备会</w:t>
            </w:r>
            <w:r w:rsidRPr="00850769">
              <w:rPr>
                <w:b/>
                <w:bCs/>
                <w:lang w:val="en-GB"/>
              </w:rPr>
              <w:t xml:space="preserve">  </w:t>
            </w:r>
            <w:r>
              <w:rPr>
                <w:b/>
                <w:bCs/>
                <w:lang w:val="en-GB"/>
              </w:rPr>
              <w:t>（</w:t>
            </w:r>
            <w:r w:rsidRPr="00850769">
              <w:rPr>
                <w:b/>
                <w:bCs/>
                <w:lang w:val="en-GB"/>
              </w:rPr>
              <w:t>RPM-CIS</w:t>
            </w:r>
            <w:r>
              <w:rPr>
                <w:b/>
                <w:bCs/>
                <w:lang w:val="en-GB"/>
              </w:rPr>
              <w:t>）</w:t>
            </w:r>
          </w:p>
          <w:p w:rsidR="00BA2ACA" w:rsidRDefault="00BA2ACA" w:rsidP="00BA2ACA">
            <w:r>
              <w:rPr>
                <w:rFonts w:cstheme="minorHAnsi"/>
                <w:i/>
                <w:iCs/>
              </w:rPr>
              <w:t>p)</w:t>
            </w:r>
            <w:r w:rsidRPr="001376C1">
              <w:rPr>
                <w:rFonts w:cstheme="minorHAnsi"/>
                <w:i/>
                <w:iCs/>
              </w:rPr>
              <w:tab/>
            </w:r>
            <w:r w:rsidRPr="001376C1">
              <w:rPr>
                <w:rFonts w:cstheme="minorHAnsi"/>
              </w:rPr>
              <w:t>ITU-T</w:t>
            </w:r>
            <w:r w:rsidRPr="001376C1">
              <w:rPr>
                <w:rFonts w:cstheme="minorHAnsi"/>
              </w:rPr>
              <w:t>第</w:t>
            </w:r>
            <w:r w:rsidRPr="001376C1">
              <w:rPr>
                <w:rFonts w:cstheme="minorHAnsi"/>
              </w:rPr>
              <w:t>5</w:t>
            </w:r>
            <w:r w:rsidRPr="001376C1">
              <w:rPr>
                <w:rFonts w:cstheme="minorHAnsi"/>
              </w:rPr>
              <w:t>研究组</w:t>
            </w:r>
            <w:r>
              <w:rPr>
                <w:rFonts w:cstheme="minorHAnsi"/>
              </w:rPr>
              <w:t>（</w:t>
            </w:r>
            <w:r w:rsidRPr="001376C1">
              <w:rPr>
                <w:rFonts w:cstheme="minorHAnsi"/>
              </w:rPr>
              <w:t>环境与气候变化</w:t>
            </w:r>
            <w:r>
              <w:rPr>
                <w:rFonts w:cstheme="minorHAnsi"/>
              </w:rPr>
              <w:t>）</w:t>
            </w:r>
            <w:r w:rsidRPr="001376C1">
              <w:rPr>
                <w:rFonts w:cstheme="minorHAnsi"/>
              </w:rPr>
              <w:t>的成果，</w:t>
            </w:r>
            <w:ins w:id="902" w:author="zhangw" w:date="2017-05-04T16:24:00Z">
              <w:r>
                <w:rPr>
                  <w:rFonts w:hint="eastAsia"/>
                </w:rPr>
                <w:t>其中</w:t>
              </w:r>
              <w:r w:rsidRPr="003A0260">
                <w:rPr>
                  <w:rFonts w:hint="eastAsia"/>
                </w:rPr>
                <w:t>包括</w:t>
              </w:r>
              <w:r>
                <w:rPr>
                  <w:rFonts w:hint="eastAsia"/>
                </w:rPr>
                <w:t>ICT</w:t>
              </w:r>
              <w:r w:rsidRPr="003A0260">
                <w:rPr>
                  <w:rFonts w:hint="eastAsia"/>
                </w:rPr>
                <w:t>与气候变化联合协调活动</w:t>
              </w:r>
              <w:r>
                <w:rPr>
                  <w:rFonts w:hint="eastAsia"/>
                </w:rPr>
                <w:t>方面</w:t>
              </w:r>
              <w:r>
                <w:t>的</w:t>
              </w:r>
              <w:r w:rsidRPr="003A0260">
                <w:rPr>
                  <w:rFonts w:hint="eastAsia"/>
                </w:rPr>
                <w:t>工作，</w:t>
              </w:r>
            </w:ins>
            <w:r w:rsidRPr="001376C1">
              <w:rPr>
                <w:rFonts w:cstheme="minorHAnsi"/>
              </w:rPr>
              <w:t>该研究组负责研究评估</w:t>
            </w:r>
            <w:r w:rsidRPr="001376C1">
              <w:rPr>
                <w:rFonts w:cstheme="minorHAnsi"/>
              </w:rPr>
              <w:t>ICT</w:t>
            </w:r>
            <w:r w:rsidRPr="001376C1">
              <w:rPr>
                <w:rFonts w:cstheme="minorHAnsi"/>
              </w:rPr>
              <w:t>对气候变化影响的相关方法，还负责研究减少</w:t>
            </w:r>
            <w:r w:rsidRPr="001376C1">
              <w:rPr>
                <w:rFonts w:cstheme="minorHAnsi"/>
              </w:rPr>
              <w:t>ICT</w:t>
            </w:r>
            <w:r w:rsidRPr="001376C1">
              <w:rPr>
                <w:rFonts w:cstheme="minorHAnsi"/>
              </w:rPr>
              <w:t>对环境负面影响的设计方法，例如，回收利用</w:t>
            </w:r>
            <w:r w:rsidRPr="001376C1">
              <w:rPr>
                <w:rFonts w:cstheme="minorHAnsi"/>
              </w:rPr>
              <w:t>ICT</w:t>
            </w:r>
            <w:r w:rsidRPr="001376C1">
              <w:rPr>
                <w:rFonts w:cstheme="minorHAnsi"/>
              </w:rPr>
              <w:t>设施和设备之类的方法等；</w:t>
            </w:r>
          </w:p>
        </w:tc>
      </w:tr>
    </w:tbl>
    <w:p w:rsidR="00BA2ACA" w:rsidRPr="001376C1" w:rsidRDefault="00BA2ACA" w:rsidP="00BA2ACA">
      <w:pPr>
        <w:rPr>
          <w:rFonts w:cstheme="minorHAnsi"/>
          <w:i/>
          <w:iCs/>
        </w:rPr>
      </w:pPr>
      <w:r>
        <w:rPr>
          <w:rFonts w:cstheme="minorHAnsi"/>
          <w:i/>
          <w:iCs/>
        </w:rPr>
        <w:t>q)</w:t>
      </w:r>
      <w:r w:rsidRPr="001376C1">
        <w:rPr>
          <w:rFonts w:cstheme="minorHAnsi"/>
          <w:i/>
          <w:iCs/>
        </w:rPr>
        <w:tab/>
      </w:r>
      <w:r w:rsidRPr="001376C1">
        <w:rPr>
          <w:rFonts w:cstheme="minorHAnsi"/>
        </w:rPr>
        <w:t>2013</w:t>
      </w:r>
      <w:r w:rsidRPr="001376C1">
        <w:rPr>
          <w:rFonts w:cstheme="minorHAnsi"/>
        </w:rPr>
        <w:t>年</w:t>
      </w:r>
      <w:r w:rsidRPr="001376C1">
        <w:rPr>
          <w:rFonts w:cstheme="minorHAnsi"/>
        </w:rPr>
        <w:t>4</w:t>
      </w:r>
      <w:r w:rsidRPr="001376C1">
        <w:rPr>
          <w:rFonts w:cstheme="minorHAnsi"/>
        </w:rPr>
        <w:t>月</w:t>
      </w:r>
      <w:r w:rsidRPr="001376C1">
        <w:rPr>
          <w:rFonts w:cstheme="minorHAnsi"/>
        </w:rPr>
        <w:t>14-15</w:t>
      </w:r>
      <w:r w:rsidRPr="001376C1">
        <w:rPr>
          <w:rFonts w:cstheme="minorHAnsi"/>
        </w:rPr>
        <w:t>日在埃及卢克索举办的</w:t>
      </w:r>
      <w:r w:rsidRPr="001376C1">
        <w:rPr>
          <w:rFonts w:ascii="SimSun" w:hAnsi="SimSun" w:cstheme="minorHAnsi"/>
        </w:rPr>
        <w:t>“</w:t>
      </w:r>
      <w:r w:rsidRPr="001376C1">
        <w:rPr>
          <w:rFonts w:cstheme="minorHAnsi"/>
        </w:rPr>
        <w:t>ICT</w:t>
      </w:r>
      <w:r w:rsidRPr="001376C1">
        <w:rPr>
          <w:rFonts w:cstheme="minorHAnsi"/>
        </w:rPr>
        <w:t>促进实现智能水管理</w:t>
      </w:r>
      <w:r w:rsidRPr="001376C1">
        <w:rPr>
          <w:rFonts w:ascii="SimSun" w:hAnsi="SimSun" w:cstheme="minorHAnsi"/>
        </w:rPr>
        <w:t>”</w:t>
      </w:r>
      <w:r w:rsidRPr="001376C1">
        <w:rPr>
          <w:rFonts w:cstheme="minorHAnsi"/>
        </w:rPr>
        <w:t>讲习班通过了有关</w:t>
      </w:r>
      <w:r w:rsidRPr="001376C1">
        <w:rPr>
          <w:rFonts w:ascii="SimSun" w:hAnsi="SimSun" w:cstheme="minorHAnsi"/>
        </w:rPr>
        <w:t>“</w:t>
      </w:r>
      <w:r w:rsidRPr="001376C1">
        <w:rPr>
          <w:rFonts w:cstheme="minorHAnsi"/>
        </w:rPr>
        <w:t>建设高效利用水资源的绿色经济</w:t>
      </w:r>
      <w:r w:rsidRPr="001376C1">
        <w:rPr>
          <w:rFonts w:ascii="SimSun" w:hAnsi="SimSun" w:cstheme="minorHAnsi"/>
        </w:rPr>
        <w:t>”</w:t>
      </w:r>
      <w:r w:rsidRPr="001376C1">
        <w:rPr>
          <w:rFonts w:cstheme="minorHAnsi"/>
        </w:rPr>
        <w:t>的卢克索行动号召；</w:t>
      </w:r>
    </w:p>
    <w:p w:rsidR="00BA2ACA" w:rsidRPr="00472DBC" w:rsidRDefault="00BA2ACA" w:rsidP="00BA2ACA">
      <w:pPr>
        <w:rPr>
          <w:rFonts w:cstheme="minorHAnsi"/>
        </w:rPr>
      </w:pPr>
      <w:r>
        <w:rPr>
          <w:rFonts w:cstheme="minorHAnsi"/>
          <w:i/>
          <w:iCs/>
        </w:rPr>
        <w:t>r)</w:t>
      </w:r>
      <w:r w:rsidRPr="001376C1">
        <w:rPr>
          <w:rFonts w:cstheme="minorHAnsi"/>
          <w:i/>
          <w:iCs/>
        </w:rPr>
        <w:tab/>
      </w:r>
      <w:r w:rsidRPr="001376C1">
        <w:rPr>
          <w:rFonts w:cstheme="minorHAnsi"/>
        </w:rPr>
        <w:t>ITU-T</w:t>
      </w:r>
      <w:r w:rsidRPr="001376C1">
        <w:rPr>
          <w:rFonts w:cstheme="minorHAnsi"/>
        </w:rPr>
        <w:t>第</w:t>
      </w:r>
      <w:r w:rsidRPr="001376C1">
        <w:rPr>
          <w:rFonts w:cstheme="minorHAnsi"/>
        </w:rPr>
        <w:t>5</w:t>
      </w:r>
      <w:r w:rsidRPr="001376C1">
        <w:rPr>
          <w:rFonts w:cstheme="minorHAnsi"/>
        </w:rPr>
        <w:t>研究组下属信息通信技术</w:t>
      </w:r>
      <w:r>
        <w:rPr>
          <w:rFonts w:cstheme="minorHAnsi"/>
        </w:rPr>
        <w:t>（</w:t>
      </w:r>
      <w:r w:rsidRPr="001376C1">
        <w:rPr>
          <w:rFonts w:cstheme="minorHAnsi"/>
        </w:rPr>
        <w:t>ICT</w:t>
      </w:r>
      <w:r>
        <w:rPr>
          <w:rFonts w:cstheme="minorHAnsi"/>
        </w:rPr>
        <w:t>）</w:t>
      </w:r>
      <w:r w:rsidRPr="001376C1">
        <w:rPr>
          <w:rFonts w:cstheme="minorHAnsi"/>
        </w:rPr>
        <w:t>与气候变化联合协调活动开展的工作，</w:t>
      </w:r>
    </w:p>
    <w:tbl>
      <w:tblPr>
        <w:tblW w:w="0" w:type="auto"/>
        <w:shd w:val="clear" w:color="auto" w:fill="E0FFFF"/>
        <w:tblLook w:val="0000" w:firstRow="0" w:lastRow="0" w:firstColumn="0" w:lastColumn="0" w:noHBand="0" w:noVBand="0"/>
      </w:tblPr>
      <w:tblGrid>
        <w:gridCol w:w="9159"/>
      </w:tblGrid>
      <w:tr w:rsidR="00BA2ACA" w:rsidTr="00BA2ACA">
        <w:tc>
          <w:tcPr>
            <w:tcW w:w="0" w:type="auto"/>
            <w:shd w:val="clear" w:color="auto" w:fill="E0FFFF"/>
          </w:tcPr>
          <w:p w:rsidR="00BA2ACA" w:rsidRPr="00472DBC" w:rsidRDefault="00BA2ACA" w:rsidP="00BA2ACA">
            <w:pPr>
              <w:jc w:val="both"/>
              <w:rPr>
                <w:b/>
                <w:bCs/>
                <w:lang w:val="en-GB"/>
              </w:rPr>
            </w:pPr>
            <w:r w:rsidRPr="00472DBC">
              <w:rPr>
                <w:b/>
                <w:bCs/>
                <w:lang w:val="en-GB"/>
              </w:rPr>
              <w:t xml:space="preserve">RPM-CIS/38/17 : </w:t>
            </w:r>
            <w:r>
              <w:rPr>
                <w:b/>
                <w:bCs/>
                <w:lang w:val="en-GB"/>
              </w:rPr>
              <w:t>WTDC-17</w:t>
            </w:r>
            <w:r>
              <w:rPr>
                <w:b/>
                <w:bCs/>
                <w:lang w:val="en-GB"/>
              </w:rPr>
              <w:t>独联体国家区域筹备会</w:t>
            </w:r>
            <w:r w:rsidRPr="00472DBC">
              <w:rPr>
                <w:b/>
                <w:bCs/>
                <w:lang w:val="en-GB"/>
              </w:rPr>
              <w:t xml:space="preserve">  </w:t>
            </w:r>
            <w:r>
              <w:rPr>
                <w:b/>
                <w:bCs/>
                <w:lang w:val="en-GB"/>
              </w:rPr>
              <w:t>（</w:t>
            </w:r>
            <w:r w:rsidRPr="00472DBC">
              <w:rPr>
                <w:b/>
                <w:bCs/>
                <w:lang w:val="en-GB"/>
              </w:rPr>
              <w:t>RPM-CIS</w:t>
            </w:r>
            <w:r>
              <w:rPr>
                <w:b/>
                <w:bCs/>
                <w:lang w:val="en-GB"/>
              </w:rPr>
              <w:t>）</w:t>
            </w:r>
          </w:p>
          <w:p w:rsidR="00BA2ACA" w:rsidRPr="00007DE7" w:rsidRDefault="00BA2ACA" w:rsidP="00BA2ACA">
            <w:pPr>
              <w:rPr>
                <w:rFonts w:cstheme="minorHAnsi"/>
                <w:lang w:val="en-US"/>
              </w:rPr>
            </w:pPr>
            <w:del w:id="903" w:author="Zheng, Bingyue" w:date="2017-05-11T11:38:00Z">
              <w:r w:rsidDel="00356C34">
                <w:rPr>
                  <w:rFonts w:cstheme="minorHAnsi"/>
                  <w:i/>
                  <w:iCs/>
                  <w:lang w:val="en-US"/>
                </w:rPr>
                <w:delText>r)</w:delText>
              </w:r>
              <w:r w:rsidRPr="00007DE7" w:rsidDel="00356C34">
                <w:rPr>
                  <w:rFonts w:cstheme="minorHAnsi"/>
                  <w:i/>
                  <w:iCs/>
                  <w:lang w:val="en-US"/>
                </w:rPr>
                <w:tab/>
              </w:r>
              <w:r w:rsidRPr="00007DE7" w:rsidDel="00356C34">
                <w:rPr>
                  <w:rFonts w:cstheme="minorHAnsi"/>
                  <w:lang w:val="en-US"/>
                </w:rPr>
                <w:delText>ITU-T</w:delText>
              </w:r>
              <w:r w:rsidRPr="001376C1" w:rsidDel="00356C34">
                <w:rPr>
                  <w:rFonts w:cstheme="minorHAnsi"/>
                </w:rPr>
                <w:delText>第</w:delText>
              </w:r>
              <w:r w:rsidRPr="00007DE7" w:rsidDel="00356C34">
                <w:rPr>
                  <w:rFonts w:cstheme="minorHAnsi"/>
                  <w:lang w:val="en-US"/>
                </w:rPr>
                <w:delText>5</w:delText>
              </w:r>
              <w:r w:rsidRPr="001376C1" w:rsidDel="00356C34">
                <w:rPr>
                  <w:rFonts w:cstheme="minorHAnsi"/>
                </w:rPr>
                <w:delText>研究组下属信息通信技术</w:delText>
              </w:r>
              <w:r w:rsidDel="00356C34">
                <w:rPr>
                  <w:rFonts w:cstheme="minorHAnsi"/>
                  <w:lang w:val="en-US"/>
                </w:rPr>
                <w:delText>（</w:delText>
              </w:r>
              <w:r w:rsidRPr="00007DE7" w:rsidDel="00356C34">
                <w:rPr>
                  <w:rFonts w:cstheme="minorHAnsi"/>
                  <w:lang w:val="en-US"/>
                </w:rPr>
                <w:delText>ICT</w:delText>
              </w:r>
              <w:r w:rsidDel="00356C34">
                <w:rPr>
                  <w:rFonts w:cstheme="minorHAnsi"/>
                  <w:lang w:val="en-US"/>
                </w:rPr>
                <w:delText>）</w:delText>
              </w:r>
              <w:r w:rsidRPr="001376C1" w:rsidDel="00356C34">
                <w:rPr>
                  <w:rFonts w:cstheme="minorHAnsi"/>
                </w:rPr>
                <w:delText>与气候变化联合协调活动开展的</w:delText>
              </w:r>
            </w:del>
            <w:del w:id="904" w:author="zhangw" w:date="2017-05-04T14:53:00Z">
              <w:r w:rsidRPr="001376C1" w:rsidDel="00357643">
                <w:rPr>
                  <w:rFonts w:cstheme="minorHAnsi"/>
                </w:rPr>
                <w:delText>工作</w:delText>
              </w:r>
            </w:del>
          </w:p>
          <w:p w:rsidR="00BA2ACA" w:rsidRDefault="00356C34" w:rsidP="00BA2ACA">
            <w:pPr>
              <w:rPr>
                <w:ins w:id="905" w:author="Open-Xml-PowerTools" w:date="2017-04-25T13:56:00Z"/>
              </w:rPr>
            </w:pPr>
            <w:ins w:id="906" w:author="Zheng, Bingyue" w:date="2017-05-11T11:38:00Z">
              <w:r>
                <w:rPr>
                  <w:rFonts w:cstheme="minorHAnsi"/>
                  <w:i/>
                  <w:iCs/>
                </w:rPr>
                <w:t>r)</w:t>
              </w:r>
              <w:r w:rsidRPr="001376C1">
                <w:rPr>
                  <w:rFonts w:cstheme="minorHAnsi"/>
                  <w:i/>
                  <w:iCs/>
                </w:rPr>
                <w:tab/>
              </w:r>
              <w:r>
                <w:rPr>
                  <w:rFonts w:hint="eastAsia"/>
                </w:rPr>
                <w:t>联合国</w:t>
              </w:r>
              <w:r>
                <w:t>大会</w:t>
              </w:r>
              <w:r w:rsidRPr="00AB568A">
                <w:t>A/70/1</w:t>
              </w:r>
              <w:r>
                <w:rPr>
                  <w:rFonts w:hint="eastAsia"/>
                </w:rPr>
                <w:t>号决议</w:t>
              </w:r>
              <w:r w:rsidRPr="003A0260">
                <w:rPr>
                  <w:rFonts w:hint="eastAsia"/>
                </w:rPr>
                <w:t>“</w:t>
              </w:r>
              <w:r>
                <w:rPr>
                  <w:rFonts w:hint="eastAsia"/>
                </w:rPr>
                <w:t>改变</w:t>
              </w:r>
              <w:r w:rsidRPr="003A0260">
                <w:rPr>
                  <w:rFonts w:hint="eastAsia"/>
                </w:rPr>
                <w:t>我们的世界：</w:t>
              </w:r>
              <w:r w:rsidRPr="003A0260">
                <w:rPr>
                  <w:rFonts w:hint="eastAsia"/>
                </w:rPr>
                <w:t>2030</w:t>
              </w:r>
              <w:r w:rsidRPr="003A0260">
                <w:rPr>
                  <w:rFonts w:hint="eastAsia"/>
                </w:rPr>
                <w:t>年可持续发展议程”</w:t>
              </w:r>
              <w:r w:rsidRPr="001376C1">
                <w:rPr>
                  <w:rFonts w:cstheme="minorHAnsi"/>
                </w:rPr>
                <w:t>，</w:t>
              </w:r>
            </w:ins>
          </w:p>
        </w:tc>
      </w:tr>
    </w:tbl>
    <w:p w:rsidR="00BA2ACA" w:rsidRPr="001376C1" w:rsidRDefault="00BA2ACA" w:rsidP="00BA2ACA">
      <w:pPr>
        <w:pStyle w:val="Call"/>
        <w:rPr>
          <w:rFonts w:cstheme="minorHAnsi"/>
        </w:rPr>
      </w:pPr>
      <w:r w:rsidRPr="001376C1">
        <w:rPr>
          <w:rFonts w:cstheme="minorHAnsi"/>
        </w:rPr>
        <w:t>考虑到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据联合国政府间气候变化专门委员会</w:t>
      </w:r>
      <w:r>
        <w:rPr>
          <w:rFonts w:cstheme="minorHAnsi"/>
        </w:rPr>
        <w:t>（</w:t>
      </w:r>
      <w:r w:rsidRPr="001376C1">
        <w:rPr>
          <w:rFonts w:cstheme="minorHAnsi"/>
        </w:rPr>
        <w:t>IPCC</w:t>
      </w:r>
      <w:r>
        <w:rPr>
          <w:rFonts w:cstheme="minorHAnsi"/>
        </w:rPr>
        <w:t>）</w:t>
      </w:r>
      <w:r w:rsidRPr="001376C1">
        <w:rPr>
          <w:rFonts w:cstheme="minorHAnsi"/>
        </w:rPr>
        <w:t>估计，自</w:t>
      </w:r>
      <w:r w:rsidRPr="001376C1">
        <w:rPr>
          <w:rFonts w:cstheme="minorHAnsi"/>
        </w:rPr>
        <w:t>1970</w:t>
      </w:r>
      <w:r w:rsidRPr="001376C1">
        <w:rPr>
          <w:rFonts w:cstheme="minorHAnsi"/>
        </w:rPr>
        <w:t>年以来，全球温室气体</w:t>
      </w:r>
      <w:r>
        <w:rPr>
          <w:rFonts w:cstheme="minorHAnsi"/>
        </w:rPr>
        <w:t>（</w:t>
      </w:r>
      <w:r w:rsidRPr="001376C1">
        <w:rPr>
          <w:rFonts w:cstheme="minorHAnsi"/>
        </w:rPr>
        <w:t>GHG</w:t>
      </w:r>
      <w:r>
        <w:rPr>
          <w:rFonts w:cstheme="minorHAnsi"/>
        </w:rPr>
        <w:t>）</w:t>
      </w:r>
      <w:r w:rsidRPr="001376C1">
        <w:rPr>
          <w:rFonts w:cstheme="minorHAnsi"/>
        </w:rPr>
        <w:t>排放已增加</w:t>
      </w:r>
      <w:r w:rsidRPr="001376C1">
        <w:rPr>
          <w:rFonts w:cstheme="minorHAnsi"/>
        </w:rPr>
        <w:t>70%</w:t>
      </w:r>
      <w:r w:rsidRPr="001376C1">
        <w:rPr>
          <w:rFonts w:cstheme="minorHAnsi"/>
        </w:rPr>
        <w:t>以上，造成全球变暖、天气变化、海平面提升、沙漠化及冰面缩小及其它长期效应；</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气候变化被认为对所有国家毫无例外地造成威胁，因而要求世界各国均做出响应；</w:t>
      </w:r>
    </w:p>
    <w:p w:rsidR="00BA2ACA" w:rsidRPr="001376C1" w:rsidRDefault="00BA2ACA" w:rsidP="00BA2ACA">
      <w:pPr>
        <w:rPr>
          <w:rFonts w:cstheme="minorHAnsi"/>
        </w:rPr>
      </w:pPr>
      <w:r>
        <w:rPr>
          <w:rFonts w:cstheme="minorHAnsi"/>
          <w:i/>
          <w:iCs/>
        </w:rPr>
        <w:t>c)</w:t>
      </w:r>
      <w:r w:rsidRPr="001376C1">
        <w:rPr>
          <w:rFonts w:cstheme="minorHAnsi"/>
        </w:rPr>
        <w:tab/>
        <w:t>ICT</w:t>
      </w:r>
      <w:r w:rsidRPr="001376C1">
        <w:rPr>
          <w:rFonts w:cstheme="minorHAnsi"/>
        </w:rPr>
        <w:t>和国际电联可在推广绿色</w:t>
      </w:r>
      <w:r w:rsidRPr="001376C1">
        <w:rPr>
          <w:rFonts w:cstheme="minorHAnsi"/>
        </w:rPr>
        <w:t>ICT</w:t>
      </w:r>
      <w:r w:rsidRPr="001376C1">
        <w:rPr>
          <w:rFonts w:cstheme="minorHAnsi"/>
        </w:rPr>
        <w:t>以减缓气候变化效应方面发挥的作用；</w:t>
      </w:r>
    </w:p>
    <w:p w:rsidR="00BA2ACA" w:rsidRPr="001376C1" w:rsidRDefault="00BA2ACA" w:rsidP="00BA2ACA">
      <w:pPr>
        <w:rPr>
          <w:rFonts w:cstheme="minorHAnsi"/>
        </w:rPr>
      </w:pPr>
      <w:r>
        <w:rPr>
          <w:rFonts w:cstheme="minorHAnsi"/>
          <w:i/>
          <w:iCs/>
          <w:lang w:eastAsia="ko-KR"/>
        </w:rPr>
        <w:lastRenderedPageBreak/>
        <w:t>d)</w:t>
      </w:r>
      <w:r w:rsidRPr="001376C1">
        <w:rPr>
          <w:rFonts w:cstheme="minorHAnsi"/>
        </w:rPr>
        <w:tab/>
      </w:r>
      <w:r w:rsidRPr="001376C1">
        <w:rPr>
          <w:rFonts w:cstheme="minorHAnsi"/>
        </w:rPr>
        <w:t>推进可持续发展和寻求通过</w:t>
      </w:r>
      <w:r w:rsidRPr="001376C1">
        <w:rPr>
          <w:rFonts w:cstheme="minorHAnsi"/>
        </w:rPr>
        <w:t>ICT</w:t>
      </w:r>
      <w:r w:rsidRPr="001376C1">
        <w:rPr>
          <w:rFonts w:cstheme="minorHAnsi"/>
        </w:rPr>
        <w:t>实现清洁发展途径的重要性；</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发展中国家以往准备不足的后果日渐突显出来，因此他们将可能面对不可估量的危险和巨大损失，其中包括发展中国家很多沿海地区海平面的上升；</w:t>
      </w:r>
    </w:p>
    <w:p w:rsidR="00BA2ACA" w:rsidRPr="001376C1" w:rsidRDefault="00BA2ACA" w:rsidP="00BA2ACA">
      <w:pPr>
        <w:rPr>
          <w:rFonts w:cstheme="minorHAnsi"/>
        </w:rPr>
      </w:pPr>
      <w:r>
        <w:rPr>
          <w:rFonts w:cstheme="minorHAnsi"/>
          <w:i/>
          <w:iCs/>
        </w:rPr>
        <w:t>f)</w:t>
      </w:r>
      <w:r w:rsidRPr="001376C1">
        <w:rPr>
          <w:rFonts w:cstheme="minorHAnsi"/>
        </w:rPr>
        <w:tab/>
      </w:r>
      <w:r w:rsidRPr="001376C1">
        <w:rPr>
          <w:rFonts w:cstheme="minorHAnsi"/>
        </w:rPr>
        <w:t>国际电联</w:t>
      </w:r>
      <w:r w:rsidRPr="001376C1">
        <w:rPr>
          <w:rFonts w:cstheme="minorHAnsi"/>
        </w:rPr>
        <w:t>2012-2015</w:t>
      </w:r>
      <w:r w:rsidRPr="001376C1">
        <w:rPr>
          <w:rFonts w:cstheme="minorHAnsi"/>
        </w:rPr>
        <w:t>年战略规划将利用</w:t>
      </w:r>
      <w:r w:rsidRPr="001376C1">
        <w:rPr>
          <w:rFonts w:cstheme="minorHAnsi"/>
        </w:rPr>
        <w:t>ICT</w:t>
      </w:r>
      <w:r w:rsidRPr="001376C1">
        <w:rPr>
          <w:rFonts w:cstheme="minorHAnsi"/>
        </w:rPr>
        <w:t>应对气候变化作为首要工作；</w:t>
      </w:r>
    </w:p>
    <w:p w:rsidR="00BA2ACA" w:rsidRPr="001376C1" w:rsidRDefault="00BA2ACA" w:rsidP="00BA2ACA">
      <w:pPr>
        <w:rPr>
          <w:rFonts w:cstheme="minorHAnsi"/>
        </w:rPr>
      </w:pPr>
      <w:r>
        <w:rPr>
          <w:rFonts w:cstheme="minorHAnsi"/>
          <w:i/>
          <w:iCs/>
        </w:rPr>
        <w:t>g)</w:t>
      </w:r>
      <w:r w:rsidRPr="001376C1">
        <w:rPr>
          <w:rFonts w:cstheme="minorHAnsi"/>
        </w:rPr>
        <w:tab/>
      </w:r>
      <w:r w:rsidRPr="001376C1">
        <w:rPr>
          <w:rFonts w:cstheme="minorHAnsi"/>
        </w:rPr>
        <w:t>无线电遥感应用是全球气候观测系统</w:t>
      </w:r>
      <w:r>
        <w:rPr>
          <w:rFonts w:cstheme="minorHAnsi"/>
        </w:rPr>
        <w:t>（</w:t>
      </w:r>
      <w:r w:rsidRPr="001376C1">
        <w:rPr>
          <w:rFonts w:cstheme="minorHAnsi"/>
        </w:rPr>
        <w:t>GCOS</w:t>
      </w:r>
      <w:r>
        <w:rPr>
          <w:rFonts w:cstheme="minorHAnsi"/>
        </w:rPr>
        <w:t>）</w:t>
      </w:r>
      <w:r w:rsidRPr="001376C1">
        <w:rPr>
          <w:rFonts w:cstheme="minorHAnsi"/>
        </w:rPr>
        <w:t>用来进行气候监测、灾害预测以及探测和减轻气候变化负面影响的重要全球性观测工具；</w:t>
      </w:r>
    </w:p>
    <w:p w:rsidR="00BA2ACA" w:rsidRPr="001376C1" w:rsidRDefault="00BA2ACA" w:rsidP="00BA2ACA">
      <w:pPr>
        <w:rPr>
          <w:rFonts w:cstheme="minorHAnsi"/>
        </w:rPr>
      </w:pPr>
      <w:r>
        <w:rPr>
          <w:rFonts w:cstheme="minorHAnsi"/>
          <w:i/>
          <w:iCs/>
        </w:rPr>
        <w:t>h)</w:t>
      </w:r>
      <w:r w:rsidRPr="001376C1">
        <w:rPr>
          <w:rFonts w:cstheme="minorHAnsi"/>
        </w:rPr>
        <w:tab/>
        <w:t>ICT</w:t>
      </w:r>
      <w:r w:rsidRPr="001376C1">
        <w:rPr>
          <w:rFonts w:cstheme="minorHAnsi"/>
        </w:rPr>
        <w:t>在应对气候变化的挑战方面大有可为，包括但不限于：开发节能设备、应用和网络；制定节能工作方法；部署用于环境观测</w:t>
      </w:r>
      <w:r>
        <w:rPr>
          <w:rFonts w:cstheme="minorHAnsi"/>
        </w:rPr>
        <w:t>（</w:t>
      </w:r>
      <w:r w:rsidRPr="001376C1">
        <w:rPr>
          <w:rFonts w:cstheme="minorHAnsi"/>
        </w:rPr>
        <w:t>包括天气监控</w:t>
      </w:r>
      <w:r>
        <w:rPr>
          <w:rFonts w:cstheme="minorHAnsi"/>
        </w:rPr>
        <w:t>）</w:t>
      </w:r>
      <w:r w:rsidRPr="001376C1">
        <w:rPr>
          <w:rFonts w:cstheme="minorHAnsi"/>
        </w:rPr>
        <w:t>的卫星及陆基遥感平台；以及利用</w:t>
      </w:r>
      <w:r w:rsidRPr="001376C1">
        <w:rPr>
          <w:rFonts w:cstheme="minorHAnsi"/>
        </w:rPr>
        <w:t>ICT</w:t>
      </w:r>
      <w:r w:rsidRPr="001376C1">
        <w:rPr>
          <w:rFonts w:cstheme="minorHAnsi"/>
        </w:rPr>
        <w:t>向公众做出危害性天气事件的预警，为政府组织和非政府援助机构提供通信支持，</w:t>
      </w:r>
    </w:p>
    <w:p w:rsidR="00BA2ACA" w:rsidRPr="00B060A9" w:rsidRDefault="00BA2ACA" w:rsidP="00EE4017">
      <w:pPr>
        <w:spacing w:after="120"/>
        <w:rPr>
          <w:rFonts w:cstheme="minorHAnsi"/>
        </w:rPr>
      </w:pPr>
      <w:r>
        <w:rPr>
          <w:rFonts w:cstheme="minorHAnsi"/>
          <w:i/>
          <w:iCs/>
        </w:rPr>
        <w:t>i)</w:t>
      </w:r>
      <w:r w:rsidRPr="001376C1">
        <w:rPr>
          <w:rFonts w:cstheme="minorHAnsi"/>
          <w:i/>
          <w:iCs/>
        </w:rPr>
        <w:tab/>
      </w:r>
      <w:r w:rsidRPr="001376C1">
        <w:rPr>
          <w:rFonts w:cstheme="minorHAnsi"/>
        </w:rPr>
        <w:t>ITU-T</w:t>
      </w:r>
      <w:r w:rsidRPr="001376C1">
        <w:rPr>
          <w:rFonts w:cstheme="minorHAnsi"/>
        </w:rPr>
        <w:t>有关用于移动终端和其它手持</w:t>
      </w:r>
      <w:r w:rsidRPr="001376C1">
        <w:rPr>
          <w:rFonts w:cstheme="minorHAnsi"/>
        </w:rPr>
        <w:t>ICT</w:t>
      </w:r>
      <w:r w:rsidRPr="001376C1">
        <w:rPr>
          <w:rFonts w:cstheme="minorHAnsi"/>
        </w:rPr>
        <w:t>设备的通用电源适配器和充电解决方案的</w:t>
      </w:r>
      <w:r w:rsidRPr="001376C1">
        <w:rPr>
          <w:rFonts w:cstheme="minorHAnsi"/>
        </w:rPr>
        <w:t>ITU-T L.1000</w:t>
      </w:r>
      <w:r w:rsidRPr="001376C1">
        <w:rPr>
          <w:rFonts w:cstheme="minorHAnsi"/>
        </w:rPr>
        <w:t>建议书和有关回收</w:t>
      </w:r>
      <w:r w:rsidRPr="001376C1">
        <w:rPr>
          <w:rFonts w:cstheme="minorHAnsi"/>
        </w:rPr>
        <w:t>ICT</w:t>
      </w:r>
      <w:r w:rsidRPr="001376C1">
        <w:rPr>
          <w:rFonts w:cstheme="minorHAnsi"/>
        </w:rPr>
        <w:t>货物中稀有金属程序的</w:t>
      </w:r>
      <w:r w:rsidRPr="001376C1">
        <w:rPr>
          <w:rFonts w:cstheme="minorHAnsi"/>
        </w:rPr>
        <w:t>ITU-T L.1100</w:t>
      </w:r>
      <w:r w:rsidRPr="001376C1">
        <w:rPr>
          <w:rFonts w:cstheme="minorHAnsi"/>
        </w:rPr>
        <w:t>建议书，</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007DE7" w:rsidRDefault="00BA2ACA" w:rsidP="00BA2ACA">
            <w:pPr>
              <w:jc w:val="both"/>
              <w:rPr>
                <w:b/>
                <w:bCs/>
                <w:lang w:val="en-US"/>
              </w:rPr>
            </w:pPr>
            <w:r w:rsidRPr="00007DE7">
              <w:rPr>
                <w:b/>
                <w:bCs/>
                <w:lang w:val="en-US"/>
              </w:rPr>
              <w:t xml:space="preserve">RPM-CIS/38/17 : </w:t>
            </w:r>
            <w:r>
              <w:rPr>
                <w:b/>
                <w:bCs/>
                <w:lang w:val="en-US"/>
              </w:rPr>
              <w:t>WTDC-17</w:t>
            </w:r>
            <w:r>
              <w:rPr>
                <w:b/>
                <w:bCs/>
                <w:lang w:val="en-US"/>
              </w:rPr>
              <w:t>独联体国家区域筹备会</w:t>
            </w:r>
            <w:r w:rsidRPr="00007DE7">
              <w:rPr>
                <w:b/>
                <w:bCs/>
                <w:lang w:val="en-US"/>
              </w:rPr>
              <w:t xml:space="preserve">  </w:t>
            </w:r>
            <w:r>
              <w:rPr>
                <w:b/>
                <w:bCs/>
                <w:lang w:val="en-US"/>
              </w:rPr>
              <w:t>（</w:t>
            </w:r>
            <w:r w:rsidRPr="00007DE7">
              <w:rPr>
                <w:b/>
                <w:bCs/>
                <w:lang w:val="en-US"/>
              </w:rPr>
              <w:t>RPM-CIS</w:t>
            </w:r>
            <w:r>
              <w:rPr>
                <w:b/>
                <w:bCs/>
                <w:lang w:val="en-US"/>
              </w:rPr>
              <w:t>）</w:t>
            </w:r>
          </w:p>
          <w:p w:rsidR="00BA2ACA" w:rsidRDefault="00BA2ACA" w:rsidP="00BA2ACA">
            <w:r>
              <w:rPr>
                <w:rFonts w:cstheme="minorHAnsi"/>
                <w:i/>
                <w:iCs/>
              </w:rPr>
              <w:t>i)</w:t>
            </w:r>
            <w:r w:rsidRPr="001376C1">
              <w:rPr>
                <w:rFonts w:cstheme="minorHAnsi"/>
                <w:i/>
                <w:iCs/>
              </w:rPr>
              <w:tab/>
            </w:r>
            <w:r w:rsidRPr="001376C1">
              <w:rPr>
                <w:rFonts w:cstheme="minorHAnsi"/>
              </w:rPr>
              <w:t>ITU-T</w:t>
            </w:r>
            <w:r w:rsidRPr="001376C1">
              <w:rPr>
                <w:rFonts w:cstheme="minorHAnsi"/>
              </w:rPr>
              <w:t>有关用于移动终端和其它手持</w:t>
            </w:r>
            <w:r w:rsidRPr="001376C1">
              <w:rPr>
                <w:rFonts w:cstheme="minorHAnsi"/>
              </w:rPr>
              <w:t>ICT</w:t>
            </w:r>
            <w:r w:rsidRPr="001376C1">
              <w:rPr>
                <w:rFonts w:cstheme="minorHAnsi"/>
              </w:rPr>
              <w:t>设备的通用电源适配器和充电解决方案的</w:t>
            </w:r>
            <w:r w:rsidRPr="001376C1">
              <w:rPr>
                <w:rFonts w:cstheme="minorHAnsi"/>
              </w:rPr>
              <w:t>ITU-T L.1000</w:t>
            </w:r>
            <w:r w:rsidRPr="001376C1">
              <w:rPr>
                <w:rFonts w:cstheme="minorHAnsi"/>
              </w:rPr>
              <w:t>建议书和有关回收</w:t>
            </w:r>
            <w:r w:rsidRPr="001376C1">
              <w:rPr>
                <w:rFonts w:cstheme="minorHAnsi"/>
              </w:rPr>
              <w:t>ICT</w:t>
            </w:r>
            <w:r w:rsidRPr="001376C1">
              <w:rPr>
                <w:rFonts w:cstheme="minorHAnsi"/>
              </w:rPr>
              <w:t>货物中稀有金属程序的</w:t>
            </w:r>
            <w:r w:rsidRPr="001376C1">
              <w:rPr>
                <w:rFonts w:cstheme="minorHAnsi"/>
              </w:rPr>
              <w:t>ITU-T L.1100</w:t>
            </w:r>
            <w:r w:rsidRPr="001376C1">
              <w:rPr>
                <w:rFonts w:cstheme="minorHAnsi"/>
              </w:rPr>
              <w:t>建议书</w:t>
            </w:r>
            <w:del w:id="907" w:author="zhangw" w:date="2017-05-04T14:53:00Z">
              <w:r w:rsidRPr="001376C1" w:rsidDel="00357643">
                <w:rPr>
                  <w:rFonts w:cstheme="minorHAnsi"/>
                </w:rPr>
                <w:delText>，</w:delText>
              </w:r>
            </w:del>
            <w:ins w:id="908" w:author="zhangw" w:date="2017-05-04T14:53:00Z">
              <w:r>
                <w:rPr>
                  <w:rFonts w:cstheme="minorHAnsi" w:hint="eastAsia"/>
                </w:rPr>
                <w:t>；</w:t>
              </w:r>
            </w:ins>
          </w:p>
          <w:p w:rsidR="00BA2ACA" w:rsidRDefault="00356C34" w:rsidP="00BA2ACA">
            <w:pPr>
              <w:rPr>
                <w:ins w:id="909" w:author="Open-Xml-PowerTools" w:date="2017-04-25T13:56:00Z"/>
              </w:rPr>
            </w:pPr>
            <w:ins w:id="910" w:author="Zheng, Bingyue" w:date="2017-05-11T11:38:00Z">
              <w:r>
                <w:rPr>
                  <w:i/>
                  <w:iCs/>
                </w:rPr>
                <w:t>j)</w:t>
              </w:r>
              <w:r w:rsidRPr="00AB568A">
                <w:rPr>
                  <w:i/>
                  <w:iCs/>
                </w:rPr>
                <w:tab/>
              </w:r>
              <w:r w:rsidRPr="00781744">
                <w:rPr>
                  <w:rFonts w:hint="eastAsia"/>
                </w:rPr>
                <w:t>ITU-D</w:t>
              </w:r>
              <w:r w:rsidRPr="00781744">
                <w:rPr>
                  <w:rFonts w:hint="eastAsia"/>
                </w:rPr>
                <w:t>第</w:t>
              </w:r>
              <w:r w:rsidRPr="00781744">
                <w:rPr>
                  <w:rFonts w:hint="eastAsia"/>
                </w:rPr>
                <w:t>1</w:t>
              </w:r>
              <w:r w:rsidRPr="00781744">
                <w:rPr>
                  <w:rFonts w:hint="eastAsia"/>
                </w:rPr>
                <w:t>研究组关于第</w:t>
              </w:r>
              <w:r w:rsidRPr="00781744">
                <w:rPr>
                  <w:rFonts w:hint="eastAsia"/>
                </w:rPr>
                <w:t>24/1</w:t>
              </w:r>
              <w:r w:rsidRPr="00781744">
                <w:rPr>
                  <w:rFonts w:hint="eastAsia"/>
                </w:rPr>
                <w:t>号课题</w:t>
              </w:r>
              <w:r>
                <w:rPr>
                  <w:rFonts w:hint="eastAsia"/>
                </w:rPr>
                <w:t>（</w:t>
              </w:r>
              <w:r w:rsidRPr="00781744">
                <w:rPr>
                  <w:rFonts w:hint="eastAsia"/>
                </w:rPr>
                <w:t>适当处置或重新</w:t>
              </w:r>
              <w:r>
                <w:rPr>
                  <w:rFonts w:hint="eastAsia"/>
                </w:rPr>
                <w:t>利用</w:t>
              </w:r>
              <w:r w:rsidRPr="00781744">
                <w:rPr>
                  <w:rFonts w:hint="eastAsia"/>
                </w:rPr>
                <w:t>电信</w:t>
              </w:r>
              <w:r w:rsidRPr="00781744">
                <w:rPr>
                  <w:rFonts w:hint="eastAsia"/>
                </w:rPr>
                <w:t>/ICT</w:t>
              </w:r>
              <w:r w:rsidRPr="00781744">
                <w:rPr>
                  <w:rFonts w:hint="eastAsia"/>
                </w:rPr>
                <w:t>废物的战略和政策</w:t>
              </w:r>
              <w:r>
                <w:rPr>
                  <w:rFonts w:hint="eastAsia"/>
                </w:rPr>
                <w:t>）</w:t>
              </w:r>
              <w:r w:rsidRPr="00781744">
                <w:rPr>
                  <w:rFonts w:hint="eastAsia"/>
                </w:rPr>
                <w:t>的最</w:t>
              </w:r>
              <w:r>
                <w:rPr>
                  <w:rFonts w:hint="eastAsia"/>
                </w:rPr>
                <w:t>后</w:t>
              </w:r>
              <w:r w:rsidRPr="00781744">
                <w:rPr>
                  <w:rFonts w:hint="eastAsia"/>
                </w:rPr>
                <w:t>报告</w:t>
              </w:r>
              <w:r>
                <w:rPr>
                  <w:rFonts w:hint="eastAsia"/>
                </w:rPr>
                <w:t>（</w:t>
              </w:r>
              <w:r w:rsidRPr="00781744">
                <w:rPr>
                  <w:rFonts w:hint="eastAsia"/>
                </w:rPr>
                <w:t>2010-2014</w:t>
              </w:r>
              <w:r>
                <w:rPr>
                  <w:rFonts w:hint="eastAsia"/>
                </w:rPr>
                <w:t>年</w:t>
              </w:r>
              <w:r w:rsidRPr="00781744">
                <w:rPr>
                  <w:rFonts w:hint="eastAsia"/>
                </w:rPr>
                <w:t>研究期</w:t>
              </w:r>
              <w:r>
                <w:rPr>
                  <w:rFonts w:hint="eastAsia"/>
                </w:rPr>
                <w:t>）</w:t>
              </w:r>
              <w:r w:rsidRPr="00781744">
                <w:rPr>
                  <w:rFonts w:hint="eastAsia"/>
                </w:rPr>
                <w:t>，</w:t>
              </w:r>
            </w:ins>
          </w:p>
        </w:tc>
      </w:tr>
    </w:tbl>
    <w:p w:rsidR="00BA2ACA" w:rsidRPr="001376C1" w:rsidRDefault="00BA2ACA" w:rsidP="00BA2ACA">
      <w:pPr>
        <w:pStyle w:val="Call"/>
        <w:rPr>
          <w:rFonts w:cstheme="minorHAnsi"/>
        </w:rPr>
      </w:pPr>
      <w:r w:rsidRPr="001376C1">
        <w:rPr>
          <w:rFonts w:cstheme="minorHAnsi"/>
        </w:rPr>
        <w:t>进一步考虑到</w:t>
      </w:r>
    </w:p>
    <w:p w:rsidR="00BA2ACA" w:rsidRPr="001376C1" w:rsidRDefault="00BA2ACA" w:rsidP="00BA2ACA">
      <w:pPr>
        <w:rPr>
          <w:rFonts w:cstheme="minorHAnsi"/>
        </w:rPr>
      </w:pPr>
      <w:r>
        <w:rPr>
          <w:rFonts w:cstheme="minorHAnsi"/>
          <w:i/>
          <w:iCs/>
        </w:rPr>
        <w:t>a)</w:t>
      </w:r>
      <w:r w:rsidRPr="001376C1">
        <w:rPr>
          <w:rFonts w:cstheme="minorHAnsi"/>
        </w:rPr>
        <w:tab/>
        <w:t>Rio+20</w:t>
      </w:r>
      <w:r w:rsidRPr="001376C1">
        <w:rPr>
          <w:rFonts w:cstheme="minorHAnsi"/>
        </w:rPr>
        <w:t>通过的题为</w:t>
      </w:r>
      <w:r w:rsidRPr="001376C1">
        <w:rPr>
          <w:rFonts w:ascii="SimSun" w:hAnsi="SimSun" w:cstheme="minorHAnsi"/>
        </w:rPr>
        <w:t>“</w:t>
      </w:r>
      <w:r w:rsidRPr="001376C1">
        <w:rPr>
          <w:rFonts w:cstheme="minorHAnsi"/>
        </w:rPr>
        <w:t>我们期望的未来</w:t>
      </w:r>
      <w:r w:rsidRPr="001376C1">
        <w:rPr>
          <w:rFonts w:ascii="SimSun" w:hAnsi="SimSun" w:cstheme="minorHAnsi"/>
        </w:rPr>
        <w:t>”</w:t>
      </w:r>
      <w:r w:rsidRPr="001376C1">
        <w:rPr>
          <w:rFonts w:cstheme="minorHAnsi"/>
        </w:rPr>
        <w:t>的成果文件体现出有关推进可持续性发展和实现环境可持续性的再次承诺；</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该成果文件认识到，</w:t>
      </w:r>
      <w:r w:rsidRPr="001376C1">
        <w:rPr>
          <w:rFonts w:cstheme="minorHAnsi"/>
        </w:rPr>
        <w:t>ICT</w:t>
      </w:r>
      <w:r w:rsidRPr="001376C1">
        <w:rPr>
          <w:rFonts w:cstheme="minorHAnsi"/>
        </w:rPr>
        <w:t>为政府和公众之间的信息流动提供了便利，同时强调继续为改善</w:t>
      </w:r>
      <w:r w:rsidRPr="001376C1">
        <w:rPr>
          <w:rFonts w:cstheme="minorHAnsi"/>
        </w:rPr>
        <w:t>ICT</w:t>
      </w:r>
      <w:r w:rsidRPr="001376C1">
        <w:rPr>
          <w:rFonts w:cstheme="minorHAnsi"/>
        </w:rPr>
        <w:t>的获取</w:t>
      </w:r>
      <w:r>
        <w:rPr>
          <w:rFonts w:cstheme="minorHAnsi"/>
        </w:rPr>
        <w:t>（</w:t>
      </w:r>
      <w:r w:rsidRPr="001376C1">
        <w:rPr>
          <w:rFonts w:cstheme="minorHAnsi"/>
        </w:rPr>
        <w:t>特别是宽带网络和服务</w:t>
      </w:r>
      <w:r>
        <w:rPr>
          <w:rFonts w:cstheme="minorHAnsi"/>
        </w:rPr>
        <w:t>）</w:t>
      </w:r>
      <w:r w:rsidRPr="001376C1">
        <w:rPr>
          <w:rFonts w:cstheme="minorHAnsi"/>
        </w:rPr>
        <w:t>而努力，以及消除数字鸿沟的必要性，而且认识到国际合作在此方面发挥的作用；</w:t>
      </w:r>
    </w:p>
    <w:p w:rsidR="00BA2ACA" w:rsidRPr="001376C1" w:rsidRDefault="00BA2ACA" w:rsidP="00BA2ACA">
      <w:pPr>
        <w:rPr>
          <w:rFonts w:cstheme="minorHAnsi"/>
        </w:rPr>
      </w:pPr>
      <w:r>
        <w:rPr>
          <w:rFonts w:cstheme="minorHAnsi"/>
          <w:i/>
          <w:iCs/>
        </w:rPr>
        <w:t>c)</w:t>
      </w:r>
      <w:r w:rsidRPr="001376C1">
        <w:rPr>
          <w:rFonts w:cstheme="minorHAnsi"/>
        </w:rPr>
        <w:tab/>
        <w:t>Rio+20</w:t>
      </w:r>
      <w:r w:rsidRPr="001376C1">
        <w:rPr>
          <w:rFonts w:cstheme="minorHAnsi"/>
        </w:rPr>
        <w:t>大会呼吁，在整个联合国系统内进一步将可持续发展的三个方面纳入主要工作，同时请联合国专门机构考虑整合联合国系统运作活动中社会、经济和环境相关内容的适当措施，并应发展中国家的要求支持他们实现可持续发展，</w:t>
      </w:r>
    </w:p>
    <w:p w:rsidR="00BA2ACA" w:rsidRPr="001376C1" w:rsidRDefault="00BA2ACA" w:rsidP="00BA2ACA">
      <w:pPr>
        <w:pStyle w:val="Call"/>
        <w:rPr>
          <w:rFonts w:cstheme="minorHAnsi"/>
        </w:rPr>
      </w:pPr>
      <w:r w:rsidRPr="001376C1">
        <w:rPr>
          <w:rFonts w:cstheme="minorHAnsi"/>
        </w:rPr>
        <w:t>了解</w:t>
      </w:r>
    </w:p>
    <w:p w:rsidR="00BA2ACA" w:rsidRPr="001376C1" w:rsidRDefault="00BA2ACA" w:rsidP="00BA2ACA">
      <w:pPr>
        <w:rPr>
          <w:rFonts w:cstheme="minorHAnsi"/>
          <w:i/>
          <w:iCs/>
        </w:rPr>
      </w:pPr>
      <w:r>
        <w:rPr>
          <w:rFonts w:cstheme="minorHAnsi"/>
          <w:i/>
          <w:iCs/>
        </w:rPr>
        <w:t>a)</w:t>
      </w:r>
      <w:r w:rsidRPr="001376C1">
        <w:rPr>
          <w:rFonts w:cstheme="minorHAnsi"/>
          <w:i/>
          <w:iCs/>
        </w:rPr>
        <w:tab/>
      </w:r>
      <w:r w:rsidRPr="001376C1">
        <w:rPr>
          <w:rFonts w:cstheme="minorHAnsi"/>
        </w:rPr>
        <w:t>ICT</w:t>
      </w:r>
      <w:r w:rsidRPr="001376C1">
        <w:rPr>
          <w:rFonts w:cstheme="minorHAnsi"/>
        </w:rPr>
        <w:t>亦会加大温室气体</w:t>
      </w:r>
      <w:r>
        <w:rPr>
          <w:rFonts w:cstheme="minorHAnsi"/>
        </w:rPr>
        <w:t>（</w:t>
      </w:r>
      <w:r w:rsidRPr="001376C1">
        <w:rPr>
          <w:rFonts w:cstheme="minorHAnsi"/>
        </w:rPr>
        <w:t>GHG</w:t>
      </w:r>
      <w:r>
        <w:rPr>
          <w:rFonts w:cstheme="minorHAnsi"/>
        </w:rPr>
        <w:t>）</w:t>
      </w:r>
      <w:r w:rsidRPr="001376C1">
        <w:rPr>
          <w:rFonts w:cstheme="minorHAnsi"/>
        </w:rPr>
        <w:t>排放，尽管这种影响相对较小，但随着</w:t>
      </w:r>
      <w:r w:rsidRPr="001376C1">
        <w:rPr>
          <w:rFonts w:cstheme="minorHAnsi"/>
        </w:rPr>
        <w:t>ICT</w:t>
      </w:r>
      <w:r w:rsidRPr="001376C1">
        <w:rPr>
          <w:rFonts w:cstheme="minorHAnsi"/>
        </w:rPr>
        <w:t>使用的增多将不断增大，因此，必须将优先工作放在减少设备的</w:t>
      </w:r>
      <w:r w:rsidRPr="001376C1">
        <w:rPr>
          <w:rFonts w:cstheme="minorHAnsi"/>
        </w:rPr>
        <w:t>GHG</w:t>
      </w:r>
      <w:r w:rsidRPr="001376C1">
        <w:rPr>
          <w:rFonts w:cstheme="minorHAnsi"/>
        </w:rPr>
        <w:t>排放上；</w:t>
      </w:r>
    </w:p>
    <w:p w:rsidR="00BA2ACA" w:rsidRPr="001376C1" w:rsidRDefault="00BA2ACA" w:rsidP="00BA2ACA">
      <w:pPr>
        <w:rPr>
          <w:rFonts w:cstheme="minorHAnsi"/>
          <w:i/>
          <w:iCs/>
        </w:rPr>
      </w:pPr>
      <w:r>
        <w:rPr>
          <w:rFonts w:cstheme="minorHAnsi"/>
          <w:i/>
          <w:iCs/>
        </w:rPr>
        <w:t>b)</w:t>
      </w:r>
      <w:r w:rsidRPr="001376C1">
        <w:rPr>
          <w:rFonts w:cstheme="minorHAnsi"/>
          <w:i/>
          <w:iCs/>
        </w:rPr>
        <w:tab/>
      </w:r>
      <w:r w:rsidRPr="001376C1">
        <w:rPr>
          <w:rFonts w:cstheme="minorHAnsi"/>
        </w:rPr>
        <w:t>ICT</w:t>
      </w:r>
      <w:r w:rsidRPr="001376C1">
        <w:rPr>
          <w:rFonts w:cstheme="minorHAnsi"/>
        </w:rPr>
        <w:t>将对缓解和应对气候变化的影响以及变化的监测做出显著贡献，</w:t>
      </w:r>
    </w:p>
    <w:p w:rsidR="00BA2ACA" w:rsidRPr="001376C1" w:rsidRDefault="00BA2ACA" w:rsidP="00BA2ACA">
      <w:pPr>
        <w:pStyle w:val="Call"/>
        <w:rPr>
          <w:rFonts w:cstheme="minorHAnsi"/>
        </w:rPr>
      </w:pPr>
      <w:r w:rsidRPr="001376C1">
        <w:rPr>
          <w:rFonts w:cstheme="minorHAnsi"/>
        </w:rPr>
        <w:t>注意到</w:t>
      </w:r>
    </w:p>
    <w:p w:rsidR="00BA2ACA" w:rsidRPr="001376C1" w:rsidRDefault="00BA2ACA" w:rsidP="00BA2ACA">
      <w:pPr>
        <w:rPr>
          <w:rFonts w:cstheme="minorHAnsi"/>
          <w:i/>
          <w:iCs/>
        </w:rPr>
      </w:pPr>
      <w:r>
        <w:rPr>
          <w:rFonts w:cstheme="minorHAnsi"/>
          <w:i/>
          <w:iCs/>
        </w:rPr>
        <w:t>a)</w:t>
      </w:r>
      <w:r w:rsidRPr="001376C1">
        <w:rPr>
          <w:rFonts w:cstheme="minorHAnsi"/>
          <w:i/>
          <w:iCs/>
        </w:rPr>
        <w:tab/>
      </w:r>
      <w:r w:rsidRPr="001376C1">
        <w:rPr>
          <w:rFonts w:cstheme="minorHAnsi"/>
        </w:rPr>
        <w:t>国际电联相关研究组当前和将来开展的有关</w:t>
      </w:r>
      <w:r w:rsidRPr="001376C1">
        <w:rPr>
          <w:rFonts w:ascii="SimSun" w:hAnsi="SimSun" w:cstheme="minorHAnsi"/>
        </w:rPr>
        <w:t>“</w:t>
      </w:r>
      <w:r w:rsidRPr="001376C1">
        <w:rPr>
          <w:rFonts w:cstheme="minorHAnsi"/>
        </w:rPr>
        <w:t>ICT</w:t>
      </w:r>
      <w:r w:rsidRPr="001376C1">
        <w:rPr>
          <w:rFonts w:cstheme="minorHAnsi"/>
        </w:rPr>
        <w:t>与气候变化</w:t>
      </w:r>
      <w:r w:rsidRPr="001376C1">
        <w:rPr>
          <w:rFonts w:ascii="SimSun" w:hAnsi="SimSun" w:cstheme="minorHAnsi"/>
        </w:rPr>
        <w:t>”</w:t>
      </w:r>
      <w:r w:rsidRPr="001376C1">
        <w:rPr>
          <w:rFonts w:cstheme="minorHAnsi"/>
        </w:rPr>
        <w:t>的工作，例如，重点研究</w:t>
      </w:r>
      <w:r w:rsidRPr="001376C1">
        <w:rPr>
          <w:rFonts w:cstheme="minorHAnsi"/>
        </w:rPr>
        <w:t>ICT</w:t>
      </w:r>
      <w:r w:rsidRPr="001376C1">
        <w:rPr>
          <w:rFonts w:cstheme="minorHAnsi"/>
        </w:rPr>
        <w:t>电磁现象的环境效应和气候变化的</w:t>
      </w:r>
      <w:r w:rsidRPr="001376C1">
        <w:rPr>
          <w:rFonts w:cstheme="minorHAnsi"/>
        </w:rPr>
        <w:t>ITU-T</w:t>
      </w:r>
      <w:r w:rsidRPr="001376C1">
        <w:rPr>
          <w:rFonts w:cstheme="minorHAnsi"/>
        </w:rPr>
        <w:t>第</w:t>
      </w:r>
      <w:r w:rsidRPr="001376C1">
        <w:rPr>
          <w:rFonts w:cstheme="minorHAnsi"/>
        </w:rPr>
        <w:t>5</w:t>
      </w:r>
      <w:r w:rsidRPr="001376C1">
        <w:rPr>
          <w:rFonts w:cstheme="minorHAnsi"/>
        </w:rPr>
        <w:t>研究组和</w:t>
      </w:r>
      <w:r w:rsidRPr="001376C1">
        <w:rPr>
          <w:rFonts w:cstheme="minorHAnsi"/>
        </w:rPr>
        <w:t>ITU-D</w:t>
      </w:r>
      <w:r w:rsidRPr="001376C1">
        <w:rPr>
          <w:rFonts w:cstheme="minorHAnsi"/>
        </w:rPr>
        <w:t>第</w:t>
      </w:r>
      <w:r w:rsidRPr="001376C1">
        <w:rPr>
          <w:rFonts w:cstheme="minorHAnsi"/>
        </w:rPr>
        <w:t>2</w:t>
      </w:r>
      <w:r w:rsidRPr="001376C1">
        <w:rPr>
          <w:rFonts w:cstheme="minorHAnsi"/>
        </w:rPr>
        <w:t>研究组；</w:t>
      </w:r>
    </w:p>
    <w:p w:rsidR="00BA2ACA" w:rsidRPr="001376C1" w:rsidRDefault="00BA2ACA" w:rsidP="00BA2ACA">
      <w:pPr>
        <w:rPr>
          <w:rFonts w:cstheme="minorHAnsi"/>
        </w:rPr>
      </w:pPr>
      <w:r>
        <w:rPr>
          <w:rFonts w:cstheme="minorHAnsi"/>
          <w:i/>
          <w:iCs/>
        </w:rPr>
        <w:t>b)</w:t>
      </w:r>
      <w:r w:rsidRPr="001376C1">
        <w:rPr>
          <w:rFonts w:cstheme="minorHAnsi"/>
          <w:i/>
          <w:iCs/>
        </w:rPr>
        <w:tab/>
      </w:r>
      <w:r w:rsidRPr="001376C1">
        <w:rPr>
          <w:rFonts w:cstheme="minorHAnsi"/>
        </w:rPr>
        <w:t>将</w:t>
      </w:r>
      <w:r w:rsidRPr="001376C1">
        <w:rPr>
          <w:rFonts w:cstheme="minorHAnsi"/>
        </w:rPr>
        <w:t>ICT</w:t>
      </w:r>
      <w:r w:rsidRPr="001376C1">
        <w:rPr>
          <w:rFonts w:cstheme="minorHAnsi"/>
        </w:rPr>
        <w:t>作为节能和生态友好的工作方法使用，如</w:t>
      </w:r>
      <w:r w:rsidRPr="001376C1">
        <w:rPr>
          <w:rFonts w:ascii="SimSun" w:hAnsi="SimSun" w:cstheme="minorHAnsi"/>
        </w:rPr>
        <w:t>“</w:t>
      </w:r>
      <w:r w:rsidRPr="001376C1">
        <w:rPr>
          <w:rFonts w:cstheme="minorHAnsi"/>
        </w:rPr>
        <w:t>ICT</w:t>
      </w:r>
      <w:r w:rsidRPr="001376C1">
        <w:rPr>
          <w:rFonts w:cstheme="minorHAnsi"/>
        </w:rPr>
        <w:t>与气候变化虚拟国际专题研讨会</w:t>
      </w:r>
      <w:r w:rsidRPr="001376C1">
        <w:rPr>
          <w:rFonts w:ascii="SimSun" w:hAnsi="SimSun" w:cstheme="minorHAnsi"/>
        </w:rPr>
        <w:t>”</w:t>
      </w:r>
      <w:r>
        <w:rPr>
          <w:rFonts w:cstheme="minorHAnsi"/>
        </w:rPr>
        <w:t>（</w:t>
      </w:r>
      <w:r w:rsidRPr="001376C1">
        <w:rPr>
          <w:rFonts w:cstheme="minorHAnsi"/>
        </w:rPr>
        <w:t>2009</w:t>
      </w:r>
      <w:r w:rsidRPr="001376C1">
        <w:rPr>
          <w:rFonts w:cstheme="minorHAnsi"/>
        </w:rPr>
        <w:t>年</w:t>
      </w:r>
      <w:r w:rsidRPr="001376C1">
        <w:rPr>
          <w:rFonts w:cstheme="minorHAnsi"/>
        </w:rPr>
        <w:t>9</w:t>
      </w:r>
      <w:r w:rsidRPr="001376C1">
        <w:rPr>
          <w:rFonts w:cstheme="minorHAnsi"/>
        </w:rPr>
        <w:t>月</w:t>
      </w:r>
      <w:r w:rsidRPr="001376C1">
        <w:rPr>
          <w:rFonts w:cstheme="minorHAnsi"/>
        </w:rPr>
        <w:t>23</w:t>
      </w:r>
      <w:r w:rsidRPr="001376C1">
        <w:rPr>
          <w:rFonts w:cstheme="minorHAnsi"/>
        </w:rPr>
        <w:t>日，韩国首尔</w:t>
      </w:r>
      <w:r>
        <w:rPr>
          <w:rFonts w:cstheme="minorHAnsi"/>
        </w:rPr>
        <w:t>）</w:t>
      </w:r>
      <w:r w:rsidRPr="001376C1">
        <w:rPr>
          <w:rFonts w:cstheme="minorHAnsi"/>
        </w:rPr>
        <w:t>所体现的；</w:t>
      </w:r>
    </w:p>
    <w:p w:rsidR="00BA2ACA" w:rsidRPr="001376C1" w:rsidRDefault="00BA2ACA" w:rsidP="00BA2ACA">
      <w:pPr>
        <w:rPr>
          <w:rFonts w:cstheme="minorHAnsi"/>
        </w:rPr>
      </w:pPr>
      <w:r>
        <w:rPr>
          <w:rFonts w:cstheme="minorHAnsi"/>
          <w:i/>
          <w:iCs/>
        </w:rPr>
        <w:lastRenderedPageBreak/>
        <w:t>c)</w:t>
      </w:r>
      <w:r w:rsidRPr="001376C1">
        <w:rPr>
          <w:rFonts w:cstheme="minorHAnsi"/>
          <w:i/>
          <w:iCs/>
        </w:rPr>
        <w:tab/>
      </w:r>
      <w:r w:rsidRPr="001376C1">
        <w:rPr>
          <w:rFonts w:cstheme="minorHAnsi"/>
        </w:rPr>
        <w:t>营造一种环境，使国际电联成员国、部门成员及其它利益攸关方藉以开展合作，为气候变化、灾害管理和公共管理方面的研究取得遥感数据并加以有效利用，这一点非常重要</w:t>
      </w:r>
      <w:r w:rsidRPr="001376C1">
        <w:rPr>
          <w:rStyle w:val="FootnoteReference"/>
          <w:rFonts w:cstheme="minorHAnsi"/>
        </w:rPr>
        <w:footnoteReference w:customMarkFollows="1" w:id="12"/>
        <w:t>3</w:t>
      </w:r>
      <w:r w:rsidRPr="001376C1">
        <w:rPr>
          <w:rFonts w:cstheme="minorHAnsi"/>
        </w:rPr>
        <w:t>；</w:t>
      </w:r>
    </w:p>
    <w:p w:rsidR="00BA2ACA" w:rsidRPr="001376C1" w:rsidRDefault="00BA2ACA" w:rsidP="00BA2ACA">
      <w:pPr>
        <w:rPr>
          <w:rFonts w:cstheme="minorHAnsi"/>
        </w:rPr>
      </w:pPr>
      <w:r>
        <w:rPr>
          <w:rFonts w:cstheme="minorHAnsi"/>
          <w:i/>
          <w:iCs/>
        </w:rPr>
        <w:t>d)</w:t>
      </w:r>
      <w:r w:rsidRPr="001376C1">
        <w:rPr>
          <w:rFonts w:cstheme="minorHAnsi"/>
          <w:i/>
          <w:iCs/>
        </w:rPr>
        <w:tab/>
      </w:r>
      <w:r w:rsidRPr="001376C1">
        <w:rPr>
          <w:rFonts w:cstheme="minorHAnsi"/>
        </w:rPr>
        <w:t>通过提供更高效的能源管理系统</w:t>
      </w:r>
      <w:r>
        <w:rPr>
          <w:rFonts w:cstheme="minorHAnsi"/>
        </w:rPr>
        <w:t>（</w:t>
      </w:r>
      <w:r w:rsidRPr="001376C1">
        <w:rPr>
          <w:rFonts w:cstheme="minorHAnsi"/>
        </w:rPr>
        <w:t>建筑物</w:t>
      </w:r>
      <w:r w:rsidRPr="001376C1">
        <w:rPr>
          <w:rFonts w:cstheme="minorHAnsi"/>
        </w:rPr>
        <w:t>/</w:t>
      </w:r>
      <w:r w:rsidRPr="001376C1">
        <w:rPr>
          <w:rFonts w:cstheme="minorHAnsi"/>
        </w:rPr>
        <w:t>住宅</w:t>
      </w:r>
      <w:r>
        <w:rPr>
          <w:rFonts w:cstheme="minorHAnsi"/>
        </w:rPr>
        <w:t>）</w:t>
      </w:r>
      <w:r w:rsidRPr="001376C1">
        <w:rPr>
          <w:rFonts w:cstheme="minorHAnsi"/>
        </w:rPr>
        <w:t>和配电系统</w:t>
      </w:r>
      <w:r>
        <w:rPr>
          <w:rFonts w:cstheme="minorHAnsi"/>
        </w:rPr>
        <w:t>（</w:t>
      </w:r>
      <w:r w:rsidRPr="001376C1">
        <w:rPr>
          <w:rFonts w:cstheme="minorHAnsi"/>
        </w:rPr>
        <w:t>智能电网</w:t>
      </w:r>
      <w:r>
        <w:rPr>
          <w:rFonts w:cstheme="minorHAnsi"/>
        </w:rPr>
        <w:t>）</w:t>
      </w:r>
      <w:r w:rsidRPr="001376C1">
        <w:rPr>
          <w:rFonts w:cstheme="minorHAnsi"/>
        </w:rPr>
        <w:t>，</w:t>
      </w:r>
      <w:r w:rsidRPr="001376C1">
        <w:rPr>
          <w:rFonts w:cstheme="minorHAnsi"/>
        </w:rPr>
        <w:t>ICT</w:t>
      </w:r>
      <w:r w:rsidRPr="001376C1">
        <w:rPr>
          <w:rFonts w:cstheme="minorHAnsi"/>
        </w:rPr>
        <w:t>在减缓气候变化方面的积极影响提供了有别于其它应用的更具能效的选择；</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《联合国气候变化框架公约》</w:t>
      </w:r>
      <w:r>
        <w:rPr>
          <w:rFonts w:cstheme="minorHAnsi"/>
        </w:rPr>
        <w:t>（</w:t>
      </w:r>
      <w:r w:rsidRPr="001376C1">
        <w:rPr>
          <w:rFonts w:cstheme="minorHAnsi"/>
        </w:rPr>
        <w:t>UNFCCC</w:t>
      </w:r>
      <w:r>
        <w:rPr>
          <w:rFonts w:cstheme="minorHAnsi"/>
        </w:rPr>
        <w:t>）</w:t>
      </w:r>
      <w:r w:rsidRPr="001376C1">
        <w:rPr>
          <w:rFonts w:cstheme="minorHAnsi"/>
        </w:rPr>
        <w:t>大会的成果；</w:t>
      </w:r>
    </w:p>
    <w:p w:rsidR="00BA2ACA" w:rsidRPr="001376C1" w:rsidRDefault="00BA2ACA" w:rsidP="00BA2ACA">
      <w:pPr>
        <w:rPr>
          <w:rFonts w:cstheme="minorHAnsi"/>
        </w:rPr>
      </w:pPr>
      <w:r>
        <w:rPr>
          <w:rFonts w:cstheme="minorHAnsi"/>
          <w:i/>
          <w:iCs/>
        </w:rPr>
        <w:t>f)</w:t>
      </w:r>
      <w:r w:rsidRPr="001376C1">
        <w:rPr>
          <w:rFonts w:cstheme="minorHAnsi"/>
        </w:rPr>
        <w:tab/>
      </w:r>
      <w:r w:rsidRPr="001376C1">
        <w:rPr>
          <w:rFonts w:cstheme="minorHAnsi"/>
        </w:rPr>
        <w:t>国际电联应与其它涉及气候变化问题的国际论坛开展合作，</w:t>
      </w:r>
    </w:p>
    <w:p w:rsidR="00BA2ACA" w:rsidRPr="001376C1" w:rsidRDefault="00BA2ACA" w:rsidP="00BA2ACA">
      <w:pPr>
        <w:pStyle w:val="Call"/>
        <w:rPr>
          <w:rFonts w:cstheme="minorHAnsi"/>
        </w:rPr>
      </w:pPr>
      <w:r w:rsidRPr="001376C1">
        <w:rPr>
          <w:rFonts w:cstheme="minorHAnsi"/>
        </w:rPr>
        <w:t>做出决议</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重点跟进</w:t>
      </w:r>
      <w:r w:rsidRPr="001376C1">
        <w:rPr>
          <w:rFonts w:cstheme="minorHAnsi"/>
        </w:rPr>
        <w:t>ITU-D</w:t>
      </w:r>
      <w:r w:rsidRPr="001376C1">
        <w:rPr>
          <w:rFonts w:cstheme="minorHAnsi"/>
        </w:rPr>
        <w:t>在此领域的活动并提供必要的支持，同时确保国际电联三个部门之间在所有问题上保持适当协调，其中包括，如，有关非电离辐射的研究；</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继续并进一步开展</w:t>
      </w:r>
      <w:r w:rsidRPr="001376C1">
        <w:rPr>
          <w:rFonts w:cstheme="minorHAnsi"/>
        </w:rPr>
        <w:t>ITU-D</w:t>
      </w:r>
      <w:r w:rsidRPr="001376C1">
        <w:rPr>
          <w:rFonts w:cstheme="minorHAnsi"/>
        </w:rPr>
        <w:t>有关</w:t>
      </w:r>
      <w:r w:rsidRPr="001376C1">
        <w:rPr>
          <w:rFonts w:cstheme="minorHAnsi"/>
        </w:rPr>
        <w:t>ICT</w:t>
      </w:r>
      <w:r w:rsidRPr="001376C1">
        <w:rPr>
          <w:rFonts w:cstheme="minorHAnsi"/>
        </w:rPr>
        <w:t>与气候变化的活动，从而为联合国在更大范围内开展的减缓气候变化的全球性努力做出贡献；</w:t>
      </w:r>
    </w:p>
    <w:p w:rsidR="00BA2ACA" w:rsidRPr="001376C1" w:rsidRDefault="00BA2ACA" w:rsidP="00BA2ACA">
      <w:pPr>
        <w:rPr>
          <w:rFonts w:cstheme="minorHAnsi"/>
        </w:rPr>
      </w:pPr>
      <w:r w:rsidRPr="001376C1">
        <w:rPr>
          <w:rFonts w:cstheme="minorHAnsi"/>
        </w:rPr>
        <w:t>3</w:t>
      </w:r>
      <w:r w:rsidRPr="001376C1">
        <w:rPr>
          <w:rFonts w:cstheme="minorHAnsi"/>
        </w:rPr>
        <w:tab/>
      </w:r>
      <w:r w:rsidRPr="001376C1">
        <w:rPr>
          <w:rFonts w:cstheme="minorHAnsi"/>
        </w:rPr>
        <w:t>将帮助发展中国家强化其应对</w:t>
      </w:r>
      <w:r w:rsidRPr="001376C1">
        <w:rPr>
          <w:rFonts w:cstheme="minorHAnsi"/>
        </w:rPr>
        <w:t>ICT</w:t>
      </w:r>
      <w:r w:rsidRPr="001376C1">
        <w:rPr>
          <w:rFonts w:cstheme="minorHAnsi"/>
        </w:rPr>
        <w:t>与气候变化的人员和机构能力纳入工作重点，并将适应气候变化作为其灾害管理规划的一项关键要素；</w:t>
      </w:r>
    </w:p>
    <w:p w:rsidR="00BA2ACA" w:rsidRPr="001376C1" w:rsidRDefault="00BA2ACA" w:rsidP="00BA2ACA">
      <w:pPr>
        <w:rPr>
          <w:rFonts w:cstheme="minorHAnsi"/>
        </w:rPr>
      </w:pPr>
      <w:r w:rsidRPr="001376C1">
        <w:rPr>
          <w:rFonts w:cstheme="minorHAnsi"/>
        </w:rPr>
        <w:t>4</w:t>
      </w:r>
      <w:r w:rsidRPr="001376C1">
        <w:rPr>
          <w:rFonts w:cstheme="minorHAnsi"/>
        </w:rPr>
        <w:tab/>
      </w:r>
      <w:r w:rsidRPr="001376C1">
        <w:rPr>
          <w:rFonts w:cstheme="minorHAnsi"/>
        </w:rPr>
        <w:t>特别通过促进使用更为节能</w:t>
      </w:r>
      <w:r w:rsidRPr="001376C1">
        <w:rPr>
          <w:rStyle w:val="FootnoteReference"/>
          <w:rFonts w:cstheme="minorHAnsi"/>
        </w:rPr>
        <w:footnoteReference w:customMarkFollows="1" w:id="13"/>
        <w:t>4</w:t>
      </w:r>
      <w:r w:rsidRPr="001376C1">
        <w:rPr>
          <w:rFonts w:cstheme="minorHAnsi"/>
        </w:rPr>
        <w:t>的设备和网络与更高效的工作方法以及利用可用以取代或淘汰高能耗技术</w:t>
      </w:r>
      <w:r w:rsidRPr="001376C1">
        <w:rPr>
          <w:rFonts w:cstheme="minorHAnsi"/>
        </w:rPr>
        <w:t>/</w:t>
      </w:r>
      <w:r w:rsidRPr="001376C1">
        <w:rPr>
          <w:rFonts w:cstheme="minorHAnsi"/>
        </w:rPr>
        <w:t>使用的</w:t>
      </w:r>
      <w:r w:rsidRPr="001376C1">
        <w:rPr>
          <w:rFonts w:cstheme="minorHAnsi"/>
        </w:rPr>
        <w:t>ICT</w:t>
      </w:r>
      <w:r w:rsidRPr="001376C1">
        <w:rPr>
          <w:rFonts w:cstheme="minorHAnsi"/>
        </w:rPr>
        <w:t>，提高认识并促进有关</w:t>
      </w:r>
      <w:r w:rsidRPr="001376C1">
        <w:rPr>
          <w:rFonts w:cstheme="minorHAnsi"/>
        </w:rPr>
        <w:t>ICT</w:t>
      </w:r>
      <w:r w:rsidRPr="001376C1">
        <w:rPr>
          <w:rFonts w:cstheme="minorHAnsi"/>
        </w:rPr>
        <w:t>在强化环境可持续性方面作用的信息共享；</w:t>
      </w:r>
    </w:p>
    <w:p w:rsidR="00BA2ACA" w:rsidRPr="001376C1" w:rsidRDefault="00BA2ACA" w:rsidP="00BA2ACA">
      <w:pPr>
        <w:rPr>
          <w:rFonts w:cstheme="minorHAnsi"/>
        </w:rPr>
      </w:pPr>
      <w:r w:rsidRPr="001376C1">
        <w:rPr>
          <w:rFonts w:cstheme="minorHAnsi"/>
        </w:rPr>
        <w:t>5</w:t>
      </w:r>
      <w:r w:rsidRPr="001376C1">
        <w:rPr>
          <w:rFonts w:cstheme="minorHAnsi"/>
        </w:rPr>
        <w:tab/>
      </w:r>
      <w:r w:rsidRPr="001376C1">
        <w:rPr>
          <w:rFonts w:cstheme="minorHAnsi"/>
        </w:rPr>
        <w:t>酌情促进可再生能源系统的开发与应用，尤其是在灾害期间支持</w:t>
      </w:r>
      <w:r w:rsidRPr="001376C1">
        <w:rPr>
          <w:rFonts w:cstheme="minorHAnsi"/>
        </w:rPr>
        <w:t>ICT</w:t>
      </w:r>
      <w:r w:rsidRPr="001376C1">
        <w:rPr>
          <w:rFonts w:cstheme="minorHAnsi"/>
        </w:rPr>
        <w:t>运行的连续性和适应性；</w:t>
      </w:r>
    </w:p>
    <w:p w:rsidR="00BA2ACA" w:rsidRPr="001376C1" w:rsidRDefault="00BA2ACA" w:rsidP="00BA2ACA">
      <w:pPr>
        <w:rPr>
          <w:rFonts w:cstheme="minorHAnsi"/>
        </w:rPr>
      </w:pPr>
      <w:r w:rsidRPr="001376C1">
        <w:rPr>
          <w:rFonts w:cstheme="minorHAnsi"/>
        </w:rPr>
        <w:t>6</w:t>
      </w:r>
      <w:r w:rsidRPr="001376C1">
        <w:rPr>
          <w:rFonts w:cstheme="minorHAnsi"/>
        </w:rPr>
        <w:tab/>
      </w:r>
      <w:r w:rsidRPr="001376C1">
        <w:rPr>
          <w:rFonts w:cstheme="minorHAnsi"/>
        </w:rPr>
        <w:t>通过为各国制定国家绿色</w:t>
      </w:r>
      <w:r w:rsidRPr="001376C1">
        <w:rPr>
          <w:rFonts w:cstheme="minorHAnsi"/>
        </w:rPr>
        <w:t>ICT</w:t>
      </w:r>
      <w:r w:rsidRPr="001376C1">
        <w:rPr>
          <w:rFonts w:cstheme="minorHAnsi"/>
        </w:rPr>
        <w:t>行动计划提供技术援助，帮助缩小标准化差距；</w:t>
      </w:r>
    </w:p>
    <w:p w:rsidR="00BA2ACA" w:rsidRPr="001376C1" w:rsidRDefault="00BA2ACA" w:rsidP="00BA2ACA">
      <w:pPr>
        <w:rPr>
          <w:rFonts w:cstheme="minorHAnsi"/>
        </w:rPr>
      </w:pPr>
      <w:r w:rsidRPr="001376C1">
        <w:rPr>
          <w:rFonts w:cstheme="minorHAnsi"/>
        </w:rPr>
        <w:t>7</w:t>
      </w:r>
      <w:r w:rsidRPr="001376C1">
        <w:rPr>
          <w:rFonts w:cstheme="minorHAnsi"/>
        </w:rPr>
        <w:tab/>
      </w:r>
      <w:r w:rsidRPr="001376C1">
        <w:rPr>
          <w:rFonts w:cstheme="minorHAnsi"/>
        </w:rPr>
        <w:t>制定关于</w:t>
      </w:r>
      <w:r w:rsidRPr="001376C1">
        <w:rPr>
          <w:rFonts w:cstheme="minorHAnsi"/>
        </w:rPr>
        <w:t>ICT</w:t>
      </w:r>
      <w:r w:rsidRPr="001376C1">
        <w:rPr>
          <w:rFonts w:cstheme="minorHAnsi"/>
        </w:rPr>
        <w:t>、环境与气候变化</w:t>
      </w:r>
      <w:r w:rsidRPr="001376C1">
        <w:rPr>
          <w:rFonts w:cstheme="minorHAnsi"/>
        </w:rPr>
        <w:t>ITU-D</w:t>
      </w:r>
      <w:r w:rsidRPr="001376C1">
        <w:rPr>
          <w:rFonts w:cstheme="minorHAnsi"/>
        </w:rPr>
        <w:t>建议书的远程学习计划，</w:t>
      </w:r>
    </w:p>
    <w:p w:rsidR="00BA2ACA" w:rsidRPr="001376C1" w:rsidRDefault="00BA2ACA" w:rsidP="00BA2ACA">
      <w:pPr>
        <w:pStyle w:val="Call"/>
        <w:rPr>
          <w:rFonts w:cstheme="minorHAnsi"/>
        </w:rPr>
      </w:pPr>
      <w:r w:rsidRPr="001376C1">
        <w:rPr>
          <w:rFonts w:cstheme="minorHAnsi"/>
        </w:rPr>
        <w:t>责成电信发展局主任与其它局的主任协作</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针对</w:t>
      </w:r>
      <w:r w:rsidRPr="001376C1">
        <w:rPr>
          <w:rFonts w:cstheme="minorHAnsi"/>
        </w:rPr>
        <w:t>ITU-D</w:t>
      </w:r>
      <w:r w:rsidRPr="001376C1">
        <w:rPr>
          <w:rFonts w:cstheme="minorHAnsi"/>
        </w:rPr>
        <w:t>在此领域的作用，拟定行动计划，同时考虑到其它两个部门的作用；</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确保按照《迪拜行动计划》涉及</w:t>
      </w:r>
      <w:r w:rsidRPr="001376C1">
        <w:rPr>
          <w:rFonts w:cstheme="minorHAnsi"/>
        </w:rPr>
        <w:t>ICT</w:t>
      </w:r>
      <w:r w:rsidRPr="001376C1">
        <w:rPr>
          <w:rFonts w:cstheme="minorHAnsi"/>
        </w:rPr>
        <w:t>和气候变化的相关目标落实行动计划，同时顾及发展中国家的需求，在落实有关</w:t>
      </w:r>
      <w:r w:rsidRPr="001376C1">
        <w:rPr>
          <w:rFonts w:cstheme="minorHAnsi"/>
        </w:rPr>
        <w:t>ICT</w:t>
      </w:r>
      <w:r w:rsidRPr="001376C1">
        <w:rPr>
          <w:rFonts w:cstheme="minorHAnsi"/>
        </w:rPr>
        <w:t>和气候变化课题的过程中与其它两个部门的研究组和</w:t>
      </w:r>
      <w:r w:rsidRPr="001376C1">
        <w:rPr>
          <w:rFonts w:cstheme="minorHAnsi"/>
        </w:rPr>
        <w:t>ITU-D</w:t>
      </w:r>
      <w:r w:rsidRPr="001376C1">
        <w:rPr>
          <w:rFonts w:cstheme="minorHAnsi"/>
        </w:rPr>
        <w:t>第</w:t>
      </w:r>
      <w:r w:rsidRPr="001376C1">
        <w:rPr>
          <w:rFonts w:cstheme="minorHAnsi"/>
        </w:rPr>
        <w:t>2</w:t>
      </w:r>
      <w:r w:rsidRPr="001376C1">
        <w:rPr>
          <w:rFonts w:cstheme="minorHAnsi"/>
        </w:rPr>
        <w:t>研究组开展密切合作；</w:t>
      </w:r>
    </w:p>
    <w:p w:rsidR="00BA2ACA" w:rsidRPr="001376C1" w:rsidRDefault="00BA2ACA" w:rsidP="00BA2ACA">
      <w:pPr>
        <w:rPr>
          <w:rFonts w:cstheme="minorHAnsi"/>
        </w:rPr>
      </w:pPr>
      <w:r w:rsidRPr="001376C1">
        <w:rPr>
          <w:rFonts w:cstheme="minorHAnsi"/>
        </w:rPr>
        <w:t>3</w:t>
      </w:r>
      <w:r w:rsidRPr="001376C1">
        <w:rPr>
          <w:rFonts w:cstheme="minorHAnsi"/>
        </w:rPr>
        <w:tab/>
      </w:r>
      <w:r w:rsidRPr="001376C1">
        <w:rPr>
          <w:rFonts w:cstheme="minorHAnsi"/>
        </w:rPr>
        <w:t>促进与其它相关组织的联络，以避免重复工作并优化资源的使用；</w:t>
      </w:r>
    </w:p>
    <w:p w:rsidR="00BA2ACA" w:rsidRPr="001376C1" w:rsidRDefault="00BA2ACA" w:rsidP="00BA2ACA">
      <w:pPr>
        <w:rPr>
          <w:rFonts w:cstheme="minorHAnsi"/>
        </w:rPr>
      </w:pPr>
      <w:r w:rsidRPr="001376C1">
        <w:rPr>
          <w:rFonts w:cstheme="minorHAnsi"/>
        </w:rPr>
        <w:t>4</w:t>
      </w:r>
      <w:r w:rsidRPr="001376C1">
        <w:rPr>
          <w:rFonts w:cstheme="minorHAnsi"/>
        </w:rPr>
        <w:tab/>
      </w:r>
      <w:r w:rsidRPr="001376C1">
        <w:rPr>
          <w:rFonts w:cstheme="minorHAnsi"/>
        </w:rPr>
        <w:t>与无线电通信局</w:t>
      </w:r>
      <w:r>
        <w:rPr>
          <w:rFonts w:cstheme="minorHAnsi"/>
        </w:rPr>
        <w:t>（</w:t>
      </w:r>
      <w:r w:rsidRPr="001376C1">
        <w:rPr>
          <w:rFonts w:cstheme="minorHAnsi"/>
        </w:rPr>
        <w:t>BR</w:t>
      </w:r>
      <w:r>
        <w:rPr>
          <w:rFonts w:cstheme="minorHAnsi"/>
        </w:rPr>
        <w:t>）</w:t>
      </w:r>
      <w:r w:rsidRPr="001376C1">
        <w:rPr>
          <w:rFonts w:cstheme="minorHAnsi"/>
        </w:rPr>
        <w:t>和电信标准化局</w:t>
      </w:r>
      <w:r>
        <w:rPr>
          <w:rFonts w:cstheme="minorHAnsi"/>
        </w:rPr>
        <w:t>（</w:t>
      </w:r>
      <w:r w:rsidRPr="001376C1">
        <w:rPr>
          <w:rFonts w:cstheme="minorHAnsi"/>
        </w:rPr>
        <w:t>TSB</w:t>
      </w:r>
      <w:r>
        <w:rPr>
          <w:rFonts w:cstheme="minorHAnsi"/>
        </w:rPr>
        <w:t>）</w:t>
      </w:r>
      <w:r w:rsidRPr="001376C1">
        <w:rPr>
          <w:rFonts w:cstheme="minorHAnsi"/>
        </w:rPr>
        <w:t>主任及其它相关机构密切合作；在发展中国家组织区域层面的讲习班、研讨会和培训课程，旨在提高认识并确定关键问题；</w:t>
      </w:r>
    </w:p>
    <w:p w:rsidR="00BA2ACA" w:rsidRPr="001376C1" w:rsidRDefault="00BA2ACA" w:rsidP="00BA2ACA">
      <w:pPr>
        <w:rPr>
          <w:rFonts w:cstheme="minorHAnsi"/>
        </w:rPr>
      </w:pPr>
      <w:r w:rsidRPr="001376C1">
        <w:rPr>
          <w:rFonts w:cstheme="minorHAnsi"/>
          <w:lang w:eastAsia="ko-KR"/>
        </w:rPr>
        <w:t>5</w:t>
      </w:r>
      <w:r w:rsidRPr="001376C1">
        <w:rPr>
          <w:rFonts w:cstheme="minorHAnsi"/>
        </w:rPr>
        <w:tab/>
      </w:r>
      <w:r w:rsidRPr="001376C1">
        <w:rPr>
          <w:rFonts w:cstheme="minorHAnsi"/>
        </w:rPr>
        <w:t>就本决议的落实进展向电信发展顾问组</w:t>
      </w:r>
      <w:r>
        <w:rPr>
          <w:rFonts w:cstheme="minorHAnsi"/>
        </w:rPr>
        <w:t>（</w:t>
      </w:r>
      <w:r w:rsidRPr="001376C1">
        <w:rPr>
          <w:rFonts w:cstheme="minorHAnsi"/>
        </w:rPr>
        <w:t>TDAG</w:t>
      </w:r>
      <w:r>
        <w:rPr>
          <w:rFonts w:cstheme="minorHAnsi"/>
        </w:rPr>
        <w:t>）</w:t>
      </w:r>
      <w:r w:rsidRPr="001376C1">
        <w:rPr>
          <w:rFonts w:cstheme="minorHAnsi"/>
        </w:rPr>
        <w:t>会议提交年度报告；</w:t>
      </w:r>
    </w:p>
    <w:p w:rsidR="00BA2ACA" w:rsidRPr="001376C1" w:rsidRDefault="00BA2ACA" w:rsidP="00BA2ACA">
      <w:pPr>
        <w:rPr>
          <w:rFonts w:cstheme="minorHAnsi"/>
        </w:rPr>
      </w:pPr>
      <w:r w:rsidRPr="001376C1">
        <w:rPr>
          <w:rFonts w:cstheme="minorHAnsi"/>
        </w:rPr>
        <w:t>6</w:t>
      </w:r>
      <w:r w:rsidRPr="001376C1">
        <w:rPr>
          <w:rFonts w:cstheme="minorHAnsi"/>
        </w:rPr>
        <w:tab/>
      </w:r>
      <w:r w:rsidRPr="001376C1">
        <w:rPr>
          <w:rFonts w:cstheme="minorHAnsi"/>
        </w:rPr>
        <w:t>在《迪拜行动计划》实施过程中，确保向</w:t>
      </w:r>
      <w:r w:rsidRPr="001376C1">
        <w:rPr>
          <w:rFonts w:cstheme="minorHAnsi"/>
        </w:rPr>
        <w:t>ICT</w:t>
      </w:r>
      <w:r w:rsidRPr="001376C1">
        <w:rPr>
          <w:rFonts w:cstheme="minorHAnsi"/>
        </w:rPr>
        <w:t>与气候变化相关举措分配适当资源；</w:t>
      </w:r>
    </w:p>
    <w:p w:rsidR="00BA2ACA" w:rsidRPr="001376C1" w:rsidRDefault="00BA2ACA" w:rsidP="00BA2ACA">
      <w:pPr>
        <w:rPr>
          <w:rFonts w:cstheme="minorHAnsi"/>
        </w:rPr>
      </w:pPr>
      <w:r w:rsidRPr="001376C1">
        <w:rPr>
          <w:rFonts w:cstheme="minorHAnsi"/>
        </w:rPr>
        <w:t>7</w:t>
      </w:r>
      <w:r w:rsidRPr="001376C1">
        <w:rPr>
          <w:rFonts w:cstheme="minorHAnsi"/>
        </w:rPr>
        <w:tab/>
        <w:t>TDAG</w:t>
      </w:r>
      <w:r w:rsidRPr="001376C1">
        <w:rPr>
          <w:rFonts w:cstheme="minorHAnsi"/>
        </w:rPr>
        <w:t>建议的基础上与其它两个部门合作，就与</w:t>
      </w:r>
      <w:r w:rsidRPr="001376C1">
        <w:rPr>
          <w:rFonts w:cstheme="minorHAnsi"/>
        </w:rPr>
        <w:t>ICT</w:t>
      </w:r>
      <w:r w:rsidRPr="001376C1">
        <w:rPr>
          <w:rFonts w:cstheme="minorHAnsi"/>
        </w:rPr>
        <w:t>、环境和气候变化相关的</w:t>
      </w:r>
      <w:r w:rsidRPr="001376C1">
        <w:rPr>
          <w:rFonts w:cstheme="minorHAnsi"/>
        </w:rPr>
        <w:t>ITU-T</w:t>
      </w:r>
      <w:r w:rsidRPr="001376C1">
        <w:rPr>
          <w:rFonts w:cstheme="minorHAnsi"/>
        </w:rPr>
        <w:t>活动日程提供输入意见；</w:t>
      </w:r>
    </w:p>
    <w:p w:rsidR="00BA2ACA" w:rsidRPr="001376C1" w:rsidRDefault="00BA2ACA" w:rsidP="00BA2ACA">
      <w:pPr>
        <w:rPr>
          <w:rFonts w:cstheme="minorHAnsi"/>
        </w:rPr>
      </w:pPr>
      <w:r w:rsidRPr="001376C1">
        <w:rPr>
          <w:rFonts w:cstheme="minorHAnsi"/>
        </w:rPr>
        <w:lastRenderedPageBreak/>
        <w:t>8</w:t>
      </w:r>
      <w:r w:rsidRPr="001376C1">
        <w:rPr>
          <w:rFonts w:cstheme="minorHAnsi"/>
        </w:rPr>
        <w:tab/>
      </w:r>
      <w:r w:rsidRPr="001376C1">
        <w:rPr>
          <w:rFonts w:cstheme="minorHAnsi"/>
        </w:rPr>
        <w:t>开发试点项目，旨在重点缩小发展中国家环境可持续问题方面的标准化差距；衡量发展中国家在</w:t>
      </w:r>
      <w:r w:rsidRPr="001376C1">
        <w:rPr>
          <w:rFonts w:cstheme="minorHAnsi"/>
        </w:rPr>
        <w:t>ICT</w:t>
      </w:r>
      <w:r w:rsidRPr="001376C1">
        <w:rPr>
          <w:rFonts w:cstheme="minorHAnsi"/>
        </w:rPr>
        <w:t>、环境和气候变化领域的需要；</w:t>
      </w:r>
    </w:p>
    <w:p w:rsidR="00BA2ACA" w:rsidRPr="001376C1" w:rsidRDefault="00BA2ACA" w:rsidP="00BA2ACA">
      <w:pPr>
        <w:rPr>
          <w:rFonts w:cstheme="minorHAnsi"/>
        </w:rPr>
      </w:pPr>
      <w:r w:rsidRPr="001376C1">
        <w:rPr>
          <w:rFonts w:cstheme="minorHAnsi"/>
        </w:rPr>
        <w:t>9</w:t>
      </w:r>
      <w:r w:rsidRPr="001376C1">
        <w:rPr>
          <w:rFonts w:cstheme="minorHAnsi"/>
        </w:rPr>
        <w:tab/>
      </w:r>
      <w:r w:rsidRPr="001376C1">
        <w:rPr>
          <w:rFonts w:cstheme="minorHAnsi"/>
        </w:rPr>
        <w:t>结合相关研究，特别是有关</w:t>
      </w:r>
      <w:r w:rsidRPr="001376C1">
        <w:rPr>
          <w:rFonts w:cstheme="minorHAnsi"/>
        </w:rPr>
        <w:t>ICT</w:t>
      </w:r>
      <w:r w:rsidRPr="001376C1">
        <w:rPr>
          <w:rFonts w:cstheme="minorHAnsi"/>
        </w:rPr>
        <w:t>与气候变化的</w:t>
      </w:r>
      <w:r w:rsidRPr="001376C1">
        <w:rPr>
          <w:rFonts w:cstheme="minorHAnsi"/>
        </w:rPr>
        <w:t>ITU-D</w:t>
      </w:r>
      <w:r w:rsidRPr="001376C1">
        <w:rPr>
          <w:rFonts w:cstheme="minorHAnsi"/>
        </w:rPr>
        <w:t>第</w:t>
      </w:r>
      <w:r w:rsidRPr="001376C1">
        <w:rPr>
          <w:rFonts w:cstheme="minorHAnsi"/>
        </w:rPr>
        <w:t>2</w:t>
      </w:r>
      <w:r w:rsidRPr="001376C1">
        <w:rPr>
          <w:rFonts w:cstheme="minorHAnsi"/>
        </w:rPr>
        <w:t>研究组第</w:t>
      </w:r>
      <w:r w:rsidRPr="001376C1">
        <w:rPr>
          <w:rFonts w:cstheme="minorHAnsi"/>
        </w:rPr>
        <w:t>5/2</w:t>
      </w:r>
      <w:r w:rsidRPr="001376C1">
        <w:rPr>
          <w:rFonts w:cstheme="minorHAnsi"/>
        </w:rPr>
        <w:t>、</w:t>
      </w:r>
      <w:r w:rsidRPr="001376C1">
        <w:rPr>
          <w:rFonts w:cstheme="minorHAnsi"/>
        </w:rPr>
        <w:t>6/2</w:t>
      </w:r>
      <w:r w:rsidRPr="001376C1">
        <w:rPr>
          <w:rFonts w:cstheme="minorHAnsi"/>
        </w:rPr>
        <w:t>和</w:t>
      </w:r>
      <w:r w:rsidRPr="001376C1">
        <w:rPr>
          <w:rFonts w:cstheme="minorHAnsi"/>
        </w:rPr>
        <w:t>8/2</w:t>
      </w:r>
      <w:r w:rsidRPr="001376C1">
        <w:rPr>
          <w:rFonts w:cstheme="minorHAnsi"/>
        </w:rPr>
        <w:t>号课题一直开展的工作，支持制定有关</w:t>
      </w:r>
      <w:r w:rsidRPr="001376C1">
        <w:rPr>
          <w:rFonts w:cstheme="minorHAnsi"/>
        </w:rPr>
        <w:t>ICT</w:t>
      </w:r>
      <w:r w:rsidRPr="001376C1">
        <w:rPr>
          <w:rFonts w:cstheme="minorHAnsi"/>
        </w:rPr>
        <w:t>、环境与气候变化的报告，帮助受影响的国家利用相关应用开展备灾、减灾和灾害响应以及管理电信</w:t>
      </w:r>
      <w:r w:rsidRPr="001376C1">
        <w:rPr>
          <w:rFonts w:cstheme="minorHAnsi"/>
        </w:rPr>
        <w:t>/ICT</w:t>
      </w:r>
      <w:r w:rsidRPr="001376C1">
        <w:rPr>
          <w:rFonts w:cstheme="minorHAnsi"/>
        </w:rPr>
        <w:t>废弃物的工作；</w:t>
      </w:r>
    </w:p>
    <w:p w:rsidR="00BA2ACA" w:rsidRPr="001376C1" w:rsidRDefault="00BA2ACA" w:rsidP="00BA2ACA">
      <w:pPr>
        <w:rPr>
          <w:rFonts w:cstheme="minorHAnsi"/>
        </w:rPr>
      </w:pPr>
      <w:r w:rsidRPr="001376C1">
        <w:rPr>
          <w:rFonts w:cstheme="minorHAnsi"/>
        </w:rPr>
        <w:t>10</w:t>
      </w:r>
      <w:r w:rsidRPr="001376C1">
        <w:rPr>
          <w:rFonts w:cstheme="minorHAnsi"/>
        </w:rPr>
        <w:tab/>
      </w:r>
      <w:r w:rsidRPr="001376C1">
        <w:rPr>
          <w:rFonts w:cstheme="minorHAnsi"/>
        </w:rPr>
        <w:t>帮助发展中国家适当评估电子废弃物的规模；启动试点项目，通过收集、拆卸、翻新和回收电子废弃物实现环境的无害化管理；</w:t>
      </w:r>
    </w:p>
    <w:p w:rsidR="00BA2ACA" w:rsidRPr="001376C1" w:rsidRDefault="00BA2ACA" w:rsidP="00BA2ACA">
      <w:pPr>
        <w:rPr>
          <w:rFonts w:cstheme="minorHAnsi"/>
        </w:rPr>
      </w:pPr>
      <w:r w:rsidRPr="001376C1">
        <w:rPr>
          <w:rFonts w:cstheme="minorHAnsi"/>
        </w:rPr>
        <w:t>11</w:t>
      </w:r>
      <w:r w:rsidRPr="001376C1">
        <w:rPr>
          <w:rFonts w:cstheme="minorHAnsi"/>
        </w:rPr>
        <w:tab/>
      </w:r>
      <w:r w:rsidRPr="001376C1">
        <w:rPr>
          <w:rFonts w:cstheme="minorHAnsi"/>
        </w:rPr>
        <w:t>帮助发展中国家启动相关项目，利用</w:t>
      </w:r>
      <w:r w:rsidRPr="001376C1">
        <w:rPr>
          <w:rFonts w:cstheme="minorHAnsi"/>
        </w:rPr>
        <w:t>ICT</w:t>
      </w:r>
      <w:r w:rsidRPr="001376C1">
        <w:rPr>
          <w:rFonts w:cstheme="minorHAnsi"/>
        </w:rPr>
        <w:t>实现水资源的可持续性和智能管理；</w:t>
      </w:r>
    </w:p>
    <w:p w:rsidR="00BA2ACA" w:rsidRPr="001376C1" w:rsidRDefault="00BA2ACA" w:rsidP="00BA2ACA">
      <w:pPr>
        <w:rPr>
          <w:rFonts w:cstheme="minorHAnsi"/>
        </w:rPr>
      </w:pPr>
      <w:r w:rsidRPr="001376C1">
        <w:rPr>
          <w:rFonts w:cstheme="minorHAnsi"/>
        </w:rPr>
        <w:t>12</w:t>
      </w:r>
      <w:r w:rsidRPr="001376C1">
        <w:rPr>
          <w:rFonts w:cstheme="minorHAnsi"/>
        </w:rPr>
        <w:tab/>
      </w:r>
      <w:r w:rsidRPr="001376C1">
        <w:rPr>
          <w:rFonts w:cstheme="minorHAnsi"/>
        </w:rPr>
        <w:t>帮助发展中国家启动有关灾害预测、发现、监测、响应和救灾的项目，</w:t>
      </w:r>
    </w:p>
    <w:p w:rsidR="00BA2ACA" w:rsidRPr="001376C1" w:rsidRDefault="00BA2ACA" w:rsidP="00BA2ACA">
      <w:pPr>
        <w:pStyle w:val="Call"/>
        <w:rPr>
          <w:rFonts w:cstheme="minorHAnsi"/>
        </w:rPr>
      </w:pPr>
      <w:r w:rsidRPr="001376C1">
        <w:rPr>
          <w:rFonts w:cstheme="minorHAnsi"/>
        </w:rPr>
        <w:t>责成电信发展顾问组</w:t>
      </w:r>
    </w:p>
    <w:p w:rsidR="00BA2ACA" w:rsidRPr="001376C1" w:rsidRDefault="00BA2ACA" w:rsidP="00BA2ACA">
      <w:pPr>
        <w:ind w:firstLineChars="200" w:firstLine="480"/>
        <w:rPr>
          <w:rFonts w:cstheme="minorHAnsi"/>
        </w:rPr>
      </w:pPr>
      <w:r w:rsidRPr="001376C1">
        <w:rPr>
          <w:rFonts w:cstheme="minorHAnsi"/>
        </w:rPr>
        <w:t>考虑对工作方法进行可能的修改，以实现本决议的目标，如扩大电子方式、虚拟会议、远程工作的使用等，</w:t>
      </w:r>
    </w:p>
    <w:p w:rsidR="00BA2ACA" w:rsidRPr="001376C1" w:rsidRDefault="00BA2ACA" w:rsidP="00BA2ACA">
      <w:pPr>
        <w:pStyle w:val="Call"/>
        <w:rPr>
          <w:rFonts w:cstheme="minorHAnsi"/>
        </w:rPr>
      </w:pPr>
      <w:r w:rsidRPr="001376C1">
        <w:rPr>
          <w:rFonts w:cstheme="minorHAnsi"/>
        </w:rPr>
        <w:t>请成员国、部门成员和部门准成员</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继续为</w:t>
      </w:r>
      <w:r w:rsidRPr="001376C1">
        <w:rPr>
          <w:rFonts w:cstheme="minorHAnsi"/>
        </w:rPr>
        <w:t>ITU-D</w:t>
      </w:r>
      <w:r w:rsidRPr="001376C1">
        <w:rPr>
          <w:rFonts w:cstheme="minorHAnsi"/>
        </w:rPr>
        <w:t>有关</w:t>
      </w:r>
      <w:r w:rsidRPr="001376C1">
        <w:rPr>
          <w:rFonts w:cstheme="minorHAnsi"/>
        </w:rPr>
        <w:t>ICT</w:t>
      </w:r>
      <w:r w:rsidRPr="001376C1">
        <w:rPr>
          <w:rFonts w:cstheme="minorHAnsi"/>
        </w:rPr>
        <w:t>与气候变化的工作计划积极献计献策；</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继续开展或启动包含</w:t>
      </w:r>
      <w:r w:rsidRPr="001376C1">
        <w:rPr>
          <w:rFonts w:cstheme="minorHAnsi"/>
        </w:rPr>
        <w:t>ICT</w:t>
      </w:r>
      <w:r w:rsidRPr="001376C1">
        <w:rPr>
          <w:rFonts w:cstheme="minorHAnsi"/>
        </w:rPr>
        <w:t>与气候变化在内的公共和私营项目，同时充分考虑到国际电联的相关举措；</w:t>
      </w:r>
    </w:p>
    <w:p w:rsidR="00BA2ACA" w:rsidRPr="001376C1" w:rsidRDefault="00BA2ACA" w:rsidP="00BA2ACA">
      <w:pPr>
        <w:rPr>
          <w:rFonts w:cstheme="minorHAnsi"/>
        </w:rPr>
      </w:pPr>
      <w:r w:rsidRPr="001376C1">
        <w:rPr>
          <w:rFonts w:cstheme="minorHAnsi"/>
        </w:rPr>
        <w:t>3</w:t>
      </w:r>
      <w:r w:rsidRPr="001376C1">
        <w:rPr>
          <w:rFonts w:cstheme="minorHAnsi"/>
        </w:rPr>
        <w:tab/>
      </w:r>
      <w:r w:rsidRPr="001376C1">
        <w:rPr>
          <w:rFonts w:cstheme="minorHAnsi"/>
        </w:rPr>
        <w:t>采取必要措施，通过开发及使用更加节能的</w:t>
      </w:r>
      <w:r w:rsidRPr="001376C1">
        <w:rPr>
          <w:rFonts w:cstheme="minorHAnsi"/>
        </w:rPr>
        <w:t>ICT</w:t>
      </w:r>
      <w:r w:rsidRPr="001376C1">
        <w:rPr>
          <w:rFonts w:cstheme="minorHAnsi"/>
        </w:rPr>
        <w:t>设备、应用和网络，减少气候变化的影响；</w:t>
      </w:r>
    </w:p>
    <w:p w:rsidR="00BA2ACA" w:rsidRPr="001376C1" w:rsidRDefault="00BA2ACA" w:rsidP="00BA2ACA">
      <w:pPr>
        <w:rPr>
          <w:rFonts w:cstheme="minorHAnsi"/>
        </w:rPr>
      </w:pPr>
      <w:r w:rsidRPr="001376C1">
        <w:rPr>
          <w:rFonts w:cstheme="minorHAnsi"/>
        </w:rPr>
        <w:t>4</w:t>
      </w:r>
      <w:r w:rsidRPr="001376C1">
        <w:rPr>
          <w:rFonts w:cstheme="minorHAnsi"/>
        </w:rPr>
        <w:tab/>
      </w:r>
      <w:r w:rsidRPr="001376C1">
        <w:rPr>
          <w:rFonts w:cstheme="minorHAnsi"/>
        </w:rPr>
        <w:t>根据无线电通信全会和世界无线电通信大会通过的相关决议，继续支持国际电联无线电通信部门</w:t>
      </w:r>
      <w:r>
        <w:rPr>
          <w:rFonts w:cstheme="minorHAnsi"/>
        </w:rPr>
        <w:t>（</w:t>
      </w:r>
      <w:r w:rsidRPr="001376C1">
        <w:rPr>
          <w:rFonts w:cstheme="minorHAnsi"/>
        </w:rPr>
        <w:t>ITU-R</w:t>
      </w:r>
      <w:r>
        <w:rPr>
          <w:rFonts w:cstheme="minorHAnsi"/>
        </w:rPr>
        <w:t>）</w:t>
      </w:r>
      <w:r w:rsidRPr="001376C1">
        <w:rPr>
          <w:rFonts w:cstheme="minorHAnsi"/>
        </w:rPr>
        <w:t>利用</w:t>
      </w:r>
      <w:r>
        <w:rPr>
          <w:rFonts w:cstheme="minorHAnsi"/>
        </w:rPr>
        <w:t>（</w:t>
      </w:r>
      <w:r w:rsidRPr="001376C1">
        <w:rPr>
          <w:rFonts w:cstheme="minorHAnsi"/>
        </w:rPr>
        <w:t>有源和无源</w:t>
      </w:r>
      <w:r>
        <w:rPr>
          <w:rFonts w:cstheme="minorHAnsi"/>
        </w:rPr>
        <w:t>）</w:t>
      </w:r>
      <w:r w:rsidRPr="001376C1">
        <w:rPr>
          <w:rFonts w:cstheme="minorHAnsi"/>
        </w:rPr>
        <w:t>遥感进行环境观测工作</w:t>
      </w:r>
      <w:r w:rsidRPr="001376C1">
        <w:rPr>
          <w:rStyle w:val="FootnoteReference"/>
          <w:rFonts w:cstheme="minorHAnsi"/>
        </w:rPr>
        <w:footnoteReference w:customMarkFollows="1" w:id="14"/>
        <w:t>5</w:t>
      </w:r>
      <w:r w:rsidRPr="001376C1">
        <w:rPr>
          <w:rFonts w:cstheme="minorHAnsi"/>
        </w:rPr>
        <w:t>；</w:t>
      </w:r>
    </w:p>
    <w:p w:rsidR="00BA2ACA" w:rsidRPr="001376C1" w:rsidRDefault="00BA2ACA" w:rsidP="00BA2ACA">
      <w:pPr>
        <w:rPr>
          <w:rFonts w:cstheme="minorHAnsi"/>
        </w:rPr>
      </w:pPr>
      <w:r w:rsidRPr="001376C1">
        <w:rPr>
          <w:rFonts w:cstheme="minorHAnsi"/>
        </w:rPr>
        <w:t>5</w:t>
      </w:r>
      <w:r w:rsidRPr="001376C1">
        <w:rPr>
          <w:rFonts w:cstheme="minorHAnsi"/>
        </w:rPr>
        <w:tab/>
      </w:r>
      <w:r w:rsidRPr="001376C1">
        <w:rPr>
          <w:rFonts w:cstheme="minorHAnsi"/>
          <w:color w:val="000000"/>
        </w:rPr>
        <w:t>将</w:t>
      </w:r>
      <w:r w:rsidRPr="001376C1">
        <w:rPr>
          <w:rFonts w:cstheme="minorHAnsi"/>
          <w:color w:val="000000"/>
        </w:rPr>
        <w:t>ICT</w:t>
      </w:r>
      <w:r w:rsidRPr="001376C1">
        <w:rPr>
          <w:rFonts w:cstheme="minorHAnsi"/>
          <w:color w:val="000000"/>
        </w:rPr>
        <w:t>的使用纳入国家气候适应和减缓气候变化的规划，作为解决和抵制气候变化影响的有力工具；</w:t>
      </w:r>
    </w:p>
    <w:p w:rsidR="00BA2ACA" w:rsidRPr="001376C1" w:rsidRDefault="00BA2ACA" w:rsidP="00BA2ACA">
      <w:pPr>
        <w:rPr>
          <w:rFonts w:cstheme="minorHAnsi"/>
        </w:rPr>
      </w:pPr>
      <w:r w:rsidRPr="001376C1">
        <w:rPr>
          <w:rFonts w:cstheme="minorHAnsi"/>
        </w:rPr>
        <w:t>6</w:t>
      </w:r>
      <w:r w:rsidRPr="001376C1">
        <w:rPr>
          <w:rFonts w:cstheme="minorHAnsi"/>
        </w:rPr>
        <w:tab/>
      </w:r>
      <w:r w:rsidRPr="001376C1">
        <w:rPr>
          <w:rFonts w:cstheme="minorHAnsi"/>
        </w:rPr>
        <w:t>在各自国家的</w:t>
      </w:r>
      <w:r w:rsidRPr="001376C1">
        <w:rPr>
          <w:rFonts w:cstheme="minorHAnsi"/>
        </w:rPr>
        <w:t>ICT</w:t>
      </w:r>
      <w:r w:rsidRPr="001376C1">
        <w:rPr>
          <w:rFonts w:cstheme="minorHAnsi"/>
        </w:rPr>
        <w:t>规划中纳入规定相关环境指标、条件和标准；</w:t>
      </w:r>
    </w:p>
    <w:p w:rsidR="00BA2ACA" w:rsidRPr="001376C1" w:rsidRDefault="00BA2ACA" w:rsidP="00BA2ACA">
      <w:pPr>
        <w:rPr>
          <w:rFonts w:cstheme="minorHAnsi"/>
        </w:rPr>
      </w:pPr>
      <w:r w:rsidRPr="001376C1">
        <w:rPr>
          <w:rFonts w:cstheme="minorHAnsi"/>
        </w:rPr>
        <w:t>7</w:t>
      </w:r>
      <w:r w:rsidRPr="001376C1">
        <w:rPr>
          <w:rFonts w:cstheme="minorHAnsi"/>
        </w:rPr>
        <w:tab/>
      </w:r>
      <w:r w:rsidRPr="001376C1">
        <w:rPr>
          <w:rFonts w:cstheme="minorHAnsi"/>
        </w:rPr>
        <w:t>与各国负责环境问题的相关实体联络，就电信</w:t>
      </w:r>
      <w:r w:rsidRPr="001376C1">
        <w:rPr>
          <w:rFonts w:cstheme="minorHAnsi"/>
        </w:rPr>
        <w:t>/ICT</w:t>
      </w:r>
      <w:r w:rsidRPr="001376C1">
        <w:rPr>
          <w:rFonts w:cstheme="minorHAnsi"/>
        </w:rPr>
        <w:t>在缓解和适应气候变化影响方面的作用提供信息，制定共同提案，供</w:t>
      </w:r>
      <w:r w:rsidRPr="001376C1">
        <w:rPr>
          <w:rFonts w:cstheme="minorHAnsi"/>
        </w:rPr>
        <w:t>UNFCCC</w:t>
      </w:r>
      <w:r w:rsidRPr="001376C1">
        <w:rPr>
          <w:rFonts w:cstheme="minorHAnsi"/>
        </w:rPr>
        <w:t>审议，以此支持和推动更广泛的联合国气候变化进程。</w:t>
      </w:r>
    </w:p>
    <w:p w:rsidR="00245B14" w:rsidRDefault="00245B14">
      <w:pPr>
        <w:pStyle w:val="Reasons"/>
      </w:pPr>
    </w:p>
    <w:p w:rsidR="00245B14" w:rsidRDefault="00A52879" w:rsidP="00DB2E99">
      <w:pPr>
        <w:pStyle w:val="Proposal"/>
        <w:keepLines/>
        <w:rPr>
          <w:lang w:eastAsia="zh-CN"/>
        </w:rPr>
      </w:pPr>
      <w:r>
        <w:rPr>
          <w:b/>
          <w:lang w:eastAsia="zh-CN"/>
        </w:rPr>
        <w:lastRenderedPageBreak/>
        <w:t>MOD</w:t>
      </w:r>
      <w:r>
        <w:rPr>
          <w:lang w:eastAsia="zh-CN"/>
        </w:rPr>
        <w:tab/>
        <w:t>BDT/8/15</w:t>
      </w:r>
    </w:p>
    <w:p w:rsidR="00BA2ACA" w:rsidRDefault="00BA2ACA" w:rsidP="00DB2E99">
      <w:pPr>
        <w:pStyle w:val="ResNo"/>
        <w:keepNext/>
        <w:keepLines/>
      </w:pPr>
      <w:bookmarkStart w:id="911" w:name="_Toc403138243"/>
      <w:r w:rsidRPr="001376C1">
        <w:t>第</w:t>
      </w:r>
      <w:r w:rsidRPr="001376C1">
        <w:t>71</w:t>
      </w:r>
      <w:r w:rsidRPr="001376C1">
        <w:t>号决议</w:t>
      </w:r>
      <w:r>
        <w:t>（</w:t>
      </w:r>
      <w:r w:rsidRPr="001376C1">
        <w:t>2014</w:t>
      </w:r>
      <w:r w:rsidRPr="001376C1">
        <w:t>年，迪拜</w:t>
      </w:r>
      <w:r w:rsidRPr="001376C1">
        <w:rPr>
          <w:lang w:val="en-US"/>
        </w:rPr>
        <w:t>，修订版</w:t>
      </w:r>
      <w:r>
        <w:t>）</w:t>
      </w:r>
      <w:bookmarkEnd w:id="911"/>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472DBC" w:rsidRDefault="00BA2ACA" w:rsidP="00DB2E99">
            <w:pPr>
              <w:keepNext/>
              <w:keepLines/>
              <w:jc w:val="both"/>
              <w:rPr>
                <w:b/>
                <w:bCs/>
                <w:lang w:val="en-GB"/>
              </w:rPr>
            </w:pPr>
            <w:r w:rsidRPr="00472DBC">
              <w:rPr>
                <w:b/>
                <w:bCs/>
                <w:lang w:val="en-GB"/>
              </w:rPr>
              <w:t xml:space="preserve">RPM-CIS/38/18 : </w:t>
            </w:r>
            <w:r>
              <w:rPr>
                <w:b/>
                <w:bCs/>
                <w:lang w:val="en-GB"/>
              </w:rPr>
              <w:t>WTDC-17</w:t>
            </w:r>
            <w:r>
              <w:rPr>
                <w:b/>
                <w:bCs/>
                <w:lang w:val="en-GB"/>
              </w:rPr>
              <w:t>独联体国家区域筹备会</w:t>
            </w:r>
            <w:r w:rsidRPr="00472DBC">
              <w:rPr>
                <w:b/>
                <w:bCs/>
                <w:lang w:val="en-GB"/>
              </w:rPr>
              <w:t xml:space="preserve">  </w:t>
            </w:r>
            <w:r>
              <w:rPr>
                <w:b/>
                <w:bCs/>
                <w:lang w:val="en-GB"/>
              </w:rPr>
              <w:t>（</w:t>
            </w:r>
            <w:r w:rsidRPr="00472DBC">
              <w:rPr>
                <w:b/>
                <w:bCs/>
                <w:lang w:val="en-GB"/>
              </w:rPr>
              <w:t>RPM-CIS</w:t>
            </w:r>
            <w:r>
              <w:rPr>
                <w:b/>
                <w:bCs/>
                <w:lang w:val="en-GB"/>
              </w:rPr>
              <w:t>）</w:t>
            </w:r>
          </w:p>
          <w:p w:rsidR="00BA2ACA" w:rsidRPr="008E06D6" w:rsidRDefault="00BA2ACA" w:rsidP="00DB2E99">
            <w:pPr>
              <w:pStyle w:val="ResNo"/>
              <w:keepNext/>
              <w:keepLines/>
              <w:rPr>
                <w:sz w:val="24"/>
                <w:szCs w:val="24"/>
              </w:rPr>
            </w:pPr>
            <w:r w:rsidRPr="008E06D6">
              <w:rPr>
                <w:sz w:val="24"/>
                <w:szCs w:val="24"/>
              </w:rPr>
              <w:t>第</w:t>
            </w:r>
            <w:r w:rsidRPr="008E06D6">
              <w:rPr>
                <w:sz w:val="24"/>
                <w:szCs w:val="24"/>
              </w:rPr>
              <w:t>71</w:t>
            </w:r>
            <w:r w:rsidRPr="008E06D6">
              <w:rPr>
                <w:sz w:val="24"/>
                <w:szCs w:val="24"/>
              </w:rPr>
              <w:t>号决议（</w:t>
            </w:r>
            <w:del w:id="912" w:author="zhangw" w:date="2017-05-04T14:55:00Z">
              <w:r w:rsidRPr="008E06D6" w:rsidDel="00B259A5">
                <w:rPr>
                  <w:sz w:val="24"/>
                  <w:szCs w:val="24"/>
                </w:rPr>
                <w:delText>2014</w:delText>
              </w:r>
            </w:del>
            <w:ins w:id="913" w:author="zhangw" w:date="2017-05-04T14:55:00Z">
              <w:r w:rsidRPr="008E06D6">
                <w:rPr>
                  <w:sz w:val="24"/>
                  <w:szCs w:val="24"/>
                </w:rPr>
                <w:t>2017</w:t>
              </w:r>
            </w:ins>
            <w:r w:rsidRPr="008E06D6">
              <w:rPr>
                <w:sz w:val="24"/>
                <w:szCs w:val="24"/>
              </w:rPr>
              <w:t>年，</w:t>
            </w:r>
            <w:del w:id="914" w:author="zhangw" w:date="2017-05-04T14:55:00Z">
              <w:r w:rsidRPr="008E06D6" w:rsidDel="00B259A5">
                <w:rPr>
                  <w:sz w:val="24"/>
                  <w:szCs w:val="24"/>
                </w:rPr>
                <w:delText>迪拜</w:delText>
              </w:r>
            </w:del>
            <w:ins w:id="915" w:author="zhangw" w:date="2017-05-04T14:55:00Z">
              <w:r w:rsidRPr="008E06D6">
                <w:rPr>
                  <w:rFonts w:hint="eastAsia"/>
                  <w:sz w:val="24"/>
                  <w:szCs w:val="24"/>
                </w:rPr>
                <w:t>布宜诺斯艾利斯</w:t>
              </w:r>
            </w:ins>
            <w:r w:rsidRPr="008E06D6">
              <w:rPr>
                <w:sz w:val="24"/>
                <w:szCs w:val="24"/>
                <w:lang w:val="en-US"/>
              </w:rPr>
              <w:t>，修订版</w:t>
            </w:r>
            <w:r w:rsidRPr="008E06D6">
              <w:rPr>
                <w:sz w:val="24"/>
                <w:szCs w:val="24"/>
              </w:rPr>
              <w:t>）</w:t>
            </w:r>
          </w:p>
        </w:tc>
      </w:tr>
    </w:tbl>
    <w:p w:rsidR="00BA2ACA" w:rsidRPr="001376C1" w:rsidRDefault="00BA2ACA" w:rsidP="00BA2ACA">
      <w:pPr>
        <w:pStyle w:val="Restitle"/>
        <w:keepNext/>
        <w:keepLines/>
        <w:spacing w:after="0"/>
        <w:rPr>
          <w:rFonts w:cstheme="minorHAnsi"/>
        </w:rPr>
      </w:pPr>
      <w:bookmarkStart w:id="916" w:name="_Toc403138244"/>
      <w:r w:rsidRPr="001376C1">
        <w:rPr>
          <w:rFonts w:cstheme="minorHAnsi"/>
        </w:rPr>
        <w:t>加强成员国与国际电联电信发展部门部门成员</w:t>
      </w:r>
      <w:r w:rsidRPr="001376C1">
        <w:rPr>
          <w:rFonts w:cstheme="minorHAnsi"/>
        </w:rPr>
        <w:br/>
      </w:r>
      <w:r>
        <w:rPr>
          <w:rFonts w:cstheme="minorHAnsi"/>
        </w:rPr>
        <w:t>（</w:t>
      </w:r>
      <w:r w:rsidRPr="001376C1">
        <w:rPr>
          <w:rFonts w:cstheme="minorHAnsi"/>
        </w:rPr>
        <w:t>包括私营部门</w:t>
      </w:r>
      <w:r>
        <w:rPr>
          <w:rFonts w:cstheme="minorHAnsi"/>
        </w:rPr>
        <w:t>）</w:t>
      </w:r>
      <w:r w:rsidRPr="001376C1">
        <w:rPr>
          <w:rFonts w:cstheme="minorHAnsi"/>
        </w:rPr>
        <w:t>、部门准成员和学术成员之间的合作</w:t>
      </w:r>
      <w:bookmarkEnd w:id="916"/>
    </w:p>
    <w:p w:rsidR="00BA2ACA" w:rsidRPr="00472DBC" w:rsidRDefault="0071529B" w:rsidP="00BA2ACA">
      <w:pPr>
        <w:pStyle w:val="Normalaftertitle"/>
        <w:rPr>
          <w:rFonts w:cstheme="minorHAnsi"/>
        </w:rPr>
      </w:pPr>
      <w:r w:rsidRPr="001376C1">
        <w:rPr>
          <w:rFonts w:cstheme="minorHAnsi"/>
        </w:rPr>
        <w:t>世界电信发展大会</w:t>
      </w:r>
      <w:r>
        <w:rPr>
          <w:rFonts w:cstheme="minorHAnsi"/>
        </w:rPr>
        <w:t>（</w:t>
      </w:r>
      <w:r w:rsidRPr="001376C1">
        <w:rPr>
          <w:rFonts w:cstheme="minorHAnsi"/>
        </w:rPr>
        <w:t>2014</w:t>
      </w:r>
      <w:r w:rsidRPr="001376C1">
        <w:rPr>
          <w:rFonts w:cstheme="minorHAnsi"/>
        </w:rPr>
        <w:t>年，迪拜</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472DBC" w:rsidRDefault="00BA2ACA" w:rsidP="00BA2ACA">
            <w:pPr>
              <w:jc w:val="both"/>
              <w:rPr>
                <w:b/>
                <w:bCs/>
                <w:lang w:val="en-GB"/>
              </w:rPr>
            </w:pPr>
            <w:r w:rsidRPr="00472DBC">
              <w:rPr>
                <w:b/>
                <w:bCs/>
                <w:lang w:val="en-GB"/>
              </w:rPr>
              <w:t xml:space="preserve">RPM-CIS/38/18 : </w:t>
            </w:r>
            <w:r>
              <w:rPr>
                <w:b/>
                <w:bCs/>
                <w:lang w:val="en-GB"/>
              </w:rPr>
              <w:t>WTDC-17</w:t>
            </w:r>
            <w:r>
              <w:rPr>
                <w:b/>
                <w:bCs/>
                <w:lang w:val="en-GB"/>
              </w:rPr>
              <w:t>独联体国家区域筹备会</w:t>
            </w:r>
            <w:r w:rsidRPr="00472DBC">
              <w:rPr>
                <w:b/>
                <w:bCs/>
                <w:lang w:val="en-GB"/>
              </w:rPr>
              <w:t xml:space="preserve">  </w:t>
            </w:r>
            <w:r>
              <w:rPr>
                <w:b/>
                <w:bCs/>
                <w:lang w:val="en-GB"/>
              </w:rPr>
              <w:t>（</w:t>
            </w:r>
            <w:r w:rsidRPr="00472DBC">
              <w:rPr>
                <w:b/>
                <w:bCs/>
                <w:lang w:val="en-GB"/>
              </w:rPr>
              <w:t>RPM-CIS</w:t>
            </w:r>
            <w:r>
              <w:rPr>
                <w:b/>
                <w:bCs/>
                <w:lang w:val="en-GB"/>
              </w:rPr>
              <w:t>）</w:t>
            </w:r>
          </w:p>
          <w:p w:rsidR="00BA2ACA" w:rsidRDefault="00BA2ACA" w:rsidP="00BA2ACA">
            <w:pPr>
              <w:pStyle w:val="Normalaftertitle"/>
            </w:pPr>
            <w:r w:rsidRPr="001376C1">
              <w:rPr>
                <w:rFonts w:cstheme="minorHAnsi"/>
              </w:rPr>
              <w:t>世界电信发展大会</w:t>
            </w:r>
            <w:r>
              <w:rPr>
                <w:rFonts w:cstheme="minorHAnsi"/>
              </w:rPr>
              <w:t>（</w:t>
            </w:r>
            <w:del w:id="917" w:author="zhangw" w:date="2017-05-04T14:55:00Z">
              <w:r w:rsidRPr="001376C1" w:rsidDel="00B259A5">
                <w:rPr>
                  <w:rFonts w:cstheme="minorHAnsi"/>
                </w:rPr>
                <w:delText>2014</w:delText>
              </w:r>
            </w:del>
            <w:ins w:id="918" w:author="zhangw" w:date="2017-05-04T14:55:00Z">
              <w:r>
                <w:rPr>
                  <w:rFonts w:cstheme="minorHAnsi"/>
                </w:rPr>
                <w:t>2017</w:t>
              </w:r>
            </w:ins>
            <w:r w:rsidRPr="001376C1">
              <w:rPr>
                <w:rFonts w:cstheme="minorHAnsi"/>
              </w:rPr>
              <w:t>年，</w:t>
            </w:r>
            <w:del w:id="919" w:author="zhangw" w:date="2017-05-04T14:55:00Z">
              <w:r w:rsidRPr="001376C1" w:rsidDel="00B259A5">
                <w:rPr>
                  <w:rFonts w:cstheme="minorHAnsi"/>
                </w:rPr>
                <w:delText>迪拜</w:delText>
              </w:r>
            </w:del>
            <w:ins w:id="920" w:author="zhangw" w:date="2017-05-04T14:55:00Z">
              <w:r>
                <w:rPr>
                  <w:rFonts w:cstheme="minorHAnsi" w:hint="eastAsia"/>
                </w:rPr>
                <w:t>布宜诺斯艾利斯</w:t>
              </w:r>
            </w:ins>
            <w:r>
              <w:rPr>
                <w:rFonts w:cstheme="minorHAnsi"/>
              </w:rPr>
              <w:t>）</w:t>
            </w:r>
            <w:r w:rsidRPr="001376C1">
              <w:rPr>
                <w:rFonts w:cstheme="minorHAnsi"/>
              </w:rPr>
              <w:t>，</w:t>
            </w:r>
          </w:p>
        </w:tc>
      </w:tr>
    </w:tbl>
    <w:p w:rsidR="00BA2ACA" w:rsidRPr="001376C1" w:rsidRDefault="00BA2ACA" w:rsidP="00BA2ACA">
      <w:pPr>
        <w:pStyle w:val="Call"/>
        <w:rPr>
          <w:rFonts w:cstheme="minorHAnsi"/>
        </w:rPr>
      </w:pPr>
      <w:r w:rsidRPr="001376C1">
        <w:rPr>
          <w:rFonts w:cstheme="minorHAnsi"/>
        </w:rPr>
        <w:t>考虑到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国际电联《组织法》第</w:t>
      </w:r>
      <w:r w:rsidRPr="001376C1">
        <w:rPr>
          <w:rFonts w:cstheme="minorHAnsi"/>
        </w:rPr>
        <w:t>126</w:t>
      </w:r>
      <w:r w:rsidRPr="001376C1">
        <w:rPr>
          <w:rFonts w:cstheme="minorHAnsi"/>
        </w:rPr>
        <w:t>款鼓励业界参与发展中国家</w:t>
      </w:r>
      <w:r w:rsidRPr="001376C1">
        <w:rPr>
          <w:rStyle w:val="FootnoteReference"/>
          <w:rFonts w:cstheme="minorHAnsi"/>
        </w:rPr>
        <w:footnoteReference w:customMarkFollows="1" w:id="15"/>
        <w:t>1</w:t>
      </w:r>
      <w:r w:rsidRPr="001376C1">
        <w:rPr>
          <w:rFonts w:cstheme="minorHAnsi"/>
        </w:rPr>
        <w:t>的电信发展；</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国际电联《战略规划》中有关国际电联电信发展部门</w:t>
      </w:r>
      <w:r>
        <w:rPr>
          <w:rFonts w:cstheme="minorHAnsi"/>
        </w:rPr>
        <w:t>（</w:t>
      </w:r>
      <w:r w:rsidRPr="001376C1">
        <w:rPr>
          <w:rFonts w:cstheme="minorHAnsi"/>
        </w:rPr>
        <w:t>ITU-D</w:t>
      </w:r>
      <w:r>
        <w:rPr>
          <w:rFonts w:cstheme="minorHAnsi"/>
        </w:rPr>
        <w:t>）</w:t>
      </w:r>
      <w:r w:rsidRPr="001376C1">
        <w:rPr>
          <w:rFonts w:cstheme="minorHAnsi"/>
        </w:rPr>
        <w:t>的条款涉及促进发达国家公有和私营部门之间的伙伴关系安排；</w:t>
      </w:r>
    </w:p>
    <w:p w:rsidR="00BA2ACA" w:rsidRPr="001376C1" w:rsidRDefault="00BA2ACA" w:rsidP="00BA2ACA">
      <w:pPr>
        <w:rPr>
          <w:rFonts w:cstheme="minorHAnsi"/>
        </w:rPr>
      </w:pPr>
      <w:r>
        <w:rPr>
          <w:rFonts w:cstheme="minorHAnsi"/>
          <w:i/>
          <w:iCs/>
        </w:rPr>
        <w:t>c)</w:t>
      </w:r>
      <w:r w:rsidRPr="001376C1">
        <w:rPr>
          <w:rFonts w:cstheme="minorHAnsi"/>
        </w:rPr>
        <w:tab/>
      </w:r>
      <w:r w:rsidRPr="001376C1">
        <w:rPr>
          <w:rFonts w:cstheme="minorHAnsi"/>
        </w:rPr>
        <w:t>信息社会世界峰会</w:t>
      </w:r>
      <w:r>
        <w:rPr>
          <w:rFonts w:cstheme="minorHAnsi"/>
        </w:rPr>
        <w:t>（</w:t>
      </w:r>
      <w:r w:rsidRPr="001376C1">
        <w:rPr>
          <w:rFonts w:cstheme="minorHAnsi"/>
        </w:rPr>
        <w:t>WSIS</w:t>
      </w:r>
      <w:r>
        <w:rPr>
          <w:rFonts w:cstheme="minorHAnsi"/>
        </w:rPr>
        <w:t>）</w:t>
      </w:r>
      <w:r w:rsidRPr="001376C1">
        <w:rPr>
          <w:rFonts w:cstheme="minorHAnsi"/>
        </w:rPr>
        <w:t>成果文件</w:t>
      </w:r>
      <w:r>
        <w:rPr>
          <w:rFonts w:cstheme="minorHAnsi"/>
        </w:rPr>
        <w:t>（</w:t>
      </w:r>
      <w:r w:rsidRPr="001376C1">
        <w:rPr>
          <w:rFonts w:cstheme="minorHAnsi"/>
        </w:rPr>
        <w:t>包括《日内瓦行动计划》和《信息社会突尼斯议程》对私营部门参与实现</w:t>
      </w:r>
      <w:r w:rsidRPr="001376C1">
        <w:rPr>
          <w:rFonts w:cstheme="minorHAnsi"/>
        </w:rPr>
        <w:t>WSIS</w:t>
      </w:r>
      <w:r w:rsidRPr="001376C1">
        <w:rPr>
          <w:rFonts w:cstheme="minorHAnsi"/>
        </w:rPr>
        <w:t>会议目标的重视，其中包括公有－私营伙伴关系；</w:t>
      </w:r>
    </w:p>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部门成员除对国际电联的三个部门做出财务贡献外，亦向电信发展局</w:t>
      </w:r>
      <w:r>
        <w:rPr>
          <w:rFonts w:cstheme="minorHAnsi"/>
        </w:rPr>
        <w:t>（</w:t>
      </w:r>
      <w:r w:rsidRPr="001376C1">
        <w:rPr>
          <w:rFonts w:cstheme="minorHAnsi"/>
        </w:rPr>
        <w:t>BDT</w:t>
      </w:r>
      <w:r>
        <w:rPr>
          <w:rFonts w:cstheme="minorHAnsi"/>
        </w:rPr>
        <w:t>）</w:t>
      </w:r>
      <w:r w:rsidRPr="001376C1">
        <w:rPr>
          <w:rFonts w:cstheme="minorHAnsi"/>
        </w:rPr>
        <w:t>提供专业技能和支持，反之，也可从参与</w:t>
      </w:r>
      <w:r w:rsidRPr="001376C1">
        <w:rPr>
          <w:rFonts w:cstheme="minorHAnsi"/>
        </w:rPr>
        <w:t>ITU-D</w:t>
      </w:r>
      <w:r w:rsidRPr="001376C1">
        <w:rPr>
          <w:rFonts w:cstheme="minorHAnsi"/>
        </w:rPr>
        <w:t>的活动中受益，</w:t>
      </w:r>
    </w:p>
    <w:p w:rsidR="00BA2ACA" w:rsidRPr="001376C1" w:rsidRDefault="00BA2ACA" w:rsidP="00BA2ACA">
      <w:pPr>
        <w:pStyle w:val="Call"/>
        <w:rPr>
          <w:rFonts w:cstheme="minorHAnsi"/>
        </w:rPr>
      </w:pPr>
      <w:r w:rsidRPr="001376C1">
        <w:rPr>
          <w:rFonts w:cstheme="minorHAnsi"/>
        </w:rPr>
        <w:t>亦考虑到</w:t>
      </w:r>
    </w:p>
    <w:p w:rsidR="00BA2ACA" w:rsidRPr="00472DBC" w:rsidRDefault="00BA2ACA" w:rsidP="00BA2ACA">
      <w:pPr>
        <w:rPr>
          <w:rFonts w:cstheme="minorHAnsi"/>
        </w:rPr>
      </w:pPr>
      <w:r>
        <w:rPr>
          <w:rFonts w:cstheme="minorHAnsi"/>
          <w:i/>
          <w:iCs/>
        </w:rPr>
        <w:t>a)</w:t>
      </w:r>
      <w:r w:rsidRPr="001376C1">
        <w:rPr>
          <w:rFonts w:cstheme="minorHAnsi"/>
        </w:rPr>
        <w:tab/>
      </w:r>
      <w:r w:rsidRPr="001376C1">
        <w:rPr>
          <w:rFonts w:cstheme="minorHAnsi"/>
        </w:rPr>
        <w:t>国际电联</w:t>
      </w:r>
      <w:r w:rsidRPr="001376C1">
        <w:rPr>
          <w:rFonts w:cstheme="minorHAnsi"/>
        </w:rPr>
        <w:t>ITU-D</w:t>
      </w:r>
      <w:r w:rsidRPr="001376C1">
        <w:rPr>
          <w:rFonts w:cstheme="minorHAnsi"/>
        </w:rPr>
        <w:t>为响应部门成员的需求在</w:t>
      </w:r>
      <w:r w:rsidRPr="001376C1">
        <w:rPr>
          <w:rFonts w:cstheme="minorHAnsi"/>
        </w:rPr>
        <w:t>2015-2018</w:t>
      </w:r>
      <w:r w:rsidRPr="001376C1">
        <w:rPr>
          <w:rFonts w:cstheme="minorHAnsi"/>
        </w:rPr>
        <w:t>年期间应采取的行动，尤其在区域层面；</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472DBC" w:rsidRDefault="00BA2ACA" w:rsidP="00BA2ACA">
            <w:pPr>
              <w:jc w:val="both"/>
              <w:rPr>
                <w:b/>
                <w:bCs/>
                <w:lang w:val="en-GB"/>
              </w:rPr>
            </w:pPr>
            <w:r w:rsidRPr="00472DBC">
              <w:rPr>
                <w:b/>
                <w:bCs/>
                <w:lang w:val="en-GB"/>
              </w:rPr>
              <w:t xml:space="preserve">RPM-CIS/38/18 : </w:t>
            </w:r>
            <w:r>
              <w:rPr>
                <w:b/>
                <w:bCs/>
                <w:lang w:val="en-GB"/>
              </w:rPr>
              <w:t>WTDC-17</w:t>
            </w:r>
            <w:r>
              <w:rPr>
                <w:b/>
                <w:bCs/>
                <w:lang w:val="en-GB"/>
              </w:rPr>
              <w:t>独联体国家区域筹备会</w:t>
            </w:r>
            <w:r w:rsidRPr="00472DBC">
              <w:rPr>
                <w:b/>
                <w:bCs/>
                <w:lang w:val="en-GB"/>
              </w:rPr>
              <w:t xml:space="preserve">  </w:t>
            </w:r>
            <w:r>
              <w:rPr>
                <w:b/>
                <w:bCs/>
                <w:lang w:val="en-GB"/>
              </w:rPr>
              <w:t>（</w:t>
            </w:r>
            <w:r w:rsidRPr="00472DBC">
              <w:rPr>
                <w:b/>
                <w:bCs/>
                <w:lang w:val="en-GB"/>
              </w:rPr>
              <w:t>RPM-CIS</w:t>
            </w:r>
            <w:r>
              <w:rPr>
                <w:b/>
                <w:bCs/>
                <w:lang w:val="en-GB"/>
              </w:rPr>
              <w:t>）</w:t>
            </w:r>
          </w:p>
          <w:p w:rsidR="00BA2ACA" w:rsidRDefault="00BA2ACA" w:rsidP="00BA2ACA">
            <w:r>
              <w:rPr>
                <w:rFonts w:cstheme="minorHAnsi"/>
                <w:i/>
                <w:iCs/>
              </w:rPr>
              <w:t>a)</w:t>
            </w:r>
            <w:r w:rsidRPr="001376C1">
              <w:rPr>
                <w:rFonts w:cstheme="minorHAnsi"/>
              </w:rPr>
              <w:tab/>
            </w:r>
            <w:r w:rsidRPr="001376C1">
              <w:rPr>
                <w:rFonts w:cstheme="minorHAnsi"/>
              </w:rPr>
              <w:t>国际电联</w:t>
            </w:r>
            <w:r w:rsidRPr="001376C1">
              <w:rPr>
                <w:rFonts w:cstheme="minorHAnsi"/>
              </w:rPr>
              <w:t>ITU-D</w:t>
            </w:r>
            <w:r w:rsidRPr="001376C1">
              <w:rPr>
                <w:rFonts w:cstheme="minorHAnsi"/>
              </w:rPr>
              <w:t>为响应部门成员的需求在</w:t>
            </w:r>
            <w:del w:id="921" w:author="zhangw" w:date="2017-05-04T14:56:00Z">
              <w:r w:rsidRPr="001376C1" w:rsidDel="003411B1">
                <w:rPr>
                  <w:rFonts w:cstheme="minorHAnsi"/>
                </w:rPr>
                <w:delText>2015</w:delText>
              </w:r>
            </w:del>
            <w:ins w:id="922" w:author="zhangw" w:date="2017-05-04T14:56:00Z">
              <w:r w:rsidRPr="001376C1">
                <w:rPr>
                  <w:rFonts w:cstheme="minorHAnsi"/>
                </w:rPr>
                <w:t>201</w:t>
              </w:r>
              <w:r>
                <w:rPr>
                  <w:rFonts w:cstheme="minorHAnsi"/>
                </w:rPr>
                <w:t>8</w:t>
              </w:r>
            </w:ins>
            <w:r w:rsidRPr="001376C1">
              <w:rPr>
                <w:rFonts w:cstheme="minorHAnsi"/>
              </w:rPr>
              <w:t>-</w:t>
            </w:r>
            <w:del w:id="923" w:author="zhangw" w:date="2017-05-04T14:56:00Z">
              <w:r w:rsidRPr="001376C1" w:rsidDel="003411B1">
                <w:rPr>
                  <w:rFonts w:cstheme="minorHAnsi"/>
                </w:rPr>
                <w:delText>2018</w:delText>
              </w:r>
            </w:del>
            <w:ins w:id="924" w:author="zhangw" w:date="2017-05-04T14:56:00Z">
              <w:r>
                <w:rPr>
                  <w:rFonts w:cstheme="minorHAnsi"/>
                </w:rPr>
                <w:t>2021</w:t>
              </w:r>
            </w:ins>
            <w:r w:rsidRPr="001376C1">
              <w:rPr>
                <w:rFonts w:cstheme="minorHAnsi"/>
              </w:rPr>
              <w:t>年期间应采取的行动，尤其在区域层面；</w:t>
            </w:r>
          </w:p>
        </w:tc>
      </w:tr>
    </w:tbl>
    <w:p w:rsidR="00BA2ACA" w:rsidRPr="00472DBC" w:rsidRDefault="00BA2ACA" w:rsidP="00BA2ACA">
      <w:pPr>
        <w:rPr>
          <w:rFonts w:cstheme="minorHAnsi"/>
        </w:rPr>
      </w:pPr>
      <w:r>
        <w:rPr>
          <w:rFonts w:cstheme="minorHAnsi"/>
          <w:i/>
          <w:iCs/>
        </w:rPr>
        <w:t>b)</w:t>
      </w:r>
      <w:r w:rsidRPr="001376C1">
        <w:rPr>
          <w:rFonts w:cstheme="minorHAnsi"/>
        </w:rPr>
        <w:tab/>
      </w:r>
      <w:r w:rsidRPr="001376C1">
        <w:rPr>
          <w:rFonts w:cstheme="minorHAnsi"/>
        </w:rPr>
        <w:t>实现国际电联发展目标，增加部门成员、部门准成员和学术成员的数目</w:t>
      </w:r>
      <w:r>
        <w:rPr>
          <w:rFonts w:cstheme="minorHAnsi"/>
        </w:rPr>
        <w:t>（</w:t>
      </w:r>
      <w:r w:rsidRPr="001376C1">
        <w:rPr>
          <w:rFonts w:cstheme="minorHAnsi"/>
        </w:rPr>
        <w:t>请比较全权代表大会第</w:t>
      </w:r>
      <w:r w:rsidRPr="001376C1">
        <w:rPr>
          <w:rFonts w:cstheme="minorHAnsi"/>
        </w:rPr>
        <w:t>169</w:t>
      </w:r>
      <w:r w:rsidRPr="001376C1">
        <w:rPr>
          <w:rFonts w:cstheme="minorHAnsi"/>
        </w:rPr>
        <w:t>号决议</w:t>
      </w:r>
      <w:r>
        <w:rPr>
          <w:rFonts w:cstheme="minorHAnsi"/>
        </w:rPr>
        <w:t>（</w:t>
      </w:r>
      <w:r w:rsidRPr="001376C1">
        <w:rPr>
          <w:rFonts w:cstheme="minorHAnsi"/>
        </w:rPr>
        <w:t>2010</w:t>
      </w:r>
      <w:r w:rsidRPr="001376C1">
        <w:rPr>
          <w:rFonts w:cstheme="minorHAnsi"/>
        </w:rPr>
        <w:t>年，瓜达拉哈拉</w:t>
      </w:r>
      <w:r>
        <w:rPr>
          <w:rFonts w:cstheme="minorHAnsi"/>
        </w:rPr>
        <w:t>））</w:t>
      </w:r>
      <w:r w:rsidRPr="001376C1">
        <w:rPr>
          <w:rFonts w:cstheme="minorHAnsi"/>
        </w:rPr>
        <w:t>并促进其参与</w:t>
      </w:r>
      <w:r w:rsidRPr="001376C1">
        <w:rPr>
          <w:rFonts w:cstheme="minorHAnsi"/>
        </w:rPr>
        <w:t>ITU-D</w:t>
      </w:r>
      <w:r w:rsidRPr="001376C1">
        <w:rPr>
          <w:rFonts w:cstheme="minorHAnsi"/>
        </w:rPr>
        <w:t>的活动符合国际电联的利益；</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472DBC" w:rsidRDefault="00BA2ACA" w:rsidP="00BA2ACA">
            <w:pPr>
              <w:jc w:val="both"/>
              <w:rPr>
                <w:b/>
                <w:bCs/>
                <w:lang w:val="en-GB"/>
              </w:rPr>
            </w:pPr>
            <w:r w:rsidRPr="00472DBC">
              <w:rPr>
                <w:b/>
                <w:bCs/>
                <w:lang w:val="en-GB"/>
              </w:rPr>
              <w:t xml:space="preserve">RPM-CIS/38/18 : </w:t>
            </w:r>
            <w:r>
              <w:rPr>
                <w:b/>
                <w:bCs/>
                <w:lang w:val="en-GB"/>
              </w:rPr>
              <w:t>WTDC-17</w:t>
            </w:r>
            <w:r>
              <w:rPr>
                <w:b/>
                <w:bCs/>
                <w:lang w:val="en-GB"/>
              </w:rPr>
              <w:t>独联体国家区域筹备会</w:t>
            </w:r>
            <w:r w:rsidRPr="00472DBC">
              <w:rPr>
                <w:b/>
                <w:bCs/>
                <w:lang w:val="en-GB"/>
              </w:rPr>
              <w:t xml:space="preserve">  </w:t>
            </w:r>
            <w:r>
              <w:rPr>
                <w:b/>
                <w:bCs/>
                <w:lang w:val="en-GB"/>
              </w:rPr>
              <w:t>（</w:t>
            </w:r>
            <w:r w:rsidRPr="00472DBC">
              <w:rPr>
                <w:b/>
                <w:bCs/>
                <w:lang w:val="en-GB"/>
              </w:rPr>
              <w:t>RPM-CIS</w:t>
            </w:r>
            <w:r>
              <w:rPr>
                <w:b/>
                <w:bCs/>
                <w:lang w:val="en-GB"/>
              </w:rPr>
              <w:t>）</w:t>
            </w:r>
          </w:p>
          <w:p w:rsidR="00BA2ACA" w:rsidRDefault="00BA2ACA" w:rsidP="00BA2ACA">
            <w:r>
              <w:rPr>
                <w:rFonts w:cstheme="minorHAnsi"/>
                <w:i/>
                <w:iCs/>
              </w:rPr>
              <w:lastRenderedPageBreak/>
              <w:t>b)</w:t>
            </w:r>
            <w:r w:rsidRPr="001376C1">
              <w:rPr>
                <w:rFonts w:cstheme="minorHAnsi"/>
              </w:rPr>
              <w:tab/>
            </w:r>
            <w:r w:rsidRPr="001376C1">
              <w:rPr>
                <w:rFonts w:cstheme="minorHAnsi"/>
              </w:rPr>
              <w:t>实现国际电联发展目标，增加部门成员、部门准成员和学术成员的数目</w:t>
            </w:r>
            <w:r>
              <w:rPr>
                <w:rFonts w:cstheme="minorHAnsi"/>
              </w:rPr>
              <w:t>（</w:t>
            </w:r>
            <w:r w:rsidRPr="001376C1">
              <w:rPr>
                <w:rFonts w:cstheme="minorHAnsi"/>
              </w:rPr>
              <w:t>请比较全权代表大会第</w:t>
            </w:r>
            <w:r w:rsidRPr="001376C1">
              <w:rPr>
                <w:rFonts w:cstheme="minorHAnsi"/>
              </w:rPr>
              <w:t>169</w:t>
            </w:r>
            <w:r w:rsidRPr="001376C1">
              <w:rPr>
                <w:rFonts w:cstheme="minorHAnsi"/>
              </w:rPr>
              <w:t>号决议</w:t>
            </w:r>
            <w:r>
              <w:rPr>
                <w:rFonts w:cstheme="minorHAnsi"/>
              </w:rPr>
              <w:t>（</w:t>
            </w:r>
            <w:del w:id="925" w:author="zhangw" w:date="2017-05-04T14:56:00Z">
              <w:r w:rsidRPr="001376C1" w:rsidDel="003411B1">
                <w:rPr>
                  <w:rFonts w:cstheme="minorHAnsi"/>
                </w:rPr>
                <w:delText>2010</w:delText>
              </w:r>
            </w:del>
            <w:ins w:id="926" w:author="zhangw" w:date="2017-05-04T14:56:00Z">
              <w:r w:rsidRPr="001376C1">
                <w:rPr>
                  <w:rFonts w:cstheme="minorHAnsi"/>
                </w:rPr>
                <w:t>201</w:t>
              </w:r>
              <w:r>
                <w:rPr>
                  <w:rFonts w:cstheme="minorHAnsi"/>
                </w:rPr>
                <w:t>4</w:t>
              </w:r>
            </w:ins>
            <w:r w:rsidRPr="001376C1">
              <w:rPr>
                <w:rFonts w:cstheme="minorHAnsi"/>
              </w:rPr>
              <w:t>年，</w:t>
            </w:r>
            <w:del w:id="927" w:author="zhangw" w:date="2017-05-04T14:56:00Z">
              <w:r w:rsidRPr="001376C1" w:rsidDel="003411B1">
                <w:rPr>
                  <w:rFonts w:cstheme="minorHAnsi"/>
                </w:rPr>
                <w:delText>瓜达拉哈拉</w:delText>
              </w:r>
            </w:del>
            <w:ins w:id="928" w:author="zhangw" w:date="2017-05-04T14:56:00Z">
              <w:r>
                <w:rPr>
                  <w:rFonts w:cstheme="minorHAnsi" w:hint="eastAsia"/>
                </w:rPr>
                <w:t>釜山</w:t>
              </w:r>
            </w:ins>
            <w:r>
              <w:rPr>
                <w:rFonts w:cstheme="minorHAnsi"/>
              </w:rPr>
              <w:t>））</w:t>
            </w:r>
            <w:r w:rsidRPr="001376C1">
              <w:rPr>
                <w:rFonts w:cstheme="minorHAnsi"/>
              </w:rPr>
              <w:t>并促进其参与</w:t>
            </w:r>
            <w:r w:rsidRPr="001376C1">
              <w:rPr>
                <w:rFonts w:cstheme="minorHAnsi"/>
              </w:rPr>
              <w:t>ITU-D</w:t>
            </w:r>
            <w:r w:rsidRPr="001376C1">
              <w:rPr>
                <w:rFonts w:cstheme="minorHAnsi"/>
              </w:rPr>
              <w:t>的活动符合国际电联的利益；</w:t>
            </w:r>
          </w:p>
        </w:tc>
      </w:tr>
    </w:tbl>
    <w:p w:rsidR="00BA2ACA" w:rsidRPr="001376C1" w:rsidRDefault="00BA2ACA" w:rsidP="00BA2ACA">
      <w:pPr>
        <w:rPr>
          <w:rFonts w:cstheme="minorHAnsi"/>
        </w:rPr>
      </w:pPr>
      <w:r>
        <w:rPr>
          <w:rFonts w:cstheme="minorHAnsi"/>
          <w:i/>
          <w:iCs/>
        </w:rPr>
        <w:lastRenderedPageBreak/>
        <w:t>c)</w:t>
      </w:r>
      <w:r w:rsidRPr="001376C1">
        <w:rPr>
          <w:rFonts w:cstheme="minorHAnsi"/>
        </w:rPr>
        <w:tab/>
      </w:r>
      <w:r w:rsidRPr="001376C1">
        <w:rPr>
          <w:rFonts w:cstheme="minorHAnsi"/>
        </w:rPr>
        <w:t>公有和私营部门之间，包括国际电联与国家、区域性、国际和政府间组织等其他实体之间酌情建立的合作伙伴关系，继续是实现可持续电信</w:t>
      </w:r>
      <w:r w:rsidRPr="001376C1">
        <w:rPr>
          <w:rFonts w:cstheme="minorHAnsi"/>
        </w:rPr>
        <w:t>/</w:t>
      </w:r>
      <w:r w:rsidRPr="001376C1">
        <w:rPr>
          <w:rFonts w:cstheme="minorHAnsi"/>
        </w:rPr>
        <w:t>信息通信技术</w:t>
      </w:r>
      <w:r>
        <w:rPr>
          <w:rFonts w:cstheme="minorHAnsi"/>
        </w:rPr>
        <w:t>（</w:t>
      </w:r>
      <w:r w:rsidRPr="001376C1">
        <w:rPr>
          <w:rFonts w:cstheme="minorHAnsi"/>
        </w:rPr>
        <w:t>ICT</w:t>
      </w:r>
      <w:r>
        <w:rPr>
          <w:rFonts w:cstheme="minorHAnsi"/>
        </w:rPr>
        <w:t>）</w:t>
      </w:r>
      <w:r w:rsidRPr="001376C1">
        <w:rPr>
          <w:rFonts w:cstheme="minorHAnsi"/>
        </w:rPr>
        <w:t>发展的关键；</w:t>
      </w:r>
    </w:p>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此类伙伴关系已经证实是充分利用项目和举措开发的资源、获取益处的绝佳手段，</w:t>
      </w:r>
    </w:p>
    <w:p w:rsidR="00BA2ACA" w:rsidRPr="001376C1" w:rsidRDefault="00BA2ACA" w:rsidP="00BA2ACA">
      <w:pPr>
        <w:pStyle w:val="Call"/>
        <w:rPr>
          <w:rFonts w:cstheme="minorHAnsi"/>
        </w:rPr>
      </w:pPr>
      <w:r w:rsidRPr="001376C1">
        <w:rPr>
          <w:rFonts w:cstheme="minorHAnsi"/>
        </w:rPr>
        <w:t>认识到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电信环境迅速变化；</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部门成员为增加所有国家的电信</w:t>
      </w:r>
      <w:r w:rsidRPr="001376C1">
        <w:rPr>
          <w:rFonts w:cstheme="minorHAnsi"/>
        </w:rPr>
        <w:t>/ICT</w:t>
      </w:r>
      <w:r w:rsidRPr="001376C1">
        <w:rPr>
          <w:rFonts w:cstheme="minorHAnsi"/>
        </w:rPr>
        <w:t>提供做出了重要贡献；</w:t>
      </w:r>
    </w:p>
    <w:p w:rsidR="00BA2ACA" w:rsidRPr="001376C1" w:rsidRDefault="00BA2ACA" w:rsidP="00BA2ACA">
      <w:pPr>
        <w:rPr>
          <w:rFonts w:cstheme="minorHAnsi"/>
        </w:rPr>
      </w:pPr>
      <w:r>
        <w:rPr>
          <w:rFonts w:cstheme="minorHAnsi"/>
          <w:i/>
          <w:iCs/>
        </w:rPr>
        <w:t>c)</w:t>
      </w:r>
      <w:r w:rsidRPr="001376C1">
        <w:rPr>
          <w:rFonts w:cstheme="minorHAnsi"/>
        </w:rPr>
        <w:tab/>
      </w:r>
      <w:r w:rsidRPr="001376C1">
        <w:rPr>
          <w:rFonts w:cstheme="minorHAnsi"/>
        </w:rPr>
        <w:t>通过电信发展局</w:t>
      </w:r>
      <w:r>
        <w:rPr>
          <w:rFonts w:cstheme="minorHAnsi"/>
        </w:rPr>
        <w:t>（</w:t>
      </w:r>
      <w:r w:rsidRPr="001376C1">
        <w:rPr>
          <w:rFonts w:cstheme="minorHAnsi"/>
        </w:rPr>
        <w:t>BDT</w:t>
      </w:r>
      <w:r>
        <w:rPr>
          <w:rFonts w:cstheme="minorHAnsi"/>
        </w:rPr>
        <w:t>）</w:t>
      </w:r>
      <w:r w:rsidRPr="001376C1">
        <w:rPr>
          <w:rFonts w:cstheme="minorHAnsi"/>
        </w:rPr>
        <w:t>加强与私营部门合作的特别举措</w:t>
      </w:r>
      <w:r>
        <w:rPr>
          <w:rFonts w:cstheme="minorHAnsi"/>
        </w:rPr>
        <w:t>（</w:t>
      </w:r>
      <w:r w:rsidRPr="001376C1">
        <w:rPr>
          <w:rFonts w:cstheme="minorHAnsi"/>
        </w:rPr>
        <w:t>如，伙伴关系会议和学术讨论会</w:t>
      </w:r>
      <w:r>
        <w:rPr>
          <w:rFonts w:cstheme="minorHAnsi"/>
        </w:rPr>
        <w:t>）</w:t>
      </w:r>
      <w:r w:rsidRPr="001376C1">
        <w:rPr>
          <w:rFonts w:cstheme="minorHAnsi"/>
        </w:rPr>
        <w:t>以及在区域层面提供更多支持而取得的进展；</w:t>
      </w:r>
    </w:p>
    <w:p w:rsidR="00BA2ACA" w:rsidRPr="001376C1" w:rsidRDefault="00BA2ACA" w:rsidP="00BA2ACA">
      <w:pPr>
        <w:rPr>
          <w:rFonts w:cstheme="minorHAnsi"/>
        </w:rPr>
      </w:pPr>
      <w:r>
        <w:rPr>
          <w:rFonts w:cstheme="minorHAnsi"/>
          <w:i/>
          <w:iCs/>
        </w:rPr>
        <w:t>d)</w:t>
      </w:r>
      <w:r w:rsidRPr="001376C1">
        <w:rPr>
          <w:rFonts w:cstheme="minorHAnsi"/>
          <w:i/>
          <w:iCs/>
        </w:rPr>
        <w:tab/>
      </w:r>
      <w:r w:rsidRPr="001376C1">
        <w:rPr>
          <w:rFonts w:cstheme="minorHAnsi"/>
        </w:rPr>
        <w:t>继续确保加强部门成员、部门准成员和学术成员参与的必要性，</w:t>
      </w:r>
    </w:p>
    <w:p w:rsidR="00BA2ACA" w:rsidRPr="001376C1" w:rsidRDefault="00BA2ACA" w:rsidP="00BA2ACA">
      <w:pPr>
        <w:pStyle w:val="Call"/>
        <w:rPr>
          <w:rFonts w:cstheme="minorHAnsi"/>
        </w:rPr>
      </w:pPr>
      <w:r w:rsidRPr="001376C1">
        <w:rPr>
          <w:rFonts w:cstheme="minorHAnsi"/>
        </w:rPr>
        <w:t>进一步认识到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电信</w:t>
      </w:r>
      <w:r w:rsidRPr="001376C1">
        <w:rPr>
          <w:rFonts w:cstheme="minorHAnsi"/>
        </w:rPr>
        <w:t>/ICT</w:t>
      </w:r>
      <w:r w:rsidRPr="001376C1">
        <w:rPr>
          <w:rFonts w:cstheme="minorHAnsi"/>
        </w:rPr>
        <w:t>对于经济、社会和文化的总体发展至关重要；</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部门成员、部门准成员和学术成员在提供</w:t>
      </w:r>
      <w:r w:rsidRPr="001376C1">
        <w:rPr>
          <w:rFonts w:cstheme="minorHAnsi"/>
        </w:rPr>
        <w:t>ICT</w:t>
      </w:r>
      <w:r w:rsidRPr="001376C1">
        <w:rPr>
          <w:rFonts w:cstheme="minorHAnsi"/>
        </w:rPr>
        <w:t>服务方面可能面临挑战；</w:t>
      </w:r>
    </w:p>
    <w:p w:rsidR="00BA2ACA" w:rsidRPr="001376C1" w:rsidRDefault="00BA2ACA" w:rsidP="00BA2ACA">
      <w:pPr>
        <w:rPr>
          <w:rFonts w:cstheme="minorHAnsi"/>
        </w:rPr>
      </w:pPr>
      <w:r>
        <w:rPr>
          <w:rFonts w:cstheme="minorHAnsi"/>
          <w:i/>
          <w:iCs/>
        </w:rPr>
        <w:t>c)</w:t>
      </w:r>
      <w:r w:rsidRPr="001376C1">
        <w:rPr>
          <w:rFonts w:cstheme="minorHAnsi"/>
        </w:rPr>
        <w:tab/>
      </w:r>
      <w:r w:rsidRPr="001376C1">
        <w:rPr>
          <w:rFonts w:cstheme="minorHAnsi"/>
        </w:rPr>
        <w:t>部门成员、部门准成员和学术成员在建议和实施</w:t>
      </w:r>
      <w:r w:rsidRPr="001376C1">
        <w:rPr>
          <w:rFonts w:cstheme="minorHAnsi"/>
        </w:rPr>
        <w:t>ITU-D</w:t>
      </w:r>
      <w:r w:rsidRPr="001376C1">
        <w:rPr>
          <w:rFonts w:cstheme="minorHAnsi"/>
        </w:rPr>
        <w:t>项目方面发挥重要作用；</w:t>
      </w:r>
    </w:p>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部门成员、部门准成员和学术成员对</w:t>
      </w:r>
      <w:r w:rsidRPr="001376C1">
        <w:rPr>
          <w:rFonts w:cstheme="minorHAnsi"/>
        </w:rPr>
        <w:t>ITU-D</w:t>
      </w:r>
      <w:r w:rsidRPr="001376C1">
        <w:rPr>
          <w:rFonts w:cstheme="minorHAnsi"/>
        </w:rPr>
        <w:t>的许多项目和活动感兴趣；</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透明和非排斥性原则对于合作伙伴机遇和项目的重要性；</w:t>
      </w:r>
    </w:p>
    <w:p w:rsidR="00BA2ACA" w:rsidRPr="001376C1" w:rsidRDefault="00BA2ACA" w:rsidP="00BA2ACA">
      <w:pPr>
        <w:rPr>
          <w:rFonts w:cstheme="minorHAnsi"/>
        </w:rPr>
      </w:pPr>
      <w:r>
        <w:rPr>
          <w:rFonts w:cstheme="minorHAnsi"/>
          <w:i/>
          <w:iCs/>
        </w:rPr>
        <w:t>f)</w:t>
      </w:r>
      <w:r w:rsidRPr="001376C1">
        <w:rPr>
          <w:rFonts w:cstheme="minorHAnsi"/>
        </w:rPr>
        <w:tab/>
      </w:r>
      <w:r w:rsidRPr="001376C1">
        <w:rPr>
          <w:rFonts w:cstheme="minorHAnsi"/>
        </w:rPr>
        <w:t>有必要增加部门成员、部门准成员和学术成员的数目并加强他们对</w:t>
      </w:r>
      <w:r w:rsidRPr="001376C1">
        <w:rPr>
          <w:rFonts w:cstheme="minorHAnsi"/>
        </w:rPr>
        <w:t>ITU-D</w:t>
      </w:r>
      <w:r w:rsidRPr="001376C1">
        <w:rPr>
          <w:rFonts w:cstheme="minorHAnsi"/>
        </w:rPr>
        <w:t>活动的积极参与；</w:t>
      </w:r>
    </w:p>
    <w:p w:rsidR="00BA2ACA" w:rsidRPr="001376C1" w:rsidRDefault="00BA2ACA" w:rsidP="00BA2ACA">
      <w:pPr>
        <w:rPr>
          <w:rFonts w:cstheme="minorHAnsi"/>
        </w:rPr>
      </w:pPr>
      <w:r>
        <w:rPr>
          <w:rFonts w:cstheme="minorHAnsi"/>
          <w:i/>
          <w:iCs/>
        </w:rPr>
        <w:t>g)</w:t>
      </w:r>
      <w:r w:rsidRPr="001376C1">
        <w:rPr>
          <w:rFonts w:cstheme="minorHAnsi"/>
        </w:rPr>
        <w:tab/>
      </w:r>
      <w:r w:rsidRPr="001376C1">
        <w:rPr>
          <w:rFonts w:cstheme="minorHAnsi"/>
        </w:rPr>
        <w:t>有必要促进成员国、部门成员、部门准成员和学术成员之间在最可能高的层面进行意见与信息交流；</w:t>
      </w:r>
    </w:p>
    <w:p w:rsidR="00BA2ACA" w:rsidRPr="001376C1" w:rsidRDefault="00BA2ACA" w:rsidP="00BA2ACA">
      <w:pPr>
        <w:rPr>
          <w:rFonts w:cstheme="minorHAnsi"/>
        </w:rPr>
      </w:pPr>
      <w:r>
        <w:rPr>
          <w:rFonts w:cstheme="minorHAnsi"/>
          <w:i/>
          <w:iCs/>
        </w:rPr>
        <w:t>h)</w:t>
      </w:r>
      <w:r w:rsidRPr="001376C1">
        <w:rPr>
          <w:rFonts w:cstheme="minorHAnsi"/>
        </w:rPr>
        <w:tab/>
      </w:r>
      <w:r w:rsidRPr="001376C1">
        <w:rPr>
          <w:rFonts w:cstheme="minorHAnsi"/>
        </w:rPr>
        <w:t>这些行动应强化部门成员、部门准成员和学术成员对所有</w:t>
      </w:r>
      <w:r w:rsidRPr="001376C1">
        <w:rPr>
          <w:rFonts w:cstheme="minorHAnsi"/>
        </w:rPr>
        <w:t>ITU-D</w:t>
      </w:r>
      <w:r w:rsidRPr="001376C1">
        <w:rPr>
          <w:rFonts w:cstheme="minorHAnsi"/>
        </w:rPr>
        <w:t>项目和活动的参与，</w:t>
      </w:r>
    </w:p>
    <w:p w:rsidR="00BA2ACA" w:rsidRPr="001376C1" w:rsidRDefault="00BA2ACA" w:rsidP="00BA2ACA">
      <w:pPr>
        <w:pStyle w:val="Call"/>
        <w:rPr>
          <w:rFonts w:cstheme="minorHAnsi"/>
        </w:rPr>
      </w:pPr>
      <w:r w:rsidRPr="001376C1">
        <w:rPr>
          <w:rFonts w:cstheme="minorHAnsi"/>
        </w:rPr>
        <w:t>注意到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在所有国家，私营部门在极具竞争性的环境中的作用都在加强；</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经济发展依赖于</w:t>
      </w:r>
      <w:r w:rsidRPr="001376C1">
        <w:rPr>
          <w:rFonts w:cstheme="minorHAnsi"/>
        </w:rPr>
        <w:t>ITU-D</w:t>
      </w:r>
      <w:r w:rsidRPr="001376C1">
        <w:rPr>
          <w:rFonts w:cstheme="minorHAnsi"/>
        </w:rPr>
        <w:t>部门成员的资源和能力等因素；</w:t>
      </w:r>
    </w:p>
    <w:p w:rsidR="00BA2ACA" w:rsidRPr="001376C1" w:rsidRDefault="00BA2ACA" w:rsidP="00BA2ACA">
      <w:pPr>
        <w:rPr>
          <w:rFonts w:cstheme="minorHAnsi"/>
        </w:rPr>
      </w:pPr>
      <w:r>
        <w:rPr>
          <w:rFonts w:cstheme="minorHAnsi"/>
          <w:i/>
          <w:iCs/>
        </w:rPr>
        <w:t>c)</w:t>
      </w:r>
      <w:r w:rsidRPr="001376C1">
        <w:rPr>
          <w:rFonts w:cstheme="minorHAnsi"/>
        </w:rPr>
        <w:tab/>
        <w:t>ITU-D</w:t>
      </w:r>
      <w:r w:rsidRPr="001376C1">
        <w:rPr>
          <w:rFonts w:cstheme="minorHAnsi"/>
        </w:rPr>
        <w:t>部门成员参与了</w:t>
      </w:r>
      <w:r w:rsidRPr="001376C1">
        <w:rPr>
          <w:rFonts w:cstheme="minorHAnsi"/>
        </w:rPr>
        <w:t>ITU-D</w:t>
      </w:r>
      <w:r w:rsidRPr="001376C1">
        <w:rPr>
          <w:rFonts w:cstheme="minorHAnsi"/>
        </w:rPr>
        <w:t>完成的工作，并能为推进发展部门的工作不断地提供支持和专长；</w:t>
      </w:r>
    </w:p>
    <w:p w:rsidR="00BA2ACA" w:rsidRPr="001376C1" w:rsidRDefault="00BA2ACA" w:rsidP="00BA2ACA">
      <w:pPr>
        <w:rPr>
          <w:rFonts w:cstheme="minorHAnsi"/>
        </w:rPr>
      </w:pPr>
      <w:r>
        <w:rPr>
          <w:rFonts w:cstheme="minorHAnsi"/>
          <w:i/>
          <w:iCs/>
        </w:rPr>
        <w:t>d)</w:t>
      </w:r>
      <w:r w:rsidRPr="001376C1">
        <w:rPr>
          <w:rFonts w:cstheme="minorHAnsi"/>
        </w:rPr>
        <w:tab/>
        <w:t>ITU-D</w:t>
      </w:r>
      <w:r w:rsidRPr="001376C1">
        <w:rPr>
          <w:rFonts w:cstheme="minorHAnsi"/>
        </w:rPr>
        <w:t>部门准成员和学术成员参与</w:t>
      </w:r>
      <w:r w:rsidRPr="001376C1">
        <w:rPr>
          <w:rFonts w:cstheme="minorHAnsi"/>
        </w:rPr>
        <w:t>ITU-D</w:t>
      </w:r>
      <w:r w:rsidRPr="001376C1">
        <w:rPr>
          <w:rFonts w:cstheme="minorHAnsi"/>
        </w:rPr>
        <w:t>内部开展的工作并可以为支持</w:t>
      </w:r>
      <w:r w:rsidRPr="001376C1">
        <w:rPr>
          <w:rFonts w:cstheme="minorHAnsi"/>
        </w:rPr>
        <w:br/>
        <w:t>ITU-D</w:t>
      </w:r>
      <w:r w:rsidRPr="001376C1">
        <w:rPr>
          <w:rFonts w:cstheme="minorHAnsi"/>
        </w:rPr>
        <w:t>的工作提供科学知识和背景情况；</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在研究解决将私营部门问题纳入</w:t>
      </w:r>
      <w:r w:rsidRPr="001376C1">
        <w:rPr>
          <w:rFonts w:cstheme="minorHAnsi"/>
        </w:rPr>
        <w:t>ITU-D</w:t>
      </w:r>
      <w:r w:rsidRPr="001376C1">
        <w:rPr>
          <w:rFonts w:cstheme="minorHAnsi"/>
        </w:rPr>
        <w:t>战略制定、计划设计和项目交付工作的问题上，</w:t>
      </w:r>
      <w:r w:rsidRPr="001376C1">
        <w:rPr>
          <w:rFonts w:cstheme="minorHAnsi"/>
        </w:rPr>
        <w:t>ITU-D</w:t>
      </w:r>
      <w:r w:rsidRPr="001376C1">
        <w:rPr>
          <w:rFonts w:cstheme="minorHAnsi"/>
        </w:rPr>
        <w:t>部门成员、部门准成员和学术成员发挥着关键作用，其总体目标在于提高对电信</w:t>
      </w:r>
      <w:r w:rsidRPr="001376C1">
        <w:rPr>
          <w:rFonts w:cstheme="minorHAnsi"/>
        </w:rPr>
        <w:t>/ICT</w:t>
      </w:r>
      <w:r w:rsidRPr="001376C1">
        <w:rPr>
          <w:rFonts w:cstheme="minorHAnsi"/>
        </w:rPr>
        <w:t>发展需求的应对能力；</w:t>
      </w:r>
    </w:p>
    <w:p w:rsidR="00BA2ACA" w:rsidRPr="001376C1" w:rsidRDefault="00BA2ACA" w:rsidP="00BA2ACA">
      <w:pPr>
        <w:rPr>
          <w:rFonts w:cstheme="minorHAnsi"/>
        </w:rPr>
      </w:pPr>
      <w:r>
        <w:rPr>
          <w:rFonts w:cstheme="minorHAnsi"/>
          <w:i/>
          <w:iCs/>
        </w:rPr>
        <w:t>f)</w:t>
      </w:r>
      <w:r w:rsidRPr="001376C1">
        <w:rPr>
          <w:rFonts w:cstheme="minorHAnsi"/>
        </w:rPr>
        <w:tab/>
        <w:t>ITU-D</w:t>
      </w:r>
      <w:r w:rsidRPr="001376C1">
        <w:rPr>
          <w:rFonts w:cstheme="minorHAnsi"/>
        </w:rPr>
        <w:t>部门成员、部门准成员和学术成员亦可就与私营部门结成伙伴关系的方式主动接触发展中国家私营部门和许多尚不了解</w:t>
      </w:r>
      <w:r w:rsidRPr="001376C1">
        <w:rPr>
          <w:rFonts w:cstheme="minorHAnsi"/>
        </w:rPr>
        <w:t>IUT-D</w:t>
      </w:r>
      <w:r w:rsidRPr="001376C1">
        <w:rPr>
          <w:rFonts w:cstheme="minorHAnsi"/>
        </w:rPr>
        <w:t>活动的公司的途径提出意见；</w:t>
      </w:r>
    </w:p>
    <w:p w:rsidR="00BA2ACA" w:rsidRPr="001376C1" w:rsidRDefault="00BA2ACA" w:rsidP="00BA2ACA">
      <w:pPr>
        <w:rPr>
          <w:rFonts w:cstheme="minorHAnsi"/>
        </w:rPr>
      </w:pPr>
      <w:r>
        <w:rPr>
          <w:rFonts w:cstheme="minorHAnsi"/>
          <w:i/>
          <w:iCs/>
        </w:rPr>
        <w:lastRenderedPageBreak/>
        <w:t>g)</w:t>
      </w:r>
      <w:r w:rsidRPr="001376C1">
        <w:rPr>
          <w:rFonts w:cstheme="minorHAnsi"/>
        </w:rPr>
        <w:tab/>
      </w:r>
      <w:r w:rsidRPr="001376C1">
        <w:rPr>
          <w:rFonts w:cstheme="minorHAnsi"/>
        </w:rPr>
        <w:t>在全球行业领导者论坛</w:t>
      </w:r>
      <w:r>
        <w:rPr>
          <w:rFonts w:cstheme="minorHAnsi"/>
        </w:rPr>
        <w:t>（</w:t>
      </w:r>
      <w:r w:rsidRPr="001376C1">
        <w:rPr>
          <w:rFonts w:cstheme="minorHAnsi"/>
        </w:rPr>
        <w:t>GILF</w:t>
      </w:r>
      <w:r>
        <w:rPr>
          <w:rFonts w:cstheme="minorHAnsi"/>
        </w:rPr>
        <w:t>）</w:t>
      </w:r>
      <w:r w:rsidRPr="001376C1">
        <w:rPr>
          <w:rFonts w:cstheme="minorHAnsi"/>
        </w:rPr>
        <w:t>期间，成员国与部门成员之间进行的高层讨论所取得的出色成果，</w:t>
      </w:r>
    </w:p>
    <w:p w:rsidR="00BA2ACA" w:rsidRPr="001376C1" w:rsidRDefault="00BA2ACA" w:rsidP="00BA2ACA">
      <w:pPr>
        <w:pStyle w:val="Call"/>
        <w:rPr>
          <w:rFonts w:cstheme="minorHAnsi"/>
        </w:rPr>
      </w:pPr>
      <w:r w:rsidRPr="001376C1">
        <w:rPr>
          <w:rFonts w:cstheme="minorHAnsi"/>
        </w:rPr>
        <w:t>做出决议</w:t>
      </w:r>
    </w:p>
    <w:p w:rsidR="00BA2ACA" w:rsidRPr="001376C1" w:rsidRDefault="00BA2ACA" w:rsidP="00BA2ACA">
      <w:pPr>
        <w:rPr>
          <w:rFonts w:cstheme="minorHAnsi"/>
        </w:rPr>
      </w:pPr>
      <w:r w:rsidRPr="001376C1">
        <w:rPr>
          <w:rFonts w:cstheme="minorHAnsi"/>
        </w:rPr>
        <w:t>1</w:t>
      </w:r>
      <w:r w:rsidRPr="001376C1">
        <w:rPr>
          <w:rFonts w:cstheme="minorHAnsi"/>
        </w:rPr>
        <w:tab/>
        <w:t>ITU-D</w:t>
      </w:r>
      <w:r w:rsidRPr="001376C1">
        <w:rPr>
          <w:rFonts w:cstheme="minorHAnsi"/>
        </w:rPr>
        <w:t>的《运作规划》应继续通过加强</w:t>
      </w:r>
      <w:r w:rsidRPr="001376C1">
        <w:rPr>
          <w:rFonts w:cstheme="minorHAnsi"/>
        </w:rPr>
        <w:t>BDT</w:t>
      </w:r>
      <w:r w:rsidRPr="001376C1">
        <w:rPr>
          <w:rFonts w:cstheme="minorHAnsi"/>
        </w:rPr>
        <w:t>、成员国和</w:t>
      </w:r>
      <w:r w:rsidRPr="001376C1">
        <w:rPr>
          <w:rFonts w:cstheme="minorHAnsi"/>
        </w:rPr>
        <w:t>ITU-D</w:t>
      </w:r>
      <w:r w:rsidRPr="001376C1">
        <w:rPr>
          <w:rFonts w:cstheme="minorHAnsi"/>
        </w:rPr>
        <w:t>部门成员、部门准成员和学术成员之间在全球和区域层面的沟通渠道来回应与部门成员、部门准成员和学术成员相关的问题；</w:t>
      </w:r>
    </w:p>
    <w:p w:rsidR="00BA2ACA" w:rsidRPr="001376C1" w:rsidRDefault="00BA2ACA" w:rsidP="00BA2ACA">
      <w:pPr>
        <w:rPr>
          <w:rFonts w:cstheme="minorHAnsi"/>
        </w:rPr>
      </w:pPr>
      <w:r w:rsidRPr="001376C1">
        <w:rPr>
          <w:rFonts w:cstheme="minorHAnsi"/>
        </w:rPr>
        <w:t>2</w:t>
      </w:r>
      <w:r w:rsidRPr="001376C1">
        <w:rPr>
          <w:rFonts w:cstheme="minorHAnsi"/>
        </w:rPr>
        <w:tab/>
        <w:t>ITU-D</w:t>
      </w:r>
      <w:r w:rsidRPr="001376C1">
        <w:rPr>
          <w:rFonts w:cstheme="minorHAnsi"/>
        </w:rPr>
        <w:t>，特别是国际电联区域代表处，应采用必要的手段鼓励私营部门成为部门成员，并通过与发展中国家的电信</w:t>
      </w:r>
      <w:r w:rsidRPr="001376C1">
        <w:rPr>
          <w:rFonts w:cstheme="minorHAnsi"/>
        </w:rPr>
        <w:t>/ICT</w:t>
      </w:r>
      <w:r w:rsidRPr="001376C1">
        <w:rPr>
          <w:rFonts w:cstheme="minorHAnsi"/>
        </w:rPr>
        <w:t>实体</w:t>
      </w:r>
      <w:r>
        <w:rPr>
          <w:rFonts w:cstheme="minorHAnsi"/>
        </w:rPr>
        <w:t>（</w:t>
      </w:r>
      <w:r w:rsidRPr="001376C1">
        <w:rPr>
          <w:rFonts w:cstheme="minorHAnsi"/>
        </w:rPr>
        <w:t>特别是最不发达国家的电信</w:t>
      </w:r>
      <w:r w:rsidRPr="001376C1">
        <w:rPr>
          <w:rFonts w:cstheme="minorHAnsi"/>
        </w:rPr>
        <w:t>/ICT</w:t>
      </w:r>
      <w:r w:rsidRPr="001376C1">
        <w:rPr>
          <w:rFonts w:cstheme="minorHAnsi"/>
        </w:rPr>
        <w:t>实体</w:t>
      </w:r>
      <w:r>
        <w:rPr>
          <w:rFonts w:cstheme="minorHAnsi"/>
        </w:rPr>
        <w:t>）</w:t>
      </w:r>
      <w:r w:rsidRPr="001376C1">
        <w:rPr>
          <w:rFonts w:cstheme="minorHAnsi"/>
        </w:rPr>
        <w:t>建立伙伴关系更加积极地参与工作，以便帮助消除普遍接入和信息获取方面的差距；</w:t>
      </w:r>
    </w:p>
    <w:p w:rsidR="00BA2ACA" w:rsidRPr="00472DBC" w:rsidRDefault="00BA2ACA" w:rsidP="00BA2ACA">
      <w:pPr>
        <w:rPr>
          <w:rFonts w:cstheme="minorHAnsi"/>
        </w:rPr>
      </w:pPr>
      <w:r w:rsidRPr="001376C1">
        <w:rPr>
          <w:rFonts w:cstheme="minorHAnsi"/>
        </w:rPr>
        <w:t>3</w:t>
      </w:r>
      <w:r w:rsidRPr="001376C1">
        <w:rPr>
          <w:rFonts w:cstheme="minorHAnsi"/>
        </w:rPr>
        <w:tab/>
        <w:t>ITU-D</w:t>
      </w:r>
      <w:r w:rsidRPr="001376C1">
        <w:rPr>
          <w:rFonts w:cstheme="minorHAnsi"/>
        </w:rPr>
        <w:t>应在其项目中考虑到其部门成员、部门准成员和学术成员的利益和要求，使他们有效地参与实现《迪拜行动计划》的各项目标和信息社会世界高峰会议《日内瓦行动计划》及《突尼斯议程》规定的目标；</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472DBC" w:rsidRDefault="00BA2ACA" w:rsidP="00BA2ACA">
            <w:pPr>
              <w:jc w:val="both"/>
              <w:rPr>
                <w:b/>
                <w:bCs/>
                <w:lang w:val="en-GB"/>
              </w:rPr>
            </w:pPr>
            <w:r w:rsidRPr="00472DBC">
              <w:rPr>
                <w:b/>
                <w:bCs/>
                <w:lang w:val="en-GB"/>
              </w:rPr>
              <w:t xml:space="preserve">RPM-CIS/38/18 : </w:t>
            </w:r>
            <w:r>
              <w:rPr>
                <w:b/>
                <w:bCs/>
                <w:lang w:val="en-GB"/>
              </w:rPr>
              <w:t>WTDC-17</w:t>
            </w:r>
            <w:r>
              <w:rPr>
                <w:b/>
                <w:bCs/>
                <w:lang w:val="en-GB"/>
              </w:rPr>
              <w:t>独联体国家区域筹备会</w:t>
            </w:r>
            <w:r w:rsidRPr="00472DBC">
              <w:rPr>
                <w:b/>
                <w:bCs/>
                <w:lang w:val="en-GB"/>
              </w:rPr>
              <w:t xml:space="preserve">  </w:t>
            </w:r>
            <w:r>
              <w:rPr>
                <w:b/>
                <w:bCs/>
                <w:lang w:val="en-GB"/>
              </w:rPr>
              <w:t>（</w:t>
            </w:r>
            <w:r w:rsidRPr="00472DBC">
              <w:rPr>
                <w:b/>
                <w:bCs/>
                <w:lang w:val="en-GB"/>
              </w:rPr>
              <w:t>RPM-CIS</w:t>
            </w:r>
            <w:r>
              <w:rPr>
                <w:b/>
                <w:bCs/>
                <w:lang w:val="en-GB"/>
              </w:rPr>
              <w:t>）</w:t>
            </w:r>
          </w:p>
          <w:p w:rsidR="00BA2ACA" w:rsidRDefault="00BA2ACA" w:rsidP="00BA2ACA">
            <w:r w:rsidRPr="001376C1">
              <w:rPr>
                <w:rFonts w:cstheme="minorHAnsi"/>
              </w:rPr>
              <w:t>3</w:t>
            </w:r>
            <w:r w:rsidRPr="001376C1">
              <w:rPr>
                <w:rFonts w:cstheme="minorHAnsi"/>
              </w:rPr>
              <w:tab/>
              <w:t>ITU-D</w:t>
            </w:r>
            <w:r w:rsidRPr="001376C1">
              <w:rPr>
                <w:rFonts w:cstheme="minorHAnsi"/>
              </w:rPr>
              <w:t>应在其项目中考虑到其部门成员、部门准成员和学术成员的利益和要求，使他们有效地参与实现</w:t>
            </w:r>
            <w:del w:id="929" w:author="zhangw" w:date="2017-05-04T14:57:00Z">
              <w:r w:rsidRPr="001376C1" w:rsidDel="00041D05">
                <w:rPr>
                  <w:rFonts w:cstheme="minorHAnsi"/>
                </w:rPr>
                <w:delText>《迪拜行动计划》的各项目标和信息社会世界高峰会议《日内瓦行动计划》及《突尼斯议程》规定</w:delText>
              </w:r>
            </w:del>
            <w:ins w:id="930" w:author="zhangw" w:date="2017-05-04T14:57:00Z">
              <w:r>
                <w:rPr>
                  <w:rFonts w:cstheme="minorHAnsi" w:hint="eastAsia"/>
                </w:rPr>
                <w:t>国际电联</w:t>
              </w:r>
            </w:ins>
            <w:r w:rsidRPr="001376C1">
              <w:rPr>
                <w:rFonts w:cstheme="minorHAnsi"/>
              </w:rPr>
              <w:t>的目标；</w:t>
            </w:r>
          </w:p>
        </w:tc>
      </w:tr>
    </w:tbl>
    <w:p w:rsidR="00BA2ACA" w:rsidRPr="001376C1" w:rsidRDefault="00BA2ACA" w:rsidP="00BA2ACA">
      <w:pPr>
        <w:rPr>
          <w:rFonts w:cstheme="minorHAnsi"/>
        </w:rPr>
      </w:pPr>
      <w:r w:rsidRPr="001376C1">
        <w:rPr>
          <w:rFonts w:cstheme="minorHAnsi"/>
        </w:rPr>
        <w:t>4</w:t>
      </w:r>
      <w:r w:rsidRPr="001376C1">
        <w:rPr>
          <w:rFonts w:cstheme="minorHAnsi"/>
        </w:rPr>
        <w:tab/>
      </w:r>
      <w:r w:rsidRPr="001376C1">
        <w:rPr>
          <w:rFonts w:cstheme="minorHAnsi"/>
        </w:rPr>
        <w:t>针对私营部门问题的永久性议项将被纳入电信发展顾问组</w:t>
      </w:r>
      <w:r>
        <w:rPr>
          <w:rFonts w:cstheme="minorHAnsi"/>
        </w:rPr>
        <w:t>（</w:t>
      </w:r>
      <w:r w:rsidRPr="001376C1">
        <w:rPr>
          <w:rFonts w:cstheme="minorHAnsi"/>
        </w:rPr>
        <w:t>TDAG</w:t>
      </w:r>
      <w:r>
        <w:rPr>
          <w:rFonts w:cstheme="minorHAnsi"/>
        </w:rPr>
        <w:t>）</w:t>
      </w:r>
      <w:r w:rsidRPr="001376C1">
        <w:rPr>
          <w:rFonts w:cstheme="minorHAnsi"/>
        </w:rPr>
        <w:t>的全体会议议程，处理涉及私营部门的相关输入；</w:t>
      </w:r>
    </w:p>
    <w:p w:rsidR="00BA2ACA" w:rsidRPr="001376C1" w:rsidRDefault="00BA2ACA" w:rsidP="00BA2ACA">
      <w:pPr>
        <w:rPr>
          <w:rFonts w:cstheme="minorHAnsi"/>
        </w:rPr>
      </w:pPr>
      <w:r w:rsidRPr="001376C1">
        <w:rPr>
          <w:rFonts w:cstheme="minorHAnsi"/>
        </w:rPr>
        <w:t>5</w:t>
      </w:r>
      <w:r w:rsidRPr="001376C1">
        <w:rPr>
          <w:rFonts w:cstheme="minorHAnsi"/>
        </w:rPr>
        <w:tab/>
      </w:r>
      <w:r w:rsidRPr="001376C1">
        <w:rPr>
          <w:rFonts w:cstheme="minorHAnsi"/>
        </w:rPr>
        <w:t>电信发展局主任在落实</w:t>
      </w:r>
      <w:r w:rsidRPr="001376C1">
        <w:rPr>
          <w:rFonts w:cstheme="minorHAnsi"/>
        </w:rPr>
        <w:t>ITU-D</w:t>
      </w:r>
      <w:r w:rsidRPr="001376C1">
        <w:rPr>
          <w:rFonts w:cstheme="minorHAnsi"/>
        </w:rPr>
        <w:t>《运作规划》时，应当考虑采取以下行动：</w:t>
      </w:r>
    </w:p>
    <w:p w:rsidR="00BA2ACA" w:rsidRPr="001376C1" w:rsidRDefault="00BA2ACA" w:rsidP="00BA2ACA">
      <w:pPr>
        <w:pStyle w:val="enumlev1"/>
        <w:rPr>
          <w:rFonts w:cstheme="minorHAnsi"/>
        </w:rPr>
      </w:pPr>
      <w:r>
        <w:rPr>
          <w:rFonts w:cstheme="minorHAnsi"/>
        </w:rPr>
        <w:t>i)</w:t>
      </w:r>
      <w:r w:rsidRPr="001376C1">
        <w:rPr>
          <w:rFonts w:cstheme="minorHAnsi"/>
        </w:rPr>
        <w:tab/>
      </w:r>
      <w:r w:rsidRPr="001376C1">
        <w:rPr>
          <w:rFonts w:cstheme="minorHAnsi"/>
        </w:rPr>
        <w:t>通过继续针对</w:t>
      </w:r>
      <w:r>
        <w:rPr>
          <w:rFonts w:cstheme="minorHAnsi"/>
        </w:rPr>
        <w:t>（</w:t>
      </w:r>
      <w:r w:rsidRPr="001376C1">
        <w:rPr>
          <w:rFonts w:cstheme="minorHAnsi"/>
        </w:rPr>
        <w:t>尤其是部门成员、部门准成员和学术成员</w:t>
      </w:r>
      <w:r>
        <w:rPr>
          <w:rFonts w:cstheme="minorHAnsi"/>
        </w:rPr>
        <w:t>）</w:t>
      </w:r>
      <w:r w:rsidRPr="001376C1">
        <w:rPr>
          <w:rFonts w:cstheme="minorHAnsi"/>
        </w:rPr>
        <w:t>共同关心问题举办区域性会议，加强成员国、部门成员和学术成员和其它相关实体之间的区域性合作；</w:t>
      </w:r>
    </w:p>
    <w:p w:rsidR="00BA2ACA" w:rsidRPr="001376C1" w:rsidRDefault="00BA2ACA" w:rsidP="00BA2ACA">
      <w:pPr>
        <w:pStyle w:val="enumlev1"/>
        <w:rPr>
          <w:rFonts w:cstheme="minorHAnsi"/>
        </w:rPr>
      </w:pPr>
      <w:r w:rsidRPr="001376C1">
        <w:rPr>
          <w:rFonts w:cstheme="minorHAnsi"/>
        </w:rPr>
        <w:t>i</w:t>
      </w:r>
      <w:r>
        <w:rPr>
          <w:rFonts w:cstheme="minorHAnsi"/>
        </w:rPr>
        <w:t>i)</w:t>
      </w:r>
      <w:r w:rsidRPr="001376C1">
        <w:rPr>
          <w:rFonts w:cstheme="minorHAnsi"/>
        </w:rPr>
        <w:tab/>
      </w:r>
      <w:r w:rsidRPr="001376C1">
        <w:rPr>
          <w:rFonts w:cstheme="minorHAnsi"/>
        </w:rPr>
        <w:t>促成公有和私营部门之间的合作伙伴关系，以实施各项全球、区域性和旗舰举措；</w:t>
      </w:r>
    </w:p>
    <w:p w:rsidR="00BA2ACA" w:rsidRPr="006F33EA" w:rsidRDefault="00BA2ACA" w:rsidP="00BA2ACA">
      <w:pPr>
        <w:pStyle w:val="enumlev1"/>
        <w:rPr>
          <w:rFonts w:cstheme="minorHAnsi"/>
        </w:rPr>
      </w:pPr>
      <w:r w:rsidRPr="001376C1">
        <w:rPr>
          <w:rFonts w:cstheme="minorHAnsi"/>
        </w:rPr>
        <w:t>ii</w:t>
      </w:r>
      <w:r>
        <w:rPr>
          <w:rFonts w:cstheme="minorHAnsi"/>
        </w:rPr>
        <w:t>i)</w:t>
      </w:r>
      <w:r w:rsidRPr="001376C1">
        <w:rPr>
          <w:rFonts w:cstheme="minorHAnsi"/>
        </w:rPr>
        <w:tab/>
      </w:r>
      <w:r w:rsidRPr="001376C1">
        <w:rPr>
          <w:rFonts w:cstheme="minorHAnsi"/>
        </w:rPr>
        <w:t>通过开展各种项目，创建有利于投资和</w:t>
      </w:r>
      <w:r w:rsidRPr="001376C1">
        <w:rPr>
          <w:rFonts w:cstheme="minorHAnsi"/>
        </w:rPr>
        <w:t>ICT</w:t>
      </w:r>
      <w:r w:rsidRPr="001376C1">
        <w:rPr>
          <w:rFonts w:cstheme="minorHAnsi"/>
        </w:rPr>
        <w:t>发展的环境，</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F33EA" w:rsidRDefault="00BA2ACA" w:rsidP="00BA2ACA">
            <w:pPr>
              <w:jc w:val="both"/>
              <w:rPr>
                <w:b/>
                <w:bCs/>
                <w:lang w:val="en-GB"/>
              </w:rPr>
            </w:pPr>
            <w:r w:rsidRPr="006F33EA">
              <w:rPr>
                <w:b/>
                <w:bCs/>
                <w:lang w:val="en-GB"/>
              </w:rPr>
              <w:t xml:space="preserve">RPM-CIS/38/18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Default="00BA2ACA" w:rsidP="00BA2ACA">
            <w:pPr>
              <w:pStyle w:val="enumlev1"/>
            </w:pPr>
            <w:r w:rsidRPr="001376C1">
              <w:rPr>
                <w:rFonts w:cstheme="minorHAnsi"/>
              </w:rPr>
              <w:t>ii</w:t>
            </w:r>
            <w:r>
              <w:rPr>
                <w:rFonts w:cstheme="minorHAnsi"/>
              </w:rPr>
              <w:t>i)</w:t>
            </w:r>
            <w:r w:rsidRPr="001376C1">
              <w:rPr>
                <w:rFonts w:cstheme="minorHAnsi"/>
              </w:rPr>
              <w:tab/>
            </w:r>
            <w:r w:rsidRPr="001376C1">
              <w:rPr>
                <w:rFonts w:cstheme="minorHAnsi"/>
              </w:rPr>
              <w:t>通过开展各种项目，创建有利于投资和</w:t>
            </w:r>
            <w:r w:rsidRPr="001376C1">
              <w:rPr>
                <w:rFonts w:cstheme="minorHAnsi"/>
              </w:rPr>
              <w:t>ICT</w:t>
            </w:r>
            <w:r w:rsidRPr="001376C1">
              <w:rPr>
                <w:rFonts w:cstheme="minorHAnsi"/>
              </w:rPr>
              <w:t>发展的环境</w:t>
            </w:r>
            <w:del w:id="931" w:author="zhangw" w:date="2017-05-04T14:58:00Z">
              <w:r w:rsidRPr="001376C1" w:rsidDel="00041D05">
                <w:rPr>
                  <w:rFonts w:cstheme="minorHAnsi"/>
                </w:rPr>
                <w:delText>，</w:delText>
              </w:r>
            </w:del>
            <w:ins w:id="932" w:author="zhangw" w:date="2017-05-04T14:58:00Z">
              <w:r>
                <w:rPr>
                  <w:rFonts w:cstheme="minorHAnsi" w:hint="eastAsia"/>
                </w:rPr>
                <w:t>；</w:t>
              </w:r>
            </w:ins>
          </w:p>
          <w:p w:rsidR="00BA2ACA" w:rsidRDefault="00BA2ACA" w:rsidP="00BA2ACA">
            <w:pPr>
              <w:rPr>
                <w:ins w:id="933" w:author="Open-Xml-PowerTools" w:date="2017-04-25T13:56:00Z"/>
              </w:rPr>
            </w:pPr>
            <w:ins w:id="934" w:author="zhangw" w:date="2017-05-04T14:58:00Z">
              <w:r w:rsidRPr="00041D05">
                <w:rPr>
                  <w:rFonts w:cstheme="minorHAnsi"/>
                </w:rPr>
                <w:t>6</w:t>
              </w:r>
              <w:r w:rsidRPr="00041D05">
                <w:rPr>
                  <w:rFonts w:cstheme="minorHAnsi"/>
                </w:rPr>
                <w:tab/>
              </w:r>
            </w:ins>
            <w:ins w:id="935" w:author="zhangw" w:date="2017-05-04T16:28:00Z">
              <w:r w:rsidRPr="002414DF">
                <w:rPr>
                  <w:rFonts w:cstheme="minorHAnsi" w:hint="eastAsia"/>
                </w:rPr>
                <w:t>国际电联区域办事处应更积极地鼓励以前不参加</w:t>
              </w:r>
            </w:ins>
            <w:ins w:id="936" w:author="ZHANG Wangang" w:date="2017-05-05T10:17:00Z">
              <w:r>
                <w:rPr>
                  <w:rFonts w:cstheme="minorHAnsi" w:hint="eastAsia"/>
                </w:rPr>
                <w:t>国际电联</w:t>
              </w:r>
            </w:ins>
            <w:ins w:id="937" w:author="zhangw" w:date="2017-05-04T16:28:00Z">
              <w:r w:rsidRPr="002414DF">
                <w:rPr>
                  <w:rFonts w:cstheme="minorHAnsi" w:hint="eastAsia"/>
                </w:rPr>
                <w:t>活动的私营部门和大学的代表参加国际电联的区域和</w:t>
              </w:r>
            </w:ins>
            <w:ins w:id="938" w:author="ZHANG Wangang" w:date="2017-05-05T10:17:00Z">
              <w:r>
                <w:rPr>
                  <w:rFonts w:cstheme="minorHAnsi" w:hint="eastAsia"/>
                </w:rPr>
                <w:t>全球</w:t>
              </w:r>
            </w:ins>
            <w:ins w:id="939" w:author="zhangw" w:date="2017-05-04T16:28:00Z">
              <w:r w:rsidRPr="002414DF">
                <w:rPr>
                  <w:rFonts w:cstheme="minorHAnsi" w:hint="eastAsia"/>
                </w:rPr>
                <w:t>活动，以表明成员国的优势</w:t>
              </w:r>
            </w:ins>
            <w:ins w:id="940" w:author="ZHANG Wangang" w:date="2017-05-05T10:18:00Z">
              <w:r>
                <w:rPr>
                  <w:rFonts w:cstheme="minorHAnsi" w:hint="eastAsia"/>
                </w:rPr>
                <w:t>所在</w:t>
              </w:r>
            </w:ins>
            <w:ins w:id="941" w:author="zhangw" w:date="2017-05-04T16:28:00Z">
              <w:r w:rsidRPr="002414DF">
                <w:rPr>
                  <w:rFonts w:cstheme="minorHAnsi" w:hint="eastAsia"/>
                </w:rPr>
                <w:t>，并</w:t>
              </w:r>
            </w:ins>
            <w:ins w:id="942" w:author="ZHANG Wangang" w:date="2017-05-05T10:18:00Z">
              <w:r>
                <w:rPr>
                  <w:rFonts w:cstheme="minorHAnsi" w:hint="eastAsia"/>
                </w:rPr>
                <w:t>在</w:t>
              </w:r>
            </w:ins>
            <w:ins w:id="943" w:author="zhangw" w:date="2017-05-04T16:28:00Z">
              <w:r w:rsidRPr="002414DF">
                <w:rPr>
                  <w:rFonts w:cstheme="minorHAnsi" w:hint="eastAsia"/>
                </w:rPr>
                <w:t>国际电联对成员国</w:t>
              </w:r>
            </w:ins>
            <w:ins w:id="944" w:author="ZHANG Wangang" w:date="2017-05-05T10:18:00Z">
              <w:r>
                <w:rPr>
                  <w:rFonts w:cstheme="minorHAnsi" w:hint="eastAsia"/>
                </w:rPr>
                <w:t>而言</w:t>
              </w:r>
            </w:ins>
            <w:ins w:id="945" w:author="ZHANG Wangang" w:date="2017-05-05T10:19:00Z">
              <w:r>
                <w:rPr>
                  <w:rFonts w:cstheme="minorHAnsi" w:hint="eastAsia"/>
                </w:rPr>
                <w:t>意义非常</w:t>
              </w:r>
            </w:ins>
            <w:ins w:id="946" w:author="ZHANG Wangang" w:date="2017-05-05T10:18:00Z">
              <w:r>
                <w:rPr>
                  <w:rFonts w:cstheme="minorHAnsi" w:hint="eastAsia"/>
                </w:rPr>
                <w:t>的</w:t>
              </w:r>
              <w:r w:rsidRPr="002414DF">
                <w:rPr>
                  <w:rFonts w:cstheme="minorHAnsi" w:hint="eastAsia"/>
                </w:rPr>
                <w:t>项目</w:t>
              </w:r>
              <w:r>
                <w:rPr>
                  <w:rFonts w:cstheme="minorHAnsi" w:hint="eastAsia"/>
                </w:rPr>
                <w:t>上</w:t>
              </w:r>
            </w:ins>
            <w:ins w:id="947" w:author="ZHANG Wangang" w:date="2017-05-05T10:19:00Z">
              <w:r w:rsidRPr="002414DF">
                <w:rPr>
                  <w:rFonts w:cstheme="minorHAnsi" w:hint="eastAsia"/>
                </w:rPr>
                <w:t>吸引</w:t>
              </w:r>
            </w:ins>
            <w:ins w:id="948" w:author="ZHANG Wangang" w:date="2017-05-05T10:18:00Z">
              <w:r w:rsidRPr="002414DF">
                <w:rPr>
                  <w:rFonts w:cstheme="minorHAnsi" w:hint="eastAsia"/>
                </w:rPr>
                <w:t>投资，</w:t>
              </w:r>
            </w:ins>
          </w:p>
        </w:tc>
      </w:tr>
    </w:tbl>
    <w:p w:rsidR="00BA2ACA" w:rsidRPr="001376C1" w:rsidRDefault="00BA2ACA" w:rsidP="00BA2ACA">
      <w:pPr>
        <w:pStyle w:val="Call"/>
        <w:rPr>
          <w:rFonts w:cstheme="minorHAnsi"/>
        </w:rPr>
      </w:pPr>
      <w:r w:rsidRPr="001376C1">
        <w:rPr>
          <w:rFonts w:cstheme="minorHAnsi"/>
        </w:rPr>
        <w:t>进一步做出决议</w:t>
      </w:r>
    </w:p>
    <w:p w:rsidR="00BA2ACA" w:rsidRPr="001376C1" w:rsidRDefault="00BA2ACA" w:rsidP="00BA2ACA">
      <w:pPr>
        <w:ind w:firstLineChars="200" w:firstLine="480"/>
        <w:rPr>
          <w:rFonts w:cstheme="minorHAnsi"/>
        </w:rPr>
      </w:pPr>
      <w:r w:rsidRPr="001376C1">
        <w:rPr>
          <w:rFonts w:cstheme="minorHAnsi"/>
        </w:rPr>
        <w:t>应当继续采取适当措施，在国家、区域和国际层面创建有利环境，鼓励部门成员在</w:t>
      </w:r>
      <w:r w:rsidRPr="001376C1">
        <w:rPr>
          <w:rFonts w:cstheme="minorHAnsi"/>
        </w:rPr>
        <w:t>ICT</w:t>
      </w:r>
      <w:r w:rsidRPr="001376C1">
        <w:rPr>
          <w:rFonts w:cstheme="minorHAnsi"/>
        </w:rPr>
        <w:t>领域的发展和投资，</w:t>
      </w:r>
    </w:p>
    <w:p w:rsidR="00BA2ACA" w:rsidRPr="001376C1" w:rsidRDefault="00BA2ACA" w:rsidP="00BA2ACA">
      <w:pPr>
        <w:pStyle w:val="Call"/>
        <w:rPr>
          <w:rFonts w:cstheme="minorHAnsi"/>
        </w:rPr>
      </w:pPr>
      <w:r w:rsidRPr="001376C1">
        <w:rPr>
          <w:rFonts w:cstheme="minorHAnsi"/>
        </w:rPr>
        <w:t>责成电信发展局主任</w:t>
      </w:r>
    </w:p>
    <w:p w:rsidR="00BA2ACA" w:rsidRPr="006F33EA" w:rsidRDefault="00BA2ACA" w:rsidP="00BA2ACA">
      <w:pPr>
        <w:rPr>
          <w:rFonts w:cstheme="minorHAnsi"/>
        </w:rPr>
      </w:pPr>
      <w:r w:rsidRPr="001376C1">
        <w:rPr>
          <w:rFonts w:cstheme="minorHAnsi"/>
        </w:rPr>
        <w:t>1</w:t>
      </w:r>
      <w:r w:rsidRPr="001376C1">
        <w:rPr>
          <w:rFonts w:cstheme="minorHAnsi"/>
        </w:rPr>
        <w:tab/>
      </w:r>
      <w:r w:rsidRPr="001376C1">
        <w:rPr>
          <w:rFonts w:cstheme="minorHAnsi"/>
        </w:rPr>
        <w:t>继续与</w:t>
      </w:r>
      <w:r w:rsidRPr="001376C1">
        <w:rPr>
          <w:rFonts w:cstheme="minorHAnsi"/>
        </w:rPr>
        <w:t>ITU-D</w:t>
      </w:r>
      <w:r w:rsidRPr="001376C1">
        <w:rPr>
          <w:rFonts w:cstheme="minorHAnsi"/>
        </w:rPr>
        <w:t>部门成员、部门准成员和学术成员密切合作，使他们参与《迪拜行动计划》的成功实施；</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F33EA" w:rsidRDefault="00BA2ACA" w:rsidP="00BA2ACA">
            <w:pPr>
              <w:jc w:val="both"/>
              <w:rPr>
                <w:b/>
                <w:bCs/>
                <w:lang w:val="en-GB"/>
              </w:rPr>
            </w:pPr>
            <w:r w:rsidRPr="006F33EA">
              <w:rPr>
                <w:b/>
                <w:bCs/>
                <w:lang w:val="en-GB"/>
              </w:rPr>
              <w:t xml:space="preserve">RPM-CIS/38/18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Default="00BA2ACA" w:rsidP="00BA2ACA">
            <w:r w:rsidRPr="001376C1">
              <w:rPr>
                <w:rFonts w:cstheme="minorHAnsi"/>
              </w:rPr>
              <w:t>1</w:t>
            </w:r>
            <w:r w:rsidRPr="001376C1">
              <w:rPr>
                <w:rFonts w:cstheme="minorHAnsi"/>
              </w:rPr>
              <w:tab/>
            </w:r>
            <w:r w:rsidRPr="001376C1">
              <w:rPr>
                <w:rFonts w:cstheme="minorHAnsi"/>
              </w:rPr>
              <w:t>继续与</w:t>
            </w:r>
            <w:r w:rsidRPr="001376C1">
              <w:rPr>
                <w:rFonts w:cstheme="minorHAnsi"/>
              </w:rPr>
              <w:t>ITU-D</w:t>
            </w:r>
            <w:r w:rsidRPr="001376C1">
              <w:rPr>
                <w:rFonts w:cstheme="minorHAnsi"/>
              </w:rPr>
              <w:t>部门成员、部门准成员和学术成员密切合作，使他们参与《</w:t>
            </w:r>
            <w:del w:id="949" w:author="zhangw" w:date="2017-05-04T14:59:00Z">
              <w:r w:rsidRPr="001376C1" w:rsidDel="007D482D">
                <w:rPr>
                  <w:rFonts w:cstheme="minorHAnsi"/>
                </w:rPr>
                <w:delText>迪拜行动计划</w:delText>
              </w:r>
            </w:del>
            <w:ins w:id="950" w:author="zhangw" w:date="2017-05-04T14:59:00Z">
              <w:r>
                <w:rPr>
                  <w:rFonts w:cstheme="minorHAnsi" w:hint="eastAsia"/>
                </w:rPr>
                <w:t>布宜诺斯艾利斯</w:t>
              </w:r>
              <w:r w:rsidRPr="001376C1">
                <w:rPr>
                  <w:rFonts w:cstheme="minorHAnsi"/>
                </w:rPr>
                <w:t>行动计划</w:t>
              </w:r>
            </w:ins>
            <w:r w:rsidRPr="001376C1">
              <w:rPr>
                <w:rFonts w:cstheme="minorHAnsi"/>
              </w:rPr>
              <w:t>》的成功实施；</w:t>
            </w:r>
          </w:p>
        </w:tc>
      </w:tr>
    </w:tbl>
    <w:p w:rsidR="00BA2ACA" w:rsidRPr="001376C1" w:rsidRDefault="00BA2ACA" w:rsidP="00BA2ACA">
      <w:pPr>
        <w:rPr>
          <w:rFonts w:cstheme="minorHAnsi"/>
        </w:rPr>
      </w:pPr>
      <w:r w:rsidRPr="001376C1">
        <w:rPr>
          <w:rFonts w:cstheme="minorHAnsi"/>
        </w:rPr>
        <w:lastRenderedPageBreak/>
        <w:t>2</w:t>
      </w:r>
      <w:r w:rsidRPr="001376C1">
        <w:rPr>
          <w:rFonts w:cstheme="minorHAnsi"/>
        </w:rPr>
        <w:tab/>
      </w:r>
      <w:r w:rsidRPr="001376C1">
        <w:rPr>
          <w:rFonts w:cstheme="minorHAnsi"/>
        </w:rPr>
        <w:t>在各种项目、活动和具体项目中酌情研究部门成员、部门准成员和学术成员感兴趣的问题；</w:t>
      </w:r>
    </w:p>
    <w:p w:rsidR="00BA2ACA" w:rsidRPr="001376C1" w:rsidRDefault="00BA2ACA" w:rsidP="00BA2ACA">
      <w:pPr>
        <w:rPr>
          <w:rFonts w:cstheme="minorHAnsi"/>
        </w:rPr>
      </w:pPr>
      <w:r w:rsidRPr="001376C1">
        <w:rPr>
          <w:rFonts w:cstheme="minorHAnsi"/>
        </w:rPr>
        <w:t>3</w:t>
      </w:r>
      <w:r w:rsidRPr="001376C1">
        <w:rPr>
          <w:rFonts w:cstheme="minorHAnsi"/>
        </w:rPr>
        <w:tab/>
      </w:r>
      <w:r w:rsidRPr="001376C1">
        <w:rPr>
          <w:rFonts w:cstheme="minorHAnsi"/>
        </w:rPr>
        <w:t>针对在各国，特别是在发展中国家创建有利投资环境的问题，促进成员国和部门成员之间的交流；</w:t>
      </w:r>
    </w:p>
    <w:p w:rsidR="00BA2ACA" w:rsidRPr="001376C1" w:rsidRDefault="00BA2ACA" w:rsidP="00BA2ACA">
      <w:pPr>
        <w:rPr>
          <w:rFonts w:cstheme="minorHAnsi"/>
        </w:rPr>
      </w:pPr>
      <w:r w:rsidRPr="001376C1">
        <w:rPr>
          <w:rFonts w:cstheme="minorHAnsi"/>
        </w:rPr>
        <w:t>4</w:t>
      </w:r>
      <w:r w:rsidRPr="001376C1">
        <w:rPr>
          <w:rFonts w:cstheme="minorHAnsi"/>
        </w:rPr>
        <w:tab/>
      </w:r>
      <w:r w:rsidRPr="001376C1">
        <w:rPr>
          <w:rFonts w:cstheme="minorHAnsi"/>
        </w:rPr>
        <w:t>继续组织行业高管高层会议</w:t>
      </w:r>
      <w:r>
        <w:rPr>
          <w:rFonts w:cstheme="minorHAnsi"/>
        </w:rPr>
        <w:t>（</w:t>
      </w:r>
      <w:r w:rsidRPr="001376C1">
        <w:rPr>
          <w:rFonts w:cstheme="minorHAnsi"/>
        </w:rPr>
        <w:t>如首席监管官会议</w:t>
      </w:r>
      <w:r>
        <w:rPr>
          <w:rFonts w:cstheme="minorHAnsi"/>
        </w:rPr>
        <w:t>）</w:t>
      </w:r>
      <w:r w:rsidRPr="001376C1">
        <w:rPr>
          <w:rFonts w:cstheme="minorHAnsi"/>
        </w:rPr>
        <w:t>，可与全球监管机构专题研讨会</w:t>
      </w:r>
      <w:r>
        <w:rPr>
          <w:rFonts w:cstheme="minorHAnsi"/>
        </w:rPr>
        <w:t>（</w:t>
      </w:r>
      <w:r w:rsidRPr="001376C1">
        <w:rPr>
          <w:rFonts w:cstheme="minorHAnsi"/>
        </w:rPr>
        <w:t>GSR</w:t>
      </w:r>
      <w:r>
        <w:rPr>
          <w:rFonts w:cstheme="minorHAnsi"/>
        </w:rPr>
        <w:t>）</w:t>
      </w:r>
      <w:r w:rsidRPr="001376C1">
        <w:rPr>
          <w:rFonts w:cstheme="minorHAnsi"/>
        </w:rPr>
        <w:t>同期并行举办，以促进信息交流协助确认和协调发展优先领域；</w:t>
      </w:r>
    </w:p>
    <w:p w:rsidR="00BA2ACA" w:rsidRPr="006F33EA" w:rsidRDefault="00BA2ACA" w:rsidP="00BA2ACA">
      <w:pPr>
        <w:rPr>
          <w:rFonts w:cstheme="minorHAnsi"/>
        </w:rPr>
      </w:pPr>
      <w:r w:rsidRPr="001376C1">
        <w:rPr>
          <w:rFonts w:cstheme="minorHAnsi"/>
        </w:rPr>
        <w:t>5</w:t>
      </w:r>
      <w:r w:rsidRPr="001376C1">
        <w:rPr>
          <w:rFonts w:cstheme="minorHAnsi"/>
        </w:rPr>
        <w:tab/>
      </w:r>
      <w:r w:rsidRPr="001376C1">
        <w:rPr>
          <w:rFonts w:cstheme="minorHAnsi"/>
        </w:rPr>
        <w:t>进一步部署和加强</w:t>
      </w:r>
      <w:r w:rsidRPr="001376C1">
        <w:rPr>
          <w:rFonts w:cstheme="minorHAnsi"/>
        </w:rPr>
        <w:t>ITU-D</w:t>
      </w:r>
      <w:r w:rsidRPr="001376C1">
        <w:rPr>
          <w:rFonts w:cstheme="minorHAnsi"/>
        </w:rPr>
        <w:t>部门成员、部门准成员和学术成员门户网站，促进有关所有国际电联成员信息的交流与传播，</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F33EA" w:rsidRDefault="00BA2ACA" w:rsidP="00BA2ACA">
            <w:pPr>
              <w:jc w:val="both"/>
              <w:rPr>
                <w:b/>
                <w:bCs/>
                <w:lang w:val="en-GB"/>
              </w:rPr>
            </w:pPr>
            <w:r w:rsidRPr="006F33EA">
              <w:rPr>
                <w:b/>
                <w:bCs/>
                <w:lang w:val="en-GB"/>
              </w:rPr>
              <w:t xml:space="preserve">RPM-CIS/38/18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Default="00BA2ACA" w:rsidP="00BA2ACA">
            <w:r w:rsidRPr="001376C1">
              <w:rPr>
                <w:rFonts w:cstheme="minorHAnsi"/>
              </w:rPr>
              <w:t>5</w:t>
            </w:r>
            <w:r w:rsidRPr="001376C1">
              <w:rPr>
                <w:rFonts w:cstheme="minorHAnsi"/>
              </w:rPr>
              <w:tab/>
            </w:r>
            <w:r w:rsidRPr="001376C1">
              <w:rPr>
                <w:rFonts w:cstheme="minorHAnsi"/>
              </w:rPr>
              <w:t>进一步部署和加强</w:t>
            </w:r>
            <w:r w:rsidRPr="001376C1">
              <w:rPr>
                <w:rFonts w:cstheme="minorHAnsi"/>
              </w:rPr>
              <w:t>ITU-D</w:t>
            </w:r>
            <w:r w:rsidRPr="001376C1">
              <w:rPr>
                <w:rFonts w:cstheme="minorHAnsi"/>
              </w:rPr>
              <w:t>部门成员、部门准成员和学术成员门户网站，促进有关所有国际电联成员信息的交流与传播</w:t>
            </w:r>
            <w:del w:id="951" w:author="zhangw" w:date="2017-05-04T15:00:00Z">
              <w:r w:rsidRPr="001376C1" w:rsidDel="0055339C">
                <w:rPr>
                  <w:rFonts w:cstheme="minorHAnsi"/>
                </w:rPr>
                <w:delText>，</w:delText>
              </w:r>
            </w:del>
            <w:ins w:id="952" w:author="zhangw" w:date="2017-05-04T15:00:00Z">
              <w:r>
                <w:rPr>
                  <w:rFonts w:cstheme="minorHAnsi" w:hint="eastAsia"/>
                </w:rPr>
                <w:t>；</w:t>
              </w:r>
            </w:ins>
          </w:p>
          <w:p w:rsidR="00BA2ACA" w:rsidRDefault="00BA2ACA" w:rsidP="00BA2ACA">
            <w:pPr>
              <w:rPr>
                <w:ins w:id="953" w:author="Open-Xml-PowerTools" w:date="2017-04-25T13:56:00Z"/>
              </w:rPr>
            </w:pPr>
            <w:ins w:id="954" w:author="zhangw" w:date="2017-05-04T15:00:00Z">
              <w:r>
                <w:t>6</w:t>
              </w:r>
              <w:r>
                <w:tab/>
              </w:r>
            </w:ins>
            <w:ins w:id="955" w:author="zhangw" w:date="2017-05-04T16:28:00Z">
              <w:r w:rsidRPr="002414DF">
                <w:rPr>
                  <w:rFonts w:hint="eastAsia"/>
                  <w:lang w:val="en-US"/>
                </w:rPr>
                <w:t>制定一项综合战略</w:t>
              </w:r>
              <w:r w:rsidRPr="00681277">
                <w:rPr>
                  <w:rFonts w:hint="eastAsia"/>
                  <w:rPrChange w:id="956" w:author="zhangw" w:date="2017-05-04T16:28:00Z">
                    <w:rPr>
                      <w:rFonts w:hint="eastAsia"/>
                      <w:sz w:val="26"/>
                      <w:lang w:val="en-US"/>
                    </w:rPr>
                  </w:rPrChange>
                </w:rPr>
                <w:t>，</w:t>
              </w:r>
              <w:r w:rsidRPr="002414DF">
                <w:rPr>
                  <w:rFonts w:hint="eastAsia"/>
                  <w:lang w:val="en-US"/>
                </w:rPr>
                <w:t>以</w:t>
              </w:r>
            </w:ins>
            <w:ins w:id="957" w:author="ZHANG Wangang" w:date="2017-05-05T10:21:00Z">
              <w:r>
                <w:rPr>
                  <w:rFonts w:hint="eastAsia"/>
                  <w:lang w:val="en-US"/>
                </w:rPr>
                <w:t>激励</w:t>
              </w:r>
            </w:ins>
            <w:ins w:id="958" w:author="ZHANG Wangang" w:date="2017-05-05T10:20:00Z">
              <w:r w:rsidRPr="002414DF">
                <w:rPr>
                  <w:rFonts w:hint="eastAsia"/>
                  <w:lang w:val="en-US"/>
                </w:rPr>
                <w:t>包括大学</w:t>
              </w:r>
              <w:r>
                <w:rPr>
                  <w:rFonts w:hint="eastAsia"/>
                  <w:lang w:val="en-US"/>
                </w:rPr>
                <w:t>在内的</w:t>
              </w:r>
            </w:ins>
            <w:ins w:id="959" w:author="zhangw" w:date="2017-05-04T16:28:00Z">
              <w:r w:rsidRPr="002414DF">
                <w:rPr>
                  <w:rFonts w:hint="eastAsia"/>
                  <w:lang w:val="en-US"/>
                </w:rPr>
                <w:t>私营部门</w:t>
              </w:r>
            </w:ins>
            <w:ins w:id="960" w:author="ZHANG Wangang" w:date="2017-05-05T10:21:00Z">
              <w:r w:rsidRPr="002414DF">
                <w:rPr>
                  <w:rFonts w:hint="eastAsia"/>
                  <w:lang w:val="en-US"/>
                </w:rPr>
                <w:t>代表</w:t>
              </w:r>
            </w:ins>
            <w:ins w:id="961" w:author="ZHANG Wangang" w:date="2017-05-05T10:24:00Z">
              <w:r>
                <w:rPr>
                  <w:rFonts w:hint="eastAsia"/>
                  <w:lang w:val="en-US"/>
                </w:rPr>
                <w:t>推进其所在机构</w:t>
              </w:r>
            </w:ins>
            <w:ins w:id="962" w:author="zhangw" w:date="2017-05-04T16:28:00Z">
              <w:r w:rsidRPr="002414DF">
                <w:rPr>
                  <w:rFonts w:hint="eastAsia"/>
                  <w:lang w:val="en-US"/>
                </w:rPr>
                <w:t>成为部门成员</w:t>
              </w:r>
            </w:ins>
            <w:ins w:id="963" w:author="ZHANG Wangang" w:date="2017-05-05T10:20:00Z">
              <w:r>
                <w:rPr>
                  <w:rFonts w:hint="eastAsia"/>
                </w:rPr>
                <w:t>、</w:t>
              </w:r>
            </w:ins>
            <w:ins w:id="964" w:author="zhangw" w:date="2017-05-04T16:28:00Z">
              <w:r w:rsidRPr="002414DF">
                <w:rPr>
                  <w:rFonts w:hint="eastAsia"/>
                  <w:lang w:val="en-US"/>
                </w:rPr>
                <w:t>部门准成员和学术</w:t>
              </w:r>
            </w:ins>
            <w:ins w:id="965" w:author="ZHANG Wangang" w:date="2017-05-05T10:20:00Z">
              <w:r>
                <w:rPr>
                  <w:rFonts w:hint="eastAsia"/>
                  <w:lang w:val="en-US"/>
                </w:rPr>
                <w:t>成员</w:t>
              </w:r>
            </w:ins>
            <w:ins w:id="966" w:author="zhangw" w:date="2017-05-04T16:28:00Z">
              <w:r w:rsidRPr="00681277">
                <w:rPr>
                  <w:rFonts w:hint="eastAsia"/>
                  <w:rPrChange w:id="967" w:author="zhangw" w:date="2017-05-04T16:28:00Z">
                    <w:rPr>
                      <w:rFonts w:hint="eastAsia"/>
                      <w:sz w:val="26"/>
                      <w:lang w:val="en-US"/>
                    </w:rPr>
                  </w:rPrChange>
                </w:rPr>
                <w:t>，</w:t>
              </w:r>
            </w:ins>
            <w:ins w:id="968" w:author="ZHANG Wangang" w:date="2017-05-05T10:22:00Z">
              <w:r>
                <w:rPr>
                  <w:rFonts w:hint="eastAsia"/>
                </w:rPr>
                <w:t>并制定一项旨在让</w:t>
              </w:r>
            </w:ins>
            <w:ins w:id="969" w:author="zhangw" w:date="2017-05-04T16:28:00Z">
              <w:r w:rsidRPr="002414DF">
                <w:rPr>
                  <w:rFonts w:hint="eastAsia"/>
                  <w:lang w:val="en-US"/>
                </w:rPr>
                <w:t>现有部门成员</w:t>
              </w:r>
            </w:ins>
            <w:ins w:id="970" w:author="ZHANG Wangang" w:date="2017-05-05T10:22:00Z">
              <w:r>
                <w:rPr>
                  <w:rFonts w:hint="eastAsia"/>
                </w:rPr>
                <w:t>、</w:t>
              </w:r>
            </w:ins>
            <w:ins w:id="971" w:author="zhangw" w:date="2017-05-04T16:28:00Z">
              <w:r w:rsidRPr="002414DF">
                <w:rPr>
                  <w:rFonts w:hint="eastAsia"/>
                  <w:lang w:val="en-US"/>
                </w:rPr>
                <w:t>部门准成员和学术</w:t>
              </w:r>
            </w:ins>
            <w:ins w:id="972" w:author="ZHANG Wangang" w:date="2017-05-05T10:22:00Z">
              <w:r>
                <w:rPr>
                  <w:rFonts w:hint="eastAsia"/>
                  <w:lang w:val="en-US"/>
                </w:rPr>
                <w:t>成员更积极地参与国际电联</w:t>
              </w:r>
            </w:ins>
            <w:ins w:id="973" w:author="zhangw" w:date="2017-05-04T16:28:00Z">
              <w:r w:rsidRPr="002414DF">
                <w:rPr>
                  <w:rFonts w:hint="eastAsia"/>
                  <w:lang w:val="en-US"/>
                </w:rPr>
                <w:t>活动的战略</w:t>
              </w:r>
            </w:ins>
            <w:ins w:id="974" w:author="ZHANG Wangang" w:date="2017-05-05T10:22:00Z">
              <w:r w:rsidRPr="00EE3DD7">
                <w:rPr>
                  <w:rFonts w:hint="eastAsia"/>
                  <w:rPrChange w:id="975" w:author="ZHANG Wangang" w:date="2017-05-05T10:22:00Z">
                    <w:rPr>
                      <w:rFonts w:hint="eastAsia"/>
                      <w:lang w:val="en-US"/>
                    </w:rPr>
                  </w:rPrChange>
                </w:rPr>
                <w:t>，</w:t>
              </w:r>
              <w:r>
                <w:rPr>
                  <w:rFonts w:hint="eastAsia"/>
                  <w:lang w:val="en-US"/>
                </w:rPr>
                <w:t>其中</w:t>
              </w:r>
            </w:ins>
            <w:ins w:id="976" w:author="zhangw" w:date="2017-05-04T16:28:00Z">
              <w:r w:rsidRPr="002414DF">
                <w:rPr>
                  <w:rFonts w:hint="eastAsia"/>
                  <w:lang w:val="en-US"/>
                </w:rPr>
                <w:t>包括参与</w:t>
              </w:r>
              <w:r w:rsidRPr="002414DF">
                <w:rPr>
                  <w:rFonts w:hint="eastAsia"/>
                  <w:lang w:val="en-US"/>
                </w:rPr>
                <w:t>ITU</w:t>
              </w:r>
              <w:r w:rsidRPr="00681277">
                <w:rPr>
                  <w:rPrChange w:id="977" w:author="zhangw" w:date="2017-05-04T16:28:00Z">
                    <w:rPr>
                      <w:sz w:val="26"/>
                      <w:lang w:val="en-US"/>
                    </w:rPr>
                  </w:rPrChange>
                </w:rPr>
                <w:t>-</w:t>
              </w:r>
              <w:r w:rsidRPr="002414DF">
                <w:rPr>
                  <w:rFonts w:hint="eastAsia"/>
                  <w:lang w:val="en-US"/>
                </w:rPr>
                <w:t>D</w:t>
              </w:r>
              <w:r w:rsidRPr="002414DF">
                <w:rPr>
                  <w:rFonts w:hint="eastAsia"/>
                  <w:lang w:val="en-US"/>
                </w:rPr>
                <w:t>研究组</w:t>
              </w:r>
            </w:ins>
            <w:ins w:id="978" w:author="ZHANG Wangang" w:date="2017-05-05T10:23:00Z">
              <w:r>
                <w:rPr>
                  <w:rFonts w:hint="eastAsia"/>
                  <w:lang w:val="en-US"/>
                </w:rPr>
                <w:t>的工作</w:t>
              </w:r>
            </w:ins>
            <w:ins w:id="979" w:author="ZHANG Wangang" w:date="2017-05-05T10:22:00Z">
              <w:r>
                <w:rPr>
                  <w:rFonts w:hint="eastAsia"/>
                </w:rPr>
                <w:t>、</w:t>
              </w:r>
            </w:ins>
            <w:ins w:id="980" w:author="zhangw" w:date="2017-05-04T16:28:00Z">
              <w:r w:rsidRPr="002414DF">
                <w:rPr>
                  <w:rFonts w:hint="eastAsia"/>
                  <w:lang w:val="en-US"/>
                </w:rPr>
                <w:t>国际电联电信展和</w:t>
              </w:r>
              <w:r w:rsidRPr="00681277">
                <w:rPr>
                  <w:rFonts w:hint="eastAsia"/>
                  <w:rPrChange w:id="981" w:author="zhangw" w:date="2017-05-04T16:28:00Z">
                    <w:rPr>
                      <w:rFonts w:hint="eastAsia"/>
                      <w:sz w:val="26"/>
                      <w:lang w:val="en-US"/>
                    </w:rPr>
                  </w:rPrChange>
                </w:rPr>
                <w:t>“</w:t>
              </w:r>
              <w:r>
                <w:rPr>
                  <w:rFonts w:hint="eastAsia"/>
                  <w:lang w:val="en-US"/>
                </w:rPr>
                <w:t>大视野</w:t>
              </w:r>
              <w:r w:rsidRPr="00681277">
                <w:rPr>
                  <w:rFonts w:hint="eastAsia"/>
                  <w:rPrChange w:id="982" w:author="zhangw" w:date="2017-05-04T16:28:00Z">
                    <w:rPr>
                      <w:rFonts w:hint="eastAsia"/>
                      <w:sz w:val="26"/>
                      <w:lang w:val="en-US"/>
                    </w:rPr>
                  </w:rPrChange>
                </w:rPr>
                <w:t>”</w:t>
              </w:r>
              <w:r>
                <w:rPr>
                  <w:rFonts w:hint="eastAsia"/>
                  <w:lang w:val="en-US"/>
                </w:rPr>
                <w:t>活动</w:t>
              </w:r>
            </w:ins>
            <w:ins w:id="983" w:author="ZHANG Wangang" w:date="2017-05-05T10:22:00Z">
              <w:r>
                <w:rPr>
                  <w:rFonts w:hint="eastAsia"/>
                </w:rPr>
                <w:t>、</w:t>
              </w:r>
            </w:ins>
            <w:ins w:id="984" w:author="zhangw" w:date="2017-05-04T16:28:00Z">
              <w:r w:rsidRPr="002414DF">
                <w:rPr>
                  <w:rFonts w:hint="eastAsia"/>
                  <w:lang w:val="en-US"/>
                </w:rPr>
                <w:t>创新项目竞赛</w:t>
              </w:r>
            </w:ins>
            <w:ins w:id="985" w:author="ZHANG Wangang" w:date="2017-05-05T10:24:00Z">
              <w:r>
                <w:rPr>
                  <w:rFonts w:hint="eastAsia"/>
                  <w:lang w:val="en-US"/>
                </w:rPr>
                <w:t>以及</w:t>
              </w:r>
            </w:ins>
            <w:ins w:id="986" w:author="zhangw" w:date="2017-05-04T16:28:00Z">
              <w:r w:rsidRPr="002414DF">
                <w:rPr>
                  <w:rFonts w:hint="eastAsia"/>
                  <w:lang w:val="en-US"/>
                </w:rPr>
                <w:t>国际电联</w:t>
              </w:r>
            </w:ins>
            <w:ins w:id="987" w:author="ZHANG Wangang" w:date="2017-05-05T10:23:00Z">
              <w:r>
                <w:rPr>
                  <w:rFonts w:hint="eastAsia"/>
                  <w:lang w:val="en-US"/>
                </w:rPr>
                <w:t>的</w:t>
              </w:r>
            </w:ins>
            <w:ins w:id="988" w:author="zhangw" w:date="2017-05-04T16:28:00Z">
              <w:r w:rsidRPr="002414DF">
                <w:rPr>
                  <w:rFonts w:hint="eastAsia"/>
                  <w:lang w:val="en-US"/>
                </w:rPr>
                <w:t>其他活动</w:t>
              </w:r>
              <w:r w:rsidRPr="00681277">
                <w:rPr>
                  <w:rFonts w:hint="eastAsia"/>
                  <w:rPrChange w:id="989" w:author="zhangw" w:date="2017-05-04T16:28:00Z">
                    <w:rPr>
                      <w:rFonts w:hint="eastAsia"/>
                      <w:sz w:val="26"/>
                      <w:lang w:val="en-US"/>
                    </w:rPr>
                  </w:rPrChange>
                </w:rPr>
                <w:t>，</w:t>
              </w:r>
            </w:ins>
          </w:p>
        </w:tc>
      </w:tr>
    </w:tbl>
    <w:p w:rsidR="00BA2ACA" w:rsidRPr="001376C1" w:rsidRDefault="00BA2ACA" w:rsidP="00BA2ACA">
      <w:pPr>
        <w:pStyle w:val="Call"/>
        <w:rPr>
          <w:rFonts w:cstheme="minorHAnsi"/>
        </w:rPr>
      </w:pPr>
      <w:r w:rsidRPr="001376C1">
        <w:rPr>
          <w:rFonts w:cstheme="minorHAnsi"/>
        </w:rPr>
        <w:t>鼓励成员国和国际电联电信发展部门的部门成员、部门准成员和学术</w:t>
      </w:r>
      <w:r w:rsidRPr="001376C1">
        <w:rPr>
          <w:rFonts w:cstheme="minorHAnsi"/>
        </w:rPr>
        <w:br/>
      </w:r>
      <w:r w:rsidRPr="001376C1">
        <w:rPr>
          <w:rFonts w:cstheme="minorHAnsi"/>
        </w:rPr>
        <w:t>成员</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根据《组织法》和《公约》的相关条款，共同积极参与电信发展顾问组的工作，尤其针对私营部门相关问题提交文稿，并向电信发展局主任提供相关指导原则；</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在适当层面积极参加所有</w:t>
      </w:r>
      <w:r w:rsidRPr="001376C1">
        <w:rPr>
          <w:rFonts w:cstheme="minorHAnsi"/>
        </w:rPr>
        <w:t>ITU-D</w:t>
      </w:r>
      <w:r w:rsidRPr="001376C1">
        <w:rPr>
          <w:rFonts w:cstheme="minorHAnsi"/>
        </w:rPr>
        <w:t>举措；</w:t>
      </w:r>
    </w:p>
    <w:p w:rsidR="00BA2ACA" w:rsidRPr="001376C1" w:rsidRDefault="00BA2ACA" w:rsidP="00BA2ACA">
      <w:pPr>
        <w:rPr>
          <w:rFonts w:cstheme="minorHAnsi"/>
        </w:rPr>
      </w:pPr>
      <w:r w:rsidRPr="001376C1">
        <w:rPr>
          <w:rFonts w:cstheme="minorHAnsi"/>
        </w:rPr>
        <w:t>3</w:t>
      </w:r>
      <w:r w:rsidRPr="001376C1">
        <w:rPr>
          <w:rFonts w:cstheme="minorHAnsi"/>
        </w:rPr>
        <w:tab/>
      </w:r>
      <w:r w:rsidRPr="001376C1">
        <w:rPr>
          <w:rFonts w:cstheme="minorHAnsi"/>
        </w:rPr>
        <w:t>与电信发展局密切合作，确定加强所有国家私营与公共部门间合作与安排的途径。</w:t>
      </w:r>
    </w:p>
    <w:p w:rsidR="00245B14" w:rsidRDefault="00245B14">
      <w:pPr>
        <w:pStyle w:val="Reasons"/>
      </w:pPr>
    </w:p>
    <w:p w:rsidR="00245B14" w:rsidRDefault="00A52879">
      <w:pPr>
        <w:pStyle w:val="Proposal"/>
        <w:rPr>
          <w:lang w:eastAsia="zh-CN"/>
        </w:rPr>
      </w:pPr>
      <w:r>
        <w:rPr>
          <w:b/>
          <w:lang w:eastAsia="zh-CN"/>
        </w:rPr>
        <w:t>MOD</w:t>
      </w:r>
      <w:r>
        <w:rPr>
          <w:lang w:eastAsia="zh-CN"/>
        </w:rPr>
        <w:tab/>
        <w:t>BDT/8/16</w:t>
      </w:r>
    </w:p>
    <w:p w:rsidR="00BA2ACA" w:rsidRDefault="00BA2ACA" w:rsidP="00BA2ACA">
      <w:pPr>
        <w:pStyle w:val="ResNo"/>
        <w:rPr>
          <w:rFonts w:cstheme="minorHAnsi"/>
        </w:rPr>
      </w:pPr>
      <w:bookmarkStart w:id="990" w:name="_Toc403138247"/>
      <w:r w:rsidRPr="001376C1">
        <w:rPr>
          <w:rFonts w:cstheme="minorHAnsi"/>
        </w:rPr>
        <w:t>第</w:t>
      </w:r>
      <w:r w:rsidRPr="001376C1">
        <w:rPr>
          <w:rFonts w:cstheme="minorHAnsi"/>
        </w:rPr>
        <w:t>73</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bookmarkEnd w:id="990"/>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6F33EA" w:rsidRDefault="00BA2ACA" w:rsidP="00BA2ACA">
            <w:pPr>
              <w:jc w:val="both"/>
              <w:rPr>
                <w:b/>
                <w:bCs/>
                <w:lang w:val="en-GB"/>
              </w:rPr>
            </w:pPr>
            <w:r w:rsidRPr="006F33EA">
              <w:rPr>
                <w:b/>
                <w:bCs/>
                <w:lang w:val="en-GB"/>
              </w:rPr>
              <w:t xml:space="preserve">RPM-CIS/38/19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Pr="008E06D6" w:rsidRDefault="00BA2ACA" w:rsidP="00BA2ACA">
            <w:pPr>
              <w:pStyle w:val="ResNo"/>
              <w:rPr>
                <w:sz w:val="24"/>
                <w:szCs w:val="24"/>
              </w:rPr>
            </w:pPr>
            <w:r w:rsidRPr="008E06D6">
              <w:rPr>
                <w:rFonts w:cstheme="minorHAnsi"/>
                <w:sz w:val="24"/>
                <w:szCs w:val="24"/>
              </w:rPr>
              <w:t>第</w:t>
            </w:r>
            <w:r w:rsidRPr="008E06D6">
              <w:rPr>
                <w:rFonts w:cstheme="minorHAnsi"/>
                <w:sz w:val="24"/>
                <w:szCs w:val="24"/>
              </w:rPr>
              <w:t>73</w:t>
            </w:r>
            <w:r w:rsidRPr="008E06D6">
              <w:rPr>
                <w:rFonts w:cstheme="minorHAnsi"/>
                <w:sz w:val="24"/>
                <w:szCs w:val="24"/>
              </w:rPr>
              <w:t>号决议（</w:t>
            </w:r>
            <w:del w:id="991" w:author="zhangw" w:date="2017-05-04T15:00:00Z">
              <w:r w:rsidRPr="008E06D6" w:rsidDel="00B57987">
                <w:rPr>
                  <w:rFonts w:cstheme="minorHAnsi"/>
                  <w:sz w:val="24"/>
                  <w:szCs w:val="24"/>
                </w:rPr>
                <w:delText>2014</w:delText>
              </w:r>
            </w:del>
            <w:ins w:id="992" w:author="zhangw" w:date="2017-05-04T15:00:00Z">
              <w:r w:rsidRPr="008E06D6">
                <w:rPr>
                  <w:rFonts w:cstheme="minorHAnsi"/>
                  <w:sz w:val="24"/>
                  <w:szCs w:val="24"/>
                </w:rPr>
                <w:t>2017</w:t>
              </w:r>
            </w:ins>
            <w:r w:rsidRPr="008E06D6">
              <w:rPr>
                <w:rFonts w:cstheme="minorHAnsi"/>
                <w:sz w:val="24"/>
                <w:szCs w:val="24"/>
              </w:rPr>
              <w:t>年，</w:t>
            </w:r>
            <w:del w:id="993" w:author="zhangw" w:date="2017-05-04T15:00:00Z">
              <w:r w:rsidRPr="008E06D6" w:rsidDel="00B57987">
                <w:rPr>
                  <w:rFonts w:cstheme="minorHAnsi"/>
                  <w:sz w:val="24"/>
                  <w:szCs w:val="24"/>
                </w:rPr>
                <w:delText>迪拜</w:delText>
              </w:r>
            </w:del>
            <w:ins w:id="994" w:author="zhangw" w:date="2017-05-04T15:00:00Z">
              <w:r w:rsidRPr="008E06D6">
                <w:rPr>
                  <w:rFonts w:cstheme="minorHAnsi" w:hint="eastAsia"/>
                  <w:sz w:val="24"/>
                  <w:szCs w:val="24"/>
                </w:rPr>
                <w:t>布宜诺斯艾利斯</w:t>
              </w:r>
            </w:ins>
            <w:r w:rsidRPr="008E06D6">
              <w:rPr>
                <w:rFonts w:cstheme="minorHAnsi"/>
                <w:sz w:val="24"/>
                <w:szCs w:val="24"/>
              </w:rPr>
              <w:t>，修订版）</w:t>
            </w:r>
          </w:p>
        </w:tc>
      </w:tr>
    </w:tbl>
    <w:p w:rsidR="00BA2ACA" w:rsidRPr="001376C1" w:rsidRDefault="00BA2ACA" w:rsidP="00BA2ACA">
      <w:pPr>
        <w:pStyle w:val="Restitle"/>
        <w:rPr>
          <w:rFonts w:cstheme="minorHAnsi"/>
        </w:rPr>
      </w:pPr>
      <w:bookmarkStart w:id="995" w:name="_Toc403138248"/>
      <w:r w:rsidRPr="001376C1">
        <w:rPr>
          <w:rFonts w:cstheme="minorHAnsi"/>
        </w:rPr>
        <w:t>国际电联高级培训中心</w:t>
      </w:r>
      <w:bookmarkEnd w:id="995"/>
    </w:p>
    <w:p w:rsidR="00BA2ACA" w:rsidRPr="006F33EA" w:rsidRDefault="00BA2ACA" w:rsidP="00BA2ACA">
      <w:pPr>
        <w:pStyle w:val="Normalaftertitle"/>
        <w:rPr>
          <w:rFonts w:cstheme="minorHAnsi"/>
        </w:rPr>
      </w:pPr>
      <w:r w:rsidRPr="001376C1">
        <w:rPr>
          <w:rFonts w:cstheme="minorHAnsi"/>
        </w:rPr>
        <w:t>世界电信发展大会</w:t>
      </w:r>
      <w:r>
        <w:rPr>
          <w:rFonts w:cstheme="minorHAnsi"/>
        </w:rPr>
        <w:t>（</w:t>
      </w:r>
      <w:r w:rsidRPr="001376C1">
        <w:rPr>
          <w:rFonts w:cstheme="minorHAnsi"/>
        </w:rPr>
        <w:t>2014</w:t>
      </w:r>
      <w:r w:rsidRPr="001376C1">
        <w:rPr>
          <w:rFonts w:cstheme="minorHAnsi"/>
        </w:rPr>
        <w:t>年，迪拜</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6F33EA" w:rsidRDefault="00BA2ACA" w:rsidP="00BA2ACA">
            <w:pPr>
              <w:jc w:val="both"/>
              <w:rPr>
                <w:b/>
                <w:bCs/>
                <w:lang w:val="en-GB"/>
              </w:rPr>
            </w:pPr>
            <w:r w:rsidRPr="006F33EA">
              <w:rPr>
                <w:b/>
                <w:bCs/>
                <w:lang w:val="en-GB"/>
              </w:rPr>
              <w:t xml:space="preserve">RPM-CIS/38/19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Default="00BA2ACA" w:rsidP="00BA2ACA">
            <w:pPr>
              <w:pStyle w:val="Normalaftertitle"/>
            </w:pPr>
            <w:r w:rsidRPr="001376C1">
              <w:rPr>
                <w:rFonts w:cstheme="minorHAnsi"/>
              </w:rPr>
              <w:t>世界电信发展大会</w:t>
            </w:r>
            <w:r>
              <w:rPr>
                <w:rFonts w:cstheme="minorHAnsi"/>
              </w:rPr>
              <w:t>（</w:t>
            </w:r>
            <w:del w:id="996" w:author="zhangw" w:date="2017-05-04T15:01:00Z">
              <w:r w:rsidRPr="001376C1" w:rsidDel="000A6729">
                <w:rPr>
                  <w:rFonts w:cstheme="minorHAnsi"/>
                </w:rPr>
                <w:delText>2014</w:delText>
              </w:r>
            </w:del>
            <w:ins w:id="997" w:author="zhangw" w:date="2017-05-04T15:01:00Z">
              <w:r w:rsidRPr="001376C1">
                <w:rPr>
                  <w:rFonts w:cstheme="minorHAnsi"/>
                </w:rPr>
                <w:t>201</w:t>
              </w:r>
              <w:r>
                <w:rPr>
                  <w:rFonts w:cstheme="minorHAnsi"/>
                </w:rPr>
                <w:t>7</w:t>
              </w:r>
            </w:ins>
            <w:r w:rsidRPr="001376C1">
              <w:rPr>
                <w:rFonts w:cstheme="minorHAnsi"/>
              </w:rPr>
              <w:t>年，</w:t>
            </w:r>
            <w:del w:id="998" w:author="zhangw" w:date="2017-05-04T15:01:00Z">
              <w:r w:rsidRPr="001376C1" w:rsidDel="000A6729">
                <w:rPr>
                  <w:rFonts w:cstheme="minorHAnsi"/>
                </w:rPr>
                <w:delText>迪拜</w:delText>
              </w:r>
            </w:del>
            <w:ins w:id="999" w:author="zhangw" w:date="2017-05-04T15:01:00Z">
              <w:r>
                <w:rPr>
                  <w:rFonts w:cstheme="minorHAnsi" w:hint="eastAsia"/>
                </w:rPr>
                <w:t>布宜诺斯艾利斯</w:t>
              </w:r>
            </w:ins>
            <w:r>
              <w:rPr>
                <w:rFonts w:cstheme="minorHAnsi"/>
              </w:rPr>
              <w:t>）</w:t>
            </w:r>
            <w:r w:rsidRPr="001376C1">
              <w:rPr>
                <w:rFonts w:cstheme="minorHAnsi"/>
              </w:rPr>
              <w:t>，</w:t>
            </w:r>
          </w:p>
        </w:tc>
      </w:tr>
    </w:tbl>
    <w:p w:rsidR="00BA2ACA" w:rsidRPr="001376C1" w:rsidRDefault="00BA2ACA" w:rsidP="00BA2ACA">
      <w:pPr>
        <w:pStyle w:val="Call"/>
        <w:rPr>
          <w:rFonts w:cstheme="minorHAnsi"/>
        </w:rPr>
      </w:pPr>
      <w:r w:rsidRPr="001376C1">
        <w:rPr>
          <w:rFonts w:cstheme="minorHAnsi"/>
        </w:rPr>
        <w:lastRenderedPageBreak/>
        <w:t>忆及</w:t>
      </w:r>
    </w:p>
    <w:p w:rsidR="00BA2ACA" w:rsidRPr="006F33EA" w:rsidRDefault="00BA2ACA" w:rsidP="00BA2ACA">
      <w:pPr>
        <w:rPr>
          <w:rFonts w:cstheme="minorHAnsi"/>
        </w:rPr>
      </w:pPr>
      <w:r>
        <w:rPr>
          <w:rFonts w:cstheme="minorHAnsi"/>
          <w:i/>
          <w:iCs/>
        </w:rPr>
        <w:t>a)</w:t>
      </w:r>
      <w:r w:rsidRPr="001376C1">
        <w:rPr>
          <w:rFonts w:cstheme="minorHAnsi"/>
        </w:rPr>
        <w:tab/>
      </w:r>
      <w:r w:rsidRPr="001376C1">
        <w:rPr>
          <w:rFonts w:cstheme="minorHAnsi"/>
        </w:rPr>
        <w:t>有关通过电信</w:t>
      </w:r>
      <w:r w:rsidRPr="001376C1">
        <w:rPr>
          <w:rFonts w:cstheme="minorHAnsi"/>
        </w:rPr>
        <w:t>/</w:t>
      </w:r>
      <w:r w:rsidRPr="001376C1">
        <w:rPr>
          <w:rFonts w:cstheme="minorHAnsi"/>
        </w:rPr>
        <w:t>信息通信技术</w:t>
      </w:r>
      <w:r>
        <w:rPr>
          <w:rFonts w:cstheme="minorHAnsi"/>
        </w:rPr>
        <w:t>（</w:t>
      </w:r>
      <w:r w:rsidRPr="001376C1">
        <w:rPr>
          <w:rFonts w:cstheme="minorHAnsi"/>
        </w:rPr>
        <w:t>ICT</w:t>
      </w:r>
      <w:r>
        <w:rPr>
          <w:rFonts w:cstheme="minorHAnsi"/>
        </w:rPr>
        <w:t>）</w:t>
      </w:r>
      <w:r w:rsidRPr="001376C1">
        <w:rPr>
          <w:rFonts w:cstheme="minorHAnsi"/>
        </w:rPr>
        <w:t>弥合数字鸿沟并建立包容性信息社会的全权代表大会第</w:t>
      </w:r>
      <w:r w:rsidRPr="001376C1">
        <w:rPr>
          <w:rFonts w:cstheme="minorHAnsi"/>
        </w:rPr>
        <w:t>139</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F33EA" w:rsidRDefault="00BA2ACA" w:rsidP="00DB2E99">
            <w:pPr>
              <w:keepNext/>
              <w:keepLines/>
              <w:jc w:val="both"/>
              <w:rPr>
                <w:b/>
                <w:bCs/>
                <w:lang w:val="en-GB"/>
              </w:rPr>
            </w:pPr>
            <w:r w:rsidRPr="006F33EA">
              <w:rPr>
                <w:b/>
                <w:bCs/>
                <w:lang w:val="en-GB"/>
              </w:rPr>
              <w:t xml:space="preserve">RPM-CIS/38/19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Default="00BA2ACA" w:rsidP="00BA2ACA">
            <w:pPr>
              <w:rPr>
                <w:lang w:val="en-US"/>
              </w:rPr>
            </w:pPr>
            <w:r>
              <w:rPr>
                <w:rFonts w:cstheme="minorHAnsi"/>
                <w:i/>
                <w:iCs/>
              </w:rPr>
              <w:t>a)</w:t>
            </w:r>
            <w:r w:rsidRPr="001376C1">
              <w:rPr>
                <w:rFonts w:cstheme="minorHAnsi"/>
              </w:rPr>
              <w:tab/>
            </w:r>
            <w:r w:rsidRPr="001376C1">
              <w:rPr>
                <w:rFonts w:cstheme="minorHAnsi"/>
              </w:rPr>
              <w:t>有关通过电信</w:t>
            </w:r>
            <w:r w:rsidRPr="001376C1">
              <w:rPr>
                <w:rFonts w:cstheme="minorHAnsi"/>
              </w:rPr>
              <w:t>/</w:t>
            </w:r>
            <w:r w:rsidRPr="001376C1">
              <w:rPr>
                <w:rFonts w:cstheme="minorHAnsi"/>
              </w:rPr>
              <w:t>信息通信技术</w:t>
            </w:r>
            <w:r>
              <w:rPr>
                <w:rFonts w:cstheme="minorHAnsi"/>
              </w:rPr>
              <w:t>（</w:t>
            </w:r>
            <w:r w:rsidRPr="001376C1">
              <w:rPr>
                <w:rFonts w:cstheme="minorHAnsi"/>
              </w:rPr>
              <w:t>ICT</w:t>
            </w:r>
            <w:r>
              <w:rPr>
                <w:rFonts w:cstheme="minorHAnsi"/>
              </w:rPr>
              <w:t>）</w:t>
            </w:r>
            <w:r w:rsidRPr="001376C1">
              <w:rPr>
                <w:rFonts w:cstheme="minorHAnsi"/>
              </w:rPr>
              <w:t>弥合数字鸿沟并建立包容性信息社会的全权代表大会第</w:t>
            </w:r>
            <w:r w:rsidRPr="001376C1">
              <w:rPr>
                <w:rFonts w:cstheme="minorHAnsi"/>
              </w:rPr>
              <w:t>139</w:t>
            </w:r>
            <w:r w:rsidRPr="001376C1">
              <w:rPr>
                <w:rFonts w:cstheme="minorHAnsi"/>
              </w:rPr>
              <w:t>号决议</w:t>
            </w:r>
            <w:r>
              <w:rPr>
                <w:rFonts w:cstheme="minorHAnsi"/>
              </w:rPr>
              <w:t>（</w:t>
            </w:r>
            <w:del w:id="1000" w:author="zhangw" w:date="2017-05-04T15:01:00Z">
              <w:r w:rsidRPr="001376C1" w:rsidDel="007A1B46">
                <w:rPr>
                  <w:rFonts w:cstheme="minorHAnsi"/>
                </w:rPr>
                <w:delText>2010</w:delText>
              </w:r>
            </w:del>
            <w:ins w:id="1001" w:author="zhangw" w:date="2017-05-04T15:01:00Z">
              <w:r w:rsidRPr="001376C1">
                <w:rPr>
                  <w:rFonts w:cstheme="minorHAnsi"/>
                </w:rPr>
                <w:t>201</w:t>
              </w:r>
              <w:r>
                <w:rPr>
                  <w:rFonts w:cstheme="minorHAnsi"/>
                </w:rPr>
                <w:t>4</w:t>
              </w:r>
            </w:ins>
            <w:r w:rsidRPr="001376C1">
              <w:rPr>
                <w:rFonts w:cstheme="minorHAnsi"/>
              </w:rPr>
              <w:t>年，</w:t>
            </w:r>
            <w:del w:id="1002" w:author="zhangw" w:date="2017-05-04T15:01:00Z">
              <w:r w:rsidRPr="001376C1" w:rsidDel="007A1B46">
                <w:rPr>
                  <w:rFonts w:cstheme="minorHAnsi"/>
                </w:rPr>
                <w:delText>瓜达拉哈拉</w:delText>
              </w:r>
            </w:del>
            <w:ins w:id="1003" w:author="zhangw" w:date="2017-05-04T15:01:00Z">
              <w:r>
                <w:rPr>
                  <w:rFonts w:cstheme="minorHAnsi" w:hint="eastAsia"/>
                </w:rPr>
                <w:t>釜山</w:t>
              </w:r>
            </w:ins>
            <w:r w:rsidRPr="001376C1">
              <w:rPr>
                <w:rFonts w:cstheme="minorHAnsi"/>
              </w:rPr>
              <w:t>，修订版</w:t>
            </w:r>
            <w:r>
              <w:rPr>
                <w:rFonts w:cstheme="minorHAnsi"/>
              </w:rPr>
              <w:t>）</w:t>
            </w:r>
            <w:r w:rsidRPr="001376C1">
              <w:rPr>
                <w:rFonts w:cstheme="minorHAnsi"/>
              </w:rPr>
              <w:t>；</w:t>
            </w:r>
          </w:p>
        </w:tc>
      </w:tr>
    </w:tbl>
    <w:p w:rsidR="00BA2ACA" w:rsidRPr="006F33EA" w:rsidRDefault="00BA2ACA" w:rsidP="00BA2ACA">
      <w:pPr>
        <w:rPr>
          <w:rFonts w:cstheme="minorHAnsi"/>
        </w:rPr>
      </w:pPr>
      <w:r>
        <w:rPr>
          <w:rFonts w:cstheme="minorHAnsi"/>
          <w:i/>
          <w:iCs/>
        </w:rPr>
        <w:t>b)</w:t>
      </w:r>
      <w:r w:rsidRPr="001376C1">
        <w:rPr>
          <w:rFonts w:cstheme="minorHAnsi"/>
        </w:rPr>
        <w:tab/>
      </w:r>
      <w:r w:rsidRPr="001376C1">
        <w:rPr>
          <w:rFonts w:cstheme="minorHAnsi"/>
        </w:rPr>
        <w:t>有关缩小发展中国家和发达国家之间在标准化工作方面差距的全权代表大会第</w:t>
      </w:r>
      <w:r w:rsidRPr="001376C1">
        <w:rPr>
          <w:rFonts w:cstheme="minorHAnsi"/>
        </w:rPr>
        <w:t>123</w:t>
      </w:r>
      <w:r w:rsidRPr="001376C1">
        <w:rPr>
          <w:rFonts w:cstheme="minorHAnsi"/>
        </w:rPr>
        <w:t>号决议</w:t>
      </w:r>
      <w:r>
        <w:rPr>
          <w:rFonts w:cstheme="minorHAnsi"/>
        </w:rPr>
        <w:t>（</w:t>
      </w:r>
      <w:r w:rsidRPr="001376C1">
        <w:rPr>
          <w:rFonts w:cstheme="minorHAnsi"/>
        </w:rPr>
        <w:t>2010</w:t>
      </w:r>
      <w:r w:rsidRPr="001376C1">
        <w:rPr>
          <w:rFonts w:cstheme="minorHAnsi"/>
        </w:rPr>
        <w:t>年，瓜达拉哈拉，修订版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F33EA" w:rsidRDefault="00BA2ACA" w:rsidP="00BA2ACA">
            <w:pPr>
              <w:jc w:val="both"/>
              <w:rPr>
                <w:b/>
                <w:bCs/>
                <w:lang w:val="en-GB"/>
              </w:rPr>
            </w:pPr>
            <w:r w:rsidRPr="006F33EA">
              <w:rPr>
                <w:b/>
                <w:bCs/>
                <w:lang w:val="en-GB"/>
              </w:rPr>
              <w:t xml:space="preserve">RPM-CIS/38/19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Default="00BA2ACA" w:rsidP="00BA2ACA">
            <w:pPr>
              <w:rPr>
                <w:lang w:val="en-US"/>
              </w:rPr>
            </w:pPr>
            <w:r>
              <w:rPr>
                <w:rFonts w:cstheme="minorHAnsi"/>
                <w:i/>
                <w:iCs/>
              </w:rPr>
              <w:t>b)</w:t>
            </w:r>
            <w:r w:rsidRPr="001376C1">
              <w:rPr>
                <w:rFonts w:cstheme="minorHAnsi"/>
              </w:rPr>
              <w:tab/>
            </w:r>
            <w:r w:rsidRPr="001376C1">
              <w:rPr>
                <w:rFonts w:cstheme="minorHAnsi"/>
              </w:rPr>
              <w:t>有关缩小发展中国家和发达国家之间在标准化工作方面差距的全权代表大会第</w:t>
            </w:r>
            <w:r w:rsidRPr="001376C1">
              <w:rPr>
                <w:rFonts w:cstheme="minorHAnsi"/>
              </w:rPr>
              <w:t>123</w:t>
            </w:r>
            <w:r w:rsidRPr="001376C1">
              <w:rPr>
                <w:rFonts w:cstheme="minorHAnsi"/>
              </w:rPr>
              <w:t>号决议</w:t>
            </w:r>
            <w:r>
              <w:rPr>
                <w:rFonts w:cstheme="minorHAnsi"/>
              </w:rPr>
              <w:t>（</w:t>
            </w:r>
            <w:del w:id="1004" w:author="zhangw" w:date="2017-05-04T15:01:00Z">
              <w:r w:rsidRPr="001376C1" w:rsidDel="007A1B46">
                <w:rPr>
                  <w:rFonts w:cstheme="minorHAnsi"/>
                </w:rPr>
                <w:delText>2010</w:delText>
              </w:r>
            </w:del>
            <w:ins w:id="1005" w:author="zhangw" w:date="2017-05-04T15:01:00Z">
              <w:r w:rsidRPr="001376C1">
                <w:rPr>
                  <w:rFonts w:cstheme="minorHAnsi"/>
                </w:rPr>
                <w:t>201</w:t>
              </w:r>
              <w:r>
                <w:rPr>
                  <w:rFonts w:cstheme="minorHAnsi"/>
                </w:rPr>
                <w:t>4</w:t>
              </w:r>
            </w:ins>
            <w:r w:rsidRPr="001376C1">
              <w:rPr>
                <w:rFonts w:cstheme="minorHAnsi"/>
              </w:rPr>
              <w:t>年，</w:t>
            </w:r>
            <w:del w:id="1006" w:author="zhangw" w:date="2017-05-04T15:01:00Z">
              <w:r w:rsidRPr="001376C1" w:rsidDel="007A1B46">
                <w:rPr>
                  <w:rFonts w:cstheme="minorHAnsi"/>
                </w:rPr>
                <w:delText>瓜达拉哈拉</w:delText>
              </w:r>
            </w:del>
            <w:ins w:id="1007" w:author="zhangw" w:date="2017-05-04T15:01:00Z">
              <w:r>
                <w:rPr>
                  <w:rFonts w:cstheme="minorHAnsi" w:hint="eastAsia"/>
                </w:rPr>
                <w:t>釜山</w:t>
              </w:r>
            </w:ins>
            <w:r w:rsidRPr="001376C1">
              <w:rPr>
                <w:rFonts w:cstheme="minorHAnsi"/>
              </w:rPr>
              <w:t>，修订版</w:t>
            </w:r>
            <w:r>
              <w:rPr>
                <w:rFonts w:cstheme="minorHAnsi"/>
              </w:rPr>
              <w:t>）</w:t>
            </w:r>
            <w:r w:rsidRPr="001376C1">
              <w:rPr>
                <w:rFonts w:cstheme="minorHAnsi"/>
              </w:rPr>
              <w:t>；</w:t>
            </w:r>
          </w:p>
        </w:tc>
      </w:tr>
    </w:tbl>
    <w:p w:rsidR="00BA2ACA" w:rsidRPr="006F33EA" w:rsidRDefault="00BA2ACA" w:rsidP="00BA2ACA">
      <w:pPr>
        <w:rPr>
          <w:rFonts w:cstheme="minorHAnsi"/>
        </w:rPr>
      </w:pPr>
      <w:r>
        <w:rPr>
          <w:rFonts w:cstheme="minorHAnsi"/>
          <w:i/>
          <w:iCs/>
        </w:rPr>
        <w:t>c)</w:t>
      </w:r>
      <w:r w:rsidRPr="001376C1">
        <w:rPr>
          <w:rFonts w:cstheme="minorHAnsi"/>
        </w:rPr>
        <w:tab/>
      </w:r>
      <w:r w:rsidRPr="001376C1">
        <w:rPr>
          <w:rFonts w:cstheme="minorHAnsi"/>
        </w:rPr>
        <w:t>《海得拉巴宣言》的条款；</w:t>
      </w:r>
    </w:p>
    <w:tbl>
      <w:tblPr>
        <w:tblW w:w="9923" w:type="dxa"/>
        <w:shd w:val="clear" w:color="auto" w:fill="E0FFFF"/>
        <w:tblLook w:val="0000" w:firstRow="0" w:lastRow="0" w:firstColumn="0" w:lastColumn="0" w:noHBand="0" w:noVBand="0"/>
      </w:tblPr>
      <w:tblGrid>
        <w:gridCol w:w="9923"/>
      </w:tblGrid>
      <w:tr w:rsidR="00BA2ACA" w:rsidTr="0071529B">
        <w:tc>
          <w:tcPr>
            <w:tcW w:w="9923" w:type="dxa"/>
            <w:shd w:val="clear" w:color="auto" w:fill="E0FFFF"/>
          </w:tcPr>
          <w:p w:rsidR="00BA2ACA" w:rsidRPr="006F33EA" w:rsidRDefault="00BA2ACA" w:rsidP="00BA2ACA">
            <w:pPr>
              <w:jc w:val="both"/>
              <w:rPr>
                <w:b/>
                <w:bCs/>
                <w:lang w:val="en-GB"/>
              </w:rPr>
            </w:pPr>
            <w:r w:rsidRPr="006F33EA">
              <w:rPr>
                <w:b/>
                <w:bCs/>
                <w:lang w:val="en-GB"/>
              </w:rPr>
              <w:t xml:space="preserve">RPM-CIS/38/19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Default="00BA2ACA" w:rsidP="00BA2ACA">
            <w:r>
              <w:rPr>
                <w:rFonts w:cstheme="minorHAnsi"/>
                <w:i/>
                <w:iCs/>
              </w:rPr>
              <w:t>c)</w:t>
            </w:r>
            <w:r w:rsidRPr="001376C1">
              <w:rPr>
                <w:rFonts w:cstheme="minorHAnsi"/>
              </w:rPr>
              <w:tab/>
            </w:r>
            <w:r w:rsidRPr="001376C1">
              <w:rPr>
                <w:rFonts w:cstheme="minorHAnsi"/>
              </w:rPr>
              <w:t>《</w:t>
            </w:r>
            <w:del w:id="1008" w:author="zhangw" w:date="2017-05-04T15:01:00Z">
              <w:r w:rsidRPr="001376C1" w:rsidDel="00077348">
                <w:rPr>
                  <w:rFonts w:cstheme="minorHAnsi"/>
                </w:rPr>
                <w:delText>海得拉巴宣言</w:delText>
              </w:r>
            </w:del>
            <w:ins w:id="1009" w:author="zhangw" w:date="2017-05-04T15:01:00Z">
              <w:r>
                <w:rPr>
                  <w:rFonts w:cstheme="minorHAnsi" w:hint="eastAsia"/>
                </w:rPr>
                <w:t>迪拜</w:t>
              </w:r>
              <w:r w:rsidRPr="001376C1">
                <w:rPr>
                  <w:rFonts w:cstheme="minorHAnsi"/>
                </w:rPr>
                <w:t>宣言</w:t>
              </w:r>
            </w:ins>
            <w:r w:rsidRPr="001376C1">
              <w:rPr>
                <w:rFonts w:cstheme="minorHAnsi"/>
              </w:rPr>
              <w:t>》的条款；</w:t>
            </w:r>
          </w:p>
        </w:tc>
      </w:tr>
    </w:tbl>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有关应用研究与技术转让的世界电信发展大会</w:t>
      </w:r>
      <w:r>
        <w:rPr>
          <w:rFonts w:cstheme="minorHAnsi"/>
        </w:rPr>
        <w:t>（</w:t>
      </w:r>
      <w:r w:rsidRPr="001376C1">
        <w:rPr>
          <w:rFonts w:cstheme="minorHAnsi"/>
        </w:rPr>
        <w:t>WTDC</w:t>
      </w:r>
      <w:r>
        <w:rPr>
          <w:rFonts w:cstheme="minorHAnsi"/>
        </w:rPr>
        <w:t>）</w:t>
      </w:r>
      <w:r w:rsidRPr="001376C1">
        <w:rPr>
          <w:rFonts w:cstheme="minorHAnsi"/>
        </w:rPr>
        <w:t>第</w:t>
      </w:r>
      <w:r w:rsidRPr="001376C1">
        <w:rPr>
          <w:rFonts w:cstheme="minorHAnsi"/>
        </w:rPr>
        <w:t>15</w:t>
      </w:r>
      <w:r w:rsidRPr="001376C1">
        <w:rPr>
          <w:rFonts w:cstheme="minorHAnsi"/>
        </w:rPr>
        <w:t>号决议</w:t>
      </w:r>
      <w:r>
        <w:rPr>
          <w:rFonts w:cstheme="minorHAnsi"/>
        </w:rPr>
        <w:t>（</w:t>
      </w:r>
      <w:r w:rsidRPr="001376C1">
        <w:rPr>
          <w:rFonts w:cstheme="minorHAnsi"/>
        </w:rPr>
        <w:t>2010</w:t>
      </w:r>
      <w:r w:rsidRPr="001376C1">
        <w:rPr>
          <w:rFonts w:cstheme="minorHAnsi"/>
        </w:rPr>
        <w:t>年，海得拉巴，修订版</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有关弥合数字鸿沟的本届大会第</w:t>
      </w:r>
      <w:r w:rsidRPr="001376C1">
        <w:rPr>
          <w:rFonts w:cstheme="minorHAnsi"/>
        </w:rPr>
        <w:t>37</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w:t>
      </w:r>
    </w:p>
    <w:p w:rsidR="00BA2ACA" w:rsidRPr="001376C1" w:rsidRDefault="00BA2ACA" w:rsidP="00BA2ACA">
      <w:pPr>
        <w:rPr>
          <w:rFonts w:cstheme="minorHAnsi"/>
        </w:rPr>
      </w:pPr>
      <w:r>
        <w:rPr>
          <w:rFonts w:cstheme="minorHAnsi"/>
          <w:i/>
          <w:iCs/>
        </w:rPr>
        <w:t>f)</w:t>
      </w:r>
      <w:r w:rsidRPr="001376C1">
        <w:rPr>
          <w:rFonts w:cstheme="minorHAnsi"/>
        </w:rPr>
        <w:tab/>
      </w:r>
      <w:r w:rsidRPr="001376C1">
        <w:rPr>
          <w:rFonts w:cstheme="minorHAnsi"/>
        </w:rPr>
        <w:t>有关能力建设举措小组</w:t>
      </w:r>
      <w:r>
        <w:rPr>
          <w:rFonts w:cstheme="minorHAnsi"/>
        </w:rPr>
        <w:t>（</w:t>
      </w:r>
      <w:r w:rsidRPr="001376C1">
        <w:rPr>
          <w:rFonts w:cstheme="minorHAnsi"/>
        </w:rPr>
        <w:t>GCBI</w:t>
      </w:r>
      <w:r>
        <w:rPr>
          <w:rFonts w:cstheme="minorHAnsi"/>
        </w:rPr>
        <w:t>）</w:t>
      </w:r>
      <w:r w:rsidRPr="001376C1">
        <w:rPr>
          <w:rFonts w:cstheme="minorHAnsi"/>
        </w:rPr>
        <w:t>的本届大会第</w:t>
      </w:r>
      <w:r w:rsidRPr="001376C1">
        <w:rPr>
          <w:rFonts w:cstheme="minorHAnsi"/>
        </w:rPr>
        <w:t>40</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w:t>
      </w:r>
    </w:p>
    <w:p w:rsidR="00BA2ACA" w:rsidRPr="006F33EA" w:rsidRDefault="00BA2ACA" w:rsidP="00BA2ACA">
      <w:pPr>
        <w:rPr>
          <w:rFonts w:cstheme="minorHAnsi"/>
        </w:rPr>
      </w:pPr>
      <w:r>
        <w:rPr>
          <w:rFonts w:cstheme="minorHAnsi"/>
          <w:i/>
          <w:iCs/>
        </w:rPr>
        <w:t>g)</w:t>
      </w:r>
      <w:r w:rsidRPr="001376C1">
        <w:rPr>
          <w:rFonts w:cstheme="minorHAnsi"/>
        </w:rPr>
        <w:tab/>
      </w:r>
      <w:r w:rsidRPr="001376C1">
        <w:rPr>
          <w:rFonts w:cstheme="minorHAnsi"/>
        </w:rPr>
        <w:t>有关在发展中国家普及有关国际电联建议书的知识和有效使用建议书</w:t>
      </w:r>
      <w:r>
        <w:rPr>
          <w:rFonts w:cstheme="minorHAnsi"/>
        </w:rPr>
        <w:t>（</w:t>
      </w:r>
      <w:r w:rsidRPr="001376C1">
        <w:rPr>
          <w:rFonts w:cstheme="minorHAnsi"/>
        </w:rPr>
        <w:t>包括对基于国际电联建议书制造的系统进行一致性和互操作性测试</w:t>
      </w:r>
      <w:r>
        <w:rPr>
          <w:rFonts w:cstheme="minorHAnsi"/>
        </w:rPr>
        <w:t>）</w:t>
      </w:r>
      <w:r w:rsidRPr="001376C1">
        <w:rPr>
          <w:rFonts w:cstheme="minorHAnsi"/>
        </w:rPr>
        <w:t>的本届大会第</w:t>
      </w:r>
      <w:r w:rsidRPr="001376C1">
        <w:rPr>
          <w:rFonts w:cstheme="minorHAnsi"/>
        </w:rPr>
        <w:t>47</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F33EA" w:rsidRDefault="00BA2ACA" w:rsidP="00BA2ACA">
            <w:pPr>
              <w:jc w:val="both"/>
              <w:rPr>
                <w:b/>
                <w:bCs/>
                <w:lang w:val="en-GB"/>
              </w:rPr>
            </w:pPr>
            <w:r w:rsidRPr="006F33EA">
              <w:rPr>
                <w:b/>
                <w:bCs/>
                <w:lang w:val="en-GB"/>
              </w:rPr>
              <w:t xml:space="preserve">RPM-CIS/38/19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Default="00BA2ACA" w:rsidP="00BA2ACA">
            <w:r>
              <w:rPr>
                <w:rFonts w:cstheme="minorHAnsi"/>
                <w:i/>
                <w:iCs/>
              </w:rPr>
              <w:t>g)</w:t>
            </w:r>
            <w:r w:rsidRPr="001376C1">
              <w:rPr>
                <w:rFonts w:cstheme="minorHAnsi"/>
              </w:rPr>
              <w:tab/>
            </w:r>
            <w:r w:rsidRPr="001376C1">
              <w:rPr>
                <w:rFonts w:cstheme="minorHAnsi"/>
              </w:rPr>
              <w:t>有关在发展中国家普及有关国际电联建议书的知识和有效使用建议书</w:t>
            </w:r>
            <w:r>
              <w:rPr>
                <w:rFonts w:cstheme="minorHAnsi"/>
              </w:rPr>
              <w:t>（</w:t>
            </w:r>
            <w:r w:rsidRPr="001376C1">
              <w:rPr>
                <w:rFonts w:cstheme="minorHAnsi"/>
              </w:rPr>
              <w:t>包括对基于国际电联建议书制造的系统进行一致性和互操作性测试</w:t>
            </w:r>
            <w:r>
              <w:rPr>
                <w:rFonts w:cstheme="minorHAnsi"/>
              </w:rPr>
              <w:t>）</w:t>
            </w:r>
            <w:r w:rsidRPr="001376C1">
              <w:rPr>
                <w:rFonts w:cstheme="minorHAnsi"/>
              </w:rPr>
              <w:t>的本届大会第</w:t>
            </w:r>
            <w:r w:rsidRPr="001376C1">
              <w:rPr>
                <w:rFonts w:cstheme="minorHAnsi"/>
              </w:rPr>
              <w:t>47</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ins w:id="1010" w:author="zhangw" w:date="2017-05-04T15:02:00Z">
              <w:r>
                <w:rPr>
                  <w:rFonts w:cstheme="minorHAnsi" w:hint="eastAsia"/>
                </w:rPr>
                <w:t>，</w:t>
              </w:r>
            </w:ins>
            <w:del w:id="1011" w:author="zhangw" w:date="2017-05-04T15:02:00Z">
              <w:r w:rsidRPr="001376C1" w:rsidDel="00077348">
                <w:rPr>
                  <w:rFonts w:cstheme="minorHAnsi"/>
                </w:rPr>
                <w:delText>；</w:delText>
              </w:r>
            </w:del>
          </w:p>
        </w:tc>
      </w:tr>
    </w:tbl>
    <w:p w:rsidR="00BA2ACA" w:rsidRPr="006F33EA" w:rsidRDefault="00BA2ACA" w:rsidP="00BA2ACA">
      <w:pPr>
        <w:rPr>
          <w:lang w:val="en-GB"/>
        </w:rPr>
      </w:pPr>
      <w:r>
        <w:rPr>
          <w:rFonts w:cstheme="minorHAnsi"/>
          <w:i/>
          <w:iCs/>
          <w:lang w:val="en-GB"/>
        </w:rPr>
        <w:t>h)</w:t>
      </w:r>
      <w:r w:rsidRPr="006F33EA">
        <w:rPr>
          <w:rFonts w:cstheme="minorHAnsi"/>
          <w:lang w:val="en-GB"/>
        </w:rPr>
        <w:tab/>
      </w:r>
      <w:r w:rsidRPr="001376C1">
        <w:rPr>
          <w:rFonts w:cstheme="minorHAnsi"/>
        </w:rPr>
        <w:t>有关国际电联高级培训中心的</w:t>
      </w:r>
      <w:r w:rsidRPr="006F33EA">
        <w:rPr>
          <w:rFonts w:cstheme="minorHAnsi"/>
          <w:lang w:val="en-GB"/>
        </w:rPr>
        <w:t>WTDC</w:t>
      </w:r>
      <w:r w:rsidRPr="001376C1">
        <w:rPr>
          <w:rFonts w:cstheme="minorHAnsi"/>
        </w:rPr>
        <w:t>第</w:t>
      </w:r>
      <w:r w:rsidRPr="006F33EA">
        <w:rPr>
          <w:rFonts w:cstheme="minorHAnsi"/>
          <w:lang w:val="en-GB"/>
        </w:rPr>
        <w:t>73</w:t>
      </w:r>
      <w:r w:rsidRPr="001376C1">
        <w:rPr>
          <w:rFonts w:cstheme="minorHAnsi"/>
        </w:rPr>
        <w:t>号决议</w:t>
      </w:r>
      <w:r>
        <w:rPr>
          <w:rFonts w:cstheme="minorHAnsi"/>
          <w:lang w:val="en-GB"/>
        </w:rPr>
        <w:t>（</w:t>
      </w:r>
      <w:r w:rsidRPr="006F33EA">
        <w:rPr>
          <w:rFonts w:cstheme="minorHAnsi"/>
          <w:lang w:val="en-GB"/>
        </w:rPr>
        <w:t>2014</w:t>
      </w:r>
      <w:r w:rsidRPr="001376C1">
        <w:rPr>
          <w:rFonts w:cstheme="minorHAnsi"/>
        </w:rPr>
        <w:t>年</w:t>
      </w:r>
      <w:r w:rsidRPr="006F33EA">
        <w:rPr>
          <w:rFonts w:cstheme="minorHAnsi"/>
          <w:lang w:val="en-GB"/>
        </w:rPr>
        <w:t>，</w:t>
      </w:r>
      <w:r w:rsidRPr="001376C1">
        <w:rPr>
          <w:rFonts w:cstheme="minorHAnsi"/>
        </w:rPr>
        <w:t>迪拜</w:t>
      </w:r>
      <w:r w:rsidRPr="006F33EA">
        <w:rPr>
          <w:rFonts w:cstheme="minorHAnsi"/>
          <w:lang w:val="en-GB"/>
        </w:rPr>
        <w:t>，</w:t>
      </w:r>
      <w:r w:rsidRPr="001376C1">
        <w:rPr>
          <w:rFonts w:cstheme="minorHAnsi"/>
        </w:rPr>
        <w:t>修订版</w:t>
      </w:r>
      <w:r>
        <w:rPr>
          <w:rFonts w:cstheme="minorHAnsi"/>
          <w:lang w:val="en-GB"/>
        </w:rPr>
        <w:t>）</w:t>
      </w:r>
      <w:r w:rsidRPr="006F33EA">
        <w:rPr>
          <w:rFonts w:cstheme="minorHAnsi"/>
          <w:lang w:val="en-GB"/>
        </w:rPr>
        <w:t>，</w:t>
      </w:r>
    </w:p>
    <w:tbl>
      <w:tblPr>
        <w:tblW w:w="9923" w:type="dxa"/>
        <w:shd w:val="clear" w:color="auto" w:fill="E0FFFF"/>
        <w:tblLook w:val="0000" w:firstRow="0" w:lastRow="0" w:firstColumn="0" w:lastColumn="0" w:noHBand="0" w:noVBand="0"/>
      </w:tblPr>
      <w:tblGrid>
        <w:gridCol w:w="9923"/>
      </w:tblGrid>
      <w:tr w:rsidR="00BA2ACA" w:rsidRPr="00007DE7" w:rsidTr="0071529B">
        <w:tc>
          <w:tcPr>
            <w:tcW w:w="9923" w:type="dxa"/>
            <w:shd w:val="clear" w:color="auto" w:fill="E0FFFF"/>
          </w:tcPr>
          <w:p w:rsidR="00BA2ACA" w:rsidRPr="006F33EA" w:rsidRDefault="00BA2ACA" w:rsidP="00BA2ACA">
            <w:pPr>
              <w:jc w:val="both"/>
              <w:rPr>
                <w:b/>
                <w:bCs/>
                <w:lang w:val="en-GB"/>
              </w:rPr>
            </w:pPr>
            <w:r w:rsidRPr="006F33EA">
              <w:rPr>
                <w:b/>
                <w:bCs/>
                <w:lang w:val="en-GB"/>
              </w:rPr>
              <w:t xml:space="preserve">RPM-CIS/38/19 : </w:t>
            </w:r>
            <w:r>
              <w:rPr>
                <w:b/>
                <w:bCs/>
                <w:lang w:val="en-GB"/>
              </w:rPr>
              <w:t>WTDC-17</w:t>
            </w:r>
            <w:r>
              <w:rPr>
                <w:b/>
                <w:bCs/>
                <w:lang w:val="en-GB"/>
              </w:rPr>
              <w:t>独联体国家区域筹备会</w:t>
            </w:r>
            <w:r w:rsidRPr="006F33EA">
              <w:rPr>
                <w:b/>
                <w:bCs/>
                <w:lang w:val="en-GB"/>
              </w:rPr>
              <w:t xml:space="preserve">  </w:t>
            </w:r>
            <w:r>
              <w:rPr>
                <w:b/>
                <w:bCs/>
                <w:lang w:val="en-GB"/>
              </w:rPr>
              <w:t>（</w:t>
            </w:r>
            <w:r w:rsidRPr="006F33EA">
              <w:rPr>
                <w:b/>
                <w:bCs/>
                <w:lang w:val="en-GB"/>
              </w:rPr>
              <w:t>RPM-CIS</w:t>
            </w:r>
            <w:r>
              <w:rPr>
                <w:b/>
                <w:bCs/>
                <w:lang w:val="en-GB"/>
              </w:rPr>
              <w:t>）</w:t>
            </w:r>
          </w:p>
          <w:p w:rsidR="00BA2ACA" w:rsidRPr="006F33EA" w:rsidRDefault="00BA2ACA" w:rsidP="00BA2ACA">
            <w:pPr>
              <w:rPr>
                <w:ins w:id="1012" w:author="Open-Xml-PowerTools" w:date="2017-04-25T13:56:00Z"/>
                <w:lang w:val="en-GB"/>
              </w:rPr>
            </w:pPr>
            <w:del w:id="1013" w:author="Zheng, Bingyue" w:date="2017-05-11T11:40:00Z">
              <w:r w:rsidDel="00DB2E99">
                <w:rPr>
                  <w:rFonts w:cstheme="minorHAnsi"/>
                  <w:i/>
                  <w:iCs/>
                  <w:lang w:val="en-GB"/>
                </w:rPr>
                <w:delText>h)</w:delText>
              </w:r>
              <w:r w:rsidRPr="006F33EA" w:rsidDel="00DB2E99">
                <w:rPr>
                  <w:rFonts w:cstheme="minorHAnsi"/>
                  <w:lang w:val="en-GB"/>
                </w:rPr>
                <w:tab/>
              </w:r>
              <w:r w:rsidRPr="001376C1" w:rsidDel="00DB2E99">
                <w:rPr>
                  <w:rFonts w:cstheme="minorHAnsi"/>
                </w:rPr>
                <w:delText>有关国际电联高级培训中心的</w:delText>
              </w:r>
              <w:r w:rsidRPr="006F33EA" w:rsidDel="00DB2E99">
                <w:rPr>
                  <w:rFonts w:cstheme="minorHAnsi"/>
                  <w:lang w:val="en-GB"/>
                </w:rPr>
                <w:delText>WTDC</w:delText>
              </w:r>
              <w:r w:rsidRPr="001376C1" w:rsidDel="00DB2E99">
                <w:rPr>
                  <w:rFonts w:cstheme="minorHAnsi"/>
                </w:rPr>
                <w:delText>第</w:delText>
              </w:r>
              <w:r w:rsidRPr="006F33EA" w:rsidDel="00DB2E99">
                <w:rPr>
                  <w:rFonts w:cstheme="minorHAnsi"/>
                  <w:lang w:val="en-GB"/>
                </w:rPr>
                <w:delText>73</w:delText>
              </w:r>
              <w:r w:rsidRPr="001376C1" w:rsidDel="00DB2E99">
                <w:rPr>
                  <w:rFonts w:cstheme="minorHAnsi"/>
                </w:rPr>
                <w:delText>号决议</w:delText>
              </w:r>
              <w:r w:rsidDel="00DB2E99">
                <w:rPr>
                  <w:rFonts w:cstheme="minorHAnsi"/>
                  <w:lang w:val="en-GB"/>
                </w:rPr>
                <w:delText>（</w:delText>
              </w:r>
              <w:r w:rsidRPr="006F33EA" w:rsidDel="00DB2E99">
                <w:rPr>
                  <w:rFonts w:cstheme="minorHAnsi"/>
                  <w:lang w:val="en-GB"/>
                </w:rPr>
                <w:delText>2014</w:delText>
              </w:r>
              <w:r w:rsidRPr="001376C1" w:rsidDel="00DB2E99">
                <w:rPr>
                  <w:rFonts w:cstheme="minorHAnsi"/>
                </w:rPr>
                <w:delText>年</w:delText>
              </w:r>
              <w:r w:rsidRPr="006F33EA" w:rsidDel="00DB2E99">
                <w:rPr>
                  <w:rFonts w:cstheme="minorHAnsi"/>
                  <w:lang w:val="en-GB"/>
                </w:rPr>
                <w:delText>，</w:delText>
              </w:r>
              <w:r w:rsidRPr="001376C1" w:rsidDel="00DB2E99">
                <w:rPr>
                  <w:rFonts w:cstheme="minorHAnsi"/>
                </w:rPr>
                <w:delText>迪拜</w:delText>
              </w:r>
              <w:r w:rsidRPr="006F33EA" w:rsidDel="00DB2E99">
                <w:rPr>
                  <w:rFonts w:cstheme="minorHAnsi"/>
                  <w:lang w:val="en-GB"/>
                </w:rPr>
                <w:delText>，</w:delText>
              </w:r>
              <w:r w:rsidRPr="001376C1" w:rsidDel="00DB2E99">
                <w:rPr>
                  <w:rFonts w:cstheme="minorHAnsi"/>
                </w:rPr>
                <w:delText>修订版</w:delText>
              </w:r>
              <w:r w:rsidDel="00DB2E99">
                <w:rPr>
                  <w:rFonts w:cstheme="minorHAnsi"/>
                  <w:lang w:val="en-GB"/>
                </w:rPr>
                <w:delText>）</w:delText>
              </w:r>
              <w:r w:rsidRPr="006F33EA" w:rsidDel="00DB2E99">
                <w:rPr>
                  <w:rFonts w:cstheme="minorHAnsi"/>
                  <w:lang w:val="en-GB"/>
                </w:rPr>
                <w:delText>，</w:delText>
              </w:r>
            </w:del>
          </w:p>
        </w:tc>
      </w:tr>
    </w:tbl>
    <w:p w:rsidR="00BA2ACA" w:rsidRPr="001376C1" w:rsidRDefault="00BA2ACA" w:rsidP="00BA2ACA">
      <w:pPr>
        <w:pStyle w:val="Call"/>
        <w:rPr>
          <w:rFonts w:cstheme="minorHAnsi"/>
        </w:rPr>
      </w:pPr>
      <w:r w:rsidRPr="001376C1">
        <w:rPr>
          <w:rFonts w:cstheme="minorHAnsi"/>
        </w:rPr>
        <w:t>考虑到</w:t>
      </w:r>
    </w:p>
    <w:p w:rsidR="00BA2ACA" w:rsidRPr="00703808" w:rsidRDefault="00BA2ACA" w:rsidP="00BA2ACA">
      <w:pPr>
        <w:rPr>
          <w:rFonts w:cstheme="minorHAnsi"/>
        </w:rPr>
      </w:pPr>
      <w:r>
        <w:rPr>
          <w:rFonts w:cstheme="minorHAnsi"/>
          <w:i/>
          <w:iCs/>
        </w:rPr>
        <w:t>a)</w:t>
      </w:r>
      <w:r w:rsidRPr="001376C1">
        <w:rPr>
          <w:rFonts w:cstheme="minorHAnsi"/>
        </w:rPr>
        <w:tab/>
      </w:r>
      <w:r w:rsidRPr="001376C1">
        <w:rPr>
          <w:rFonts w:cstheme="minorHAnsi"/>
        </w:rPr>
        <w:t>国际电联高级培训中心自</w:t>
      </w:r>
      <w:r w:rsidRPr="001376C1">
        <w:rPr>
          <w:rFonts w:cstheme="minorHAnsi"/>
        </w:rPr>
        <w:t>2001</w:t>
      </w:r>
      <w:r w:rsidRPr="001376C1">
        <w:rPr>
          <w:rFonts w:cstheme="minorHAnsi"/>
        </w:rPr>
        <w:t>年以来一直在世界不同区域用包括英文、阿拉伯文、中文、西班牙文、法文、俄文和葡萄牙文在内的不同语种成功运作；</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703808" w:rsidRDefault="00BA2ACA" w:rsidP="00BA2ACA">
            <w:pPr>
              <w:jc w:val="both"/>
              <w:rPr>
                <w:b/>
                <w:bCs/>
                <w:lang w:val="en-GB"/>
              </w:rPr>
            </w:pPr>
            <w:r w:rsidRPr="00703808">
              <w:rPr>
                <w:b/>
                <w:bCs/>
                <w:lang w:val="en-GB"/>
              </w:rPr>
              <w:t xml:space="preserve">RPM-CIS/38/19 : </w:t>
            </w:r>
            <w:r>
              <w:rPr>
                <w:b/>
                <w:bCs/>
                <w:lang w:val="en-GB"/>
              </w:rPr>
              <w:t>WTDC-17</w:t>
            </w:r>
            <w:r>
              <w:rPr>
                <w:b/>
                <w:bCs/>
                <w:lang w:val="en-GB"/>
              </w:rPr>
              <w:t>独联体国家区域筹备会</w:t>
            </w:r>
            <w:r w:rsidRPr="00703808">
              <w:rPr>
                <w:b/>
                <w:bCs/>
                <w:lang w:val="en-GB"/>
              </w:rPr>
              <w:t xml:space="preserve">  </w:t>
            </w:r>
            <w:r>
              <w:rPr>
                <w:b/>
                <w:bCs/>
                <w:lang w:val="en-GB"/>
              </w:rPr>
              <w:t>（</w:t>
            </w:r>
            <w:r w:rsidRPr="00703808">
              <w:rPr>
                <w:b/>
                <w:bCs/>
                <w:lang w:val="en-GB"/>
              </w:rPr>
              <w:t>RPM-CIS</w:t>
            </w:r>
            <w:r>
              <w:rPr>
                <w:b/>
                <w:bCs/>
                <w:lang w:val="en-GB"/>
              </w:rPr>
              <w:t>）</w:t>
            </w:r>
          </w:p>
          <w:p w:rsidR="00BA2ACA" w:rsidRDefault="00BA2ACA" w:rsidP="00BA2ACA">
            <w:r>
              <w:rPr>
                <w:rFonts w:cstheme="minorHAnsi"/>
                <w:i/>
                <w:iCs/>
              </w:rPr>
              <w:t>a)</w:t>
            </w:r>
            <w:r w:rsidRPr="001376C1">
              <w:rPr>
                <w:rFonts w:cstheme="minorHAnsi"/>
              </w:rPr>
              <w:tab/>
            </w:r>
            <w:r w:rsidRPr="001376C1">
              <w:rPr>
                <w:rFonts w:cstheme="minorHAnsi"/>
              </w:rPr>
              <w:t>国际电联高级培训中心</w:t>
            </w:r>
            <w:r>
              <w:rPr>
                <w:rFonts w:cstheme="minorHAnsi" w:hint="eastAsia"/>
              </w:rPr>
              <w:t>（</w:t>
            </w:r>
            <w:ins w:id="1014" w:author="zhangw" w:date="2017-05-04T15:02:00Z">
              <w:r>
                <w:rPr>
                  <w:lang w:val="en-US"/>
                </w:rPr>
                <w:t>CoE</w:t>
              </w:r>
            </w:ins>
            <w:r>
              <w:rPr>
                <w:rFonts w:cstheme="minorHAnsi" w:hint="eastAsia"/>
              </w:rPr>
              <w:t>）</w:t>
            </w:r>
            <w:r w:rsidRPr="001376C1">
              <w:rPr>
                <w:rFonts w:cstheme="minorHAnsi"/>
              </w:rPr>
              <w:t>自</w:t>
            </w:r>
            <w:r w:rsidRPr="001376C1">
              <w:rPr>
                <w:rFonts w:cstheme="minorHAnsi"/>
              </w:rPr>
              <w:t>2001</w:t>
            </w:r>
            <w:r w:rsidRPr="001376C1">
              <w:rPr>
                <w:rFonts w:cstheme="minorHAnsi"/>
              </w:rPr>
              <w:t>年以来一直在世界不同区域用包括英文、阿拉伯文、中文、西班牙文、法文、俄文和葡萄牙文在内的不同语种成功运作；</w:t>
            </w:r>
          </w:p>
        </w:tc>
      </w:tr>
    </w:tbl>
    <w:p w:rsidR="00BA2ACA" w:rsidRPr="00703808" w:rsidRDefault="00BA2ACA" w:rsidP="00BA2ACA">
      <w:pPr>
        <w:rPr>
          <w:rFonts w:cstheme="minorHAnsi"/>
        </w:rPr>
      </w:pPr>
      <w:r>
        <w:rPr>
          <w:rFonts w:cstheme="minorHAnsi"/>
          <w:i/>
          <w:iCs/>
        </w:rPr>
        <w:t>b)</w:t>
      </w:r>
      <w:r w:rsidRPr="001376C1">
        <w:rPr>
          <w:rFonts w:cstheme="minorHAnsi"/>
        </w:rPr>
        <w:tab/>
      </w:r>
      <w:r w:rsidRPr="001376C1">
        <w:rPr>
          <w:rFonts w:cstheme="minorHAnsi"/>
        </w:rPr>
        <w:t>对国际电联高级培训中心项目进行重要的战略审查以符合新的基于结果的管理方式并考虑到日新月异的行业环境为中心未来项目提出了建议；</w:t>
      </w:r>
    </w:p>
    <w:tbl>
      <w:tblPr>
        <w:tblW w:w="0" w:type="auto"/>
        <w:shd w:val="clear" w:color="auto" w:fill="E0FFFF"/>
        <w:tblLook w:val="0000" w:firstRow="0" w:lastRow="0" w:firstColumn="0" w:lastColumn="0" w:noHBand="0" w:noVBand="0"/>
      </w:tblPr>
      <w:tblGrid>
        <w:gridCol w:w="9922"/>
      </w:tblGrid>
      <w:tr w:rsidR="00BA2ACA" w:rsidRPr="00007DE7" w:rsidTr="00BA2ACA">
        <w:tc>
          <w:tcPr>
            <w:tcW w:w="0" w:type="auto"/>
            <w:shd w:val="clear" w:color="auto" w:fill="E0FFFF"/>
          </w:tcPr>
          <w:p w:rsidR="00BA2ACA" w:rsidRPr="00703808" w:rsidRDefault="00BA2ACA" w:rsidP="00BA2ACA">
            <w:pPr>
              <w:jc w:val="both"/>
              <w:rPr>
                <w:b/>
                <w:bCs/>
                <w:lang w:val="en-GB"/>
              </w:rPr>
            </w:pPr>
            <w:r w:rsidRPr="00703808">
              <w:rPr>
                <w:b/>
                <w:bCs/>
                <w:lang w:val="en-GB"/>
              </w:rPr>
              <w:lastRenderedPageBreak/>
              <w:t xml:space="preserve">RPM-CIS/38/19 : </w:t>
            </w:r>
            <w:r>
              <w:rPr>
                <w:b/>
                <w:bCs/>
                <w:lang w:val="en-GB"/>
              </w:rPr>
              <w:t>WTDC-17</w:t>
            </w:r>
            <w:r>
              <w:rPr>
                <w:b/>
                <w:bCs/>
                <w:lang w:val="en-GB"/>
              </w:rPr>
              <w:t>独联体国家区域筹备会</w:t>
            </w:r>
            <w:r w:rsidRPr="00703808">
              <w:rPr>
                <w:b/>
                <w:bCs/>
                <w:lang w:val="en-GB"/>
              </w:rPr>
              <w:t xml:space="preserve">  </w:t>
            </w:r>
            <w:r>
              <w:rPr>
                <w:b/>
                <w:bCs/>
                <w:lang w:val="en-GB"/>
              </w:rPr>
              <w:t>（</w:t>
            </w:r>
            <w:r w:rsidRPr="00703808">
              <w:rPr>
                <w:b/>
                <w:bCs/>
                <w:lang w:val="en-GB"/>
              </w:rPr>
              <w:t>RPM-CIS</w:t>
            </w:r>
            <w:r>
              <w:rPr>
                <w:b/>
                <w:bCs/>
                <w:lang w:val="en-GB"/>
              </w:rPr>
              <w:t>）</w:t>
            </w:r>
          </w:p>
          <w:p w:rsidR="00BA2ACA" w:rsidRPr="00703808" w:rsidRDefault="00BA2ACA" w:rsidP="00BA2ACA">
            <w:pPr>
              <w:rPr>
                <w:del w:id="1015" w:author="Open-Xml-PowerTools" w:date="2017-04-25T13:56:00Z"/>
                <w:lang w:val="en-GB"/>
              </w:rPr>
            </w:pPr>
            <w:del w:id="1016" w:author="Zheng, Bingyue" w:date="2017-05-11T11:40:00Z">
              <w:r w:rsidDel="00DB2E99">
                <w:rPr>
                  <w:rFonts w:cstheme="minorHAnsi"/>
                  <w:i/>
                  <w:iCs/>
                  <w:lang w:val="en-US"/>
                </w:rPr>
                <w:delText>b)</w:delText>
              </w:r>
              <w:r w:rsidRPr="00007DE7" w:rsidDel="00DB2E99">
                <w:rPr>
                  <w:rFonts w:cstheme="minorHAnsi"/>
                  <w:lang w:val="en-US"/>
                </w:rPr>
                <w:tab/>
              </w:r>
              <w:r w:rsidRPr="001376C1" w:rsidDel="00DB2E99">
                <w:rPr>
                  <w:rFonts w:cstheme="minorHAnsi"/>
                </w:rPr>
                <w:delText>对国际电联高级培训中心项目进行重要的战略审查以符合新的基于结果的管理方式并考虑到日新月异的行业环境为中心未来项目提出了建议</w:delText>
              </w:r>
              <w:r w:rsidRPr="00007DE7" w:rsidDel="00DB2E99">
                <w:rPr>
                  <w:rFonts w:cstheme="minorHAnsi"/>
                  <w:lang w:val="en-US"/>
                </w:rPr>
                <w:delText>；</w:delText>
              </w:r>
            </w:del>
          </w:p>
        </w:tc>
      </w:tr>
    </w:tbl>
    <w:p w:rsidR="00BA2ACA" w:rsidRPr="00703808" w:rsidRDefault="00BA2ACA" w:rsidP="00BA2ACA">
      <w:pPr>
        <w:rPr>
          <w:rFonts w:cstheme="minorHAnsi"/>
          <w:lang w:val="en-GB"/>
        </w:rPr>
      </w:pPr>
      <w:r>
        <w:rPr>
          <w:rFonts w:cstheme="minorHAnsi"/>
          <w:i/>
          <w:iCs/>
          <w:lang w:val="en-GB"/>
        </w:rPr>
        <w:t>c)</w:t>
      </w:r>
      <w:r w:rsidRPr="00703808">
        <w:rPr>
          <w:rFonts w:cstheme="minorHAnsi"/>
          <w:lang w:val="en-GB"/>
        </w:rPr>
        <w:tab/>
      </w:r>
      <w:r w:rsidRPr="001376C1">
        <w:rPr>
          <w:rFonts w:cstheme="minorHAnsi"/>
        </w:rPr>
        <w:t>能力建设小组审议了审查建议并提议未来工作应侧重于新的战略</w:t>
      </w:r>
      <w:r w:rsidRPr="00703808">
        <w:rPr>
          <w:rFonts w:cstheme="minorHAnsi"/>
          <w:lang w:val="en-GB"/>
        </w:rPr>
        <w:t>；</w:t>
      </w:r>
    </w:p>
    <w:tbl>
      <w:tblPr>
        <w:tblW w:w="0" w:type="auto"/>
        <w:shd w:val="clear" w:color="auto" w:fill="E0FFFF"/>
        <w:tblLook w:val="0000" w:firstRow="0" w:lastRow="0" w:firstColumn="0" w:lastColumn="0" w:noHBand="0" w:noVBand="0"/>
      </w:tblPr>
      <w:tblGrid>
        <w:gridCol w:w="9781"/>
      </w:tblGrid>
      <w:tr w:rsidR="00BA2ACA" w:rsidRPr="00007DE7" w:rsidTr="0071529B">
        <w:tc>
          <w:tcPr>
            <w:tcW w:w="9781" w:type="dxa"/>
            <w:shd w:val="clear" w:color="auto" w:fill="E0FFFF"/>
          </w:tcPr>
          <w:p w:rsidR="00BA2ACA" w:rsidRPr="00703808" w:rsidRDefault="00BA2ACA" w:rsidP="00BA2ACA">
            <w:pPr>
              <w:jc w:val="both"/>
              <w:rPr>
                <w:b/>
                <w:bCs/>
                <w:lang w:val="en-GB"/>
              </w:rPr>
            </w:pPr>
            <w:r w:rsidRPr="00703808">
              <w:rPr>
                <w:b/>
                <w:bCs/>
                <w:lang w:val="en-GB"/>
              </w:rPr>
              <w:t xml:space="preserve">RPM-CIS/38/19 : </w:t>
            </w:r>
            <w:r>
              <w:rPr>
                <w:b/>
                <w:bCs/>
                <w:lang w:val="en-GB"/>
              </w:rPr>
              <w:t>WTDC-17</w:t>
            </w:r>
            <w:r>
              <w:rPr>
                <w:b/>
                <w:bCs/>
                <w:lang w:val="en-GB"/>
              </w:rPr>
              <w:t>独联体国家区域筹备会</w:t>
            </w:r>
            <w:r w:rsidRPr="00703808">
              <w:rPr>
                <w:b/>
                <w:bCs/>
                <w:lang w:val="en-GB"/>
              </w:rPr>
              <w:t xml:space="preserve">  </w:t>
            </w:r>
            <w:r>
              <w:rPr>
                <w:b/>
                <w:bCs/>
                <w:lang w:val="en-GB"/>
              </w:rPr>
              <w:t>（</w:t>
            </w:r>
            <w:r w:rsidRPr="00703808">
              <w:rPr>
                <w:b/>
                <w:bCs/>
                <w:lang w:val="en-GB"/>
              </w:rPr>
              <w:t>RPM-CIS</w:t>
            </w:r>
            <w:r>
              <w:rPr>
                <w:b/>
                <w:bCs/>
                <w:lang w:val="en-GB"/>
              </w:rPr>
              <w:t>）</w:t>
            </w:r>
          </w:p>
          <w:p w:rsidR="00BA2ACA" w:rsidRPr="00703808" w:rsidRDefault="00BA2ACA" w:rsidP="00BA2ACA">
            <w:pPr>
              <w:rPr>
                <w:del w:id="1017" w:author="Open-Xml-PowerTools" w:date="2017-04-25T13:56:00Z"/>
                <w:lang w:val="en-GB"/>
              </w:rPr>
            </w:pPr>
            <w:del w:id="1018" w:author="Zheng, Bingyue" w:date="2017-05-11T11:40:00Z">
              <w:r w:rsidDel="00DB2E99">
                <w:rPr>
                  <w:rFonts w:cstheme="minorHAnsi"/>
                  <w:i/>
                  <w:iCs/>
                  <w:lang w:val="en-GB"/>
                </w:rPr>
                <w:delText>c)</w:delText>
              </w:r>
              <w:r w:rsidRPr="00703808" w:rsidDel="00DB2E99">
                <w:rPr>
                  <w:rFonts w:cstheme="minorHAnsi"/>
                  <w:lang w:val="en-GB"/>
                </w:rPr>
                <w:tab/>
              </w:r>
            </w:del>
            <w:del w:id="1019" w:author="zhangw" w:date="2017-05-04T15:03:00Z">
              <w:r w:rsidRPr="001376C1" w:rsidDel="00077348">
                <w:rPr>
                  <w:rFonts w:cstheme="minorHAnsi"/>
                </w:rPr>
                <w:delText>能力建设小组审议了审查建议并提议未来工作应侧重于新的战略</w:delText>
              </w:r>
              <w:r w:rsidRPr="00703808" w:rsidDel="00077348">
                <w:rPr>
                  <w:rFonts w:cstheme="minorHAnsi"/>
                  <w:lang w:val="en-GB"/>
                </w:rPr>
                <w:delText>；</w:delText>
              </w:r>
            </w:del>
          </w:p>
        </w:tc>
      </w:tr>
    </w:tbl>
    <w:p w:rsidR="00BA2ACA" w:rsidRPr="00703808" w:rsidRDefault="00BA2ACA" w:rsidP="00BA2ACA">
      <w:pPr>
        <w:rPr>
          <w:rFonts w:cstheme="minorHAnsi"/>
        </w:rPr>
      </w:pPr>
      <w:r>
        <w:rPr>
          <w:rFonts w:cstheme="minorHAnsi"/>
          <w:i/>
          <w:iCs/>
        </w:rPr>
        <w:t>d)</w:t>
      </w:r>
      <w:r w:rsidRPr="001376C1">
        <w:rPr>
          <w:rFonts w:cstheme="minorHAnsi"/>
        </w:rPr>
        <w:tab/>
      </w:r>
      <w:r w:rsidRPr="001376C1">
        <w:rPr>
          <w:rFonts w:cstheme="minorHAnsi"/>
        </w:rPr>
        <w:t>高级培训中心项目计划将于</w:t>
      </w:r>
      <w:r w:rsidRPr="001376C1">
        <w:rPr>
          <w:rFonts w:cstheme="minorHAnsi"/>
        </w:rPr>
        <w:t>2015</w:t>
      </w:r>
      <w:r w:rsidRPr="001376C1">
        <w:rPr>
          <w:rFonts w:cstheme="minorHAnsi"/>
        </w:rPr>
        <w:t>年</w:t>
      </w:r>
      <w:r w:rsidRPr="001376C1">
        <w:rPr>
          <w:rFonts w:cstheme="minorHAnsi"/>
        </w:rPr>
        <w:t>1</w:t>
      </w:r>
      <w:r w:rsidRPr="001376C1">
        <w:rPr>
          <w:rFonts w:cstheme="minorHAnsi"/>
        </w:rPr>
        <w:t>月</w:t>
      </w:r>
      <w:r w:rsidRPr="001376C1">
        <w:rPr>
          <w:rFonts w:cstheme="minorHAnsi"/>
        </w:rPr>
        <w:t>1</w:t>
      </w:r>
      <w:r w:rsidRPr="001376C1">
        <w:rPr>
          <w:rFonts w:cstheme="minorHAnsi"/>
        </w:rPr>
        <w:t>日起执行；</w:t>
      </w:r>
    </w:p>
    <w:tbl>
      <w:tblPr>
        <w:tblW w:w="0" w:type="auto"/>
        <w:shd w:val="clear" w:color="auto" w:fill="E0FFFF"/>
        <w:tblLook w:val="0000" w:firstRow="0" w:lastRow="0" w:firstColumn="0" w:lastColumn="0" w:noHBand="0" w:noVBand="0"/>
      </w:tblPr>
      <w:tblGrid>
        <w:gridCol w:w="9781"/>
      </w:tblGrid>
      <w:tr w:rsidR="00BA2ACA" w:rsidTr="0071529B">
        <w:tc>
          <w:tcPr>
            <w:tcW w:w="9781" w:type="dxa"/>
            <w:shd w:val="clear" w:color="auto" w:fill="E0FFFF"/>
          </w:tcPr>
          <w:p w:rsidR="00BA2ACA" w:rsidRPr="00703808" w:rsidRDefault="00BA2ACA" w:rsidP="00BA2ACA">
            <w:pPr>
              <w:jc w:val="both"/>
              <w:rPr>
                <w:b/>
                <w:bCs/>
                <w:lang w:val="en-GB"/>
              </w:rPr>
            </w:pPr>
            <w:r w:rsidRPr="00703808">
              <w:rPr>
                <w:b/>
                <w:bCs/>
                <w:lang w:val="en-GB"/>
              </w:rPr>
              <w:t xml:space="preserve">RPM-CIS/38/19 : </w:t>
            </w:r>
            <w:r>
              <w:rPr>
                <w:b/>
                <w:bCs/>
                <w:lang w:val="en-GB"/>
              </w:rPr>
              <w:t>WTDC-17</w:t>
            </w:r>
            <w:r>
              <w:rPr>
                <w:b/>
                <w:bCs/>
                <w:lang w:val="en-GB"/>
              </w:rPr>
              <w:t>独联体国家区域筹备会</w:t>
            </w:r>
            <w:r w:rsidRPr="00703808">
              <w:rPr>
                <w:b/>
                <w:bCs/>
                <w:lang w:val="en-GB"/>
              </w:rPr>
              <w:t xml:space="preserve">  </w:t>
            </w:r>
            <w:r>
              <w:rPr>
                <w:b/>
                <w:bCs/>
                <w:lang w:val="en-GB"/>
              </w:rPr>
              <w:t>（</w:t>
            </w:r>
            <w:r w:rsidRPr="00703808">
              <w:rPr>
                <w:b/>
                <w:bCs/>
                <w:lang w:val="en-GB"/>
              </w:rPr>
              <w:t>RPM-CIS</w:t>
            </w:r>
            <w:r>
              <w:rPr>
                <w:b/>
                <w:bCs/>
                <w:lang w:val="en-GB"/>
              </w:rPr>
              <w:t>）</w:t>
            </w:r>
          </w:p>
          <w:p w:rsidR="00BA2ACA" w:rsidRDefault="00BA2ACA" w:rsidP="00DB2E99">
            <w:pPr>
              <w:rPr>
                <w:lang w:val="en-US"/>
              </w:rPr>
            </w:pPr>
            <w:ins w:id="1020" w:author="zhangw" w:date="2017-05-04T15:03:00Z">
              <w:r>
                <w:rPr>
                  <w:rFonts w:cstheme="minorHAnsi"/>
                  <w:i/>
                  <w:iCs/>
                </w:rPr>
                <w:t>b</w:t>
              </w:r>
            </w:ins>
            <w:del w:id="1021" w:author="Zheng, Bingyue" w:date="2017-05-11T11:40:00Z">
              <w:r w:rsidDel="00DB2E99">
                <w:rPr>
                  <w:rFonts w:cstheme="minorHAnsi"/>
                  <w:i/>
                  <w:iCs/>
                </w:rPr>
                <w:delText>d</w:delText>
              </w:r>
            </w:del>
            <w:r>
              <w:rPr>
                <w:rFonts w:cstheme="minorHAnsi"/>
                <w:i/>
                <w:iCs/>
              </w:rPr>
              <w:t>)</w:t>
            </w:r>
            <w:r w:rsidRPr="001376C1">
              <w:rPr>
                <w:rFonts w:cstheme="minorHAnsi"/>
              </w:rPr>
              <w:tab/>
            </w:r>
            <w:ins w:id="1022" w:author="zhangw" w:date="2017-05-04T15:03:00Z">
              <w:r>
                <w:rPr>
                  <w:rFonts w:cstheme="minorHAnsi" w:hint="eastAsia"/>
                </w:rPr>
                <w:t>根据</w:t>
              </w:r>
              <w:r>
                <w:rPr>
                  <w:rFonts w:cstheme="minorHAnsi"/>
                </w:rPr>
                <w:t>新的战略，</w:t>
              </w:r>
            </w:ins>
            <w:r w:rsidRPr="001376C1">
              <w:rPr>
                <w:rFonts w:cstheme="minorHAnsi"/>
              </w:rPr>
              <w:t>高级培训中心项目计划将于</w:t>
            </w:r>
            <w:r w:rsidRPr="001376C1">
              <w:rPr>
                <w:rFonts w:cstheme="minorHAnsi"/>
              </w:rPr>
              <w:t>2015</w:t>
            </w:r>
            <w:r w:rsidRPr="001376C1">
              <w:rPr>
                <w:rFonts w:cstheme="minorHAnsi"/>
              </w:rPr>
              <w:t>年</w:t>
            </w:r>
            <w:r w:rsidRPr="001376C1">
              <w:rPr>
                <w:rFonts w:cstheme="minorHAnsi"/>
              </w:rPr>
              <w:t>1</w:t>
            </w:r>
            <w:r w:rsidRPr="001376C1">
              <w:rPr>
                <w:rFonts w:cstheme="minorHAnsi"/>
              </w:rPr>
              <w:t>月</w:t>
            </w:r>
            <w:r w:rsidRPr="001376C1">
              <w:rPr>
                <w:rFonts w:cstheme="minorHAnsi"/>
              </w:rPr>
              <w:t>1</w:t>
            </w:r>
            <w:r w:rsidRPr="001376C1">
              <w:rPr>
                <w:rFonts w:cstheme="minorHAnsi"/>
              </w:rPr>
              <w:t>日起执行；</w:t>
            </w:r>
          </w:p>
        </w:tc>
      </w:tr>
    </w:tbl>
    <w:p w:rsidR="00BA2ACA" w:rsidRPr="00703808" w:rsidRDefault="00BA2ACA" w:rsidP="00BA2ACA">
      <w:pPr>
        <w:rPr>
          <w:rFonts w:cstheme="minorHAnsi"/>
        </w:rPr>
      </w:pPr>
      <w:r>
        <w:rPr>
          <w:rFonts w:cstheme="minorHAnsi"/>
          <w:i/>
          <w:iCs/>
        </w:rPr>
        <w:t>e)</w:t>
      </w:r>
      <w:r w:rsidRPr="001376C1">
        <w:rPr>
          <w:rFonts w:cstheme="minorHAnsi"/>
        </w:rPr>
        <w:tab/>
      </w:r>
      <w:r w:rsidRPr="001376C1">
        <w:rPr>
          <w:rFonts w:cstheme="minorHAnsi"/>
        </w:rPr>
        <w:t>在各国，电信</w:t>
      </w:r>
      <w:r w:rsidRPr="001376C1">
        <w:rPr>
          <w:rFonts w:cstheme="minorHAnsi"/>
        </w:rPr>
        <w:t>/ICT</w:t>
      </w:r>
      <w:r w:rsidRPr="001376C1">
        <w:rPr>
          <w:rFonts w:cstheme="minorHAnsi"/>
        </w:rPr>
        <w:t>领域的专家在推动本行业发展方面有巨大潜力；</w:t>
      </w:r>
    </w:p>
    <w:tbl>
      <w:tblPr>
        <w:tblW w:w="0" w:type="auto"/>
        <w:shd w:val="clear" w:color="auto" w:fill="E0FFFF"/>
        <w:tblLook w:val="0000" w:firstRow="0" w:lastRow="0" w:firstColumn="0" w:lastColumn="0" w:noHBand="0" w:noVBand="0"/>
      </w:tblPr>
      <w:tblGrid>
        <w:gridCol w:w="9781"/>
      </w:tblGrid>
      <w:tr w:rsidR="00BA2ACA" w:rsidTr="0071529B">
        <w:tc>
          <w:tcPr>
            <w:tcW w:w="9781" w:type="dxa"/>
            <w:shd w:val="clear" w:color="auto" w:fill="E0FFFF"/>
          </w:tcPr>
          <w:p w:rsidR="00BA2ACA" w:rsidRPr="00703808" w:rsidRDefault="00BA2ACA" w:rsidP="00BA2ACA">
            <w:pPr>
              <w:jc w:val="both"/>
              <w:rPr>
                <w:b/>
                <w:bCs/>
                <w:lang w:val="en-GB"/>
              </w:rPr>
            </w:pPr>
            <w:r w:rsidRPr="00703808">
              <w:rPr>
                <w:b/>
                <w:bCs/>
                <w:lang w:val="en-GB"/>
              </w:rPr>
              <w:t xml:space="preserve">RPM-CIS/38/19 : </w:t>
            </w:r>
            <w:r>
              <w:rPr>
                <w:b/>
                <w:bCs/>
                <w:lang w:val="en-GB"/>
              </w:rPr>
              <w:t>WTDC-17</w:t>
            </w:r>
            <w:r>
              <w:rPr>
                <w:b/>
                <w:bCs/>
                <w:lang w:val="en-GB"/>
              </w:rPr>
              <w:t>独联体国家区域筹备会</w:t>
            </w:r>
            <w:r w:rsidRPr="00703808">
              <w:rPr>
                <w:b/>
                <w:bCs/>
                <w:lang w:val="en-GB"/>
              </w:rPr>
              <w:t xml:space="preserve">  </w:t>
            </w:r>
            <w:r>
              <w:rPr>
                <w:b/>
                <w:bCs/>
                <w:lang w:val="en-GB"/>
              </w:rPr>
              <w:t>（</w:t>
            </w:r>
            <w:r w:rsidRPr="00703808">
              <w:rPr>
                <w:b/>
                <w:bCs/>
                <w:lang w:val="en-GB"/>
              </w:rPr>
              <w:t>RPM-CIS</w:t>
            </w:r>
            <w:r>
              <w:rPr>
                <w:b/>
                <w:bCs/>
                <w:lang w:val="en-GB"/>
              </w:rPr>
              <w:t>）</w:t>
            </w:r>
          </w:p>
          <w:p w:rsidR="00BA2ACA" w:rsidRDefault="00BA2ACA">
            <w:pPr>
              <w:rPr>
                <w:lang w:val="en-US"/>
              </w:rPr>
            </w:pPr>
            <w:ins w:id="1023" w:author="zhangw" w:date="2017-05-04T15:03:00Z">
              <w:r>
                <w:rPr>
                  <w:rFonts w:cstheme="minorHAnsi"/>
                  <w:i/>
                  <w:iCs/>
                </w:rPr>
                <w:t>c</w:t>
              </w:r>
            </w:ins>
            <w:del w:id="1024" w:author="Zheng, Bingyue" w:date="2017-05-11T11:41:00Z">
              <w:r w:rsidDel="00DB2E99">
                <w:rPr>
                  <w:rFonts w:cstheme="minorHAnsi"/>
                  <w:i/>
                  <w:iCs/>
                </w:rPr>
                <w:delText>e</w:delText>
              </w:r>
            </w:del>
            <w:r>
              <w:rPr>
                <w:rFonts w:cstheme="minorHAnsi"/>
                <w:i/>
                <w:iCs/>
              </w:rPr>
              <w:t>)</w:t>
            </w:r>
            <w:r w:rsidRPr="001376C1">
              <w:rPr>
                <w:rFonts w:cstheme="minorHAnsi"/>
              </w:rPr>
              <w:tab/>
            </w:r>
            <w:r w:rsidRPr="001376C1">
              <w:rPr>
                <w:rFonts w:cstheme="minorHAnsi"/>
              </w:rPr>
              <w:t>在各国，电信</w:t>
            </w:r>
            <w:r w:rsidRPr="001376C1">
              <w:rPr>
                <w:rFonts w:cstheme="minorHAnsi"/>
              </w:rPr>
              <w:t>/ICT</w:t>
            </w:r>
            <w:r w:rsidRPr="001376C1">
              <w:rPr>
                <w:rFonts w:cstheme="minorHAnsi"/>
              </w:rPr>
              <w:t>领域的专家在推动本行业发展方面有巨大潜力；</w:t>
            </w:r>
          </w:p>
        </w:tc>
      </w:tr>
    </w:tbl>
    <w:p w:rsidR="00BA2ACA" w:rsidRPr="00703808" w:rsidRDefault="00BA2ACA" w:rsidP="00BA2ACA">
      <w:pPr>
        <w:rPr>
          <w:rFonts w:cstheme="minorHAnsi"/>
        </w:rPr>
      </w:pPr>
      <w:r>
        <w:rPr>
          <w:rFonts w:cstheme="minorHAnsi"/>
          <w:i/>
          <w:iCs/>
        </w:rPr>
        <w:t>f)</w:t>
      </w:r>
      <w:r w:rsidRPr="001376C1">
        <w:rPr>
          <w:rFonts w:cstheme="minorHAnsi"/>
        </w:rPr>
        <w:tab/>
      </w:r>
      <w:r w:rsidRPr="001376C1">
        <w:rPr>
          <w:rFonts w:cstheme="minorHAnsi"/>
        </w:rPr>
        <w:t>有必要不断提高电信</w:t>
      </w:r>
      <w:r w:rsidRPr="001376C1">
        <w:rPr>
          <w:rFonts w:cstheme="minorHAnsi"/>
        </w:rPr>
        <w:t>/ICT</w:t>
      </w:r>
      <w:r w:rsidRPr="001376C1">
        <w:rPr>
          <w:rFonts w:cstheme="minorHAnsi"/>
        </w:rPr>
        <w:t>专家的水平；</w:t>
      </w:r>
    </w:p>
    <w:tbl>
      <w:tblPr>
        <w:tblW w:w="0" w:type="auto"/>
        <w:shd w:val="clear" w:color="auto" w:fill="E0FFFF"/>
        <w:tblLook w:val="0000" w:firstRow="0" w:lastRow="0" w:firstColumn="0" w:lastColumn="0" w:noHBand="0" w:noVBand="0"/>
      </w:tblPr>
      <w:tblGrid>
        <w:gridCol w:w="9781"/>
      </w:tblGrid>
      <w:tr w:rsidR="00BA2ACA" w:rsidTr="0071529B">
        <w:tc>
          <w:tcPr>
            <w:tcW w:w="9781" w:type="dxa"/>
            <w:shd w:val="clear" w:color="auto" w:fill="E0FFFF"/>
          </w:tcPr>
          <w:p w:rsidR="00BA2ACA" w:rsidRPr="00703808" w:rsidRDefault="00BA2ACA" w:rsidP="00BA2ACA">
            <w:pPr>
              <w:jc w:val="both"/>
              <w:rPr>
                <w:b/>
                <w:bCs/>
                <w:lang w:val="en-GB"/>
              </w:rPr>
            </w:pPr>
            <w:r w:rsidRPr="00703808">
              <w:rPr>
                <w:b/>
                <w:bCs/>
                <w:lang w:val="en-GB"/>
              </w:rPr>
              <w:t xml:space="preserve">RPM-CIS/38/19 : </w:t>
            </w:r>
            <w:r>
              <w:rPr>
                <w:b/>
                <w:bCs/>
                <w:lang w:val="en-GB"/>
              </w:rPr>
              <w:t>WTDC-17</w:t>
            </w:r>
            <w:r>
              <w:rPr>
                <w:b/>
                <w:bCs/>
                <w:lang w:val="en-GB"/>
              </w:rPr>
              <w:t>独联体国家区域筹备会</w:t>
            </w:r>
            <w:r w:rsidRPr="00703808">
              <w:rPr>
                <w:b/>
                <w:bCs/>
                <w:lang w:val="en-GB"/>
              </w:rPr>
              <w:t xml:space="preserve">  </w:t>
            </w:r>
            <w:r>
              <w:rPr>
                <w:b/>
                <w:bCs/>
                <w:lang w:val="en-GB"/>
              </w:rPr>
              <w:t>（</w:t>
            </w:r>
            <w:r w:rsidRPr="00703808">
              <w:rPr>
                <w:b/>
                <w:bCs/>
                <w:lang w:val="en-GB"/>
              </w:rPr>
              <w:t>RPM-CIS</w:t>
            </w:r>
            <w:r>
              <w:rPr>
                <w:b/>
                <w:bCs/>
                <w:lang w:val="en-GB"/>
              </w:rPr>
              <w:t>）</w:t>
            </w:r>
          </w:p>
          <w:p w:rsidR="00BA2ACA" w:rsidRDefault="00BA2ACA">
            <w:pPr>
              <w:rPr>
                <w:lang w:val="en-US"/>
              </w:rPr>
            </w:pPr>
            <w:ins w:id="1025" w:author="zhangw" w:date="2017-05-04T15:03:00Z">
              <w:r>
                <w:rPr>
                  <w:rFonts w:cstheme="minorHAnsi"/>
                  <w:i/>
                  <w:iCs/>
                </w:rPr>
                <w:t>d</w:t>
              </w:r>
            </w:ins>
            <w:del w:id="1026" w:author="Zheng, Bingyue" w:date="2017-05-11T11:41:00Z">
              <w:r w:rsidDel="00DB2E99">
                <w:rPr>
                  <w:rFonts w:cstheme="minorHAnsi"/>
                  <w:i/>
                  <w:iCs/>
                </w:rPr>
                <w:delText>f</w:delText>
              </w:r>
            </w:del>
            <w:r>
              <w:rPr>
                <w:rFonts w:cstheme="minorHAnsi"/>
                <w:i/>
                <w:iCs/>
              </w:rPr>
              <w:t>)</w:t>
            </w:r>
            <w:r w:rsidRPr="001376C1">
              <w:rPr>
                <w:rFonts w:cstheme="minorHAnsi"/>
              </w:rPr>
              <w:tab/>
            </w:r>
            <w:r w:rsidRPr="001376C1">
              <w:rPr>
                <w:rFonts w:cstheme="minorHAnsi"/>
              </w:rPr>
              <w:t>有必要不断提高电信</w:t>
            </w:r>
            <w:r w:rsidRPr="001376C1">
              <w:rPr>
                <w:rFonts w:cstheme="minorHAnsi"/>
              </w:rPr>
              <w:t>/ICT</w:t>
            </w:r>
            <w:r w:rsidRPr="001376C1">
              <w:rPr>
                <w:rFonts w:cstheme="minorHAnsi"/>
              </w:rPr>
              <w:t>专家的水平；</w:t>
            </w:r>
          </w:p>
        </w:tc>
      </w:tr>
    </w:tbl>
    <w:p w:rsidR="00BA2ACA" w:rsidRPr="00703808" w:rsidRDefault="00BA2ACA" w:rsidP="00BA2ACA">
      <w:pPr>
        <w:rPr>
          <w:rFonts w:cstheme="minorHAnsi"/>
        </w:rPr>
      </w:pPr>
      <w:r>
        <w:rPr>
          <w:rFonts w:cstheme="minorHAnsi"/>
          <w:i/>
          <w:iCs/>
        </w:rPr>
        <w:t>g)</w:t>
      </w:r>
      <w:r w:rsidRPr="001376C1">
        <w:rPr>
          <w:rFonts w:cstheme="minorHAnsi"/>
        </w:rPr>
        <w:tab/>
      </w:r>
      <w:r w:rsidRPr="001376C1">
        <w:rPr>
          <w:rFonts w:cstheme="minorHAnsi"/>
        </w:rPr>
        <w:t>国际电联电信发展部门</w:t>
      </w:r>
      <w:r>
        <w:rPr>
          <w:rFonts w:cstheme="minorHAnsi"/>
        </w:rPr>
        <w:t>（</w:t>
      </w:r>
      <w:r w:rsidRPr="001376C1">
        <w:rPr>
          <w:rFonts w:cstheme="minorHAnsi"/>
        </w:rPr>
        <w:t>ITU-D</w:t>
      </w:r>
      <w:r>
        <w:rPr>
          <w:rFonts w:cstheme="minorHAnsi"/>
        </w:rPr>
        <w:t>）</w:t>
      </w:r>
      <w:r w:rsidRPr="001376C1">
        <w:rPr>
          <w:rFonts w:cstheme="minorHAnsi"/>
        </w:rPr>
        <w:t>有关电信</w:t>
      </w:r>
      <w:r w:rsidRPr="001376C1">
        <w:rPr>
          <w:rFonts w:cstheme="minorHAnsi"/>
        </w:rPr>
        <w:t>/ICT</w:t>
      </w:r>
      <w:r w:rsidRPr="001376C1">
        <w:rPr>
          <w:rFonts w:cstheme="minorHAnsi"/>
        </w:rPr>
        <w:t>人员培训的重要项目</w:t>
      </w:r>
      <w:r>
        <w:rPr>
          <w:rFonts w:cstheme="minorHAnsi"/>
        </w:rPr>
        <w:t>（</w:t>
      </w:r>
      <w:r w:rsidRPr="001376C1">
        <w:rPr>
          <w:rFonts w:cstheme="minorHAnsi"/>
        </w:rPr>
        <w:t>包括国际电联高级培训中心的工作</w:t>
      </w:r>
      <w:r>
        <w:rPr>
          <w:rFonts w:cstheme="minorHAnsi"/>
        </w:rPr>
        <w:t>）</w:t>
      </w:r>
      <w:r w:rsidRPr="001376C1">
        <w:rPr>
          <w:rFonts w:cstheme="minorHAnsi"/>
        </w:rPr>
        <w:t>为提高电信</w:t>
      </w:r>
      <w:r w:rsidRPr="001376C1">
        <w:rPr>
          <w:rFonts w:cstheme="minorHAnsi"/>
        </w:rPr>
        <w:t>/ICT</w:t>
      </w:r>
      <w:r w:rsidRPr="001376C1">
        <w:rPr>
          <w:rFonts w:cstheme="minorHAnsi"/>
        </w:rPr>
        <w:t>专家的水平做出了重要贡献；</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703808" w:rsidRDefault="00BA2ACA" w:rsidP="00BA2ACA">
            <w:pPr>
              <w:jc w:val="both"/>
              <w:rPr>
                <w:b/>
                <w:bCs/>
                <w:lang w:val="en-GB"/>
              </w:rPr>
            </w:pPr>
            <w:r w:rsidRPr="00703808">
              <w:rPr>
                <w:b/>
                <w:bCs/>
                <w:lang w:val="en-GB"/>
              </w:rPr>
              <w:t xml:space="preserve">RPM-CIS/38/19 : </w:t>
            </w:r>
            <w:r>
              <w:rPr>
                <w:b/>
                <w:bCs/>
                <w:lang w:val="en-GB"/>
              </w:rPr>
              <w:t>WTDC-17</w:t>
            </w:r>
            <w:r>
              <w:rPr>
                <w:b/>
                <w:bCs/>
                <w:lang w:val="en-GB"/>
              </w:rPr>
              <w:t>独联体国家区域筹备会</w:t>
            </w:r>
            <w:r w:rsidRPr="00703808">
              <w:rPr>
                <w:b/>
                <w:bCs/>
                <w:lang w:val="en-GB"/>
              </w:rPr>
              <w:t xml:space="preserve">  </w:t>
            </w:r>
            <w:r>
              <w:rPr>
                <w:b/>
                <w:bCs/>
                <w:lang w:val="en-GB"/>
              </w:rPr>
              <w:t>（</w:t>
            </w:r>
            <w:r w:rsidRPr="00703808">
              <w:rPr>
                <w:b/>
                <w:bCs/>
                <w:lang w:val="en-GB"/>
              </w:rPr>
              <w:t>RPM-CIS</w:t>
            </w:r>
            <w:r>
              <w:rPr>
                <w:b/>
                <w:bCs/>
                <w:lang w:val="en-GB"/>
              </w:rPr>
              <w:t>）</w:t>
            </w:r>
          </w:p>
          <w:p w:rsidR="00BA2ACA" w:rsidRDefault="00BA2ACA" w:rsidP="00BA2ACA">
            <w:pPr>
              <w:rPr>
                <w:lang w:val="en-US"/>
              </w:rPr>
            </w:pPr>
            <w:ins w:id="1027" w:author="zhangw" w:date="2017-05-04T15:03:00Z">
              <w:r>
                <w:rPr>
                  <w:rFonts w:cstheme="minorHAnsi"/>
                  <w:i/>
                  <w:iCs/>
                </w:rPr>
                <w:t>e</w:t>
              </w:r>
            </w:ins>
            <w:r>
              <w:rPr>
                <w:rFonts w:cstheme="minorHAnsi"/>
                <w:i/>
                <w:iCs/>
              </w:rPr>
              <w:t>g)</w:t>
            </w:r>
            <w:r w:rsidRPr="001376C1">
              <w:rPr>
                <w:rFonts w:cstheme="minorHAnsi"/>
              </w:rPr>
              <w:tab/>
            </w:r>
            <w:r w:rsidRPr="001376C1">
              <w:rPr>
                <w:rFonts w:cstheme="minorHAnsi"/>
              </w:rPr>
              <w:t>国际电联电信发展部门</w:t>
            </w:r>
            <w:r>
              <w:rPr>
                <w:rFonts w:cstheme="minorHAnsi"/>
              </w:rPr>
              <w:t>（</w:t>
            </w:r>
            <w:r w:rsidRPr="001376C1">
              <w:rPr>
                <w:rFonts w:cstheme="minorHAnsi"/>
              </w:rPr>
              <w:t>ITU-D</w:t>
            </w:r>
            <w:r>
              <w:rPr>
                <w:rFonts w:cstheme="minorHAnsi"/>
              </w:rPr>
              <w:t>）</w:t>
            </w:r>
            <w:r w:rsidRPr="001376C1">
              <w:rPr>
                <w:rFonts w:cstheme="minorHAnsi"/>
              </w:rPr>
              <w:t>有关电信</w:t>
            </w:r>
            <w:r w:rsidRPr="001376C1">
              <w:rPr>
                <w:rFonts w:cstheme="minorHAnsi"/>
              </w:rPr>
              <w:t>/ICT</w:t>
            </w:r>
            <w:r w:rsidRPr="001376C1">
              <w:rPr>
                <w:rFonts w:cstheme="minorHAnsi"/>
              </w:rPr>
              <w:t>人员培训的重要项目</w:t>
            </w:r>
            <w:r>
              <w:rPr>
                <w:rFonts w:cstheme="minorHAnsi"/>
              </w:rPr>
              <w:t>（</w:t>
            </w:r>
            <w:r w:rsidRPr="001376C1">
              <w:rPr>
                <w:rFonts w:cstheme="minorHAnsi"/>
              </w:rPr>
              <w:t>包括国际电联高级培训中心的工作</w:t>
            </w:r>
            <w:r>
              <w:rPr>
                <w:rFonts w:cstheme="minorHAnsi"/>
              </w:rPr>
              <w:t>）</w:t>
            </w:r>
            <w:r w:rsidRPr="001376C1">
              <w:rPr>
                <w:rFonts w:cstheme="minorHAnsi"/>
              </w:rPr>
              <w:t>为提高电信</w:t>
            </w:r>
            <w:r w:rsidRPr="001376C1">
              <w:rPr>
                <w:rFonts w:cstheme="minorHAnsi"/>
              </w:rPr>
              <w:t>/ICT</w:t>
            </w:r>
            <w:r w:rsidRPr="001376C1">
              <w:rPr>
                <w:rFonts w:cstheme="minorHAnsi"/>
              </w:rPr>
              <w:t>专家的水平做出了重要贡献；</w:t>
            </w:r>
          </w:p>
        </w:tc>
      </w:tr>
    </w:tbl>
    <w:p w:rsidR="00BA2ACA" w:rsidRPr="00703808" w:rsidRDefault="00BA2ACA" w:rsidP="00BA2ACA">
      <w:pPr>
        <w:rPr>
          <w:rFonts w:cstheme="minorHAnsi"/>
        </w:rPr>
      </w:pPr>
      <w:r>
        <w:rPr>
          <w:rFonts w:cstheme="minorHAnsi"/>
          <w:i/>
          <w:iCs/>
        </w:rPr>
        <w:t>h)</w:t>
      </w:r>
      <w:r w:rsidRPr="001376C1">
        <w:rPr>
          <w:rFonts w:cstheme="minorHAnsi"/>
        </w:rPr>
        <w:tab/>
      </w:r>
      <w:r w:rsidRPr="001376C1">
        <w:rPr>
          <w:rFonts w:cstheme="minorHAnsi"/>
        </w:rPr>
        <w:t>高级培训中心应在资金上具备自我持续性，</w:t>
      </w:r>
    </w:p>
    <w:tbl>
      <w:tblPr>
        <w:tblW w:w="9923" w:type="dxa"/>
        <w:shd w:val="clear" w:color="auto" w:fill="E0FFFF"/>
        <w:tblLook w:val="0000" w:firstRow="0" w:lastRow="0" w:firstColumn="0" w:lastColumn="0" w:noHBand="0" w:noVBand="0"/>
      </w:tblPr>
      <w:tblGrid>
        <w:gridCol w:w="9923"/>
      </w:tblGrid>
      <w:tr w:rsidR="00BA2ACA" w:rsidTr="0071529B">
        <w:tc>
          <w:tcPr>
            <w:tcW w:w="9923" w:type="dxa"/>
            <w:shd w:val="clear" w:color="auto" w:fill="E0FFFF"/>
          </w:tcPr>
          <w:p w:rsidR="00BA2ACA" w:rsidRPr="00703808" w:rsidRDefault="00BA2ACA" w:rsidP="00BA2ACA">
            <w:pPr>
              <w:jc w:val="both"/>
              <w:rPr>
                <w:b/>
                <w:bCs/>
                <w:lang w:val="en-GB"/>
              </w:rPr>
            </w:pPr>
            <w:r w:rsidRPr="00703808">
              <w:rPr>
                <w:b/>
                <w:bCs/>
                <w:lang w:val="en-GB"/>
              </w:rPr>
              <w:t xml:space="preserve">RPM-CIS/38/19 : </w:t>
            </w:r>
            <w:r>
              <w:rPr>
                <w:b/>
                <w:bCs/>
                <w:lang w:val="en-GB"/>
              </w:rPr>
              <w:t>WTDC-17</w:t>
            </w:r>
            <w:r>
              <w:rPr>
                <w:b/>
                <w:bCs/>
                <w:lang w:val="en-GB"/>
              </w:rPr>
              <w:t>独联体国家区域筹备会</w:t>
            </w:r>
            <w:r w:rsidRPr="00703808">
              <w:rPr>
                <w:b/>
                <w:bCs/>
                <w:lang w:val="en-GB"/>
              </w:rPr>
              <w:t xml:space="preserve">  </w:t>
            </w:r>
            <w:r>
              <w:rPr>
                <w:b/>
                <w:bCs/>
                <w:lang w:val="en-GB"/>
              </w:rPr>
              <w:t>（</w:t>
            </w:r>
            <w:r w:rsidRPr="00703808">
              <w:rPr>
                <w:b/>
                <w:bCs/>
                <w:lang w:val="en-GB"/>
              </w:rPr>
              <w:t>RPM-CIS</w:t>
            </w:r>
            <w:r>
              <w:rPr>
                <w:b/>
                <w:bCs/>
                <w:lang w:val="en-GB"/>
              </w:rPr>
              <w:t>）</w:t>
            </w:r>
          </w:p>
          <w:p w:rsidR="00BA2ACA" w:rsidRDefault="00BA2ACA">
            <w:ins w:id="1028" w:author="zhangw" w:date="2017-05-04T15:03:00Z">
              <w:r>
                <w:rPr>
                  <w:rFonts w:cstheme="minorHAnsi"/>
                  <w:i/>
                  <w:iCs/>
                </w:rPr>
                <w:t>f</w:t>
              </w:r>
            </w:ins>
            <w:del w:id="1029" w:author="Zheng, Bingyue" w:date="2017-05-11T11:41:00Z">
              <w:r w:rsidDel="00DB2E99">
                <w:rPr>
                  <w:rFonts w:cstheme="minorHAnsi"/>
                  <w:i/>
                  <w:iCs/>
                </w:rPr>
                <w:delText>h</w:delText>
              </w:r>
            </w:del>
            <w:r>
              <w:rPr>
                <w:rFonts w:cstheme="minorHAnsi"/>
                <w:i/>
                <w:iCs/>
              </w:rPr>
              <w:t>)</w:t>
            </w:r>
            <w:r w:rsidRPr="001376C1">
              <w:rPr>
                <w:rFonts w:cstheme="minorHAnsi"/>
              </w:rPr>
              <w:tab/>
            </w:r>
            <w:r w:rsidRPr="001376C1">
              <w:rPr>
                <w:rFonts w:cstheme="minorHAnsi"/>
              </w:rPr>
              <w:t>高级培训中心应在资金上具备自我持续性</w:t>
            </w:r>
            <w:ins w:id="1030" w:author="zhangw" w:date="2017-05-04T15:04:00Z">
              <w:r>
                <w:rPr>
                  <w:rFonts w:cstheme="minorHAnsi" w:hint="eastAsia"/>
                </w:rPr>
                <w:t>；</w:t>
              </w:r>
            </w:ins>
            <w:del w:id="1031" w:author="zhangw" w:date="2017-05-04T15:03:00Z">
              <w:r w:rsidRPr="001376C1" w:rsidDel="00077348">
                <w:rPr>
                  <w:rFonts w:cstheme="minorHAnsi"/>
                </w:rPr>
                <w:delText>，</w:delText>
              </w:r>
            </w:del>
          </w:p>
          <w:p w:rsidR="00DB2E99" w:rsidRPr="00805BAC" w:rsidRDefault="00DB2E99" w:rsidP="00DB2E99">
            <w:pPr>
              <w:rPr>
                <w:ins w:id="1032" w:author="Zheng, Bingyue" w:date="2017-05-11T11:41:00Z"/>
                <w:rPrChange w:id="1033" w:author="zhangw" w:date="2017-05-04T16:29:00Z">
                  <w:rPr>
                    <w:ins w:id="1034" w:author="Zheng, Bingyue" w:date="2017-05-11T11:41:00Z"/>
                    <w:lang w:val="en-US"/>
                  </w:rPr>
                </w:rPrChange>
              </w:rPr>
            </w:pPr>
            <w:ins w:id="1035" w:author="Zheng, Bingyue" w:date="2017-05-11T11:41:00Z">
              <w:r>
                <w:rPr>
                  <w:i/>
                  <w:iCs/>
                  <w:lang w:val="en-US"/>
                </w:rPr>
                <w:t>g)</w:t>
              </w:r>
              <w:r w:rsidRPr="00681277">
                <w:rPr>
                  <w:rPrChange w:id="1036" w:author="zhangw" w:date="2017-05-04T16:29:00Z">
                    <w:rPr>
                      <w:sz w:val="26"/>
                      <w:lang w:val="en-US"/>
                    </w:rPr>
                  </w:rPrChange>
                </w:rPr>
                <w:tab/>
              </w:r>
              <w:r w:rsidRPr="00805BAC">
                <w:rPr>
                  <w:rFonts w:hint="eastAsia"/>
                  <w:lang w:val="en-US"/>
                </w:rPr>
                <w:t>自新战略生效以来</w:t>
              </w:r>
              <w:r w:rsidRPr="00681277">
                <w:rPr>
                  <w:rFonts w:hint="eastAsia"/>
                  <w:rPrChange w:id="1037" w:author="zhangw" w:date="2017-05-04T16:29:00Z">
                    <w:rPr>
                      <w:rFonts w:hint="eastAsia"/>
                      <w:sz w:val="26"/>
                      <w:lang w:val="en-US"/>
                    </w:rPr>
                  </w:rPrChange>
                </w:rPr>
                <w:t>，</w:t>
              </w:r>
              <w:r>
                <w:rPr>
                  <w:rFonts w:hint="eastAsia"/>
                  <w:lang w:val="en-US"/>
                </w:rPr>
                <w:t>高级</w:t>
              </w:r>
              <w:r>
                <w:rPr>
                  <w:lang w:val="en-US"/>
                </w:rPr>
                <w:t>培训</w:t>
              </w:r>
              <w:r w:rsidRPr="00805BAC">
                <w:rPr>
                  <w:rFonts w:hint="eastAsia"/>
                  <w:lang w:val="en-US"/>
                </w:rPr>
                <w:t>中心举办了足够的活动</w:t>
              </w:r>
              <w:r w:rsidRPr="00681277">
                <w:rPr>
                  <w:rFonts w:hint="eastAsia"/>
                  <w:rPrChange w:id="1038" w:author="zhangw" w:date="2017-05-04T16:29:00Z">
                    <w:rPr>
                      <w:rFonts w:hint="eastAsia"/>
                      <w:sz w:val="26"/>
                      <w:lang w:val="en-US"/>
                    </w:rPr>
                  </w:rPrChange>
                </w:rPr>
                <w:t>，</w:t>
              </w:r>
              <w:r w:rsidRPr="00805BAC">
                <w:rPr>
                  <w:rFonts w:hint="eastAsia"/>
                  <w:lang w:val="en-US"/>
                </w:rPr>
                <w:t>积累了一些经验</w:t>
              </w:r>
              <w:r w:rsidRPr="00681277">
                <w:rPr>
                  <w:rFonts w:hint="eastAsia"/>
                  <w:rPrChange w:id="1039" w:author="zhangw" w:date="2017-05-04T16:29:00Z">
                    <w:rPr>
                      <w:rFonts w:hint="eastAsia"/>
                      <w:sz w:val="26"/>
                      <w:lang w:val="en-US"/>
                    </w:rPr>
                  </w:rPrChange>
                </w:rPr>
                <w:t>；</w:t>
              </w:r>
            </w:ins>
          </w:p>
          <w:p w:rsidR="00BA2ACA" w:rsidRDefault="00DB2E99" w:rsidP="00DB2E99">
            <w:ins w:id="1040" w:author="Zheng, Bingyue" w:date="2017-05-11T11:41:00Z">
              <w:r>
                <w:rPr>
                  <w:i/>
                  <w:iCs/>
                  <w:lang w:val="en-US"/>
                </w:rPr>
                <w:t>h)</w:t>
              </w:r>
              <w:r w:rsidRPr="00681277">
                <w:rPr>
                  <w:i/>
                  <w:iCs/>
                  <w:rPrChange w:id="1041" w:author="zhangw" w:date="2017-05-04T16:29:00Z">
                    <w:rPr>
                      <w:rFonts w:cs="Calibri"/>
                      <w:sz w:val="26"/>
                      <w:szCs w:val="24"/>
                      <w:lang w:val="en-US"/>
                    </w:rPr>
                  </w:rPrChange>
                </w:rPr>
                <w:tab/>
              </w:r>
            </w:ins>
            <w:ins w:id="1042" w:author="zhangw" w:date="2017-05-04T16:30:00Z">
              <w:r w:rsidR="00BA2ACA">
                <w:rPr>
                  <w:rFonts w:hint="eastAsia"/>
                </w:rPr>
                <w:t>在</w:t>
              </w:r>
              <w:r w:rsidR="00BA2ACA">
                <w:rPr>
                  <w:rFonts w:hint="eastAsia"/>
                  <w:lang w:val="en-US"/>
                </w:rPr>
                <w:t>高级</w:t>
              </w:r>
              <w:r w:rsidR="00BA2ACA">
                <w:rPr>
                  <w:lang w:val="en-US"/>
                </w:rPr>
                <w:t>培训中心</w:t>
              </w:r>
            </w:ins>
            <w:ins w:id="1043" w:author="zhangw" w:date="2017-05-04T16:29:00Z">
              <w:r w:rsidR="00BA2ACA" w:rsidRPr="00805BAC">
                <w:rPr>
                  <w:rFonts w:hint="eastAsia"/>
                  <w:lang w:val="en-US"/>
                </w:rPr>
                <w:t>指导委员会会议上多次讨论了进一步改进战略的必要性</w:t>
              </w:r>
              <w:r w:rsidR="00BA2ACA" w:rsidRPr="00681277">
                <w:rPr>
                  <w:rFonts w:hint="eastAsia"/>
                  <w:rPrChange w:id="1044" w:author="zhangw" w:date="2017-05-04T16:29:00Z">
                    <w:rPr>
                      <w:rFonts w:hint="eastAsia"/>
                      <w:sz w:val="26"/>
                      <w:lang w:val="en-US"/>
                    </w:rPr>
                  </w:rPrChange>
                </w:rPr>
                <w:t>，</w:t>
              </w:r>
            </w:ins>
          </w:p>
        </w:tc>
      </w:tr>
    </w:tbl>
    <w:p w:rsidR="00BA2ACA" w:rsidRPr="001376C1" w:rsidRDefault="00BA2ACA" w:rsidP="00BA2ACA">
      <w:pPr>
        <w:pStyle w:val="Call"/>
        <w:rPr>
          <w:rFonts w:cstheme="minorHAnsi"/>
        </w:rPr>
      </w:pPr>
      <w:r w:rsidRPr="001376C1">
        <w:rPr>
          <w:rFonts w:cstheme="minorHAnsi"/>
        </w:rPr>
        <w:t>认识到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整体考虑性别平等、青年和残疾人以及人口等因素，电信</w:t>
      </w:r>
      <w:r w:rsidRPr="001376C1">
        <w:rPr>
          <w:rFonts w:cstheme="minorHAnsi"/>
        </w:rPr>
        <w:t>/ICT</w:t>
      </w:r>
      <w:r w:rsidRPr="001376C1">
        <w:rPr>
          <w:rFonts w:cstheme="minorHAnsi"/>
        </w:rPr>
        <w:t>人员的培训和能力建设应得到持续发展和改善；</w:t>
      </w:r>
    </w:p>
    <w:p w:rsidR="00BA2ACA" w:rsidRPr="00E61D94" w:rsidRDefault="00BA2ACA" w:rsidP="00BA2ACA">
      <w:pPr>
        <w:rPr>
          <w:rFonts w:cstheme="minorHAnsi"/>
        </w:rPr>
      </w:pPr>
      <w:r>
        <w:rPr>
          <w:rFonts w:cstheme="minorHAnsi"/>
          <w:i/>
          <w:iCs/>
        </w:rPr>
        <w:t>b)</w:t>
      </w:r>
      <w:r w:rsidRPr="001376C1">
        <w:rPr>
          <w:rFonts w:cstheme="minorHAnsi"/>
        </w:rPr>
        <w:tab/>
      </w:r>
      <w:r w:rsidRPr="001376C1">
        <w:rPr>
          <w:rFonts w:cstheme="minorHAnsi"/>
        </w:rPr>
        <w:t>在国际电联学院活动框架下，国际电联各高级培训中心在国际电联的能力建设机制中发挥重要作用；</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E61D94" w:rsidRDefault="00BA2ACA" w:rsidP="00BA2ACA">
            <w:pPr>
              <w:jc w:val="both"/>
              <w:rPr>
                <w:b/>
                <w:bCs/>
                <w:lang w:val="en-GB"/>
              </w:rPr>
            </w:pPr>
            <w:r w:rsidRPr="00E61D94">
              <w:rPr>
                <w:b/>
                <w:bCs/>
                <w:lang w:val="en-GB"/>
              </w:rPr>
              <w:t xml:space="preserve">RPM-CIS/38/19 : </w:t>
            </w:r>
            <w:r>
              <w:rPr>
                <w:b/>
                <w:bCs/>
                <w:lang w:val="en-GB"/>
              </w:rPr>
              <w:t>WTDC-17</w:t>
            </w:r>
            <w:r>
              <w:rPr>
                <w:b/>
                <w:bCs/>
                <w:lang w:val="en-GB"/>
              </w:rPr>
              <w:t>独联体国家区域筹备会</w:t>
            </w:r>
            <w:r w:rsidRPr="00E61D94">
              <w:rPr>
                <w:b/>
                <w:bCs/>
                <w:lang w:val="en-GB"/>
              </w:rPr>
              <w:t xml:space="preserve">  </w:t>
            </w:r>
            <w:r>
              <w:rPr>
                <w:b/>
                <w:bCs/>
                <w:lang w:val="en-GB"/>
              </w:rPr>
              <w:t>（</w:t>
            </w:r>
            <w:r w:rsidRPr="00E61D94">
              <w:rPr>
                <w:b/>
                <w:bCs/>
                <w:lang w:val="en-GB"/>
              </w:rPr>
              <w:t>RPM-CIS</w:t>
            </w:r>
            <w:r>
              <w:rPr>
                <w:b/>
                <w:bCs/>
                <w:lang w:val="en-GB"/>
              </w:rPr>
              <w:t>）</w:t>
            </w:r>
          </w:p>
          <w:p w:rsidR="00BA2ACA" w:rsidRDefault="00BA2ACA" w:rsidP="00BA2ACA">
            <w:r>
              <w:rPr>
                <w:rFonts w:cstheme="minorHAnsi"/>
                <w:i/>
                <w:iCs/>
              </w:rPr>
              <w:t>b)</w:t>
            </w:r>
            <w:r w:rsidRPr="001376C1">
              <w:rPr>
                <w:rFonts w:cstheme="minorHAnsi"/>
              </w:rPr>
              <w:tab/>
            </w:r>
            <w:del w:id="1045" w:author="zhangw" w:date="2017-05-04T15:05:00Z">
              <w:r w:rsidRPr="001376C1" w:rsidDel="00077348">
                <w:rPr>
                  <w:rFonts w:cstheme="minorHAnsi"/>
                </w:rPr>
                <w:delText>在国际电联学院活动框架下，</w:delText>
              </w:r>
            </w:del>
            <w:r w:rsidRPr="001376C1">
              <w:rPr>
                <w:rFonts w:cstheme="minorHAnsi"/>
              </w:rPr>
              <w:t>国际电联各高级培训中心在国际电联的能力建设机制中发挥</w:t>
            </w:r>
            <w:ins w:id="1046" w:author="zhangw" w:date="2017-05-04T15:05:00Z">
              <w:r>
                <w:rPr>
                  <w:rFonts w:cstheme="minorHAnsi" w:hint="eastAsia"/>
                </w:rPr>
                <w:t>着</w:t>
              </w:r>
            </w:ins>
            <w:r w:rsidRPr="001376C1">
              <w:rPr>
                <w:rFonts w:cstheme="minorHAnsi"/>
              </w:rPr>
              <w:t>重要作用</w:t>
            </w:r>
            <w:ins w:id="1047" w:author="zhangw" w:date="2017-05-04T15:05:00Z">
              <w:r>
                <w:rPr>
                  <w:rFonts w:cstheme="minorHAnsi" w:hint="eastAsia"/>
                </w:rPr>
                <w:t>，</w:t>
              </w:r>
              <w:r w:rsidRPr="001376C1">
                <w:rPr>
                  <w:rFonts w:cstheme="minorHAnsi"/>
                </w:rPr>
                <w:t>国际电联学院活动</w:t>
              </w:r>
              <w:r>
                <w:rPr>
                  <w:rFonts w:cstheme="minorHAnsi" w:hint="eastAsia"/>
                </w:rPr>
                <w:t>便是</w:t>
              </w:r>
              <w:r>
                <w:rPr>
                  <w:rFonts w:cstheme="minorHAnsi"/>
                </w:rPr>
                <w:t>其发挥作用</w:t>
              </w:r>
              <w:r>
                <w:rPr>
                  <w:rFonts w:cstheme="minorHAnsi" w:hint="eastAsia"/>
                </w:rPr>
                <w:t>的</w:t>
              </w:r>
              <w:r w:rsidRPr="001376C1">
                <w:rPr>
                  <w:rFonts w:cstheme="minorHAnsi"/>
                </w:rPr>
                <w:t>框架</w:t>
              </w:r>
              <w:r>
                <w:rPr>
                  <w:rFonts w:cstheme="minorHAnsi" w:hint="eastAsia"/>
                </w:rPr>
                <w:t>之一</w:t>
              </w:r>
            </w:ins>
            <w:r w:rsidRPr="001376C1">
              <w:rPr>
                <w:rFonts w:cstheme="minorHAnsi"/>
              </w:rPr>
              <w:t>；</w:t>
            </w:r>
          </w:p>
        </w:tc>
      </w:tr>
    </w:tbl>
    <w:p w:rsidR="00BA2ACA" w:rsidRPr="001376C1" w:rsidRDefault="00BA2ACA" w:rsidP="00BA2ACA">
      <w:pPr>
        <w:rPr>
          <w:rFonts w:cstheme="minorHAnsi"/>
        </w:rPr>
      </w:pPr>
      <w:r>
        <w:rPr>
          <w:rFonts w:cstheme="minorHAnsi"/>
          <w:i/>
          <w:iCs/>
        </w:rPr>
        <w:lastRenderedPageBreak/>
        <w:t>c)</w:t>
      </w:r>
      <w:r w:rsidRPr="001376C1">
        <w:rPr>
          <w:rFonts w:cstheme="minorHAnsi"/>
        </w:rPr>
        <w:tab/>
      </w:r>
      <w:r w:rsidRPr="001376C1">
        <w:rPr>
          <w:rFonts w:cstheme="minorHAnsi"/>
        </w:rPr>
        <w:t>国际电联各高级培训中心之间以及与其它教育中心的合作伙伴关系有助于实现有效的专家培训；</w:t>
      </w:r>
    </w:p>
    <w:p w:rsidR="00BA2ACA" w:rsidRPr="001376C1" w:rsidRDefault="00BA2ACA" w:rsidP="00BA2ACA">
      <w:pPr>
        <w:rPr>
          <w:rFonts w:cstheme="minorHAnsi"/>
        </w:rPr>
      </w:pPr>
      <w:r>
        <w:rPr>
          <w:rFonts w:cstheme="minorHAnsi"/>
          <w:i/>
          <w:iCs/>
        </w:rPr>
        <w:t>d)</w:t>
      </w:r>
      <w:r w:rsidRPr="001376C1">
        <w:rPr>
          <w:rFonts w:cstheme="minorHAnsi"/>
        </w:rPr>
        <w:tab/>
      </w:r>
      <w:r w:rsidRPr="001376C1">
        <w:rPr>
          <w:rFonts w:cstheme="minorHAnsi"/>
        </w:rPr>
        <w:t>各国具有自行制定有关提供能力建设服务许可政策的主权；</w:t>
      </w:r>
    </w:p>
    <w:p w:rsidR="00BA2ACA" w:rsidRPr="001376C1" w:rsidRDefault="00BA2ACA" w:rsidP="00BA2ACA">
      <w:pPr>
        <w:rPr>
          <w:rFonts w:cstheme="minorHAnsi"/>
        </w:rPr>
      </w:pPr>
      <w:r>
        <w:rPr>
          <w:rFonts w:cstheme="minorHAnsi"/>
          <w:i/>
          <w:iCs/>
        </w:rPr>
        <w:t>e)</w:t>
      </w:r>
      <w:r w:rsidRPr="001376C1">
        <w:rPr>
          <w:rFonts w:cstheme="minorHAnsi"/>
        </w:rPr>
        <w:tab/>
      </w:r>
      <w:r w:rsidRPr="001376C1">
        <w:rPr>
          <w:rFonts w:cstheme="minorHAnsi"/>
        </w:rPr>
        <w:t>从学术界吸引首屈一指、有资格的专家参与国际电联各高级培训中心工作的必要性；</w:t>
      </w:r>
    </w:p>
    <w:p w:rsidR="00BA2ACA" w:rsidRPr="00E61D94" w:rsidRDefault="00BA2ACA" w:rsidP="00BA2ACA">
      <w:pPr>
        <w:rPr>
          <w:rFonts w:cstheme="minorHAnsi"/>
        </w:rPr>
      </w:pPr>
      <w:r>
        <w:rPr>
          <w:rFonts w:cstheme="minorHAnsi"/>
          <w:i/>
          <w:iCs/>
        </w:rPr>
        <w:t>f)</w:t>
      </w:r>
      <w:r w:rsidRPr="001376C1">
        <w:rPr>
          <w:rFonts w:cstheme="minorHAnsi"/>
        </w:rPr>
        <w:tab/>
      </w:r>
      <w:r w:rsidRPr="001376C1">
        <w:rPr>
          <w:rFonts w:cstheme="minorHAnsi"/>
        </w:rPr>
        <w:t>人员能力建设领域的活动正在由各区域代表处及地区办事处，与国际电联各高级培训中心依照</w:t>
      </w:r>
      <w:r w:rsidRPr="001376C1">
        <w:rPr>
          <w:rFonts w:cstheme="minorHAnsi"/>
        </w:rPr>
        <w:t>ITU-D</w:t>
      </w:r>
      <w:r w:rsidRPr="001376C1">
        <w:rPr>
          <w:rFonts w:cstheme="minorHAnsi"/>
        </w:rPr>
        <w:t>的运作规划并行组织和举办，</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E61D94" w:rsidRDefault="00BA2ACA" w:rsidP="00BA2ACA">
            <w:pPr>
              <w:jc w:val="both"/>
              <w:rPr>
                <w:b/>
                <w:bCs/>
                <w:lang w:val="en-GB"/>
              </w:rPr>
            </w:pPr>
            <w:r w:rsidRPr="00E61D94">
              <w:rPr>
                <w:b/>
                <w:bCs/>
                <w:lang w:val="en-GB"/>
              </w:rPr>
              <w:t xml:space="preserve">RPM-CIS/38/19 : </w:t>
            </w:r>
            <w:r>
              <w:rPr>
                <w:b/>
                <w:bCs/>
                <w:lang w:val="en-GB"/>
              </w:rPr>
              <w:t>WTDC-17</w:t>
            </w:r>
            <w:r>
              <w:rPr>
                <w:b/>
                <w:bCs/>
                <w:lang w:val="en-GB"/>
              </w:rPr>
              <w:t>独联体国家区域筹备会</w:t>
            </w:r>
            <w:r w:rsidRPr="00E61D94">
              <w:rPr>
                <w:b/>
                <w:bCs/>
                <w:lang w:val="en-GB"/>
              </w:rPr>
              <w:t xml:space="preserve">  </w:t>
            </w:r>
            <w:r>
              <w:rPr>
                <w:b/>
                <w:bCs/>
                <w:lang w:val="en-GB"/>
              </w:rPr>
              <w:t>（</w:t>
            </w:r>
            <w:r w:rsidRPr="00E61D94">
              <w:rPr>
                <w:b/>
                <w:bCs/>
                <w:lang w:val="en-GB"/>
              </w:rPr>
              <w:t>RPM-CIS</w:t>
            </w:r>
            <w:r>
              <w:rPr>
                <w:b/>
                <w:bCs/>
                <w:lang w:val="en-GB"/>
              </w:rPr>
              <w:t>）</w:t>
            </w:r>
          </w:p>
          <w:p w:rsidR="00BA2ACA" w:rsidRDefault="00BA2ACA" w:rsidP="00BA2ACA">
            <w:r>
              <w:rPr>
                <w:rFonts w:cstheme="minorHAnsi"/>
                <w:i/>
                <w:iCs/>
              </w:rPr>
              <w:t>f)</w:t>
            </w:r>
            <w:r w:rsidRPr="001376C1">
              <w:rPr>
                <w:rFonts w:cstheme="minorHAnsi"/>
              </w:rPr>
              <w:tab/>
            </w:r>
            <w:r w:rsidRPr="001376C1">
              <w:rPr>
                <w:rFonts w:cstheme="minorHAnsi"/>
              </w:rPr>
              <w:t>人员能力建设领域的活动正在由各区域代表处及地区办事处，与国际电联各高级培训中心依照</w:t>
            </w:r>
            <w:r w:rsidRPr="001376C1">
              <w:rPr>
                <w:rFonts w:cstheme="minorHAnsi"/>
              </w:rPr>
              <w:t>ITU-D</w:t>
            </w:r>
            <w:r w:rsidRPr="001376C1">
              <w:rPr>
                <w:rFonts w:cstheme="minorHAnsi"/>
              </w:rPr>
              <w:t>的运作规划并行组织和举办</w:t>
            </w:r>
            <w:del w:id="1048" w:author="zhangw" w:date="2017-05-04T15:06:00Z">
              <w:r w:rsidRPr="001376C1" w:rsidDel="00FF0AA7">
                <w:rPr>
                  <w:rFonts w:cstheme="minorHAnsi"/>
                </w:rPr>
                <w:delText>，</w:delText>
              </w:r>
            </w:del>
            <w:ins w:id="1049" w:author="zhangw" w:date="2017-05-04T15:06:00Z">
              <w:r>
                <w:rPr>
                  <w:rFonts w:cstheme="minorHAnsi" w:hint="eastAsia"/>
                </w:rPr>
                <w:t>；</w:t>
              </w:r>
            </w:ins>
          </w:p>
          <w:p w:rsidR="00BA2ACA" w:rsidRDefault="00DB2E99" w:rsidP="00BA2ACA">
            <w:pPr>
              <w:rPr>
                <w:ins w:id="1050" w:author="Open-Xml-PowerTools" w:date="2017-04-25T13:56:00Z"/>
              </w:rPr>
            </w:pPr>
            <w:ins w:id="1051" w:author="Zheng, Bingyue" w:date="2017-05-11T11:41:00Z">
              <w:r>
                <w:rPr>
                  <w:i/>
                  <w:iCs/>
                  <w:lang w:val="en-US"/>
                </w:rPr>
                <w:t>g)</w:t>
              </w:r>
              <w:r w:rsidRPr="00681277">
                <w:rPr>
                  <w:rPrChange w:id="1052" w:author="zhangw" w:date="2017-05-04T16:30:00Z">
                    <w:rPr>
                      <w:sz w:val="26"/>
                      <w:lang w:val="en-US"/>
                    </w:rPr>
                  </w:rPrChange>
                </w:rPr>
                <w:tab/>
              </w:r>
              <w:r w:rsidRPr="00805BAC">
                <w:rPr>
                  <w:rFonts w:hint="eastAsia"/>
                  <w:lang w:val="en-US"/>
                </w:rPr>
                <w:t>对于一些地区</w:t>
              </w:r>
              <w:r>
                <w:rPr>
                  <w:rFonts w:hint="eastAsia"/>
                  <w:lang w:val="en-US"/>
                </w:rPr>
                <w:t>而言</w:t>
              </w:r>
              <w:r w:rsidRPr="00681277">
                <w:rPr>
                  <w:rFonts w:hint="eastAsia"/>
                  <w:rPrChange w:id="1053" w:author="zhangw" w:date="2017-05-04T16:32:00Z">
                    <w:rPr>
                      <w:rFonts w:hint="eastAsia"/>
                      <w:sz w:val="26"/>
                      <w:lang w:val="en-US"/>
                    </w:rPr>
                  </w:rPrChange>
                </w:rPr>
                <w:t>，</w:t>
              </w:r>
              <w:r>
                <w:rPr>
                  <w:rFonts w:hint="eastAsia"/>
                  <w:lang w:val="en-US"/>
                </w:rPr>
                <w:t>在</w:t>
              </w:r>
              <w:r>
                <w:rPr>
                  <w:lang w:val="en-US"/>
                </w:rPr>
                <w:t>以下方面仍然存在问题</w:t>
              </w:r>
              <w:r w:rsidRPr="00681277">
                <w:rPr>
                  <w:rFonts w:hint="eastAsia"/>
                  <w:rPrChange w:id="1054" w:author="zhangw" w:date="2017-05-04T16:32:00Z">
                    <w:rPr>
                      <w:rFonts w:hint="eastAsia"/>
                      <w:sz w:val="26"/>
                      <w:lang w:val="en-US"/>
                    </w:rPr>
                  </w:rPrChange>
                </w:rPr>
                <w:t>：</w:t>
              </w:r>
              <w:r w:rsidRPr="00805BAC">
                <w:rPr>
                  <w:rFonts w:hint="eastAsia"/>
                  <w:lang w:val="en-US"/>
                </w:rPr>
                <w:t>关于合同</w:t>
              </w:r>
              <w:r>
                <w:rPr>
                  <w:rFonts w:hint="eastAsia"/>
                  <w:lang w:val="en-US"/>
                </w:rPr>
                <w:t>签署</w:t>
              </w:r>
              <w:r w:rsidRPr="00805BAC">
                <w:rPr>
                  <w:rFonts w:hint="eastAsia"/>
                  <w:lang w:val="en-US"/>
                </w:rPr>
                <w:t>程序的</w:t>
              </w:r>
              <w:r>
                <w:rPr>
                  <w:rFonts w:hint="eastAsia"/>
                  <w:lang w:val="en-US"/>
                </w:rPr>
                <w:t>若干</w:t>
              </w:r>
              <w:r w:rsidRPr="00805BAC">
                <w:rPr>
                  <w:rFonts w:hint="eastAsia"/>
                  <w:lang w:val="en-US"/>
                </w:rPr>
                <w:t>问题</w:t>
              </w:r>
              <w:r>
                <w:rPr>
                  <w:rFonts w:hint="eastAsia"/>
                </w:rPr>
                <w:t>、</w:t>
              </w:r>
              <w:r>
                <w:rPr>
                  <w:rFonts w:hint="eastAsia"/>
                  <w:lang w:val="en-US"/>
                </w:rPr>
                <w:t>高级</w:t>
              </w:r>
              <w:r>
                <w:rPr>
                  <w:lang w:val="en-US"/>
                </w:rPr>
                <w:t>培训中心</w:t>
              </w:r>
              <w:r w:rsidRPr="00805BAC">
                <w:rPr>
                  <w:rFonts w:hint="eastAsia"/>
                  <w:lang w:val="en-US"/>
                </w:rPr>
                <w:t>工作的可能资金来源</w:t>
              </w:r>
            </w:ins>
            <w:ins w:id="1055" w:author="zhangw" w:date="2017-05-04T16:31:00Z">
              <w:r w:rsidR="00BA2ACA">
                <w:rPr>
                  <w:rFonts w:hint="eastAsia"/>
                </w:rPr>
                <w:t>、</w:t>
              </w:r>
            </w:ins>
            <w:ins w:id="1056" w:author="zhangw" w:date="2017-05-04T16:30:00Z">
              <w:r w:rsidR="00BA2ACA" w:rsidRPr="00805BAC">
                <w:rPr>
                  <w:rFonts w:hint="eastAsia"/>
                  <w:lang w:val="en-US"/>
                </w:rPr>
                <w:t>计费和</w:t>
              </w:r>
            </w:ins>
            <w:ins w:id="1057" w:author="zhangw" w:date="2017-05-04T16:31:00Z">
              <w:r w:rsidR="00BA2ACA">
                <w:rPr>
                  <w:rFonts w:hint="eastAsia"/>
                  <w:lang w:val="en-US"/>
                </w:rPr>
                <w:t>收费</w:t>
              </w:r>
            </w:ins>
            <w:ins w:id="1058" w:author="zhangw" w:date="2017-05-04T16:30:00Z">
              <w:r w:rsidR="00BA2ACA" w:rsidRPr="00805BAC">
                <w:rPr>
                  <w:rFonts w:hint="eastAsia"/>
                  <w:lang w:val="en-US"/>
                </w:rPr>
                <w:t>程序</w:t>
              </w:r>
            </w:ins>
            <w:ins w:id="1059" w:author="zhangw" w:date="2017-05-04T16:31:00Z">
              <w:r w:rsidR="00BA2ACA">
                <w:rPr>
                  <w:rFonts w:hint="eastAsia"/>
                </w:rPr>
                <w:t>、</w:t>
              </w:r>
              <w:r w:rsidR="00BA2ACA">
                <w:t>高级培训中心的</w:t>
              </w:r>
            </w:ins>
            <w:ins w:id="1060" w:author="zhangw" w:date="2017-05-04T16:30:00Z">
              <w:r w:rsidR="00BA2ACA" w:rsidRPr="00805BAC">
                <w:rPr>
                  <w:rFonts w:hint="eastAsia"/>
                  <w:lang w:val="en-US"/>
                </w:rPr>
                <w:t>文件</w:t>
              </w:r>
            </w:ins>
            <w:ins w:id="1061" w:author="zhangw" w:date="2017-05-04T16:31:00Z">
              <w:r w:rsidR="00BA2ACA">
                <w:rPr>
                  <w:rFonts w:hint="eastAsia"/>
                  <w:lang w:val="en-US"/>
                </w:rPr>
                <w:t>编制</w:t>
              </w:r>
            </w:ins>
            <w:ins w:id="1062" w:author="zhangw" w:date="2017-05-04T16:30:00Z">
              <w:r w:rsidR="00BA2ACA" w:rsidRPr="00805BAC">
                <w:rPr>
                  <w:rFonts w:hint="eastAsia"/>
                  <w:lang w:val="en-US"/>
                </w:rPr>
                <w:t>程序和</w:t>
              </w:r>
            </w:ins>
            <w:ins w:id="1063" w:author="zhangw" w:date="2017-05-04T16:32:00Z">
              <w:r w:rsidR="00BA2ACA">
                <w:rPr>
                  <w:rFonts w:hint="eastAsia"/>
                  <w:lang w:val="en-US"/>
                </w:rPr>
                <w:t>高级</w:t>
              </w:r>
              <w:r w:rsidR="00BA2ACA">
                <w:rPr>
                  <w:lang w:val="en-US"/>
                </w:rPr>
                <w:t>培训中心</w:t>
              </w:r>
            </w:ins>
            <w:ins w:id="1064" w:author="zhangw" w:date="2017-05-04T16:30:00Z">
              <w:r w:rsidR="00BA2ACA" w:rsidRPr="00805BAC">
                <w:rPr>
                  <w:rFonts w:hint="eastAsia"/>
                  <w:lang w:val="en-US"/>
                </w:rPr>
                <w:t>活动的</w:t>
              </w:r>
            </w:ins>
            <w:ins w:id="1065" w:author="zhangw" w:date="2017-05-04T16:32:00Z">
              <w:r w:rsidR="00BA2ACA">
                <w:rPr>
                  <w:rFonts w:hint="eastAsia"/>
                  <w:lang w:val="en-US"/>
                </w:rPr>
                <w:t>登记</w:t>
              </w:r>
            </w:ins>
            <w:ins w:id="1066" w:author="zhangw" w:date="2017-05-04T16:30:00Z">
              <w:r w:rsidR="00BA2ACA" w:rsidRPr="00805BAC">
                <w:rPr>
                  <w:rFonts w:hint="eastAsia"/>
                  <w:lang w:val="en-US"/>
                </w:rPr>
                <w:t>程序</w:t>
              </w:r>
              <w:r w:rsidR="00BA2ACA" w:rsidRPr="00681277">
                <w:rPr>
                  <w:rFonts w:hint="eastAsia"/>
                  <w:rPrChange w:id="1067" w:author="zhangw" w:date="2017-05-04T16:30:00Z">
                    <w:rPr>
                      <w:rFonts w:hint="eastAsia"/>
                      <w:sz w:val="26"/>
                      <w:lang w:val="en-US"/>
                    </w:rPr>
                  </w:rPrChange>
                </w:rPr>
                <w:t>，</w:t>
              </w:r>
            </w:ins>
            <w:ins w:id="1068" w:author="zhangw" w:date="2017-05-04T16:33:00Z">
              <w:r w:rsidR="00BA2ACA">
                <w:rPr>
                  <w:rFonts w:hint="eastAsia"/>
                </w:rPr>
                <w:t>原因</w:t>
              </w:r>
              <w:r w:rsidR="00BA2ACA">
                <w:t>是</w:t>
              </w:r>
              <w:r w:rsidR="00BA2ACA">
                <w:rPr>
                  <w:rFonts w:hint="eastAsia"/>
                </w:rPr>
                <w:t>各</w:t>
              </w:r>
            </w:ins>
            <w:ins w:id="1069" w:author="zhangw" w:date="2017-05-04T16:30:00Z">
              <w:r w:rsidR="00BA2ACA" w:rsidRPr="00805BAC">
                <w:rPr>
                  <w:rFonts w:hint="eastAsia"/>
                  <w:lang w:val="en-US"/>
                </w:rPr>
                <w:t>国</w:t>
              </w:r>
            </w:ins>
            <w:ins w:id="1070" w:author="zhangw" w:date="2017-05-04T16:33:00Z">
              <w:r w:rsidR="00BA2ACA">
                <w:rPr>
                  <w:rFonts w:hint="eastAsia"/>
                  <w:lang w:val="en-US"/>
                </w:rPr>
                <w:t>立法的</w:t>
              </w:r>
              <w:r w:rsidR="00BA2ACA" w:rsidRPr="00805BAC">
                <w:rPr>
                  <w:rFonts w:hint="eastAsia"/>
                  <w:lang w:val="en-US"/>
                </w:rPr>
                <w:t>具体特点</w:t>
              </w:r>
            </w:ins>
            <w:ins w:id="1071" w:author="zhangw" w:date="2017-05-04T16:34:00Z">
              <w:r w:rsidR="00BA2ACA">
                <w:rPr>
                  <w:rFonts w:hint="eastAsia"/>
                  <w:lang w:val="en-US"/>
                </w:rPr>
                <w:t>各有千秋</w:t>
              </w:r>
            </w:ins>
            <w:ins w:id="1072" w:author="zhangw" w:date="2017-05-04T16:30:00Z">
              <w:r w:rsidR="00BA2ACA" w:rsidRPr="00681277">
                <w:rPr>
                  <w:rFonts w:hint="eastAsia"/>
                  <w:rPrChange w:id="1073" w:author="zhangw" w:date="2017-05-04T16:30:00Z">
                    <w:rPr>
                      <w:rFonts w:hint="eastAsia"/>
                      <w:sz w:val="26"/>
                      <w:lang w:val="en-US"/>
                    </w:rPr>
                  </w:rPrChange>
                </w:rPr>
                <w:t>，</w:t>
              </w:r>
            </w:ins>
          </w:p>
        </w:tc>
      </w:tr>
    </w:tbl>
    <w:p w:rsidR="00BA2ACA" w:rsidRPr="001376C1" w:rsidRDefault="00BA2ACA" w:rsidP="00BA2ACA">
      <w:pPr>
        <w:pStyle w:val="Call"/>
        <w:rPr>
          <w:rFonts w:cstheme="minorHAnsi"/>
        </w:rPr>
      </w:pPr>
      <w:r w:rsidRPr="001376C1">
        <w:rPr>
          <w:rFonts w:cstheme="minorHAnsi"/>
        </w:rPr>
        <w:t>做出决议</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应按照新的高级培训中心战略继续并开展国际电联高级培训中心的活动；</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项目的主题应符合在全球和区域层面与电信</w:t>
      </w:r>
      <w:r w:rsidRPr="001376C1">
        <w:rPr>
          <w:rFonts w:cstheme="minorHAnsi"/>
        </w:rPr>
        <w:t>/ICT</w:t>
      </w:r>
      <w:r w:rsidRPr="001376C1">
        <w:rPr>
          <w:rFonts w:cstheme="minorHAnsi"/>
        </w:rPr>
        <w:t>行业的区域性组织协商开展事先需求评估和国际电联战略规划，并应得到每届世界电信发展大会的同意和国际电联成员国以及其他利益攸关方的高度重视；</w:t>
      </w:r>
    </w:p>
    <w:p w:rsidR="00BA2ACA" w:rsidRPr="001376C1" w:rsidRDefault="00BA2ACA" w:rsidP="00BA2ACA">
      <w:pPr>
        <w:rPr>
          <w:rFonts w:cstheme="minorHAnsi"/>
        </w:rPr>
      </w:pPr>
      <w:r w:rsidRPr="001376C1">
        <w:rPr>
          <w:rFonts w:cstheme="minorHAnsi"/>
        </w:rPr>
        <w:t>3</w:t>
      </w:r>
      <w:r w:rsidRPr="001376C1">
        <w:rPr>
          <w:rFonts w:cstheme="minorHAnsi"/>
        </w:rPr>
        <w:tab/>
      </w:r>
      <w:r w:rsidRPr="001376C1">
        <w:rPr>
          <w:rFonts w:cstheme="minorHAnsi"/>
        </w:rPr>
        <w:t>在确定国际电联各高级培训中心的工作重点时，通过电信</w:t>
      </w:r>
      <w:r w:rsidRPr="001376C1">
        <w:rPr>
          <w:rFonts w:cstheme="minorHAnsi"/>
        </w:rPr>
        <w:t>/ICT</w:t>
      </w:r>
      <w:r w:rsidRPr="001376C1">
        <w:rPr>
          <w:rFonts w:cstheme="minorHAnsi"/>
        </w:rPr>
        <w:t>行业的区域性组织或协会以及与国际电联成员的磋商来确定相关区域当前的需求；</w:t>
      </w:r>
    </w:p>
    <w:p w:rsidR="00BA2ACA" w:rsidRPr="001376C1" w:rsidRDefault="00BA2ACA" w:rsidP="00BA2ACA">
      <w:pPr>
        <w:rPr>
          <w:rFonts w:cstheme="minorHAnsi"/>
        </w:rPr>
      </w:pPr>
      <w:r w:rsidRPr="001376C1">
        <w:rPr>
          <w:rFonts w:cstheme="minorHAnsi"/>
        </w:rPr>
        <w:t>4</w:t>
      </w:r>
      <w:r w:rsidRPr="001376C1">
        <w:rPr>
          <w:rFonts w:cstheme="minorHAnsi"/>
        </w:rPr>
        <w:tab/>
      </w:r>
      <w:r w:rsidRPr="001376C1">
        <w:rPr>
          <w:rFonts w:cstheme="minorHAnsi"/>
        </w:rPr>
        <w:t>考虑人员能力建设工作应在国际电联各培训中心集中开展，相关活动应纳入运作规划；</w:t>
      </w:r>
    </w:p>
    <w:p w:rsidR="00BA2ACA" w:rsidRPr="001376C1" w:rsidRDefault="00BA2ACA" w:rsidP="00BA2ACA">
      <w:pPr>
        <w:rPr>
          <w:rFonts w:cstheme="minorHAnsi"/>
        </w:rPr>
      </w:pPr>
      <w:r w:rsidRPr="001376C1">
        <w:rPr>
          <w:rFonts w:cstheme="minorHAnsi"/>
        </w:rPr>
        <w:t>5</w:t>
      </w:r>
      <w:r w:rsidRPr="001376C1">
        <w:rPr>
          <w:rFonts w:cstheme="minorHAnsi"/>
        </w:rPr>
        <w:tab/>
      </w:r>
      <w:r w:rsidRPr="001376C1">
        <w:rPr>
          <w:rFonts w:cstheme="minorHAnsi"/>
        </w:rPr>
        <w:t>电信发展顾问组管理并批准高级培训中心的数量；</w:t>
      </w:r>
    </w:p>
    <w:p w:rsidR="00BA2ACA" w:rsidRPr="001376C1" w:rsidRDefault="00BA2ACA" w:rsidP="00BA2ACA">
      <w:pPr>
        <w:rPr>
          <w:rFonts w:cstheme="minorHAnsi"/>
        </w:rPr>
      </w:pPr>
      <w:r w:rsidRPr="001376C1">
        <w:rPr>
          <w:rFonts w:cstheme="minorHAnsi"/>
        </w:rPr>
        <w:t>6</w:t>
      </w:r>
      <w:r w:rsidRPr="001376C1">
        <w:rPr>
          <w:rFonts w:cstheme="minorHAnsi"/>
        </w:rPr>
        <w:tab/>
      </w:r>
      <w:r w:rsidRPr="001376C1">
        <w:rPr>
          <w:rFonts w:cstheme="minorHAnsi"/>
        </w:rPr>
        <w:t>高级培训中心的活动须定期评定并向电信发展顾问组汇报，</w:t>
      </w:r>
    </w:p>
    <w:p w:rsidR="00BA2ACA" w:rsidRPr="001376C1" w:rsidRDefault="00BA2ACA" w:rsidP="00BA2ACA">
      <w:pPr>
        <w:pStyle w:val="Call"/>
        <w:rPr>
          <w:rFonts w:cstheme="minorHAnsi"/>
        </w:rPr>
      </w:pPr>
      <w:r w:rsidRPr="001376C1">
        <w:rPr>
          <w:rFonts w:cstheme="minorHAnsi"/>
        </w:rPr>
        <w:t>责成电信发展局主任</w:t>
      </w:r>
    </w:p>
    <w:p w:rsidR="00BA2ACA" w:rsidRPr="00644DF5" w:rsidRDefault="00BA2ACA" w:rsidP="00EE4017">
      <w:pPr>
        <w:spacing w:after="120"/>
        <w:rPr>
          <w:rFonts w:cstheme="minorHAnsi"/>
        </w:rPr>
      </w:pPr>
      <w:r w:rsidRPr="001376C1">
        <w:rPr>
          <w:rFonts w:cstheme="minorHAnsi"/>
        </w:rPr>
        <w:t>1</w:t>
      </w:r>
      <w:r w:rsidRPr="001376C1">
        <w:rPr>
          <w:rFonts w:cstheme="minorHAnsi"/>
        </w:rPr>
        <w:tab/>
      </w:r>
      <w:r w:rsidRPr="001376C1">
        <w:rPr>
          <w:rFonts w:cstheme="minorHAnsi"/>
        </w:rPr>
        <w:t>为国际电联高级培训中心的工作提供帮助，给予这项工作必要的优先关注；</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RPM-CIS/38/19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pPr>
              <w:rPr>
                <w:ins w:id="1074" w:author="Open-Xml-PowerTools" w:date="2017-04-25T13:56:00Z"/>
                <w:lang w:val="en-US"/>
              </w:rPr>
            </w:pPr>
            <w:ins w:id="1075" w:author="zhangw" w:date="2017-05-04T15:06:00Z">
              <w:r w:rsidRPr="004207E1">
                <w:rPr>
                  <w:rFonts w:cs="Calibri,Italic"/>
                </w:rPr>
                <w:t>1</w:t>
              </w:r>
              <w:r w:rsidRPr="004207E1">
                <w:rPr>
                  <w:rFonts w:cs="Calibri,Italic"/>
                </w:rPr>
                <w:tab/>
              </w:r>
            </w:ins>
            <w:ins w:id="1076" w:author="zhangw" w:date="2017-05-04T16:34:00Z">
              <w:r w:rsidRPr="00681277">
                <w:rPr>
                  <w:rFonts w:hint="eastAsia"/>
                  <w:iCs/>
                  <w:rPrChange w:id="1077" w:author="zhangw" w:date="2017-05-04T16:34:00Z">
                    <w:rPr>
                      <w:rFonts w:hint="eastAsia"/>
                      <w:i/>
                      <w:iCs/>
                      <w:sz w:val="26"/>
                    </w:rPr>
                  </w:rPrChange>
                </w:rPr>
                <w:t>分析</w:t>
              </w:r>
              <w:r>
                <w:rPr>
                  <w:rFonts w:hint="eastAsia"/>
                  <w:iCs/>
                </w:rPr>
                <w:t>在</w:t>
              </w:r>
              <w:r>
                <w:rPr>
                  <w:iCs/>
                </w:rPr>
                <w:t>实施</w:t>
              </w:r>
              <w:r w:rsidRPr="00681277">
                <w:rPr>
                  <w:rFonts w:hint="eastAsia"/>
                  <w:iCs/>
                  <w:rPrChange w:id="1078" w:author="zhangw" w:date="2017-05-04T16:34:00Z">
                    <w:rPr>
                      <w:rFonts w:hint="eastAsia"/>
                      <w:i/>
                      <w:iCs/>
                      <w:sz w:val="26"/>
                    </w:rPr>
                  </w:rPrChange>
                </w:rPr>
                <w:t>新的</w:t>
              </w:r>
              <w:r>
                <w:rPr>
                  <w:rFonts w:hint="eastAsia"/>
                  <w:iCs/>
                </w:rPr>
                <w:t>高级</w:t>
              </w:r>
              <w:r>
                <w:rPr>
                  <w:iCs/>
                </w:rPr>
                <w:t>培训中心</w:t>
              </w:r>
              <w:r w:rsidRPr="00681277">
                <w:rPr>
                  <w:rFonts w:hint="eastAsia"/>
                  <w:iCs/>
                  <w:rPrChange w:id="1079" w:author="zhangw" w:date="2017-05-04T16:34:00Z">
                    <w:rPr>
                      <w:rFonts w:hint="eastAsia"/>
                      <w:i/>
                      <w:iCs/>
                      <w:sz w:val="26"/>
                    </w:rPr>
                  </w:rPrChange>
                </w:rPr>
                <w:t>战略</w:t>
              </w:r>
            </w:ins>
            <w:ins w:id="1080" w:author="zhangw" w:date="2017-05-04T16:35:00Z">
              <w:r>
                <w:rPr>
                  <w:rFonts w:hint="eastAsia"/>
                  <w:iCs/>
                </w:rPr>
                <w:t>时</w:t>
              </w:r>
              <w:r>
                <w:rPr>
                  <w:iCs/>
                </w:rPr>
                <w:t>出现</w:t>
              </w:r>
            </w:ins>
            <w:ins w:id="1081" w:author="zhangw" w:date="2017-05-04T16:34:00Z">
              <w:r w:rsidRPr="00681277">
                <w:rPr>
                  <w:rFonts w:hint="eastAsia"/>
                  <w:iCs/>
                  <w:rPrChange w:id="1082" w:author="zhangw" w:date="2017-05-04T16:34:00Z">
                    <w:rPr>
                      <w:rFonts w:hint="eastAsia"/>
                      <w:i/>
                      <w:iCs/>
                      <w:sz w:val="26"/>
                    </w:rPr>
                  </w:rPrChange>
                </w:rPr>
                <w:t>的</w:t>
              </w:r>
            </w:ins>
            <w:ins w:id="1083" w:author="zhangw" w:date="2017-05-04T16:35:00Z">
              <w:r>
                <w:rPr>
                  <w:rFonts w:hint="eastAsia"/>
                  <w:iCs/>
                </w:rPr>
                <w:t>复杂</w:t>
              </w:r>
            </w:ins>
            <w:ins w:id="1084" w:author="zhangw" w:date="2017-05-04T16:34:00Z">
              <w:r w:rsidRPr="00681277">
                <w:rPr>
                  <w:rFonts w:hint="eastAsia"/>
                  <w:iCs/>
                  <w:rPrChange w:id="1085" w:author="zhangw" w:date="2017-05-04T16:34:00Z">
                    <w:rPr>
                      <w:rFonts w:hint="eastAsia"/>
                      <w:i/>
                      <w:iCs/>
                      <w:sz w:val="26"/>
                    </w:rPr>
                  </w:rPrChange>
                </w:rPr>
                <w:t>问题，并对</w:t>
              </w:r>
              <w:r w:rsidRPr="00A21F00">
                <w:rPr>
                  <w:rFonts w:ascii="STKaiti" w:eastAsia="STKaiti" w:hAnsi="STKaiti" w:hint="eastAsia"/>
                </w:rPr>
                <w:t>新的国际电联</w:t>
              </w:r>
            </w:ins>
            <w:ins w:id="1086" w:author="zhangw" w:date="2017-05-04T16:35:00Z">
              <w:r w:rsidRPr="00A21F00">
                <w:rPr>
                  <w:rFonts w:ascii="STKaiti" w:eastAsia="STKaiti" w:hAnsi="STKaiti" w:hint="eastAsia"/>
                  <w:rPrChange w:id="1087" w:author="zhangw" w:date="2017-05-04T16:35:00Z">
                    <w:rPr>
                      <w:rFonts w:hint="eastAsia"/>
                      <w:iCs/>
                      <w:sz w:val="26"/>
                    </w:rPr>
                  </w:rPrChange>
                </w:rPr>
                <w:t>高级培训</w:t>
              </w:r>
            </w:ins>
            <w:ins w:id="1088" w:author="zhangw" w:date="2017-05-04T16:34:00Z">
              <w:r w:rsidRPr="00A21F00">
                <w:rPr>
                  <w:rFonts w:ascii="STKaiti" w:eastAsia="STKaiti" w:hAnsi="STKaiti" w:hint="eastAsia"/>
                </w:rPr>
                <w:t>中心战略的运作流程和程序</w:t>
              </w:r>
            </w:ins>
            <w:ins w:id="1089" w:author="zhangw" w:date="2017-05-04T16:35:00Z">
              <w:r w:rsidRPr="002848C3">
                <w:rPr>
                  <w:rFonts w:hint="eastAsia"/>
                  <w:iCs/>
                </w:rPr>
                <w:t>文件进行适当修改</w:t>
              </w:r>
              <w:r>
                <w:rPr>
                  <w:rFonts w:hint="eastAsia"/>
                  <w:iCs/>
                </w:rPr>
                <w:t>；</w:t>
              </w:r>
            </w:ins>
          </w:p>
          <w:p w:rsidR="00BA2ACA" w:rsidRDefault="00BA2ACA" w:rsidP="00BA2ACA">
            <w:pPr>
              <w:rPr>
                <w:lang w:val="en-US"/>
              </w:rPr>
            </w:pPr>
            <w:ins w:id="1090" w:author="Open-Xml-PowerTools" w:date="2017-04-25T13:56:00Z">
              <w:r>
                <w:rPr>
                  <w:lang w:val="en-US"/>
                </w:rPr>
                <w:t>2</w:t>
              </w:r>
            </w:ins>
            <w:r>
              <w:rPr>
                <w:lang w:val="en-US"/>
              </w:rPr>
              <w:tab/>
            </w:r>
            <w:r w:rsidRPr="00644DF5">
              <w:rPr>
                <w:rFonts w:hint="eastAsia"/>
                <w:lang w:val="en-US"/>
              </w:rPr>
              <w:t>为国际电联高级培训中心的工作提供帮助，给予这项工作必要的优先关注；</w:t>
            </w:r>
          </w:p>
        </w:tc>
      </w:tr>
    </w:tbl>
    <w:p w:rsidR="00BA2ACA" w:rsidRPr="00644DF5" w:rsidRDefault="00BA2ACA" w:rsidP="00EE4017">
      <w:pPr>
        <w:spacing w:after="120"/>
        <w:rPr>
          <w:rFonts w:cstheme="minorHAnsi"/>
        </w:rPr>
      </w:pPr>
      <w:r w:rsidRPr="001376C1">
        <w:rPr>
          <w:rFonts w:cstheme="minorHAnsi"/>
        </w:rPr>
        <w:t>2</w:t>
      </w:r>
      <w:r w:rsidRPr="001376C1">
        <w:rPr>
          <w:rFonts w:cstheme="minorHAnsi"/>
        </w:rPr>
        <w:tab/>
      </w:r>
      <w:r w:rsidRPr="001376C1">
        <w:rPr>
          <w:rFonts w:cstheme="minorHAnsi"/>
        </w:rPr>
        <w:t>在制定</w:t>
      </w:r>
      <w:r w:rsidRPr="001376C1">
        <w:rPr>
          <w:rFonts w:cstheme="minorHAnsi"/>
        </w:rPr>
        <w:t>ITU-D</w:t>
      </w:r>
      <w:r w:rsidRPr="001376C1">
        <w:rPr>
          <w:rFonts w:cstheme="minorHAnsi"/>
        </w:rPr>
        <w:t>运作规划时，将国际电联各高级培训中心依照</w:t>
      </w:r>
      <w:r w:rsidRPr="001376C1">
        <w:rPr>
          <w:rFonts w:cstheme="minorHAnsi"/>
        </w:rPr>
        <w:t>ITU-D</w:t>
      </w:r>
      <w:r w:rsidRPr="001376C1">
        <w:rPr>
          <w:rFonts w:cstheme="minorHAnsi"/>
        </w:rPr>
        <w:t>的相应行动计划拟定和实施的活动纳入其中；</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RPM-CIS/38/19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pPr>
              <w:rPr>
                <w:lang w:val="en-US"/>
              </w:rPr>
            </w:pPr>
            <w:ins w:id="1091" w:author="zhangw" w:date="2017-05-04T15:06:00Z">
              <w:r>
                <w:rPr>
                  <w:rFonts w:cstheme="minorHAnsi"/>
                </w:rPr>
                <w:t>3</w:t>
              </w:r>
            </w:ins>
            <w:del w:id="1092" w:author="zhangw" w:date="2017-05-04T15:06:00Z">
              <w:r w:rsidRPr="001376C1" w:rsidDel="00FF0AA7">
                <w:rPr>
                  <w:rFonts w:cstheme="minorHAnsi"/>
                </w:rPr>
                <w:delText>2</w:delText>
              </w:r>
            </w:del>
            <w:r w:rsidRPr="001376C1">
              <w:rPr>
                <w:rFonts w:cstheme="minorHAnsi"/>
              </w:rPr>
              <w:tab/>
            </w:r>
            <w:r w:rsidRPr="001376C1">
              <w:rPr>
                <w:rFonts w:cstheme="minorHAnsi"/>
              </w:rPr>
              <w:t>在制定</w:t>
            </w:r>
            <w:r w:rsidRPr="001376C1">
              <w:rPr>
                <w:rFonts w:cstheme="minorHAnsi"/>
              </w:rPr>
              <w:t>ITU-D</w:t>
            </w:r>
            <w:r w:rsidRPr="001376C1">
              <w:rPr>
                <w:rFonts w:cstheme="minorHAnsi"/>
              </w:rPr>
              <w:t>运作规划时，将国际电联各高级培训中心依照</w:t>
            </w:r>
            <w:r w:rsidRPr="001376C1">
              <w:rPr>
                <w:rFonts w:cstheme="minorHAnsi"/>
              </w:rPr>
              <w:t>ITU-D</w:t>
            </w:r>
            <w:r w:rsidRPr="001376C1">
              <w:rPr>
                <w:rFonts w:cstheme="minorHAnsi"/>
              </w:rPr>
              <w:t>的相应行动计划拟定和实施的活动纳入其中；</w:t>
            </w:r>
          </w:p>
        </w:tc>
      </w:tr>
    </w:tbl>
    <w:p w:rsidR="00BA2ACA" w:rsidRPr="00644DF5" w:rsidRDefault="00BA2ACA" w:rsidP="00EE4017">
      <w:pPr>
        <w:spacing w:after="120"/>
        <w:rPr>
          <w:rFonts w:cstheme="minorHAnsi"/>
        </w:rPr>
      </w:pPr>
      <w:r w:rsidRPr="001376C1">
        <w:rPr>
          <w:rFonts w:cstheme="minorHAnsi"/>
        </w:rPr>
        <w:t>3</w:t>
      </w:r>
      <w:r w:rsidRPr="001376C1">
        <w:rPr>
          <w:rFonts w:cstheme="minorHAnsi"/>
        </w:rPr>
        <w:tab/>
      </w:r>
      <w:r w:rsidRPr="001376C1">
        <w:rPr>
          <w:rFonts w:cstheme="minorHAnsi"/>
        </w:rPr>
        <w:t>为国际电联人员能力建设活动的标准制定做出必要的组织安排；</w:t>
      </w:r>
    </w:p>
    <w:tbl>
      <w:tblPr>
        <w:tblW w:w="9923" w:type="dxa"/>
        <w:shd w:val="clear" w:color="auto" w:fill="E0FFFF"/>
        <w:tblLook w:val="0000" w:firstRow="0" w:lastRow="0" w:firstColumn="0" w:lastColumn="0" w:noHBand="0" w:noVBand="0"/>
      </w:tblPr>
      <w:tblGrid>
        <w:gridCol w:w="9923"/>
      </w:tblGrid>
      <w:tr w:rsidR="00BA2ACA" w:rsidTr="0071529B">
        <w:tc>
          <w:tcPr>
            <w:tcW w:w="9923" w:type="dxa"/>
            <w:shd w:val="clear" w:color="auto" w:fill="E0FFFF"/>
          </w:tcPr>
          <w:p w:rsidR="00BA2ACA" w:rsidRPr="00644DF5" w:rsidRDefault="00BA2ACA" w:rsidP="00BA2ACA">
            <w:pPr>
              <w:jc w:val="both"/>
              <w:rPr>
                <w:b/>
                <w:bCs/>
                <w:lang w:val="en-GB"/>
              </w:rPr>
            </w:pPr>
            <w:r w:rsidRPr="00644DF5">
              <w:rPr>
                <w:b/>
                <w:bCs/>
                <w:lang w:val="en-GB"/>
              </w:rPr>
              <w:lastRenderedPageBreak/>
              <w:t xml:space="preserve">RPM-CIS/38/19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pPr>
              <w:rPr>
                <w:lang w:val="en-US"/>
              </w:rPr>
            </w:pPr>
            <w:ins w:id="1093" w:author="zhangw" w:date="2017-05-04T15:06:00Z">
              <w:r>
                <w:rPr>
                  <w:rFonts w:cstheme="minorHAnsi"/>
                </w:rPr>
                <w:t>4</w:t>
              </w:r>
            </w:ins>
            <w:del w:id="1094" w:author="zhangw" w:date="2017-05-04T15:06:00Z">
              <w:r w:rsidRPr="001376C1" w:rsidDel="00FF0AA7">
                <w:rPr>
                  <w:rFonts w:cstheme="minorHAnsi"/>
                </w:rPr>
                <w:delText>3</w:delText>
              </w:r>
            </w:del>
            <w:r w:rsidRPr="001376C1">
              <w:rPr>
                <w:rFonts w:cstheme="minorHAnsi"/>
              </w:rPr>
              <w:tab/>
            </w:r>
            <w:r w:rsidRPr="001376C1">
              <w:rPr>
                <w:rFonts w:cstheme="minorHAnsi"/>
              </w:rPr>
              <w:t>为国际电联人员能力建设活动的标准制定做出必要的组织安排；</w:t>
            </w:r>
          </w:p>
        </w:tc>
      </w:tr>
    </w:tbl>
    <w:p w:rsidR="00BA2ACA" w:rsidRPr="00644DF5" w:rsidRDefault="00BA2ACA" w:rsidP="00EE4017">
      <w:pPr>
        <w:spacing w:after="120"/>
        <w:rPr>
          <w:rFonts w:cstheme="minorHAnsi"/>
        </w:rPr>
      </w:pPr>
      <w:r w:rsidRPr="001376C1">
        <w:rPr>
          <w:rFonts w:cstheme="minorHAnsi"/>
        </w:rPr>
        <w:t>4</w:t>
      </w:r>
      <w:r w:rsidRPr="001376C1">
        <w:rPr>
          <w:rFonts w:cstheme="minorHAnsi"/>
        </w:rPr>
        <w:tab/>
      </w:r>
      <w:r w:rsidRPr="001376C1">
        <w:rPr>
          <w:rFonts w:cstheme="minorHAnsi"/>
        </w:rPr>
        <w:t>推进国际电联高级培训中心的工作，为它们提供必要的支持；</w:t>
      </w:r>
    </w:p>
    <w:tbl>
      <w:tblPr>
        <w:tblW w:w="9923" w:type="dxa"/>
        <w:shd w:val="clear" w:color="auto" w:fill="E0FFFF"/>
        <w:tblLook w:val="0000" w:firstRow="0" w:lastRow="0" w:firstColumn="0" w:lastColumn="0" w:noHBand="0" w:noVBand="0"/>
      </w:tblPr>
      <w:tblGrid>
        <w:gridCol w:w="9923"/>
      </w:tblGrid>
      <w:tr w:rsidR="00BA2ACA" w:rsidTr="0071529B">
        <w:tc>
          <w:tcPr>
            <w:tcW w:w="9923" w:type="dxa"/>
            <w:shd w:val="clear" w:color="auto" w:fill="E0FFFF"/>
          </w:tcPr>
          <w:p w:rsidR="00BA2ACA" w:rsidRPr="00644DF5" w:rsidRDefault="00BA2ACA" w:rsidP="00BA2ACA">
            <w:pPr>
              <w:jc w:val="both"/>
              <w:rPr>
                <w:b/>
                <w:bCs/>
                <w:lang w:val="en-GB"/>
              </w:rPr>
            </w:pPr>
            <w:r w:rsidRPr="00644DF5">
              <w:rPr>
                <w:b/>
                <w:bCs/>
                <w:lang w:val="en-GB"/>
              </w:rPr>
              <w:t xml:space="preserve">RPM-CIS/38/19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pPr>
              <w:rPr>
                <w:lang w:val="en-US"/>
              </w:rPr>
            </w:pPr>
            <w:ins w:id="1095" w:author="zhangw" w:date="2017-05-04T15:06:00Z">
              <w:r>
                <w:rPr>
                  <w:rFonts w:cstheme="minorHAnsi"/>
                </w:rPr>
                <w:t>5</w:t>
              </w:r>
            </w:ins>
            <w:del w:id="1096" w:author="zhangw" w:date="2017-05-04T15:06:00Z">
              <w:r w:rsidRPr="001376C1" w:rsidDel="00FF0AA7">
                <w:rPr>
                  <w:rFonts w:cstheme="minorHAnsi"/>
                </w:rPr>
                <w:delText>4</w:delText>
              </w:r>
            </w:del>
            <w:r w:rsidRPr="001376C1">
              <w:rPr>
                <w:rFonts w:cstheme="minorHAnsi"/>
              </w:rPr>
              <w:tab/>
            </w:r>
            <w:r w:rsidRPr="001376C1">
              <w:rPr>
                <w:rFonts w:cstheme="minorHAnsi"/>
              </w:rPr>
              <w:t>推进国际电联高级培训中心的工作，为它们提供必要的支持；</w:t>
            </w:r>
          </w:p>
        </w:tc>
      </w:tr>
    </w:tbl>
    <w:p w:rsidR="00BA2ACA" w:rsidRPr="00644DF5" w:rsidRDefault="00BA2ACA" w:rsidP="00EE4017">
      <w:pPr>
        <w:spacing w:after="120"/>
        <w:rPr>
          <w:rFonts w:cstheme="minorHAnsi"/>
        </w:rPr>
      </w:pPr>
      <w:r w:rsidRPr="001376C1">
        <w:rPr>
          <w:rFonts w:cstheme="minorHAnsi"/>
        </w:rPr>
        <w:t>5</w:t>
      </w:r>
      <w:r w:rsidRPr="001376C1">
        <w:rPr>
          <w:rFonts w:cstheme="minorHAnsi"/>
        </w:rPr>
        <w:tab/>
      </w:r>
      <w:r w:rsidRPr="001376C1">
        <w:rPr>
          <w:rFonts w:cstheme="minorHAnsi"/>
        </w:rPr>
        <w:t>做出必要的组织安排，以便在国际电联各区域代表处</w:t>
      </w:r>
      <w:r w:rsidRPr="001376C1">
        <w:rPr>
          <w:rFonts w:cstheme="minorHAnsi"/>
        </w:rPr>
        <w:t>/</w:t>
      </w:r>
      <w:r w:rsidRPr="001376C1">
        <w:rPr>
          <w:rFonts w:cstheme="minorHAnsi"/>
        </w:rPr>
        <w:t>地区办事处建立一个参与国际电联高级培训中心活动的专家和人员的数据库，以供相关领域专家交流之用，</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RPM-CIS/38/19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ins w:id="1097" w:author="zhangw" w:date="2017-05-04T15:06:00Z">
              <w:r>
                <w:rPr>
                  <w:rFonts w:cstheme="minorHAnsi"/>
                </w:rPr>
                <w:t>6</w:t>
              </w:r>
            </w:ins>
            <w:del w:id="1098" w:author="zhangw" w:date="2017-05-04T15:06:00Z">
              <w:r w:rsidRPr="001376C1" w:rsidDel="00FF0AA7">
                <w:rPr>
                  <w:rFonts w:cstheme="minorHAnsi"/>
                </w:rPr>
                <w:delText>5</w:delText>
              </w:r>
            </w:del>
            <w:r w:rsidRPr="001376C1">
              <w:rPr>
                <w:rFonts w:cstheme="minorHAnsi"/>
              </w:rPr>
              <w:tab/>
            </w:r>
            <w:r w:rsidRPr="001376C1">
              <w:rPr>
                <w:rFonts w:cstheme="minorHAnsi"/>
              </w:rPr>
              <w:t>做出必要的组织安排，以便在国际电联各区域代表处</w:t>
            </w:r>
            <w:r w:rsidRPr="001376C1">
              <w:rPr>
                <w:rFonts w:cstheme="minorHAnsi"/>
              </w:rPr>
              <w:t>/</w:t>
            </w:r>
            <w:r w:rsidRPr="001376C1">
              <w:rPr>
                <w:rFonts w:cstheme="minorHAnsi"/>
              </w:rPr>
              <w:t>地区办事处建立一个参与国际电联高级培训中心活动的专家和人员的数据库，以供相关领域专家交流之用，</w:t>
            </w:r>
          </w:p>
        </w:tc>
      </w:tr>
    </w:tbl>
    <w:p w:rsidR="00BA2ACA" w:rsidRPr="001376C1" w:rsidRDefault="00BA2ACA" w:rsidP="00BA2ACA">
      <w:pPr>
        <w:pStyle w:val="Call"/>
        <w:rPr>
          <w:rFonts w:cstheme="minorHAnsi"/>
        </w:rPr>
      </w:pPr>
      <w:r w:rsidRPr="001376C1">
        <w:rPr>
          <w:rFonts w:cstheme="minorHAnsi"/>
        </w:rPr>
        <w:t>呼吁国际电联成员国、国际电联电信发展部门的部门成员和学术成员</w:t>
      </w:r>
    </w:p>
    <w:p w:rsidR="00BA2ACA" w:rsidRPr="001376C1" w:rsidRDefault="00BA2ACA" w:rsidP="00BA2ACA">
      <w:pPr>
        <w:ind w:firstLineChars="200" w:firstLine="480"/>
        <w:rPr>
          <w:rFonts w:cstheme="minorHAnsi"/>
        </w:rPr>
      </w:pPr>
      <w:r w:rsidRPr="001376C1">
        <w:rPr>
          <w:rFonts w:cstheme="minorHAnsi"/>
        </w:rPr>
        <w:t>积极参与国际电联高级培训中心的活动，包括提供知名专家、培训资料以及财务支持。</w:t>
      </w:r>
    </w:p>
    <w:p w:rsidR="00245B14" w:rsidRDefault="00245B14">
      <w:pPr>
        <w:pStyle w:val="Reasons"/>
      </w:pPr>
    </w:p>
    <w:p w:rsidR="00245B14" w:rsidRDefault="00A52879">
      <w:pPr>
        <w:pStyle w:val="Proposal"/>
        <w:rPr>
          <w:lang w:eastAsia="zh-CN"/>
        </w:rPr>
      </w:pPr>
      <w:r>
        <w:rPr>
          <w:b/>
          <w:lang w:eastAsia="zh-CN"/>
        </w:rPr>
        <w:t>MOD</w:t>
      </w:r>
      <w:r>
        <w:rPr>
          <w:lang w:eastAsia="zh-CN"/>
        </w:rPr>
        <w:tab/>
        <w:t>BDT/8/17</w:t>
      </w:r>
    </w:p>
    <w:p w:rsidR="00BA2ACA" w:rsidRPr="00644DF5" w:rsidRDefault="00BA2ACA" w:rsidP="00BA2ACA">
      <w:pPr>
        <w:pStyle w:val="ResNo"/>
        <w:rPr>
          <w:rFonts w:cstheme="minorHAnsi"/>
        </w:rPr>
      </w:pPr>
      <w:bookmarkStart w:id="1099" w:name="_Toc403138263"/>
      <w:r w:rsidRPr="001376C1">
        <w:rPr>
          <w:rFonts w:cstheme="minorHAnsi"/>
        </w:rPr>
        <w:t>第</w:t>
      </w:r>
      <w:r w:rsidRPr="001376C1">
        <w:rPr>
          <w:rFonts w:cstheme="minorHAnsi"/>
        </w:rPr>
        <w:t>81</w:t>
      </w:r>
      <w:r w:rsidRPr="001376C1">
        <w:rPr>
          <w:rFonts w:cstheme="minorHAnsi"/>
        </w:rPr>
        <w:t>号决议</w:t>
      </w:r>
      <w:r>
        <w:rPr>
          <w:rFonts w:cstheme="minorHAnsi"/>
        </w:rPr>
        <w:t>（</w:t>
      </w:r>
      <w:r w:rsidRPr="001376C1">
        <w:rPr>
          <w:rFonts w:cstheme="minorHAnsi"/>
        </w:rPr>
        <w:t>2014</w:t>
      </w:r>
      <w:r w:rsidRPr="001376C1">
        <w:rPr>
          <w:rFonts w:cstheme="minorHAnsi"/>
        </w:rPr>
        <w:t>年，迪拜</w:t>
      </w:r>
      <w:r>
        <w:rPr>
          <w:rFonts w:cstheme="minorHAnsi"/>
        </w:rPr>
        <w:t>）</w:t>
      </w:r>
      <w:bookmarkEnd w:id="1099"/>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Pr="008F5289" w:rsidRDefault="00BA2ACA" w:rsidP="00BA2ACA">
            <w:pPr>
              <w:pStyle w:val="ResNo"/>
              <w:rPr>
                <w:sz w:val="24"/>
                <w:szCs w:val="24"/>
              </w:rPr>
            </w:pPr>
            <w:r w:rsidRPr="008F5289">
              <w:rPr>
                <w:rFonts w:cstheme="minorHAnsi"/>
                <w:sz w:val="24"/>
                <w:szCs w:val="24"/>
              </w:rPr>
              <w:t>第</w:t>
            </w:r>
            <w:r w:rsidRPr="008F5289">
              <w:rPr>
                <w:rFonts w:cstheme="minorHAnsi"/>
                <w:sz w:val="24"/>
                <w:szCs w:val="24"/>
              </w:rPr>
              <w:t>81</w:t>
            </w:r>
            <w:r w:rsidRPr="008F5289">
              <w:rPr>
                <w:rFonts w:cstheme="minorHAnsi"/>
                <w:sz w:val="24"/>
                <w:szCs w:val="24"/>
              </w:rPr>
              <w:t>号决议（</w:t>
            </w:r>
            <w:del w:id="1100" w:author="zhangw" w:date="2017-05-04T15:07:00Z">
              <w:r w:rsidRPr="008F5289" w:rsidDel="006C2721">
                <w:rPr>
                  <w:rFonts w:cstheme="minorHAnsi"/>
                  <w:sz w:val="24"/>
                  <w:szCs w:val="24"/>
                </w:rPr>
                <w:delText>2014</w:delText>
              </w:r>
            </w:del>
            <w:ins w:id="1101" w:author="zhangw" w:date="2017-05-04T15:07:00Z">
              <w:r w:rsidRPr="008F5289">
                <w:rPr>
                  <w:rFonts w:cstheme="minorHAnsi"/>
                  <w:sz w:val="24"/>
                  <w:szCs w:val="24"/>
                </w:rPr>
                <w:t>2017</w:t>
              </w:r>
            </w:ins>
            <w:r w:rsidRPr="008F5289">
              <w:rPr>
                <w:rFonts w:cstheme="minorHAnsi"/>
                <w:sz w:val="24"/>
                <w:szCs w:val="24"/>
              </w:rPr>
              <w:t>年，</w:t>
            </w:r>
            <w:del w:id="1102" w:author="zhangw" w:date="2017-05-04T15:07:00Z">
              <w:r w:rsidRPr="008F5289" w:rsidDel="006C2721">
                <w:rPr>
                  <w:rFonts w:cstheme="minorHAnsi"/>
                  <w:sz w:val="24"/>
                  <w:szCs w:val="24"/>
                </w:rPr>
                <w:delText>迪拜</w:delText>
              </w:r>
            </w:del>
            <w:ins w:id="1103" w:author="zhangw" w:date="2017-05-04T15:07:00Z">
              <w:r w:rsidRPr="008F5289">
                <w:rPr>
                  <w:rFonts w:cstheme="minorHAnsi" w:hint="eastAsia"/>
                  <w:sz w:val="24"/>
                  <w:szCs w:val="24"/>
                </w:rPr>
                <w:t>布宜诺斯艾利斯</w:t>
              </w:r>
            </w:ins>
            <w:r w:rsidRPr="008F5289">
              <w:rPr>
                <w:rFonts w:cstheme="minorHAnsi"/>
                <w:sz w:val="24"/>
                <w:szCs w:val="24"/>
              </w:rPr>
              <w:t>）</w:t>
            </w:r>
          </w:p>
        </w:tc>
      </w:tr>
    </w:tbl>
    <w:p w:rsidR="00BA2ACA" w:rsidRPr="001376C1" w:rsidRDefault="00BA2ACA" w:rsidP="00BA2ACA">
      <w:pPr>
        <w:pStyle w:val="Restitle"/>
        <w:keepNext/>
        <w:keepLines/>
        <w:spacing w:after="0"/>
        <w:rPr>
          <w:rFonts w:cstheme="minorHAnsi"/>
        </w:rPr>
      </w:pPr>
      <w:bookmarkStart w:id="1104" w:name="_Toc403138264"/>
      <w:r w:rsidRPr="001376C1">
        <w:rPr>
          <w:rFonts w:cstheme="minorHAnsi"/>
        </w:rPr>
        <w:t>在国际电联电信发展部门的工作中</w:t>
      </w:r>
      <w:r w:rsidRPr="001376C1">
        <w:rPr>
          <w:rFonts w:cstheme="minorHAnsi"/>
        </w:rPr>
        <w:br/>
      </w:r>
      <w:r w:rsidRPr="001376C1">
        <w:rPr>
          <w:rFonts w:cstheme="minorHAnsi"/>
        </w:rPr>
        <w:t>进一步采用电子工作方法</w:t>
      </w:r>
      <w:bookmarkEnd w:id="1104"/>
    </w:p>
    <w:p w:rsidR="00BA2ACA" w:rsidRPr="00644DF5" w:rsidRDefault="00BA2ACA" w:rsidP="00BA2ACA">
      <w:pPr>
        <w:pStyle w:val="Normalaftertitle"/>
        <w:rPr>
          <w:rFonts w:cstheme="minorHAnsi"/>
        </w:rPr>
      </w:pPr>
      <w:r w:rsidRPr="001376C1">
        <w:rPr>
          <w:rFonts w:cstheme="minorHAnsi"/>
        </w:rPr>
        <w:t>世界电信发展大会</w:t>
      </w:r>
      <w:r>
        <w:rPr>
          <w:rFonts w:cstheme="minorHAnsi"/>
        </w:rPr>
        <w:t>（</w:t>
      </w:r>
      <w:r w:rsidRPr="001376C1">
        <w:rPr>
          <w:rFonts w:cstheme="minorHAnsi"/>
        </w:rPr>
        <w:t>2014</w:t>
      </w:r>
      <w:r w:rsidRPr="001376C1">
        <w:rPr>
          <w:rFonts w:cstheme="minorHAnsi"/>
        </w:rPr>
        <w:t>年，迪拜</w:t>
      </w:r>
      <w:r>
        <w:rPr>
          <w:rFonts w:cstheme="minorHAnsi"/>
        </w:rPr>
        <w:t>）</w:t>
      </w:r>
      <w:r w:rsidRPr="001376C1">
        <w:rPr>
          <w:rFonts w:cstheme="minorHAnsi"/>
        </w:rPr>
        <w:t>，</w:t>
      </w:r>
    </w:p>
    <w:tbl>
      <w:tblPr>
        <w:tblW w:w="0" w:type="auto"/>
        <w:shd w:val="clear" w:color="auto" w:fill="E0FFFF"/>
        <w:tblLook w:val="0000" w:firstRow="0" w:lastRow="0" w:firstColumn="0" w:lastColumn="0" w:noHBand="0" w:noVBand="0"/>
      </w:tblPr>
      <w:tblGrid>
        <w:gridCol w:w="6716"/>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pPr>
              <w:pStyle w:val="Normalaftertitle"/>
            </w:pPr>
            <w:r w:rsidRPr="001376C1">
              <w:rPr>
                <w:rFonts w:cstheme="minorHAnsi"/>
              </w:rPr>
              <w:t>世界电信发展大会</w:t>
            </w:r>
            <w:r>
              <w:rPr>
                <w:rFonts w:cstheme="minorHAnsi"/>
              </w:rPr>
              <w:t>（</w:t>
            </w:r>
            <w:del w:id="1105" w:author="zhangw" w:date="2017-05-04T15:07:00Z">
              <w:r w:rsidRPr="001376C1" w:rsidDel="006C2721">
                <w:rPr>
                  <w:rFonts w:cstheme="minorHAnsi"/>
                </w:rPr>
                <w:delText>2014</w:delText>
              </w:r>
            </w:del>
            <w:ins w:id="1106" w:author="zhangw" w:date="2017-05-04T15:07:00Z">
              <w:r>
                <w:rPr>
                  <w:rFonts w:cstheme="minorHAnsi"/>
                </w:rPr>
                <w:t>2017</w:t>
              </w:r>
            </w:ins>
            <w:r w:rsidRPr="001376C1">
              <w:rPr>
                <w:rFonts w:cstheme="minorHAnsi"/>
              </w:rPr>
              <w:t>年，</w:t>
            </w:r>
            <w:del w:id="1107" w:author="zhangw" w:date="2017-05-04T15:07:00Z">
              <w:r w:rsidRPr="001376C1" w:rsidDel="006C2721">
                <w:rPr>
                  <w:rFonts w:cstheme="minorHAnsi"/>
                </w:rPr>
                <w:delText>迪拜</w:delText>
              </w:r>
            </w:del>
            <w:ins w:id="1108" w:author="zhangw" w:date="2017-05-04T15:07:00Z">
              <w:r>
                <w:rPr>
                  <w:rFonts w:cstheme="minorHAnsi" w:hint="eastAsia"/>
                </w:rPr>
                <w:t>布宜诺斯艾利斯</w:t>
              </w:r>
            </w:ins>
            <w:r>
              <w:rPr>
                <w:rFonts w:cstheme="minorHAnsi"/>
              </w:rPr>
              <w:t>）</w:t>
            </w:r>
            <w:r w:rsidRPr="001376C1">
              <w:rPr>
                <w:rFonts w:cstheme="minorHAnsi"/>
              </w:rPr>
              <w:t>，</w:t>
            </w:r>
          </w:p>
        </w:tc>
      </w:tr>
    </w:tbl>
    <w:p w:rsidR="00BA2ACA" w:rsidRPr="001376C1" w:rsidRDefault="00BA2ACA" w:rsidP="00BA2ACA">
      <w:pPr>
        <w:pStyle w:val="Call"/>
        <w:rPr>
          <w:rFonts w:cstheme="minorHAnsi"/>
        </w:rPr>
      </w:pPr>
      <w:r w:rsidRPr="001376C1">
        <w:rPr>
          <w:rFonts w:cstheme="minorHAnsi"/>
        </w:rPr>
        <w:t>忆及</w:t>
      </w:r>
    </w:p>
    <w:p w:rsidR="00BA2ACA" w:rsidRPr="00644DF5" w:rsidRDefault="00BA2ACA" w:rsidP="00BA2ACA">
      <w:pPr>
        <w:rPr>
          <w:rFonts w:cstheme="minorHAnsi"/>
        </w:rPr>
      </w:pPr>
      <w:r>
        <w:rPr>
          <w:rFonts w:cstheme="minorHAnsi"/>
          <w:i/>
        </w:rPr>
        <w:t>a)</w:t>
      </w:r>
      <w:r w:rsidRPr="001376C1">
        <w:rPr>
          <w:rFonts w:cstheme="minorHAnsi"/>
        </w:rPr>
        <w:tab/>
      </w:r>
      <w:r w:rsidRPr="001376C1">
        <w:rPr>
          <w:rFonts w:cstheme="minorHAnsi"/>
        </w:rPr>
        <w:t>全权代表大会第</w:t>
      </w:r>
      <w:r w:rsidRPr="001376C1">
        <w:rPr>
          <w:rFonts w:cstheme="minorHAnsi"/>
        </w:rPr>
        <w:t>167</w:t>
      </w:r>
      <w:r w:rsidRPr="001376C1">
        <w:rPr>
          <w:rFonts w:cstheme="minorHAnsi"/>
        </w:rPr>
        <w:t>号决议</w:t>
      </w:r>
      <w:r>
        <w:rPr>
          <w:rFonts w:cstheme="minorHAnsi"/>
        </w:rPr>
        <w:t>（</w:t>
      </w:r>
      <w:r w:rsidRPr="001376C1">
        <w:rPr>
          <w:rFonts w:cstheme="minorHAnsi"/>
        </w:rPr>
        <w:t>2010</w:t>
      </w:r>
      <w:r w:rsidRPr="001376C1">
        <w:rPr>
          <w:rFonts w:cstheme="minorHAnsi"/>
        </w:rPr>
        <w:t>年，瓜达拉哈拉</w:t>
      </w:r>
      <w:r>
        <w:rPr>
          <w:rFonts w:cstheme="minorHAnsi"/>
        </w:rPr>
        <w:t>）</w:t>
      </w:r>
      <w:r w:rsidRPr="001376C1">
        <w:rPr>
          <w:rFonts w:cstheme="minorHAnsi"/>
          <w:lang w:val="en-US"/>
        </w:rPr>
        <w:t xml:space="preserve">– </w:t>
      </w:r>
      <w:r w:rsidRPr="001376C1">
        <w:rPr>
          <w:rFonts w:cstheme="minorHAnsi"/>
        </w:rPr>
        <w:t>加强国际电联举办电子会议的能力及推进国际电联工作的手段；</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r>
              <w:rPr>
                <w:rFonts w:cstheme="minorHAnsi"/>
                <w:i/>
              </w:rPr>
              <w:t>a)</w:t>
            </w:r>
            <w:r w:rsidRPr="001376C1">
              <w:rPr>
                <w:rFonts w:cstheme="minorHAnsi"/>
              </w:rPr>
              <w:tab/>
            </w:r>
            <w:r w:rsidRPr="001376C1">
              <w:rPr>
                <w:rFonts w:cstheme="minorHAnsi"/>
              </w:rPr>
              <w:t>全权代表大会第</w:t>
            </w:r>
            <w:r w:rsidRPr="001376C1">
              <w:rPr>
                <w:rFonts w:cstheme="minorHAnsi"/>
              </w:rPr>
              <w:t>167</w:t>
            </w:r>
            <w:r w:rsidRPr="001376C1">
              <w:rPr>
                <w:rFonts w:cstheme="minorHAnsi"/>
              </w:rPr>
              <w:t>号决议</w:t>
            </w:r>
            <w:r>
              <w:rPr>
                <w:rFonts w:cstheme="minorHAnsi"/>
              </w:rPr>
              <w:t>（</w:t>
            </w:r>
            <w:del w:id="1109" w:author="zhangw" w:date="2017-05-04T15:08:00Z">
              <w:r w:rsidRPr="001376C1" w:rsidDel="009E1688">
                <w:rPr>
                  <w:rFonts w:cstheme="minorHAnsi"/>
                </w:rPr>
                <w:delText>2010</w:delText>
              </w:r>
            </w:del>
            <w:ins w:id="1110" w:author="zhangw" w:date="2017-05-04T15:08:00Z">
              <w:r w:rsidRPr="001376C1">
                <w:rPr>
                  <w:rFonts w:cstheme="minorHAnsi"/>
                </w:rPr>
                <w:t>201</w:t>
              </w:r>
              <w:r>
                <w:rPr>
                  <w:rFonts w:cstheme="minorHAnsi"/>
                </w:rPr>
                <w:t>4</w:t>
              </w:r>
            </w:ins>
            <w:r w:rsidRPr="001376C1">
              <w:rPr>
                <w:rFonts w:cstheme="minorHAnsi"/>
              </w:rPr>
              <w:t>年，</w:t>
            </w:r>
            <w:del w:id="1111" w:author="zhangw" w:date="2017-05-04T15:08:00Z">
              <w:r w:rsidRPr="001376C1" w:rsidDel="009E1688">
                <w:rPr>
                  <w:rFonts w:cstheme="minorHAnsi"/>
                </w:rPr>
                <w:delText>瓜达拉哈拉</w:delText>
              </w:r>
            </w:del>
            <w:ins w:id="1112" w:author="zhangw" w:date="2017-05-04T15:08:00Z">
              <w:r>
                <w:rPr>
                  <w:rFonts w:cstheme="minorHAnsi" w:hint="eastAsia"/>
                </w:rPr>
                <w:t>釜山</w:t>
              </w:r>
              <w:r>
                <w:rPr>
                  <w:rFonts w:cstheme="minorHAnsi"/>
                </w:rPr>
                <w:t>，修订版</w:t>
              </w:r>
            </w:ins>
            <w:r>
              <w:rPr>
                <w:rFonts w:cstheme="minorHAnsi"/>
              </w:rPr>
              <w:t>）</w:t>
            </w:r>
            <w:r w:rsidRPr="001376C1">
              <w:rPr>
                <w:rFonts w:cstheme="minorHAnsi"/>
                <w:lang w:val="en-US"/>
              </w:rPr>
              <w:t xml:space="preserve">– </w:t>
            </w:r>
            <w:r w:rsidRPr="001376C1">
              <w:rPr>
                <w:rFonts w:cstheme="minorHAnsi"/>
              </w:rPr>
              <w:t>加强国际电联举办电子会议的能力及推进国际电联工作的手段；</w:t>
            </w:r>
          </w:p>
        </w:tc>
      </w:tr>
    </w:tbl>
    <w:p w:rsidR="00BA2ACA" w:rsidRPr="001376C1" w:rsidRDefault="00BA2ACA" w:rsidP="00BA2ACA">
      <w:pPr>
        <w:rPr>
          <w:rFonts w:cstheme="minorHAnsi"/>
        </w:rPr>
      </w:pPr>
      <w:r>
        <w:rPr>
          <w:rFonts w:cstheme="minorHAnsi"/>
          <w:i/>
        </w:rPr>
        <w:t>b)</w:t>
      </w:r>
      <w:r w:rsidRPr="001376C1">
        <w:rPr>
          <w:rFonts w:cstheme="minorHAnsi"/>
        </w:rPr>
        <w:tab/>
      </w:r>
      <w:r w:rsidRPr="001376C1">
        <w:rPr>
          <w:rFonts w:cstheme="minorHAnsi"/>
        </w:rPr>
        <w:t>全权代表大会第</w:t>
      </w:r>
      <w:r w:rsidRPr="001376C1">
        <w:rPr>
          <w:rFonts w:cstheme="minorHAnsi"/>
        </w:rPr>
        <w:t>66</w:t>
      </w:r>
      <w:r w:rsidRPr="001376C1">
        <w:rPr>
          <w:rFonts w:cstheme="minorHAnsi"/>
        </w:rPr>
        <w:t>号决议</w:t>
      </w:r>
      <w:r>
        <w:rPr>
          <w:rFonts w:cstheme="minorHAnsi"/>
        </w:rPr>
        <w:t>（</w:t>
      </w:r>
      <w:r w:rsidRPr="001376C1">
        <w:rPr>
          <w:rFonts w:cstheme="minorHAnsi"/>
        </w:rPr>
        <w:t>2010</w:t>
      </w:r>
      <w:r w:rsidRPr="001376C1">
        <w:rPr>
          <w:rFonts w:cstheme="minorHAnsi"/>
        </w:rPr>
        <w:t>年，瓜达拉哈拉</w:t>
      </w:r>
      <w:r>
        <w:rPr>
          <w:rFonts w:cstheme="minorHAnsi"/>
        </w:rPr>
        <w:t>）</w:t>
      </w:r>
      <w:r w:rsidRPr="001376C1">
        <w:rPr>
          <w:rFonts w:cstheme="minorHAnsi"/>
          <w:lang w:val="en-US"/>
        </w:rPr>
        <w:t xml:space="preserve">– </w:t>
      </w:r>
      <w:r w:rsidRPr="001376C1">
        <w:rPr>
          <w:rFonts w:cstheme="minorHAnsi"/>
          <w:lang w:val="en-US"/>
        </w:rPr>
        <w:t>以电子方式提供</w:t>
      </w:r>
      <w:r w:rsidRPr="001376C1">
        <w:rPr>
          <w:rFonts w:cstheme="minorHAnsi"/>
        </w:rPr>
        <w:t>国际电联的文件和出版物；</w:t>
      </w:r>
    </w:p>
    <w:p w:rsidR="00BA2ACA" w:rsidRPr="001376C1" w:rsidRDefault="00BA2ACA" w:rsidP="00BA2ACA">
      <w:pPr>
        <w:rPr>
          <w:rFonts w:cstheme="minorHAnsi"/>
        </w:rPr>
      </w:pPr>
      <w:r>
        <w:rPr>
          <w:rFonts w:cstheme="minorHAnsi"/>
          <w:i/>
          <w:iCs/>
        </w:rPr>
        <w:lastRenderedPageBreak/>
        <w:t>c)</w:t>
      </w:r>
      <w:r w:rsidRPr="001376C1">
        <w:rPr>
          <w:rFonts w:cstheme="minorHAnsi"/>
        </w:rPr>
        <w:tab/>
      </w:r>
      <w:r w:rsidRPr="001376C1">
        <w:rPr>
          <w:rFonts w:cstheme="minorHAnsi"/>
        </w:rPr>
        <w:t>世界电信标准化全会</w:t>
      </w:r>
      <w:r>
        <w:rPr>
          <w:rFonts w:cstheme="minorHAnsi"/>
        </w:rPr>
        <w:t>（</w:t>
      </w:r>
      <w:r w:rsidRPr="001376C1">
        <w:rPr>
          <w:rFonts w:cstheme="minorHAnsi"/>
        </w:rPr>
        <w:t>WTSA</w:t>
      </w:r>
      <w:r>
        <w:rPr>
          <w:rFonts w:cstheme="minorHAnsi"/>
        </w:rPr>
        <w:t>）</w:t>
      </w:r>
      <w:r w:rsidRPr="001376C1">
        <w:rPr>
          <w:rFonts w:cstheme="minorHAnsi"/>
        </w:rPr>
        <w:t>第</w:t>
      </w:r>
      <w:r w:rsidRPr="001376C1">
        <w:rPr>
          <w:rFonts w:cstheme="minorHAnsi"/>
        </w:rPr>
        <w:t>32</w:t>
      </w:r>
      <w:r w:rsidRPr="001376C1">
        <w:rPr>
          <w:rFonts w:cstheme="minorHAnsi"/>
        </w:rPr>
        <w:t>号决议</w:t>
      </w:r>
      <w:r>
        <w:rPr>
          <w:rFonts w:cstheme="minorHAnsi"/>
        </w:rPr>
        <w:t>（</w:t>
      </w:r>
      <w:r w:rsidRPr="001376C1">
        <w:rPr>
          <w:rFonts w:cstheme="minorHAnsi"/>
        </w:rPr>
        <w:t>2012</w:t>
      </w:r>
      <w:bookmarkStart w:id="1113" w:name="_Toc348252442"/>
      <w:r w:rsidRPr="001376C1">
        <w:rPr>
          <w:rFonts w:cstheme="minorHAnsi"/>
        </w:rPr>
        <w:t>年，迪拜，修订版</w:t>
      </w:r>
      <w:r>
        <w:rPr>
          <w:rFonts w:cstheme="minorHAnsi"/>
        </w:rPr>
        <w:t>）</w:t>
      </w:r>
      <w:r w:rsidRPr="001376C1">
        <w:rPr>
          <w:rFonts w:cstheme="minorHAnsi"/>
        </w:rPr>
        <w:t xml:space="preserve">– </w:t>
      </w:r>
      <w:r w:rsidRPr="001376C1">
        <w:rPr>
          <w:rFonts w:cstheme="minorHAnsi"/>
        </w:rPr>
        <w:t>在国际电联电信标准化部门</w:t>
      </w:r>
      <w:r>
        <w:rPr>
          <w:rFonts w:cstheme="minorHAnsi"/>
        </w:rPr>
        <w:t>（</w:t>
      </w:r>
      <w:r w:rsidRPr="001376C1">
        <w:rPr>
          <w:rFonts w:cstheme="minorHAnsi"/>
        </w:rPr>
        <w:t>ITU-T</w:t>
      </w:r>
      <w:r>
        <w:rPr>
          <w:rFonts w:cstheme="minorHAnsi"/>
        </w:rPr>
        <w:t>）</w:t>
      </w:r>
      <w:r w:rsidRPr="001376C1">
        <w:rPr>
          <w:rFonts w:cstheme="minorHAnsi"/>
        </w:rPr>
        <w:t>的工作中加强电子工作方法</w:t>
      </w:r>
      <w:r>
        <w:rPr>
          <w:rFonts w:cstheme="minorHAnsi"/>
        </w:rPr>
        <w:t>（</w:t>
      </w:r>
      <w:r w:rsidRPr="001376C1">
        <w:rPr>
          <w:rFonts w:cstheme="minorHAnsi"/>
        </w:rPr>
        <w:t>EW</w:t>
      </w:r>
      <w:r>
        <w:rPr>
          <w:rFonts w:cstheme="minorHAnsi"/>
        </w:rPr>
        <w:t>M</w:t>
      </w:r>
      <w:r>
        <w:rPr>
          <w:rFonts w:cstheme="minorHAnsi" w:hint="eastAsia"/>
        </w:rPr>
        <w:t>）</w:t>
      </w:r>
      <w:r w:rsidRPr="001376C1">
        <w:rPr>
          <w:rFonts w:cstheme="minorHAnsi"/>
        </w:rPr>
        <w:t>的使用</w:t>
      </w:r>
      <w:bookmarkEnd w:id="1113"/>
      <w:r w:rsidRPr="001376C1">
        <w:rPr>
          <w:rFonts w:cstheme="minorHAnsi"/>
        </w:rPr>
        <w:t>，并在</w:t>
      </w:r>
      <w:r w:rsidRPr="001376C1">
        <w:rPr>
          <w:rFonts w:cstheme="minorHAnsi"/>
        </w:rPr>
        <w:t>ITU-T</w:t>
      </w:r>
      <w:r w:rsidRPr="001376C1">
        <w:rPr>
          <w:rFonts w:cstheme="minorHAnsi"/>
        </w:rPr>
        <w:t>工作中实施</w:t>
      </w:r>
      <w:r w:rsidRPr="001376C1">
        <w:rPr>
          <w:rFonts w:cstheme="minorHAnsi"/>
        </w:rPr>
        <w:t>EWM</w:t>
      </w:r>
      <w:r w:rsidRPr="001376C1">
        <w:rPr>
          <w:rFonts w:cstheme="minorHAnsi"/>
        </w:rPr>
        <w:t>能力和相关安排，</w:t>
      </w:r>
    </w:p>
    <w:p w:rsidR="00BA2ACA" w:rsidRPr="001376C1" w:rsidRDefault="00BA2ACA" w:rsidP="00BA2ACA">
      <w:pPr>
        <w:pStyle w:val="Call"/>
        <w:rPr>
          <w:rFonts w:cstheme="minorHAnsi"/>
        </w:rPr>
      </w:pPr>
      <w:r w:rsidRPr="001376C1">
        <w:rPr>
          <w:rFonts w:cstheme="minorHAnsi"/>
        </w:rPr>
        <w:t>考虑到</w:t>
      </w:r>
    </w:p>
    <w:p w:rsidR="00BA2ACA" w:rsidRPr="001376C1" w:rsidRDefault="00BA2ACA" w:rsidP="00BA2ACA">
      <w:pPr>
        <w:rPr>
          <w:rFonts w:cstheme="minorHAnsi"/>
        </w:rPr>
      </w:pPr>
      <w:r>
        <w:rPr>
          <w:rFonts w:cstheme="minorHAnsi"/>
          <w:i/>
        </w:rPr>
        <w:t>a)</w:t>
      </w:r>
      <w:r w:rsidRPr="001376C1">
        <w:rPr>
          <w:rFonts w:cstheme="minorHAnsi"/>
          <w:i/>
        </w:rPr>
        <w:tab/>
      </w:r>
      <w:r w:rsidRPr="001376C1">
        <w:rPr>
          <w:rFonts w:cstheme="minorHAnsi"/>
        </w:rPr>
        <w:t>电信领域的快速技术变革以及各国、各区域和全球层面所需的相关政策、监管和基础设施调整；</w:t>
      </w:r>
    </w:p>
    <w:p w:rsidR="00BA2ACA" w:rsidRPr="001376C1" w:rsidRDefault="00BA2ACA" w:rsidP="00BA2ACA">
      <w:pPr>
        <w:rPr>
          <w:rFonts w:cstheme="minorHAnsi"/>
        </w:rPr>
      </w:pPr>
      <w:r>
        <w:rPr>
          <w:rFonts w:cstheme="minorHAnsi"/>
          <w:i/>
        </w:rPr>
        <w:t>b)</w:t>
      </w:r>
      <w:r w:rsidRPr="001376C1">
        <w:rPr>
          <w:rFonts w:cstheme="minorHAnsi"/>
          <w:i/>
        </w:rPr>
        <w:tab/>
      </w:r>
      <w:r w:rsidRPr="001376C1">
        <w:rPr>
          <w:rFonts w:cstheme="minorHAnsi"/>
        </w:rPr>
        <w:t>因此世界各地的国际电联成员需尽可能最广泛地参与，以解决国际电联工作中的这些问题；</w:t>
      </w:r>
    </w:p>
    <w:p w:rsidR="00BA2ACA" w:rsidRPr="001376C1" w:rsidRDefault="00BA2ACA" w:rsidP="00BA2ACA">
      <w:pPr>
        <w:rPr>
          <w:rFonts w:cstheme="minorHAnsi"/>
        </w:rPr>
      </w:pPr>
      <w:r>
        <w:rPr>
          <w:rFonts w:cstheme="minorHAnsi"/>
          <w:i/>
        </w:rPr>
        <w:t>c)</w:t>
      </w:r>
      <w:r w:rsidRPr="001376C1">
        <w:rPr>
          <w:rFonts w:cstheme="minorHAnsi"/>
          <w:i/>
        </w:rPr>
        <w:tab/>
      </w:r>
      <w:r w:rsidRPr="001376C1">
        <w:rPr>
          <w:rFonts w:cstheme="minorHAnsi"/>
        </w:rPr>
        <w:t>为举办电子会议而开发的技术与设施以及电子工作方法</w:t>
      </w:r>
      <w:r>
        <w:rPr>
          <w:rFonts w:cstheme="minorHAnsi"/>
        </w:rPr>
        <w:t>（</w:t>
      </w:r>
      <w:r w:rsidRPr="001376C1">
        <w:rPr>
          <w:rFonts w:cstheme="minorHAnsi"/>
        </w:rPr>
        <w:t>EWM</w:t>
      </w:r>
      <w:r>
        <w:rPr>
          <w:rFonts w:cstheme="minorHAnsi"/>
        </w:rPr>
        <w:t>）</w:t>
      </w:r>
      <w:r w:rsidRPr="001376C1">
        <w:rPr>
          <w:rFonts w:cstheme="minorHAnsi"/>
        </w:rPr>
        <w:t>的进一步普及，将有利于与会者之间更开放、更迅速便捷地</w:t>
      </w:r>
      <w:r>
        <w:rPr>
          <w:rFonts w:cstheme="minorHAnsi"/>
        </w:rPr>
        <w:t>（</w:t>
      </w:r>
      <w:r w:rsidRPr="001376C1">
        <w:rPr>
          <w:rFonts w:cstheme="minorHAnsi"/>
        </w:rPr>
        <w:t>以可能是无纸方式开展的</w:t>
      </w:r>
      <w:r>
        <w:rPr>
          <w:rFonts w:cstheme="minorHAnsi"/>
        </w:rPr>
        <w:t>）</w:t>
      </w:r>
      <w:r w:rsidRPr="001376C1">
        <w:rPr>
          <w:rFonts w:cstheme="minorHAnsi"/>
        </w:rPr>
        <w:t>国际电联活动中开展协作；</w:t>
      </w:r>
    </w:p>
    <w:p w:rsidR="00BA2ACA" w:rsidRPr="001376C1" w:rsidRDefault="00BA2ACA" w:rsidP="00BA2ACA">
      <w:pPr>
        <w:rPr>
          <w:rFonts w:cstheme="minorHAnsi"/>
        </w:rPr>
      </w:pPr>
      <w:r>
        <w:rPr>
          <w:rFonts w:cstheme="minorHAnsi"/>
          <w:i/>
        </w:rPr>
        <w:t>d)</w:t>
      </w:r>
      <w:r w:rsidRPr="001376C1">
        <w:rPr>
          <w:rFonts w:cstheme="minorHAnsi"/>
        </w:rPr>
        <w:tab/>
      </w:r>
      <w:r w:rsidRPr="001376C1">
        <w:rPr>
          <w:rFonts w:cstheme="minorHAnsi"/>
        </w:rPr>
        <w:t>实施</w:t>
      </w:r>
      <w:r w:rsidRPr="001376C1">
        <w:rPr>
          <w:rFonts w:cstheme="minorHAnsi"/>
        </w:rPr>
        <w:t>EWM</w:t>
      </w:r>
      <w:r w:rsidRPr="001376C1">
        <w:rPr>
          <w:rFonts w:cstheme="minorHAnsi"/>
        </w:rPr>
        <w:t>能力和相关安排对国际电联电信发展部门</w:t>
      </w:r>
      <w:r>
        <w:rPr>
          <w:rFonts w:cstheme="minorHAnsi"/>
        </w:rPr>
        <w:t>（</w:t>
      </w:r>
      <w:r w:rsidRPr="001376C1">
        <w:rPr>
          <w:rFonts w:cstheme="minorHAnsi"/>
        </w:rPr>
        <w:t>ITU-D</w:t>
      </w:r>
      <w:r>
        <w:rPr>
          <w:rFonts w:cstheme="minorHAnsi"/>
        </w:rPr>
        <w:t>）</w:t>
      </w:r>
      <w:r w:rsidRPr="001376C1">
        <w:rPr>
          <w:rFonts w:cstheme="minorHAnsi"/>
        </w:rPr>
        <w:t>成员</w:t>
      </w:r>
      <w:r>
        <w:rPr>
          <w:rFonts w:cstheme="minorHAnsi"/>
        </w:rPr>
        <w:t>（</w:t>
      </w:r>
      <w:r w:rsidRPr="001376C1">
        <w:rPr>
          <w:rFonts w:cstheme="minorHAnsi"/>
        </w:rPr>
        <w:t>包括资源有限的个人、组织和国家</w:t>
      </w:r>
      <w:r>
        <w:rPr>
          <w:rFonts w:cstheme="minorHAnsi"/>
        </w:rPr>
        <w:t>）</w:t>
      </w:r>
      <w:r w:rsidRPr="001376C1">
        <w:rPr>
          <w:rFonts w:cstheme="minorHAnsi"/>
        </w:rPr>
        <w:t>均大有裨益，因为这有利于他们及时和有效地了解标准信息以及标准制定与批准进程；</w:t>
      </w:r>
    </w:p>
    <w:p w:rsidR="00BA2ACA" w:rsidRPr="001376C1" w:rsidRDefault="00BA2ACA" w:rsidP="00BA2ACA">
      <w:pPr>
        <w:rPr>
          <w:rFonts w:cstheme="minorHAnsi"/>
        </w:rPr>
      </w:pPr>
      <w:r>
        <w:rPr>
          <w:rFonts w:cstheme="minorHAnsi"/>
          <w:i/>
        </w:rPr>
        <w:t>e)</w:t>
      </w:r>
      <w:r w:rsidRPr="001376C1">
        <w:rPr>
          <w:rFonts w:cstheme="minorHAnsi"/>
        </w:rPr>
        <w:tab/>
        <w:t>EWM</w:t>
      </w:r>
      <w:r w:rsidRPr="001376C1">
        <w:rPr>
          <w:rFonts w:cstheme="minorHAnsi"/>
        </w:rPr>
        <w:t>将有助于改善</w:t>
      </w:r>
      <w:r w:rsidRPr="001376C1">
        <w:rPr>
          <w:rFonts w:cstheme="minorHAnsi"/>
        </w:rPr>
        <w:t>ITU-D</w:t>
      </w:r>
      <w:r w:rsidRPr="001376C1">
        <w:rPr>
          <w:rFonts w:cstheme="minorHAnsi"/>
        </w:rPr>
        <w:t>成员内部以及与其他相关标准化组织和国际电联之间就全球标准协调开展的交流；</w:t>
      </w:r>
    </w:p>
    <w:p w:rsidR="00BA2ACA" w:rsidRPr="001376C1" w:rsidRDefault="00BA2ACA" w:rsidP="00BA2ACA">
      <w:pPr>
        <w:rPr>
          <w:rFonts w:cstheme="minorHAnsi"/>
        </w:rPr>
      </w:pPr>
      <w:r>
        <w:rPr>
          <w:rFonts w:cstheme="minorHAnsi"/>
          <w:i/>
        </w:rPr>
        <w:t>f)</w:t>
      </w:r>
      <w:r w:rsidRPr="001376C1">
        <w:rPr>
          <w:rFonts w:cstheme="minorHAnsi"/>
        </w:rPr>
        <w:tab/>
      </w:r>
      <w:r w:rsidRPr="001376C1">
        <w:rPr>
          <w:rFonts w:cstheme="minorHAnsi"/>
        </w:rPr>
        <w:t>电信发展局</w:t>
      </w:r>
      <w:r>
        <w:rPr>
          <w:rFonts w:cstheme="minorHAnsi"/>
        </w:rPr>
        <w:t>（</w:t>
      </w:r>
      <w:r w:rsidRPr="001376C1">
        <w:rPr>
          <w:rFonts w:cstheme="minorHAnsi"/>
        </w:rPr>
        <w:t>BDT</w:t>
      </w:r>
      <w:r>
        <w:rPr>
          <w:rFonts w:cstheme="minorHAnsi"/>
        </w:rPr>
        <w:t>）</w:t>
      </w:r>
      <w:r w:rsidRPr="001376C1">
        <w:rPr>
          <w:rFonts w:cstheme="minorHAnsi"/>
        </w:rPr>
        <w:t>在为</w:t>
      </w:r>
      <w:r w:rsidRPr="001376C1">
        <w:rPr>
          <w:rFonts w:cstheme="minorHAnsi"/>
        </w:rPr>
        <w:t>EWM</w:t>
      </w:r>
      <w:r w:rsidRPr="001376C1">
        <w:rPr>
          <w:rFonts w:cstheme="minorHAnsi"/>
        </w:rPr>
        <w:t>能力提供支持中发挥关键作用，</w:t>
      </w:r>
    </w:p>
    <w:p w:rsidR="00BA2ACA" w:rsidRPr="001376C1" w:rsidRDefault="00BA2ACA" w:rsidP="00BA2ACA">
      <w:pPr>
        <w:pStyle w:val="Call"/>
        <w:rPr>
          <w:rFonts w:cstheme="minorHAnsi"/>
        </w:rPr>
      </w:pPr>
      <w:r w:rsidRPr="001376C1">
        <w:rPr>
          <w:rFonts w:cstheme="minorHAnsi"/>
        </w:rPr>
        <w:t>认识到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发展中国家的代表在积极参加面对面</w:t>
      </w:r>
      <w:r w:rsidRPr="001376C1">
        <w:rPr>
          <w:rFonts w:cstheme="minorHAnsi"/>
        </w:rPr>
        <w:t>ITU-D</w:t>
      </w:r>
      <w:r w:rsidRPr="001376C1">
        <w:rPr>
          <w:rFonts w:cstheme="minorHAnsi"/>
        </w:rPr>
        <w:t>会议方面所面临的预算困难；</w:t>
      </w:r>
    </w:p>
    <w:p w:rsidR="00BA2ACA" w:rsidRPr="00644DF5" w:rsidRDefault="00BA2ACA" w:rsidP="00BA2ACA">
      <w:pPr>
        <w:rPr>
          <w:rFonts w:cstheme="minorHAnsi"/>
        </w:rPr>
      </w:pPr>
      <w:r>
        <w:rPr>
          <w:rFonts w:cstheme="minorHAnsi"/>
          <w:i/>
          <w:iCs/>
        </w:rPr>
        <w:t>b)</w:t>
      </w:r>
      <w:r w:rsidRPr="001376C1">
        <w:rPr>
          <w:rFonts w:cstheme="minorHAnsi"/>
        </w:rPr>
        <w:tab/>
      </w:r>
      <w:r w:rsidRPr="001376C1">
        <w:rPr>
          <w:rFonts w:cstheme="minorHAnsi"/>
        </w:rPr>
        <w:t>国际电联许多会议已可进行音频和视频网播，采用视频电话会议、音频电话会议、实时字幕和网络协作工具，因此以电子手段参与某类会议的方式已在各部门和总秘书处的会议中得到推广，</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r>
              <w:rPr>
                <w:rFonts w:cstheme="minorHAnsi"/>
                <w:i/>
                <w:iCs/>
              </w:rPr>
              <w:t>b)</w:t>
            </w:r>
            <w:r w:rsidRPr="001376C1">
              <w:rPr>
                <w:rFonts w:cstheme="minorHAnsi"/>
              </w:rPr>
              <w:tab/>
            </w:r>
            <w:r w:rsidRPr="001376C1">
              <w:rPr>
                <w:rFonts w:cstheme="minorHAnsi"/>
              </w:rPr>
              <w:t>国际电联许多会议已可进行音频和视频网播，采用视频电话会议、音频电话会议、实时字幕和网络协作工具，因此以电子手段参与某类会议的方式已在各部门和总秘书处的会议中得到推广</w:t>
            </w:r>
            <w:ins w:id="1114" w:author="zhangw" w:date="2017-05-04T15:08:00Z">
              <w:r>
                <w:rPr>
                  <w:rFonts w:cstheme="minorHAnsi" w:hint="eastAsia"/>
                </w:rPr>
                <w:t>；</w:t>
              </w:r>
            </w:ins>
            <w:del w:id="1115" w:author="zhangw" w:date="2017-05-04T15:08:00Z">
              <w:r w:rsidRPr="001376C1" w:rsidDel="00F861FC">
                <w:rPr>
                  <w:rFonts w:cstheme="minorHAnsi"/>
                </w:rPr>
                <w:delText>，</w:delText>
              </w:r>
            </w:del>
          </w:p>
          <w:p w:rsidR="00BA2ACA" w:rsidRDefault="004052B6" w:rsidP="00BA2ACA">
            <w:ins w:id="1116" w:author="Zheng, Bingyue" w:date="2017-05-11T11:42:00Z">
              <w:r>
                <w:rPr>
                  <w:i/>
                  <w:iCs/>
                </w:rPr>
                <w:t>c)</w:t>
              </w:r>
              <w:r>
                <w:rPr>
                  <w:i/>
                  <w:iCs/>
                </w:rPr>
                <w:tab/>
              </w:r>
              <w:r w:rsidRPr="004811EB">
                <w:rPr>
                  <w:rFonts w:hint="eastAsia"/>
                </w:rPr>
                <w:t>在区域</w:t>
              </w:r>
            </w:ins>
            <w:ins w:id="1117" w:author="zhangw" w:date="2017-05-04T16:36:00Z">
              <w:r w:rsidR="00BA2ACA" w:rsidRPr="004811EB">
                <w:rPr>
                  <w:rFonts w:hint="eastAsia"/>
                </w:rPr>
                <w:t>和国家</w:t>
              </w:r>
              <w:r w:rsidR="00BA2ACA">
                <w:rPr>
                  <w:rFonts w:hint="eastAsia"/>
                </w:rPr>
                <w:t>层面</w:t>
              </w:r>
              <w:r w:rsidR="00BA2ACA">
                <w:t>上</w:t>
              </w:r>
              <w:r w:rsidR="00BA2ACA" w:rsidRPr="004811EB">
                <w:rPr>
                  <w:rFonts w:hint="eastAsia"/>
                </w:rPr>
                <w:t>，在使用</w:t>
              </w:r>
              <w:r w:rsidR="00BA2ACA">
                <w:rPr>
                  <w:rFonts w:hint="eastAsia"/>
                </w:rPr>
                <w:t>EWM</w:t>
              </w:r>
              <w:r w:rsidR="00BA2ACA" w:rsidRPr="004811EB">
                <w:rPr>
                  <w:rFonts w:hint="eastAsia"/>
                </w:rPr>
                <w:t>方面</w:t>
              </w:r>
            </w:ins>
            <w:ins w:id="1118" w:author="zhangw" w:date="2017-05-04T16:37:00Z">
              <w:r w:rsidR="00BA2ACA">
                <w:rPr>
                  <w:rFonts w:hint="eastAsia"/>
                </w:rPr>
                <w:t>亦已</w:t>
              </w:r>
            </w:ins>
            <w:ins w:id="1119" w:author="zhangw" w:date="2017-05-04T16:36:00Z">
              <w:r w:rsidR="00BA2ACA" w:rsidRPr="004811EB">
                <w:rPr>
                  <w:rFonts w:hint="eastAsia"/>
                </w:rPr>
                <w:t>取得很大进展，</w:t>
              </w:r>
            </w:ins>
          </w:p>
        </w:tc>
      </w:tr>
    </w:tbl>
    <w:p w:rsidR="00BA2ACA" w:rsidRPr="001376C1" w:rsidRDefault="00BA2ACA" w:rsidP="00BA2ACA">
      <w:pPr>
        <w:pStyle w:val="Call"/>
        <w:rPr>
          <w:rFonts w:cstheme="minorHAnsi"/>
        </w:rPr>
      </w:pPr>
      <w:r w:rsidRPr="001376C1">
        <w:rPr>
          <w:rFonts w:cstheme="minorHAnsi"/>
        </w:rPr>
        <w:t>进一步认识到</w:t>
      </w:r>
    </w:p>
    <w:p w:rsidR="00BA2ACA" w:rsidRPr="001376C1" w:rsidRDefault="00BA2ACA" w:rsidP="00BA2ACA">
      <w:pPr>
        <w:rPr>
          <w:rFonts w:cstheme="minorHAnsi"/>
        </w:rPr>
      </w:pPr>
      <w:r>
        <w:rPr>
          <w:rFonts w:cstheme="minorHAnsi"/>
          <w:i/>
        </w:rPr>
        <w:t>a)</w:t>
      </w:r>
      <w:r w:rsidRPr="001376C1">
        <w:rPr>
          <w:rFonts w:cstheme="minorHAnsi"/>
        </w:rPr>
        <w:tab/>
      </w:r>
      <w:r w:rsidRPr="001376C1">
        <w:rPr>
          <w:rFonts w:cstheme="minorHAnsi"/>
        </w:rPr>
        <w:t>发展中国家，特别是最不发达国家，在实施电子工作方法方面可能面临的困难；</w:t>
      </w:r>
    </w:p>
    <w:p w:rsidR="00BA2ACA" w:rsidRPr="001376C1" w:rsidRDefault="00BA2ACA" w:rsidP="00BA2ACA">
      <w:pPr>
        <w:rPr>
          <w:rFonts w:cstheme="minorHAnsi"/>
        </w:rPr>
      </w:pPr>
      <w:r>
        <w:rPr>
          <w:rFonts w:cstheme="minorHAnsi"/>
          <w:i/>
        </w:rPr>
        <w:t>b)</w:t>
      </w:r>
      <w:r w:rsidRPr="001376C1">
        <w:rPr>
          <w:rFonts w:cstheme="minorHAnsi"/>
        </w:rPr>
        <w:tab/>
      </w:r>
      <w:r w:rsidRPr="001376C1">
        <w:rPr>
          <w:rFonts w:cstheme="minorHAnsi"/>
        </w:rPr>
        <w:t>不同区域间的时差加剧了远程参会的复杂程度，</w:t>
      </w:r>
    </w:p>
    <w:p w:rsidR="00BA2ACA" w:rsidRPr="001376C1" w:rsidRDefault="00BA2ACA" w:rsidP="00BA2ACA">
      <w:pPr>
        <w:pStyle w:val="Call"/>
        <w:rPr>
          <w:rFonts w:cstheme="minorHAnsi"/>
        </w:rPr>
      </w:pPr>
      <w:r w:rsidRPr="001376C1">
        <w:rPr>
          <w:rFonts w:cstheme="minorHAnsi"/>
        </w:rPr>
        <w:t>意识到</w:t>
      </w:r>
    </w:p>
    <w:p w:rsidR="00BA2ACA" w:rsidRPr="001376C1" w:rsidRDefault="00BA2ACA" w:rsidP="00BA2ACA">
      <w:pPr>
        <w:ind w:firstLineChars="200" w:firstLine="480"/>
        <w:rPr>
          <w:rFonts w:cstheme="minorHAnsi"/>
        </w:rPr>
      </w:pPr>
      <w:r w:rsidRPr="001376C1">
        <w:rPr>
          <w:rFonts w:cstheme="minorHAnsi"/>
        </w:rPr>
        <w:t>一些与</w:t>
      </w:r>
      <w:r w:rsidRPr="001376C1">
        <w:rPr>
          <w:rFonts w:cstheme="minorHAnsi"/>
        </w:rPr>
        <w:t>ITU-D</w:t>
      </w:r>
      <w:r w:rsidRPr="001376C1">
        <w:rPr>
          <w:rFonts w:cstheme="minorHAnsi"/>
        </w:rPr>
        <w:t>会议相关的活动和程序仍需要国际电联成员直接面对面的参与，</w:t>
      </w:r>
    </w:p>
    <w:p w:rsidR="00BA2ACA" w:rsidRPr="001376C1" w:rsidRDefault="00BA2ACA" w:rsidP="00BA2ACA">
      <w:pPr>
        <w:pStyle w:val="Call"/>
        <w:rPr>
          <w:rFonts w:cstheme="minorHAnsi"/>
        </w:rPr>
      </w:pPr>
      <w:r w:rsidRPr="001376C1">
        <w:rPr>
          <w:rFonts w:cstheme="minorHAnsi"/>
        </w:rPr>
        <w:t>注意到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电子会议作为面对面会议的一种替代方式，对推进讨论颇为有益；</w:t>
      </w:r>
    </w:p>
    <w:p w:rsidR="00BA2ACA" w:rsidRPr="001376C1" w:rsidRDefault="00BA2ACA" w:rsidP="00BA2ACA">
      <w:pPr>
        <w:rPr>
          <w:rFonts w:cstheme="minorHAnsi"/>
        </w:rPr>
      </w:pPr>
      <w:r>
        <w:rPr>
          <w:rFonts w:cstheme="minorHAnsi"/>
          <w:i/>
          <w:iCs/>
          <w:lang w:val="en-US"/>
        </w:rPr>
        <w:lastRenderedPageBreak/>
        <w:t>b)</w:t>
      </w:r>
      <w:r w:rsidRPr="001376C1">
        <w:rPr>
          <w:rFonts w:cstheme="minorHAnsi"/>
        </w:rPr>
        <w:tab/>
      </w:r>
      <w:r w:rsidRPr="001376C1">
        <w:rPr>
          <w:rFonts w:cstheme="minorHAnsi"/>
        </w:rPr>
        <w:t>规则和程序完备的电子会议将</w:t>
      </w:r>
      <w:r w:rsidRPr="001376C1">
        <w:rPr>
          <w:rFonts w:cstheme="minorHAnsi"/>
          <w:lang w:val="en-US"/>
        </w:rPr>
        <w:t>有助于</w:t>
      </w:r>
      <w:r w:rsidRPr="001376C1">
        <w:rPr>
          <w:rFonts w:cstheme="minorHAnsi"/>
        </w:rPr>
        <w:t>ITU-D</w:t>
      </w:r>
      <w:r w:rsidRPr="001376C1">
        <w:rPr>
          <w:rFonts w:cstheme="minorHAnsi"/>
        </w:rPr>
        <w:t>扩大潜在利益攸关方的参与程度，特别是来自发展中国家、无法参加面对面会议的利益攸关方；</w:t>
      </w:r>
    </w:p>
    <w:p w:rsidR="00BA2ACA" w:rsidRPr="001376C1" w:rsidRDefault="00BA2ACA" w:rsidP="00BA2ACA">
      <w:pPr>
        <w:rPr>
          <w:rFonts w:cstheme="minorHAnsi"/>
        </w:rPr>
      </w:pPr>
      <w:r>
        <w:rPr>
          <w:rFonts w:cstheme="minorHAnsi"/>
          <w:i/>
          <w:iCs/>
          <w:lang w:val="en-US"/>
        </w:rPr>
        <w:t>c)</w:t>
      </w:r>
      <w:r w:rsidRPr="001376C1">
        <w:rPr>
          <w:rFonts w:cstheme="minorHAnsi"/>
        </w:rPr>
        <w:tab/>
      </w:r>
      <w:r w:rsidRPr="001376C1">
        <w:rPr>
          <w:rFonts w:cstheme="minorHAnsi"/>
        </w:rPr>
        <w:t>电子会议可能有益于提高</w:t>
      </w:r>
      <w:r w:rsidRPr="001376C1">
        <w:rPr>
          <w:rFonts w:cstheme="minorHAnsi"/>
        </w:rPr>
        <w:t>ITU-D</w:t>
      </w:r>
      <w:r w:rsidRPr="001376C1">
        <w:rPr>
          <w:rFonts w:cstheme="minorHAnsi"/>
        </w:rPr>
        <w:t>活动的效率并降低各方的成本，如减少差旅需求和对印制文件的需求，从而为气候中立性做出贡献；</w:t>
      </w:r>
    </w:p>
    <w:p w:rsidR="00BA2ACA" w:rsidRPr="001376C1" w:rsidRDefault="00BA2ACA" w:rsidP="00BA2ACA">
      <w:pPr>
        <w:rPr>
          <w:rFonts w:cstheme="minorHAnsi"/>
          <w:szCs w:val="24"/>
        </w:rPr>
      </w:pPr>
      <w:r>
        <w:rPr>
          <w:rFonts w:cstheme="minorHAnsi"/>
          <w:i/>
          <w:szCs w:val="24"/>
        </w:rPr>
        <w:t>d)</w:t>
      </w:r>
      <w:r w:rsidRPr="001376C1">
        <w:rPr>
          <w:rFonts w:cstheme="minorHAnsi"/>
          <w:szCs w:val="24"/>
        </w:rPr>
        <w:tab/>
      </w:r>
      <w:r w:rsidRPr="001376C1">
        <w:rPr>
          <w:rFonts w:cstheme="minorHAnsi"/>
        </w:rPr>
        <w:t>不同参与形式适用于不同类型的会议；</w:t>
      </w:r>
    </w:p>
    <w:p w:rsidR="00BA2ACA" w:rsidRPr="001376C1" w:rsidRDefault="00BA2ACA" w:rsidP="00BA2ACA">
      <w:pPr>
        <w:rPr>
          <w:rFonts w:cstheme="minorHAnsi"/>
          <w:i/>
          <w:szCs w:val="24"/>
        </w:rPr>
      </w:pPr>
      <w:r>
        <w:rPr>
          <w:rFonts w:cstheme="minorHAnsi"/>
          <w:i/>
          <w:szCs w:val="24"/>
        </w:rPr>
        <w:t>e)</w:t>
      </w:r>
      <w:r w:rsidRPr="001376C1">
        <w:rPr>
          <w:rFonts w:cstheme="minorHAnsi"/>
          <w:szCs w:val="24"/>
        </w:rPr>
        <w:tab/>
      </w:r>
      <w:r w:rsidRPr="001376C1">
        <w:rPr>
          <w:rFonts w:cstheme="minorHAnsi"/>
        </w:rPr>
        <w:t>有必要制定相关程序，确保各方公平和平等地进行参与</w:t>
      </w:r>
      <w:r w:rsidRPr="001376C1">
        <w:rPr>
          <w:rFonts w:cstheme="minorHAnsi"/>
          <w:lang w:val="en-US"/>
        </w:rPr>
        <w:t>；</w:t>
      </w:r>
    </w:p>
    <w:p w:rsidR="00BA2ACA" w:rsidRPr="001376C1" w:rsidRDefault="00BA2ACA" w:rsidP="00BA2ACA">
      <w:pPr>
        <w:rPr>
          <w:rFonts w:cstheme="minorHAnsi"/>
          <w:szCs w:val="24"/>
        </w:rPr>
      </w:pPr>
      <w:r>
        <w:rPr>
          <w:rFonts w:cstheme="minorHAnsi"/>
          <w:i/>
          <w:szCs w:val="24"/>
        </w:rPr>
        <w:t>f)</w:t>
      </w:r>
      <w:r w:rsidRPr="001376C1">
        <w:rPr>
          <w:rFonts w:cstheme="minorHAnsi"/>
          <w:szCs w:val="24"/>
        </w:rPr>
        <w:tab/>
      </w:r>
      <w:r w:rsidRPr="001376C1">
        <w:rPr>
          <w:rFonts w:cstheme="minorHAnsi"/>
        </w:rPr>
        <w:t>电子会议可能有助于弥合数字鸿沟；</w:t>
      </w:r>
    </w:p>
    <w:p w:rsidR="00BA2ACA" w:rsidRPr="001376C1" w:rsidRDefault="00BA2ACA" w:rsidP="00BA2ACA">
      <w:pPr>
        <w:rPr>
          <w:rFonts w:cstheme="minorHAnsi"/>
        </w:rPr>
      </w:pPr>
      <w:r>
        <w:rPr>
          <w:rFonts w:cstheme="minorHAnsi"/>
          <w:i/>
          <w:iCs/>
        </w:rPr>
        <w:t>g)</w:t>
      </w:r>
      <w:r w:rsidRPr="001376C1">
        <w:rPr>
          <w:rFonts w:cstheme="minorHAnsi"/>
        </w:rPr>
        <w:tab/>
        <w:t>ITU-D</w:t>
      </w:r>
      <w:r w:rsidRPr="001376C1">
        <w:rPr>
          <w:rFonts w:cstheme="minorHAnsi"/>
        </w:rPr>
        <w:t>乃至整个国际电联所采用的技术有必要采取协调一致的方式，</w:t>
      </w:r>
    </w:p>
    <w:p w:rsidR="00BA2ACA" w:rsidRPr="001376C1" w:rsidRDefault="00BA2ACA" w:rsidP="00BA2ACA">
      <w:pPr>
        <w:pStyle w:val="Call"/>
        <w:rPr>
          <w:rFonts w:cstheme="minorHAnsi"/>
        </w:rPr>
      </w:pPr>
      <w:r w:rsidRPr="001376C1">
        <w:rPr>
          <w:rFonts w:cstheme="minorHAnsi"/>
        </w:rPr>
        <w:t>进一步注意到</w:t>
      </w:r>
    </w:p>
    <w:p w:rsidR="00BA2ACA" w:rsidRPr="001376C1" w:rsidRDefault="00BA2ACA" w:rsidP="00BA2ACA">
      <w:pPr>
        <w:rPr>
          <w:rFonts w:cstheme="minorHAnsi"/>
        </w:rPr>
      </w:pPr>
      <w:r>
        <w:rPr>
          <w:rFonts w:cstheme="minorHAnsi"/>
          <w:i/>
          <w:iCs/>
        </w:rPr>
        <w:t>a)</w:t>
      </w:r>
      <w:r w:rsidRPr="001376C1">
        <w:rPr>
          <w:rFonts w:cstheme="minorHAnsi"/>
        </w:rPr>
        <w:tab/>
      </w:r>
      <w:r w:rsidRPr="001376C1">
        <w:rPr>
          <w:rFonts w:cstheme="minorHAnsi"/>
        </w:rPr>
        <w:t>成员及时收到电子格式文件的愿望和减少会议期间产生的和邮寄的数量与日俱增的纸质文件的必要性；</w:t>
      </w:r>
    </w:p>
    <w:p w:rsidR="00BA2ACA" w:rsidRPr="001376C1" w:rsidRDefault="00BA2ACA" w:rsidP="00BA2ACA">
      <w:pPr>
        <w:rPr>
          <w:rFonts w:cstheme="minorHAnsi"/>
        </w:rPr>
      </w:pPr>
      <w:r>
        <w:rPr>
          <w:rFonts w:cstheme="minorHAnsi"/>
          <w:i/>
          <w:iCs/>
        </w:rPr>
        <w:t>b)</w:t>
      </w:r>
      <w:r w:rsidRPr="001376C1">
        <w:rPr>
          <w:rFonts w:cstheme="minorHAnsi"/>
        </w:rPr>
        <w:tab/>
      </w:r>
      <w:r w:rsidRPr="001376C1">
        <w:rPr>
          <w:rFonts w:cstheme="minorHAnsi"/>
        </w:rPr>
        <w:t>许多形式的</w:t>
      </w:r>
      <w:r w:rsidRPr="001376C1">
        <w:rPr>
          <w:rFonts w:cstheme="minorHAnsi"/>
        </w:rPr>
        <w:t>EWM</w:t>
      </w:r>
      <w:r w:rsidRPr="001376C1">
        <w:rPr>
          <w:rFonts w:cstheme="minorHAnsi"/>
        </w:rPr>
        <w:t>已经在</w:t>
      </w:r>
      <w:r w:rsidRPr="001376C1">
        <w:rPr>
          <w:rFonts w:cstheme="minorHAnsi"/>
        </w:rPr>
        <w:t>ITU-D</w:t>
      </w:r>
      <w:r w:rsidRPr="001376C1">
        <w:rPr>
          <w:rFonts w:cstheme="minorHAnsi"/>
        </w:rPr>
        <w:t>采用，如电子文件提交和电子论坛服务；</w:t>
      </w:r>
    </w:p>
    <w:p w:rsidR="00BA2ACA" w:rsidRPr="001376C1" w:rsidRDefault="00BA2ACA" w:rsidP="00BA2ACA">
      <w:pPr>
        <w:rPr>
          <w:rFonts w:cstheme="minorHAnsi"/>
          <w:szCs w:val="24"/>
        </w:rPr>
      </w:pPr>
      <w:r>
        <w:rPr>
          <w:rFonts w:cstheme="minorHAnsi"/>
          <w:i/>
          <w:szCs w:val="24"/>
        </w:rPr>
        <w:t>c)</w:t>
      </w:r>
      <w:r w:rsidRPr="001376C1">
        <w:rPr>
          <w:rFonts w:cstheme="minorHAnsi"/>
          <w:szCs w:val="24"/>
        </w:rPr>
        <w:tab/>
      </w:r>
      <w:r w:rsidRPr="001376C1">
        <w:rPr>
          <w:rFonts w:cstheme="minorHAnsi"/>
        </w:rPr>
        <w:t>成员在会议期间越来越多地使用便携式计算机；</w:t>
      </w:r>
    </w:p>
    <w:p w:rsidR="00BA2ACA" w:rsidRPr="001376C1" w:rsidRDefault="00BA2ACA" w:rsidP="00BA2ACA">
      <w:pPr>
        <w:rPr>
          <w:rFonts w:cstheme="minorHAnsi"/>
          <w:szCs w:val="24"/>
        </w:rPr>
      </w:pPr>
      <w:r>
        <w:rPr>
          <w:rFonts w:cstheme="minorHAnsi"/>
          <w:i/>
          <w:szCs w:val="24"/>
        </w:rPr>
        <w:t>d)</w:t>
      </w:r>
      <w:r w:rsidRPr="001376C1">
        <w:rPr>
          <w:rFonts w:cstheme="minorHAnsi"/>
          <w:szCs w:val="24"/>
        </w:rPr>
        <w:tab/>
      </w:r>
      <w:r w:rsidRPr="001376C1">
        <w:rPr>
          <w:rFonts w:cstheme="minorHAnsi"/>
        </w:rPr>
        <w:t>更多地方便成员以电子方式参与报告人组、研究组和电信发展顾问组</w:t>
      </w:r>
      <w:r>
        <w:rPr>
          <w:rFonts w:cstheme="minorHAnsi"/>
        </w:rPr>
        <w:t>（</w:t>
      </w:r>
      <w:r w:rsidRPr="001376C1">
        <w:rPr>
          <w:rFonts w:cstheme="minorHAnsi"/>
        </w:rPr>
        <w:t>TDAG</w:t>
      </w:r>
      <w:r>
        <w:rPr>
          <w:rFonts w:cstheme="minorHAnsi"/>
        </w:rPr>
        <w:t>）</w:t>
      </w:r>
      <w:r w:rsidRPr="001376C1">
        <w:rPr>
          <w:rFonts w:cstheme="minorHAnsi"/>
        </w:rPr>
        <w:t>的工作，对于成员</w:t>
      </w:r>
      <w:r>
        <w:rPr>
          <w:rFonts w:cstheme="minorHAnsi"/>
        </w:rPr>
        <w:t>（</w:t>
      </w:r>
      <w:r w:rsidRPr="001376C1">
        <w:rPr>
          <w:rFonts w:cstheme="minorHAnsi"/>
        </w:rPr>
        <w:t>尤其是不能参加在日内瓦或其它地方举行的会议的成员</w:t>
      </w:r>
      <w:r>
        <w:rPr>
          <w:rFonts w:cstheme="minorHAnsi"/>
        </w:rPr>
        <w:t>）</w:t>
      </w:r>
      <w:r w:rsidRPr="001376C1">
        <w:rPr>
          <w:rFonts w:cstheme="minorHAnsi"/>
        </w:rPr>
        <w:t>极具好处；</w:t>
      </w:r>
    </w:p>
    <w:p w:rsidR="00BA2ACA" w:rsidRPr="001376C1" w:rsidRDefault="00BA2ACA" w:rsidP="00BA2ACA">
      <w:pPr>
        <w:rPr>
          <w:rFonts w:cstheme="minorHAnsi"/>
        </w:rPr>
      </w:pPr>
      <w:r>
        <w:rPr>
          <w:rFonts w:cstheme="minorHAnsi"/>
          <w:i/>
        </w:rPr>
        <w:t>e)</w:t>
      </w:r>
      <w:r w:rsidRPr="001376C1">
        <w:rPr>
          <w:rFonts w:cstheme="minorHAnsi"/>
        </w:rPr>
        <w:tab/>
      </w:r>
      <w:r w:rsidRPr="001376C1">
        <w:rPr>
          <w:rFonts w:cstheme="minorHAnsi"/>
        </w:rPr>
        <w:t>在带宽可用性方面面临的困难及其它局限，尤其是发展中国家；</w:t>
      </w:r>
    </w:p>
    <w:p w:rsidR="00BA2ACA" w:rsidRPr="001376C1" w:rsidRDefault="00BA2ACA" w:rsidP="00BA2ACA">
      <w:pPr>
        <w:rPr>
          <w:rFonts w:cstheme="minorHAnsi"/>
          <w:szCs w:val="24"/>
        </w:rPr>
      </w:pPr>
      <w:r>
        <w:rPr>
          <w:rFonts w:cstheme="minorHAnsi"/>
          <w:i/>
          <w:szCs w:val="24"/>
        </w:rPr>
        <w:t>f)</w:t>
      </w:r>
      <w:r w:rsidRPr="001376C1">
        <w:rPr>
          <w:rFonts w:cstheme="minorHAnsi"/>
          <w:szCs w:val="24"/>
        </w:rPr>
        <w:tab/>
      </w:r>
      <w:r w:rsidRPr="001376C1">
        <w:rPr>
          <w:rFonts w:cstheme="minorHAnsi"/>
        </w:rPr>
        <w:t>通过提高</w:t>
      </w:r>
      <w:r w:rsidRPr="001376C1">
        <w:rPr>
          <w:rFonts w:cstheme="minorHAnsi"/>
        </w:rPr>
        <w:t>ITU-D EWM</w:t>
      </w:r>
      <w:r w:rsidRPr="001376C1">
        <w:rPr>
          <w:rFonts w:cstheme="minorHAnsi"/>
        </w:rPr>
        <w:t>能力可能实现的节约</w:t>
      </w:r>
      <w:r>
        <w:rPr>
          <w:rFonts w:cstheme="minorHAnsi"/>
        </w:rPr>
        <w:t>（</w:t>
      </w:r>
      <w:r w:rsidRPr="001376C1">
        <w:rPr>
          <w:rFonts w:cstheme="minorHAnsi"/>
        </w:rPr>
        <w:t>如，减少散发纸质文件、差旅费用等</w:t>
      </w:r>
      <w:r>
        <w:rPr>
          <w:rFonts w:cstheme="minorHAnsi"/>
        </w:rPr>
        <w:t>）</w:t>
      </w:r>
      <w:r w:rsidRPr="001376C1">
        <w:rPr>
          <w:rFonts w:cstheme="minorHAnsi"/>
        </w:rPr>
        <w:t>；</w:t>
      </w:r>
    </w:p>
    <w:p w:rsidR="00BA2ACA" w:rsidRPr="00644DF5" w:rsidRDefault="00BA2ACA" w:rsidP="00EE4017">
      <w:pPr>
        <w:spacing w:after="120"/>
        <w:rPr>
          <w:rFonts w:cstheme="minorHAnsi"/>
        </w:rPr>
      </w:pPr>
      <w:r>
        <w:rPr>
          <w:rFonts w:cstheme="minorHAnsi"/>
          <w:i/>
          <w:szCs w:val="24"/>
        </w:rPr>
        <w:t>g)</w:t>
      </w:r>
      <w:r w:rsidRPr="001376C1">
        <w:rPr>
          <w:rFonts w:cstheme="minorHAnsi"/>
          <w:szCs w:val="24"/>
        </w:rPr>
        <w:tab/>
      </w:r>
      <w:r w:rsidRPr="001376C1">
        <w:rPr>
          <w:rFonts w:cstheme="minorHAnsi"/>
        </w:rPr>
        <w:t>国际电联其他部门以及其他组织利用</w:t>
      </w:r>
      <w:r w:rsidRPr="001376C1">
        <w:rPr>
          <w:rFonts w:cstheme="minorHAnsi"/>
        </w:rPr>
        <w:t>EWM</w:t>
      </w:r>
      <w:r w:rsidRPr="001376C1">
        <w:rPr>
          <w:rFonts w:cstheme="minorHAnsi"/>
        </w:rPr>
        <w:t>开展协作取得的经验，</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r>
              <w:rPr>
                <w:rFonts w:cstheme="minorHAnsi"/>
                <w:i/>
                <w:szCs w:val="24"/>
              </w:rPr>
              <w:t>g)</w:t>
            </w:r>
            <w:r w:rsidRPr="001376C1">
              <w:rPr>
                <w:rFonts w:cstheme="minorHAnsi"/>
                <w:szCs w:val="24"/>
              </w:rPr>
              <w:tab/>
            </w:r>
            <w:r w:rsidRPr="001376C1">
              <w:rPr>
                <w:rFonts w:cstheme="minorHAnsi"/>
              </w:rPr>
              <w:t>国际电联其他部门以及其他组织利用</w:t>
            </w:r>
            <w:r w:rsidRPr="001376C1">
              <w:rPr>
                <w:rFonts w:cstheme="minorHAnsi"/>
              </w:rPr>
              <w:t>EWM</w:t>
            </w:r>
            <w:r w:rsidRPr="001376C1">
              <w:rPr>
                <w:rFonts w:cstheme="minorHAnsi"/>
              </w:rPr>
              <w:t>开展协作取得的经验</w:t>
            </w:r>
            <w:ins w:id="1120" w:author="zhangw" w:date="2017-05-04T15:09:00Z">
              <w:r>
                <w:rPr>
                  <w:rFonts w:cstheme="minorHAnsi" w:hint="eastAsia"/>
                </w:rPr>
                <w:t>；</w:t>
              </w:r>
            </w:ins>
            <w:del w:id="1121" w:author="zhangw" w:date="2017-05-04T15:09:00Z">
              <w:r w:rsidRPr="001376C1" w:rsidDel="00F861FC">
                <w:rPr>
                  <w:rFonts w:cstheme="minorHAnsi"/>
                </w:rPr>
                <w:delText>，</w:delText>
              </w:r>
            </w:del>
          </w:p>
          <w:p w:rsidR="00BA2ACA" w:rsidRDefault="004052B6" w:rsidP="00BA2ACA">
            <w:ins w:id="1122" w:author="Zheng, Bingyue" w:date="2017-05-11T11:43:00Z">
              <w:r>
                <w:rPr>
                  <w:i/>
                  <w:iCs/>
                </w:rPr>
                <w:t>h)</w:t>
              </w:r>
              <w:r>
                <w:tab/>
              </w:r>
            </w:ins>
            <w:ins w:id="1123" w:author="zhangw" w:date="2017-05-04T16:37:00Z">
              <w:r w:rsidR="00BA2ACA" w:rsidRPr="004811EB">
                <w:rPr>
                  <w:rFonts w:hint="eastAsia"/>
                </w:rPr>
                <w:t>EWM</w:t>
              </w:r>
              <w:r w:rsidR="00BA2ACA" w:rsidRPr="004811EB">
                <w:rPr>
                  <w:rFonts w:hint="eastAsia"/>
                </w:rPr>
                <w:t>的使用通常有助于</w:t>
              </w:r>
              <w:r w:rsidR="00BA2ACA">
                <w:rPr>
                  <w:rFonts w:hint="eastAsia"/>
                </w:rPr>
                <w:t>增加</w:t>
              </w:r>
              <w:r w:rsidR="00BA2ACA" w:rsidRPr="004811EB">
                <w:rPr>
                  <w:rFonts w:hint="eastAsia"/>
                </w:rPr>
                <w:t>吸引专家参与国际电联</w:t>
              </w:r>
              <w:r w:rsidR="00BA2ACA">
                <w:rPr>
                  <w:rFonts w:hint="eastAsia"/>
                </w:rPr>
                <w:t>活动</w:t>
              </w:r>
              <w:r w:rsidR="00BA2ACA" w:rsidRPr="004811EB">
                <w:rPr>
                  <w:rFonts w:hint="eastAsia"/>
                </w:rPr>
                <w:t>的机会，</w:t>
              </w:r>
            </w:ins>
            <w:ins w:id="1124" w:author="zhangw" w:date="2017-05-04T16:38:00Z">
              <w:r w:rsidR="00BA2ACA">
                <w:rPr>
                  <w:rFonts w:hint="eastAsia"/>
                </w:rPr>
                <w:t>其中</w:t>
              </w:r>
            </w:ins>
            <w:ins w:id="1125" w:author="zhangw" w:date="2017-05-04T16:37:00Z">
              <w:r w:rsidR="00BA2ACA" w:rsidRPr="004811EB">
                <w:rPr>
                  <w:rFonts w:hint="eastAsia"/>
                </w:rPr>
                <w:t>包括与国际电联学院和</w:t>
              </w:r>
            </w:ins>
            <w:ins w:id="1126" w:author="zhangw" w:date="2017-05-04T16:38:00Z">
              <w:r w:rsidR="00BA2ACA">
                <w:rPr>
                  <w:rFonts w:hint="eastAsia"/>
                </w:rPr>
                <w:t>高级</w:t>
              </w:r>
              <w:r w:rsidR="00BA2ACA">
                <w:t>培训</w:t>
              </w:r>
            </w:ins>
            <w:ins w:id="1127" w:author="zhangw" w:date="2017-05-04T16:37:00Z">
              <w:r w:rsidR="00BA2ACA" w:rsidRPr="004811EB">
                <w:rPr>
                  <w:rFonts w:hint="eastAsia"/>
                </w:rPr>
                <w:t>中心相关的活动，</w:t>
              </w:r>
            </w:ins>
          </w:p>
        </w:tc>
      </w:tr>
    </w:tbl>
    <w:p w:rsidR="00BA2ACA" w:rsidRPr="001376C1" w:rsidRDefault="00BA2ACA" w:rsidP="00BA2ACA">
      <w:pPr>
        <w:pStyle w:val="Call"/>
        <w:rPr>
          <w:rFonts w:cstheme="minorHAnsi"/>
        </w:rPr>
      </w:pPr>
      <w:r w:rsidRPr="001376C1">
        <w:rPr>
          <w:rFonts w:cstheme="minorHAnsi"/>
        </w:rPr>
        <w:t>做出决议</w:t>
      </w:r>
    </w:p>
    <w:p w:rsidR="00BA2ACA" w:rsidRPr="001376C1" w:rsidRDefault="00BA2ACA" w:rsidP="00BA2ACA">
      <w:pPr>
        <w:rPr>
          <w:rFonts w:cstheme="minorHAnsi"/>
        </w:rPr>
      </w:pPr>
      <w:r w:rsidRPr="001376C1">
        <w:rPr>
          <w:rFonts w:cstheme="minorHAnsi"/>
        </w:rPr>
        <w:t>1</w:t>
      </w:r>
      <w:r w:rsidRPr="001376C1">
        <w:rPr>
          <w:rFonts w:cstheme="minorHAnsi"/>
        </w:rPr>
        <w:tab/>
      </w:r>
      <w:r w:rsidRPr="001376C1">
        <w:rPr>
          <w:rFonts w:cstheme="minorHAnsi"/>
        </w:rPr>
        <w:t>进一步开发相关设施和能力，以便各方以电子手段远程参与</w:t>
      </w:r>
      <w:r w:rsidRPr="001376C1">
        <w:rPr>
          <w:rFonts w:cstheme="minorHAnsi"/>
        </w:rPr>
        <w:t>ITU-D</w:t>
      </w:r>
      <w:r w:rsidRPr="001376C1">
        <w:rPr>
          <w:rFonts w:cstheme="minorHAnsi"/>
        </w:rPr>
        <w:t>的相关会议；</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在电子会议试行工作的基础上，尽最大可能以技术中立和成本高效的方式继续采用电子会议，从而在满足必要安全要求的条件下实现广泛参与；</w:t>
      </w:r>
    </w:p>
    <w:p w:rsidR="00BA2ACA" w:rsidRPr="001376C1" w:rsidRDefault="00BA2ACA" w:rsidP="00BA2ACA">
      <w:pPr>
        <w:rPr>
          <w:rFonts w:cstheme="minorHAnsi"/>
        </w:rPr>
      </w:pPr>
      <w:r w:rsidRPr="001376C1">
        <w:rPr>
          <w:rFonts w:cstheme="minorHAnsi"/>
        </w:rPr>
        <w:t>3</w:t>
      </w:r>
      <w:r w:rsidRPr="001376C1">
        <w:rPr>
          <w:rFonts w:cstheme="minorHAnsi"/>
        </w:rPr>
        <w:tab/>
        <w:t>ITU-D</w:t>
      </w:r>
      <w:r w:rsidRPr="001376C1">
        <w:rPr>
          <w:rFonts w:cstheme="minorHAnsi"/>
        </w:rPr>
        <w:t>在</w:t>
      </w:r>
      <w:r w:rsidRPr="001376C1">
        <w:rPr>
          <w:rFonts w:cstheme="minorHAnsi"/>
        </w:rPr>
        <w:t>EWM</w:t>
      </w:r>
      <w:r w:rsidRPr="001376C1">
        <w:rPr>
          <w:rFonts w:cstheme="minorHAnsi"/>
        </w:rPr>
        <w:t>方面的主要目标是：</w:t>
      </w:r>
    </w:p>
    <w:p w:rsidR="00BA2ACA" w:rsidRPr="00644DF5" w:rsidRDefault="00BA2ACA" w:rsidP="00EE4017">
      <w:pPr>
        <w:pStyle w:val="enumlev1"/>
        <w:spacing w:before="120" w:after="120"/>
        <w:ind w:left="0" w:firstLine="0"/>
        <w:rPr>
          <w:rFonts w:cstheme="minorHAnsi"/>
        </w:rPr>
      </w:pPr>
      <w:r w:rsidRPr="001376C1">
        <w:rPr>
          <w:rFonts w:cstheme="minorHAnsi"/>
          <w:szCs w:val="24"/>
        </w:rPr>
        <w:t>•</w:t>
      </w:r>
      <w:r w:rsidRPr="001376C1">
        <w:rPr>
          <w:rFonts w:cstheme="minorHAnsi"/>
          <w:szCs w:val="24"/>
        </w:rPr>
        <w:tab/>
      </w:r>
      <w:r w:rsidRPr="001376C1">
        <w:rPr>
          <w:rFonts w:cstheme="minorHAnsi"/>
        </w:rPr>
        <w:t>ITU-D</w:t>
      </w:r>
      <w:r w:rsidRPr="001376C1">
        <w:rPr>
          <w:rFonts w:cstheme="minorHAnsi"/>
        </w:rPr>
        <w:t>成员之间就案文制定和传播开展的协作亦应以电子方式进行，并同时考虑到第</w:t>
      </w:r>
      <w:r w:rsidRPr="001376C1">
        <w:rPr>
          <w:rFonts w:cstheme="minorHAnsi"/>
        </w:rPr>
        <w:t>1</w:t>
      </w:r>
      <w:r w:rsidRPr="001376C1">
        <w:rPr>
          <w:rFonts w:cstheme="minorHAnsi"/>
        </w:rPr>
        <w:t>号决议</w:t>
      </w:r>
      <w:r>
        <w:rPr>
          <w:rFonts w:cstheme="minorHAnsi"/>
        </w:rPr>
        <w:t>（</w:t>
      </w:r>
      <w:r w:rsidRPr="001376C1">
        <w:rPr>
          <w:rFonts w:cstheme="minorHAnsi"/>
        </w:rPr>
        <w:t>2014</w:t>
      </w:r>
      <w:r w:rsidRPr="001376C1">
        <w:rPr>
          <w:rFonts w:cstheme="minorHAnsi"/>
        </w:rPr>
        <w:t>年，迪拜，修订版</w:t>
      </w:r>
      <w:r>
        <w:rPr>
          <w:rFonts w:cstheme="minorHAnsi"/>
        </w:rPr>
        <w:t>）</w:t>
      </w:r>
      <w:r w:rsidRPr="001376C1">
        <w:rPr>
          <w:rFonts w:cstheme="minorHAnsi"/>
        </w:rPr>
        <w:t>阐述的文件批准程序；</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pPr>
              <w:pStyle w:val="enumlev1"/>
            </w:pPr>
            <w:r w:rsidRPr="001376C1">
              <w:rPr>
                <w:rFonts w:cstheme="minorHAnsi"/>
                <w:szCs w:val="24"/>
              </w:rPr>
              <w:t>•</w:t>
            </w:r>
            <w:r w:rsidRPr="001376C1">
              <w:rPr>
                <w:rFonts w:cstheme="minorHAnsi"/>
                <w:szCs w:val="24"/>
              </w:rPr>
              <w:tab/>
            </w:r>
            <w:r w:rsidRPr="001376C1">
              <w:rPr>
                <w:rFonts w:cstheme="minorHAnsi"/>
              </w:rPr>
              <w:t>ITU-D</w:t>
            </w:r>
            <w:r w:rsidRPr="001376C1">
              <w:rPr>
                <w:rFonts w:cstheme="minorHAnsi"/>
              </w:rPr>
              <w:t>成员之间就案文制定和传播开展的协作亦应以电子方式进行，并同时考虑到第</w:t>
            </w:r>
            <w:r w:rsidRPr="001376C1">
              <w:rPr>
                <w:rFonts w:cstheme="minorHAnsi"/>
              </w:rPr>
              <w:t>1</w:t>
            </w:r>
            <w:r w:rsidRPr="001376C1">
              <w:rPr>
                <w:rFonts w:cstheme="minorHAnsi"/>
              </w:rPr>
              <w:t>号决议</w:t>
            </w:r>
            <w:r>
              <w:rPr>
                <w:rFonts w:cstheme="minorHAnsi"/>
              </w:rPr>
              <w:t>（</w:t>
            </w:r>
            <w:del w:id="1128" w:author="zhangw" w:date="2017-05-04T15:09:00Z">
              <w:r w:rsidRPr="001376C1" w:rsidDel="001E749E">
                <w:rPr>
                  <w:rFonts w:cstheme="minorHAnsi"/>
                </w:rPr>
                <w:delText>2014</w:delText>
              </w:r>
            </w:del>
            <w:ins w:id="1129" w:author="zhangw" w:date="2017-05-04T15:09:00Z">
              <w:r w:rsidRPr="001376C1">
                <w:rPr>
                  <w:rFonts w:cstheme="minorHAnsi"/>
                </w:rPr>
                <w:t>201</w:t>
              </w:r>
              <w:r>
                <w:rPr>
                  <w:rFonts w:cstheme="minorHAnsi"/>
                </w:rPr>
                <w:t>7</w:t>
              </w:r>
            </w:ins>
            <w:r w:rsidRPr="001376C1">
              <w:rPr>
                <w:rFonts w:cstheme="minorHAnsi"/>
              </w:rPr>
              <w:t>年，</w:t>
            </w:r>
            <w:del w:id="1130" w:author="zhangw" w:date="2017-05-04T15:09:00Z">
              <w:r w:rsidRPr="001376C1" w:rsidDel="001E749E">
                <w:rPr>
                  <w:rFonts w:cstheme="minorHAnsi"/>
                </w:rPr>
                <w:delText>迪拜</w:delText>
              </w:r>
            </w:del>
            <w:ins w:id="1131" w:author="zhangw" w:date="2017-05-04T15:09:00Z">
              <w:r>
                <w:rPr>
                  <w:rFonts w:cstheme="minorHAnsi" w:hint="eastAsia"/>
                </w:rPr>
                <w:t>布宜诺斯艾利斯</w:t>
              </w:r>
            </w:ins>
            <w:r w:rsidRPr="001376C1">
              <w:rPr>
                <w:rFonts w:cstheme="minorHAnsi"/>
              </w:rPr>
              <w:t>，修订版</w:t>
            </w:r>
            <w:r>
              <w:rPr>
                <w:rFonts w:cstheme="minorHAnsi"/>
              </w:rPr>
              <w:t>）</w:t>
            </w:r>
            <w:r w:rsidRPr="001376C1">
              <w:rPr>
                <w:rFonts w:cstheme="minorHAnsi"/>
              </w:rPr>
              <w:t>阐述的文件批准程序</w:t>
            </w:r>
          </w:p>
        </w:tc>
      </w:tr>
    </w:tbl>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电信发展局</w:t>
      </w:r>
      <w:r>
        <w:rPr>
          <w:rFonts w:cstheme="minorHAnsi"/>
        </w:rPr>
        <w:t>（</w:t>
      </w:r>
      <w:r w:rsidRPr="001376C1">
        <w:rPr>
          <w:rFonts w:cstheme="minorHAnsi"/>
        </w:rPr>
        <w:t>BDT</w:t>
      </w:r>
      <w:r>
        <w:rPr>
          <w:rFonts w:cstheme="minorHAnsi"/>
        </w:rPr>
        <w:t>）</w:t>
      </w:r>
      <w:r w:rsidRPr="001376C1">
        <w:rPr>
          <w:rFonts w:cstheme="minorHAnsi"/>
        </w:rPr>
        <w:t>应与无线电通信局</w:t>
      </w:r>
      <w:r>
        <w:rPr>
          <w:rFonts w:cstheme="minorHAnsi"/>
        </w:rPr>
        <w:t>（</w:t>
      </w:r>
      <w:r w:rsidRPr="001376C1">
        <w:rPr>
          <w:rFonts w:cstheme="minorHAnsi"/>
        </w:rPr>
        <w:t>BR</w:t>
      </w:r>
      <w:r>
        <w:rPr>
          <w:rFonts w:cstheme="minorHAnsi"/>
        </w:rPr>
        <w:t>）</w:t>
      </w:r>
      <w:r w:rsidRPr="001376C1">
        <w:rPr>
          <w:rFonts w:cstheme="minorHAnsi"/>
        </w:rPr>
        <w:t>和电信标准化局</w:t>
      </w:r>
      <w:r>
        <w:rPr>
          <w:rFonts w:cstheme="minorHAnsi"/>
        </w:rPr>
        <w:t>（</w:t>
      </w:r>
      <w:r w:rsidRPr="001376C1">
        <w:rPr>
          <w:rFonts w:cstheme="minorHAnsi"/>
        </w:rPr>
        <w:t>TSB</w:t>
      </w:r>
      <w:r>
        <w:rPr>
          <w:rFonts w:cstheme="minorHAnsi"/>
        </w:rPr>
        <w:t>）</w:t>
      </w:r>
      <w:r w:rsidRPr="001376C1">
        <w:rPr>
          <w:rFonts w:cstheme="minorHAnsi"/>
        </w:rPr>
        <w:t>密切协作，为会议、讲习班和培训提供</w:t>
      </w:r>
      <w:r w:rsidRPr="001376C1">
        <w:rPr>
          <w:rFonts w:cstheme="minorHAnsi"/>
        </w:rPr>
        <w:t>EWM</w:t>
      </w:r>
      <w:r w:rsidRPr="001376C1">
        <w:rPr>
          <w:rFonts w:cstheme="minorHAnsi"/>
        </w:rPr>
        <w:t>设备和能力，尤其注重向受到带宽局限及其它制约的发展</w:t>
      </w:r>
      <w:r w:rsidRPr="001376C1">
        <w:rPr>
          <w:rFonts w:cstheme="minorHAnsi"/>
        </w:rPr>
        <w:lastRenderedPageBreak/>
        <w:t>中国家、最不发达国家、小岛屿发展中国家、内陆发展中国家和经济转型国家提供帮助；</w:t>
      </w:r>
    </w:p>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通过提供简化设施和指南以及免除与会代表支付本地电话费和上网费以外一切费用的方式，鼓励发展中国家通过电子方式参加</w:t>
      </w:r>
      <w:r w:rsidRPr="001376C1">
        <w:rPr>
          <w:rFonts w:cstheme="minorHAnsi"/>
        </w:rPr>
        <w:t>ITU-D</w:t>
      </w:r>
      <w:r w:rsidRPr="001376C1">
        <w:rPr>
          <w:rFonts w:cstheme="minorHAnsi"/>
        </w:rPr>
        <w:t>会议；</w:t>
      </w:r>
    </w:p>
    <w:p w:rsidR="00BA2ACA" w:rsidRDefault="00BA2ACA" w:rsidP="00BA2ACA">
      <w:pPr>
        <w:pStyle w:val="enumlev1"/>
        <w:rPr>
          <w:ins w:id="1132" w:author="zhangw" w:date="2017-05-04T15:10:00Z"/>
          <w:rFonts w:cstheme="minorHAnsi"/>
        </w:rPr>
      </w:pPr>
      <w:r w:rsidRPr="001376C1">
        <w:rPr>
          <w:rFonts w:cstheme="minorHAnsi"/>
        </w:rPr>
        <w:t>•</w:t>
      </w:r>
      <w:r w:rsidRPr="001376C1">
        <w:rPr>
          <w:rFonts w:cstheme="minorHAnsi"/>
        </w:rPr>
        <w:tab/>
      </w:r>
      <w:r w:rsidRPr="001376C1">
        <w:rPr>
          <w:rFonts w:cstheme="minorHAnsi"/>
        </w:rPr>
        <w:t>电信发展局应以适当方式方便</w:t>
      </w:r>
      <w:r w:rsidRPr="001376C1">
        <w:rPr>
          <w:rFonts w:cstheme="minorHAnsi"/>
        </w:rPr>
        <w:t>ITU-D</w:t>
      </w:r>
      <w:r w:rsidRPr="001376C1">
        <w:rPr>
          <w:rFonts w:cstheme="minorHAnsi"/>
        </w:rPr>
        <w:t>所有成员获取其工作所需的电子文件，其中包括全面、统一的综合文件跟踪方式；</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4052B6">
            <w:pPr>
              <w:pStyle w:val="enumlev1"/>
            </w:pPr>
            <w:ins w:id="1133" w:author="zhangw" w:date="2017-05-04T15:10:00Z">
              <w:r w:rsidRPr="001376C1">
                <w:rPr>
                  <w:rFonts w:cstheme="minorHAnsi"/>
                </w:rPr>
                <w:t>•</w:t>
              </w:r>
              <w:r w:rsidRPr="001376C1">
                <w:rPr>
                  <w:rFonts w:cstheme="minorHAnsi"/>
                </w:rPr>
                <w:tab/>
              </w:r>
            </w:ins>
            <w:ins w:id="1134" w:author="zhangw" w:date="2017-05-04T16:38:00Z">
              <w:r w:rsidRPr="004811EB">
                <w:rPr>
                  <w:rFonts w:hint="eastAsia"/>
                </w:rPr>
                <w:t>继续开发区域</w:t>
              </w:r>
              <w:r w:rsidRPr="004811EB">
                <w:rPr>
                  <w:rFonts w:hint="eastAsia"/>
                </w:rPr>
                <w:t>EWM</w:t>
              </w:r>
              <w:r w:rsidRPr="004811EB">
                <w:rPr>
                  <w:rFonts w:hint="eastAsia"/>
                </w:rPr>
                <w:t>系统，</w:t>
              </w:r>
              <w:r>
                <w:rPr>
                  <w:rFonts w:hint="eastAsia"/>
                </w:rPr>
                <w:t>其中</w:t>
              </w:r>
              <w:r w:rsidRPr="004811EB">
                <w:rPr>
                  <w:rFonts w:hint="eastAsia"/>
                </w:rPr>
                <w:t>包括</w:t>
              </w:r>
            </w:ins>
            <w:ins w:id="1135" w:author="zhangw" w:date="2017-05-04T16:39:00Z">
              <w:r>
                <w:rPr>
                  <w:rFonts w:hint="eastAsia"/>
                </w:rPr>
                <w:t>在</w:t>
              </w:r>
            </w:ins>
            <w:ins w:id="1136" w:author="zhangw" w:date="2017-05-04T16:38:00Z">
              <w:r w:rsidRPr="004811EB">
                <w:rPr>
                  <w:rFonts w:hint="eastAsia"/>
                </w:rPr>
                <w:t>国际电联</w:t>
              </w:r>
            </w:ins>
            <w:ins w:id="1137" w:author="zhangw" w:date="2017-05-04T16:39:00Z">
              <w:r>
                <w:rPr>
                  <w:rFonts w:hint="eastAsia"/>
                </w:rPr>
                <w:t>遍布</w:t>
              </w:r>
            </w:ins>
            <w:ins w:id="1138" w:author="zhangw" w:date="2017-05-04T16:38:00Z">
              <w:r w:rsidRPr="004811EB">
                <w:rPr>
                  <w:rFonts w:hint="eastAsia"/>
                </w:rPr>
                <w:t>全球的区域和地区办事处</w:t>
              </w:r>
            </w:ins>
            <w:ins w:id="1139" w:author="zhangw" w:date="2017-05-04T16:39:00Z">
              <w:r>
                <w:rPr>
                  <w:rFonts w:hint="eastAsia"/>
                </w:rPr>
                <w:t>设立</w:t>
              </w:r>
            </w:ins>
            <w:ins w:id="1140" w:author="zhangw" w:date="2017-05-04T16:38:00Z">
              <w:r w:rsidRPr="004811EB">
                <w:rPr>
                  <w:rFonts w:hint="eastAsia"/>
                </w:rPr>
                <w:t>的视频会议系统</w:t>
              </w:r>
            </w:ins>
            <w:ins w:id="1141" w:author="Zheng, Bingyue" w:date="2017-05-11T11:43:00Z">
              <w:r w:rsidR="004052B6">
                <w:rPr>
                  <w:rFonts w:hint="eastAsia"/>
                </w:rPr>
                <w:t>；</w:t>
              </w:r>
            </w:ins>
          </w:p>
        </w:tc>
      </w:tr>
    </w:tbl>
    <w:p w:rsidR="00BA2ACA" w:rsidRPr="001376C1" w:rsidRDefault="00BA2ACA" w:rsidP="00BA2ACA">
      <w:pPr>
        <w:pStyle w:val="enumlev1"/>
        <w:rPr>
          <w:rFonts w:cstheme="minorHAnsi"/>
        </w:rPr>
      </w:pPr>
      <w:r w:rsidRPr="001376C1">
        <w:rPr>
          <w:rFonts w:cstheme="minorHAnsi"/>
        </w:rPr>
        <w:t>•</w:t>
      </w:r>
      <w:r w:rsidRPr="001376C1">
        <w:rPr>
          <w:rFonts w:cstheme="minorHAnsi"/>
        </w:rPr>
        <w:tab/>
      </w:r>
      <w:r w:rsidRPr="001376C1">
        <w:rPr>
          <w:rFonts w:cstheme="minorHAnsi"/>
        </w:rPr>
        <w:t>电信发展局应提供适当的系统和设备，支持利用电子手段开展</w:t>
      </w:r>
      <w:r w:rsidRPr="001376C1">
        <w:rPr>
          <w:rFonts w:cstheme="minorHAnsi"/>
        </w:rPr>
        <w:t>ITU-D</w:t>
      </w:r>
      <w:r w:rsidRPr="001376C1">
        <w:rPr>
          <w:rFonts w:cstheme="minorHAnsi"/>
        </w:rPr>
        <w:t>的工作；及</w:t>
      </w:r>
    </w:p>
    <w:p w:rsidR="00BA2ACA" w:rsidRPr="001376C1" w:rsidRDefault="00BA2ACA" w:rsidP="00BA2ACA">
      <w:pPr>
        <w:pStyle w:val="enumlev1"/>
        <w:rPr>
          <w:rFonts w:cstheme="minorHAnsi"/>
          <w:szCs w:val="24"/>
        </w:rPr>
      </w:pPr>
      <w:r w:rsidRPr="001376C1">
        <w:rPr>
          <w:rFonts w:cstheme="minorHAnsi"/>
        </w:rPr>
        <w:t>•</w:t>
      </w:r>
      <w:r w:rsidRPr="001376C1">
        <w:rPr>
          <w:rFonts w:cstheme="minorHAnsi"/>
        </w:rPr>
        <w:tab/>
      </w:r>
      <w:r w:rsidRPr="001376C1">
        <w:rPr>
          <w:rFonts w:cstheme="minorHAnsi"/>
        </w:rPr>
        <w:t>以方便引导搜寻所有相关信息的方式，在</w:t>
      </w:r>
      <w:r w:rsidRPr="001376C1">
        <w:rPr>
          <w:rFonts w:cstheme="minorHAnsi"/>
        </w:rPr>
        <w:t>ITU-D</w:t>
      </w:r>
      <w:r w:rsidRPr="001376C1">
        <w:rPr>
          <w:rFonts w:cstheme="minorHAnsi"/>
        </w:rPr>
        <w:t>网站发布</w:t>
      </w:r>
      <w:r w:rsidRPr="001376C1">
        <w:rPr>
          <w:rFonts w:cstheme="minorHAnsi"/>
        </w:rPr>
        <w:t>ITU-D</w:t>
      </w:r>
      <w:r w:rsidRPr="001376C1">
        <w:rPr>
          <w:rFonts w:cstheme="minorHAnsi"/>
        </w:rPr>
        <w:t>各研究组的所有活动、程序、研究和报告，</w:t>
      </w:r>
    </w:p>
    <w:p w:rsidR="00BA2ACA" w:rsidRPr="001376C1" w:rsidRDefault="00BA2ACA" w:rsidP="00BA2ACA">
      <w:pPr>
        <w:pStyle w:val="Call"/>
        <w:rPr>
          <w:rFonts w:cstheme="minorHAnsi"/>
        </w:rPr>
      </w:pPr>
      <w:r w:rsidRPr="001376C1">
        <w:rPr>
          <w:rFonts w:cstheme="minorHAnsi"/>
        </w:rPr>
        <w:t>责成电信发展局主任</w:t>
      </w:r>
    </w:p>
    <w:p w:rsidR="00BA2ACA" w:rsidRPr="001376C1" w:rsidRDefault="00BA2ACA" w:rsidP="00BA2ACA">
      <w:pPr>
        <w:rPr>
          <w:rFonts w:cstheme="minorHAnsi"/>
          <w:szCs w:val="24"/>
        </w:rPr>
      </w:pPr>
      <w:r w:rsidRPr="001376C1">
        <w:rPr>
          <w:rFonts w:cstheme="minorHAnsi"/>
          <w:szCs w:val="24"/>
        </w:rPr>
        <w:t>1</w:t>
      </w:r>
      <w:r w:rsidRPr="001376C1">
        <w:rPr>
          <w:rFonts w:cstheme="minorHAnsi"/>
          <w:szCs w:val="24"/>
        </w:rPr>
        <w:tab/>
      </w:r>
      <w:r w:rsidRPr="001376C1">
        <w:rPr>
          <w:rFonts w:cstheme="minorHAnsi"/>
        </w:rPr>
        <w:t>在与</w:t>
      </w:r>
      <w:r w:rsidRPr="001376C1">
        <w:rPr>
          <w:rFonts w:cstheme="minorHAnsi"/>
        </w:rPr>
        <w:t>TDAG</w:t>
      </w:r>
      <w:r w:rsidRPr="001376C1">
        <w:rPr>
          <w:rFonts w:cstheme="minorHAnsi"/>
        </w:rPr>
        <w:t>磋商的基础上采取行动，为不能出席</w:t>
      </w:r>
      <w:r w:rsidRPr="001376C1">
        <w:rPr>
          <w:rFonts w:cstheme="minorHAnsi"/>
        </w:rPr>
        <w:t>ITU-D</w:t>
      </w:r>
      <w:r w:rsidRPr="001376C1">
        <w:rPr>
          <w:rFonts w:cstheme="minorHAnsi"/>
        </w:rPr>
        <w:t>面对面会议的代表参与部门会议提供适当的电子参与手段或观察设施；</w:t>
      </w:r>
    </w:p>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与总秘书处和其他两个部门局一道，详细确定协调一致的有关在国际电联使用</w:t>
      </w:r>
      <w:r w:rsidRPr="001376C1">
        <w:rPr>
          <w:rFonts w:cstheme="minorHAnsi"/>
        </w:rPr>
        <w:t>EWM</w:t>
      </w:r>
      <w:r w:rsidRPr="001376C1">
        <w:rPr>
          <w:rFonts w:cstheme="minorHAnsi"/>
        </w:rPr>
        <w:t>技术的方式；</w:t>
      </w:r>
    </w:p>
    <w:p w:rsidR="00BA2ACA" w:rsidRPr="001376C1" w:rsidRDefault="00BA2ACA" w:rsidP="00BA2ACA">
      <w:pPr>
        <w:rPr>
          <w:rFonts w:cstheme="minorHAnsi"/>
          <w:szCs w:val="24"/>
        </w:rPr>
      </w:pPr>
      <w:r w:rsidRPr="001376C1">
        <w:rPr>
          <w:rFonts w:cstheme="minorHAnsi"/>
          <w:szCs w:val="24"/>
        </w:rPr>
        <w:t>3</w:t>
      </w:r>
      <w:r w:rsidRPr="001376C1">
        <w:rPr>
          <w:rFonts w:cstheme="minorHAnsi"/>
          <w:szCs w:val="24"/>
        </w:rPr>
        <w:tab/>
      </w:r>
      <w:r w:rsidRPr="001376C1">
        <w:rPr>
          <w:rFonts w:cstheme="minorHAnsi"/>
        </w:rPr>
        <w:t>请</w:t>
      </w:r>
      <w:r w:rsidRPr="001376C1">
        <w:rPr>
          <w:rFonts w:cstheme="minorHAnsi"/>
        </w:rPr>
        <w:t>TDAG</w:t>
      </w:r>
      <w:r w:rsidRPr="001376C1">
        <w:rPr>
          <w:rFonts w:cstheme="minorHAnsi"/>
        </w:rPr>
        <w:t>参与对电子会议使用情况的评估，并进一步制定有关电子会议的程序和规则，其中包括法律内容；</w:t>
      </w:r>
    </w:p>
    <w:p w:rsidR="00BA2ACA" w:rsidRPr="00644DF5" w:rsidRDefault="00BA2ACA" w:rsidP="00EE4017">
      <w:pPr>
        <w:spacing w:after="120"/>
        <w:rPr>
          <w:rFonts w:cstheme="minorHAnsi"/>
        </w:rPr>
      </w:pPr>
      <w:r w:rsidRPr="001376C1">
        <w:rPr>
          <w:rFonts w:cstheme="minorHAnsi"/>
        </w:rPr>
        <w:t>4</w:t>
      </w:r>
      <w:r w:rsidRPr="001376C1">
        <w:rPr>
          <w:rFonts w:cstheme="minorHAnsi"/>
        </w:rPr>
        <w:tab/>
      </w:r>
      <w:r w:rsidRPr="001376C1">
        <w:rPr>
          <w:rFonts w:cstheme="minorHAnsi"/>
        </w:rPr>
        <w:t>制定并充实完善有关</w:t>
      </w:r>
      <w:r w:rsidRPr="001376C1">
        <w:rPr>
          <w:rFonts w:cstheme="minorHAnsi"/>
        </w:rPr>
        <w:t>EWM</w:t>
      </w:r>
      <w:r w:rsidRPr="001376C1">
        <w:rPr>
          <w:rFonts w:cstheme="minorHAnsi"/>
        </w:rPr>
        <w:t>的行动计划，以应对</w:t>
      </w:r>
      <w:r w:rsidRPr="001376C1">
        <w:rPr>
          <w:rFonts w:cstheme="minorHAnsi"/>
        </w:rPr>
        <w:t>ITU-D</w:t>
      </w:r>
      <w:r w:rsidRPr="001376C1">
        <w:rPr>
          <w:rFonts w:cstheme="minorHAnsi"/>
        </w:rPr>
        <w:t>日益增加的</w:t>
      </w:r>
      <w:r w:rsidRPr="001376C1">
        <w:rPr>
          <w:rFonts w:cstheme="minorHAnsi"/>
        </w:rPr>
        <w:t>EWM</w:t>
      </w:r>
      <w:r w:rsidRPr="001376C1">
        <w:rPr>
          <w:rFonts w:cstheme="minorHAnsi"/>
        </w:rPr>
        <w:t>能力带来的实际问题，包括诸如视频会议等工具的使用；</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r w:rsidRPr="001376C1">
              <w:rPr>
                <w:rFonts w:cstheme="minorHAnsi"/>
              </w:rPr>
              <w:t>4</w:t>
            </w:r>
            <w:r w:rsidRPr="001376C1">
              <w:rPr>
                <w:rFonts w:cstheme="minorHAnsi"/>
              </w:rPr>
              <w:tab/>
            </w:r>
            <w:del w:id="1142" w:author="zhangw" w:date="2017-05-04T15:10:00Z">
              <w:r w:rsidRPr="001376C1" w:rsidDel="000C6061">
                <w:rPr>
                  <w:rFonts w:cstheme="minorHAnsi"/>
                </w:rPr>
                <w:delText>制定并充实完善</w:delText>
              </w:r>
            </w:del>
            <w:ins w:id="1143" w:author="zhangw" w:date="2017-05-04T15:11:00Z">
              <w:r>
                <w:rPr>
                  <w:rFonts w:hint="eastAsia"/>
                </w:rPr>
                <w:t>继续</w:t>
              </w:r>
              <w:r>
                <w:t>实施并定期更新</w:t>
              </w:r>
            </w:ins>
            <w:r w:rsidRPr="001376C1">
              <w:rPr>
                <w:rFonts w:cstheme="minorHAnsi"/>
              </w:rPr>
              <w:t>有关</w:t>
            </w:r>
            <w:r w:rsidRPr="001376C1">
              <w:rPr>
                <w:rFonts w:cstheme="minorHAnsi"/>
              </w:rPr>
              <w:t>EWM</w:t>
            </w:r>
            <w:r w:rsidRPr="001376C1">
              <w:rPr>
                <w:rFonts w:cstheme="minorHAnsi"/>
              </w:rPr>
              <w:t>的行动计划，以应对</w:t>
            </w:r>
            <w:r w:rsidRPr="001376C1">
              <w:rPr>
                <w:rFonts w:cstheme="minorHAnsi"/>
              </w:rPr>
              <w:t>ITU-D</w:t>
            </w:r>
            <w:r w:rsidRPr="001376C1">
              <w:rPr>
                <w:rFonts w:cstheme="minorHAnsi"/>
              </w:rPr>
              <w:t>日益增加的</w:t>
            </w:r>
            <w:r w:rsidRPr="001376C1">
              <w:rPr>
                <w:rFonts w:cstheme="minorHAnsi"/>
              </w:rPr>
              <w:t>EWM</w:t>
            </w:r>
            <w:r w:rsidRPr="001376C1">
              <w:rPr>
                <w:rFonts w:cstheme="minorHAnsi"/>
              </w:rPr>
              <w:t>能力带来的实际问题，包括诸如视频会议等工具的使用；</w:t>
            </w:r>
          </w:p>
        </w:tc>
      </w:tr>
    </w:tbl>
    <w:p w:rsidR="00BA2ACA" w:rsidRPr="001376C1" w:rsidRDefault="00BA2ACA" w:rsidP="00BA2ACA">
      <w:pPr>
        <w:rPr>
          <w:rFonts w:cstheme="minorHAnsi"/>
        </w:rPr>
      </w:pPr>
      <w:r w:rsidRPr="001376C1">
        <w:rPr>
          <w:rFonts w:cstheme="minorHAnsi"/>
        </w:rPr>
        <w:t>5</w:t>
      </w:r>
      <w:r w:rsidRPr="001376C1">
        <w:rPr>
          <w:rFonts w:cstheme="minorHAnsi"/>
        </w:rPr>
        <w:tab/>
      </w:r>
      <w:r w:rsidRPr="001376C1">
        <w:rPr>
          <w:rFonts w:cstheme="minorHAnsi"/>
        </w:rPr>
        <w:t>在</w:t>
      </w:r>
      <w:r w:rsidRPr="001376C1">
        <w:rPr>
          <w:rFonts w:cstheme="minorHAnsi"/>
        </w:rPr>
        <w:t>EWM</w:t>
      </w:r>
      <w:r w:rsidRPr="001376C1">
        <w:rPr>
          <w:rFonts w:cstheme="minorHAnsi"/>
        </w:rPr>
        <w:t>行动计划中确保系统实现上述</w:t>
      </w:r>
      <w:r w:rsidRPr="001376C1">
        <w:rPr>
          <w:rFonts w:eastAsia="STKaiti" w:cstheme="minorHAnsi"/>
        </w:rPr>
        <w:t>做出决议</w:t>
      </w:r>
      <w:r w:rsidRPr="001376C1">
        <w:rPr>
          <w:rFonts w:eastAsia="STKaiti" w:cstheme="minorHAnsi"/>
        </w:rPr>
        <w:t>2</w:t>
      </w:r>
      <w:r w:rsidRPr="001376C1">
        <w:rPr>
          <w:rFonts w:cstheme="minorHAnsi"/>
        </w:rPr>
        <w:t>所述目标，包括由</w:t>
      </w:r>
      <w:r w:rsidRPr="001376C1">
        <w:rPr>
          <w:rFonts w:cstheme="minorHAnsi"/>
        </w:rPr>
        <w:t>ITU-D</w:t>
      </w:r>
      <w:r w:rsidRPr="001376C1">
        <w:rPr>
          <w:rFonts w:cstheme="minorHAnsi"/>
        </w:rPr>
        <w:t>成员和电信发展局确定的单独行动项目，并与</w:t>
      </w:r>
      <w:r w:rsidRPr="001376C1">
        <w:rPr>
          <w:rFonts w:cstheme="minorHAnsi"/>
        </w:rPr>
        <w:t>TDAG</w:t>
      </w:r>
      <w:r w:rsidRPr="001376C1">
        <w:rPr>
          <w:rFonts w:cstheme="minorHAnsi"/>
        </w:rPr>
        <w:t>磋商，确定其轻重缓急并进行管理；</w:t>
      </w:r>
    </w:p>
    <w:p w:rsidR="00BA2ACA" w:rsidRPr="001376C1" w:rsidRDefault="00BA2ACA" w:rsidP="00BA2ACA">
      <w:pPr>
        <w:rPr>
          <w:rFonts w:cstheme="minorHAnsi"/>
          <w:szCs w:val="24"/>
        </w:rPr>
      </w:pPr>
      <w:r w:rsidRPr="001376C1">
        <w:rPr>
          <w:rFonts w:cstheme="minorHAnsi"/>
          <w:szCs w:val="24"/>
        </w:rPr>
        <w:t>6</w:t>
      </w:r>
      <w:r w:rsidRPr="001376C1">
        <w:rPr>
          <w:rFonts w:cstheme="minorHAnsi"/>
          <w:szCs w:val="24"/>
        </w:rPr>
        <w:tab/>
      </w:r>
      <w:r w:rsidRPr="001376C1">
        <w:rPr>
          <w:rFonts w:cstheme="minorHAnsi"/>
        </w:rPr>
        <w:t>定期确定和审查行动项目的费用和益处；</w:t>
      </w:r>
    </w:p>
    <w:p w:rsidR="00BA2ACA" w:rsidRPr="001376C1" w:rsidRDefault="00BA2ACA" w:rsidP="00BA2ACA">
      <w:pPr>
        <w:rPr>
          <w:rFonts w:cstheme="minorHAnsi"/>
          <w:szCs w:val="24"/>
        </w:rPr>
      </w:pPr>
      <w:r w:rsidRPr="001376C1">
        <w:rPr>
          <w:rFonts w:cstheme="minorHAnsi"/>
          <w:szCs w:val="24"/>
        </w:rPr>
        <w:t>7</w:t>
      </w:r>
      <w:r w:rsidRPr="001376C1">
        <w:rPr>
          <w:rFonts w:cstheme="minorHAnsi"/>
          <w:szCs w:val="24"/>
        </w:rPr>
        <w:tab/>
      </w:r>
      <w:r w:rsidRPr="001376C1">
        <w:rPr>
          <w:rFonts w:cstheme="minorHAnsi"/>
        </w:rPr>
        <w:t>向每次</w:t>
      </w:r>
      <w:r w:rsidRPr="001376C1">
        <w:rPr>
          <w:rFonts w:cstheme="minorHAnsi"/>
        </w:rPr>
        <w:t>TDAG</w:t>
      </w:r>
      <w:r w:rsidRPr="001376C1">
        <w:rPr>
          <w:rFonts w:cstheme="minorHAnsi"/>
        </w:rPr>
        <w:t>会议报告行动计划的进展情况，包括上述费用和益处的审查结果；</w:t>
      </w:r>
    </w:p>
    <w:p w:rsidR="00BA2ACA" w:rsidRPr="00644DF5" w:rsidRDefault="00BA2ACA" w:rsidP="00EE4017">
      <w:pPr>
        <w:spacing w:after="120"/>
        <w:rPr>
          <w:rFonts w:cstheme="minorHAnsi"/>
          <w:szCs w:val="24"/>
        </w:rPr>
      </w:pPr>
      <w:r w:rsidRPr="001376C1">
        <w:rPr>
          <w:rFonts w:cstheme="minorHAnsi"/>
          <w:szCs w:val="24"/>
        </w:rPr>
        <w:t>8</w:t>
      </w:r>
      <w:r w:rsidRPr="001376C1">
        <w:rPr>
          <w:rFonts w:cstheme="minorHAnsi"/>
          <w:szCs w:val="24"/>
        </w:rPr>
        <w:tab/>
      </w:r>
      <w:r w:rsidRPr="001376C1">
        <w:rPr>
          <w:rFonts w:cstheme="minorHAnsi"/>
          <w:szCs w:val="24"/>
        </w:rPr>
        <w:t>在</w:t>
      </w:r>
      <w:r w:rsidRPr="001376C1">
        <w:rPr>
          <w:rFonts w:cstheme="minorHAnsi"/>
        </w:rPr>
        <w:t>电信发展局内部尽快提供执行行动计划所需的执行授权、预算和资源；</w:t>
      </w:r>
    </w:p>
    <w:tbl>
      <w:tblPr>
        <w:tblW w:w="0" w:type="auto"/>
        <w:shd w:val="clear" w:color="auto" w:fill="E0FFFF"/>
        <w:tblLook w:val="0000" w:firstRow="0" w:lastRow="0" w:firstColumn="0" w:lastColumn="0" w:noHBand="0" w:noVBand="0"/>
      </w:tblPr>
      <w:tblGrid>
        <w:gridCol w:w="7139"/>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r w:rsidRPr="001376C1">
              <w:rPr>
                <w:rFonts w:cstheme="minorHAnsi"/>
                <w:szCs w:val="24"/>
              </w:rPr>
              <w:t>9</w:t>
            </w:r>
            <w:r w:rsidRPr="001376C1">
              <w:rPr>
                <w:rFonts w:cstheme="minorHAnsi"/>
                <w:szCs w:val="24"/>
              </w:rPr>
              <w:tab/>
            </w:r>
            <w:ins w:id="1144" w:author="zhangw" w:date="2017-05-04T15:11:00Z">
              <w:r>
                <w:rPr>
                  <w:rFonts w:cstheme="minorHAnsi" w:hint="eastAsia"/>
                  <w:szCs w:val="24"/>
                </w:rPr>
                <w:t>继续</w:t>
              </w:r>
            </w:ins>
            <w:r w:rsidRPr="001376C1">
              <w:rPr>
                <w:rFonts w:cstheme="minorHAnsi"/>
              </w:rPr>
              <w:t>为利用</w:t>
            </w:r>
            <w:r w:rsidRPr="001376C1">
              <w:rPr>
                <w:rFonts w:cstheme="minorHAnsi"/>
              </w:rPr>
              <w:t>ITU-D</w:t>
            </w:r>
            <w:r w:rsidRPr="001376C1">
              <w:rPr>
                <w:rFonts w:cstheme="minorHAnsi"/>
              </w:rPr>
              <w:t>的</w:t>
            </w:r>
            <w:r w:rsidRPr="001376C1">
              <w:rPr>
                <w:rFonts w:cstheme="minorHAnsi"/>
              </w:rPr>
              <w:t>EWM</w:t>
            </w:r>
            <w:r w:rsidRPr="001376C1">
              <w:rPr>
                <w:rFonts w:cstheme="minorHAnsi"/>
              </w:rPr>
              <w:t>设备和能力制定并传播指导原则；</w:t>
            </w:r>
          </w:p>
        </w:tc>
      </w:tr>
    </w:tbl>
    <w:p w:rsidR="00BA2ACA" w:rsidRPr="001376C1" w:rsidRDefault="00BA2ACA" w:rsidP="00BA2ACA">
      <w:pPr>
        <w:rPr>
          <w:rFonts w:cstheme="minorHAnsi"/>
          <w:szCs w:val="24"/>
        </w:rPr>
      </w:pPr>
      <w:r w:rsidRPr="001376C1">
        <w:rPr>
          <w:rFonts w:cstheme="minorHAnsi"/>
          <w:szCs w:val="24"/>
        </w:rPr>
        <w:t>10</w:t>
      </w:r>
      <w:r w:rsidRPr="001376C1">
        <w:rPr>
          <w:rFonts w:cstheme="minorHAnsi"/>
          <w:szCs w:val="24"/>
        </w:rPr>
        <w:tab/>
      </w:r>
      <w:r w:rsidRPr="001376C1">
        <w:rPr>
          <w:rFonts w:cstheme="minorHAnsi"/>
        </w:rPr>
        <w:t>采取行动，以便在</w:t>
      </w:r>
      <w:r w:rsidRPr="001376C1">
        <w:rPr>
          <w:rFonts w:cstheme="minorHAnsi"/>
        </w:rPr>
        <w:t>ITU-D</w:t>
      </w:r>
      <w:r w:rsidRPr="001376C1">
        <w:rPr>
          <w:rFonts w:cstheme="minorHAnsi"/>
        </w:rPr>
        <w:t>会议、讲习班和培训课程上为无法亲自出席会议的代表提供电子参会或观察会议的设施</w:t>
      </w:r>
      <w:r>
        <w:rPr>
          <w:rFonts w:cstheme="minorHAnsi"/>
        </w:rPr>
        <w:t>（</w:t>
      </w:r>
      <w:r w:rsidRPr="001376C1">
        <w:rPr>
          <w:rFonts w:cstheme="minorHAnsi"/>
        </w:rPr>
        <w:t>如，网播、音频会议、网络会议</w:t>
      </w:r>
      <w:r w:rsidRPr="001376C1">
        <w:rPr>
          <w:rFonts w:cstheme="minorHAnsi"/>
        </w:rPr>
        <w:t>/</w:t>
      </w:r>
      <w:r w:rsidRPr="001376C1">
        <w:rPr>
          <w:rFonts w:cstheme="minorHAnsi"/>
        </w:rPr>
        <w:t>文件共享、视频会议等</w:t>
      </w:r>
      <w:r>
        <w:rPr>
          <w:rFonts w:cstheme="minorHAnsi"/>
        </w:rPr>
        <w:t>）</w:t>
      </w:r>
      <w:r w:rsidRPr="001376C1">
        <w:rPr>
          <w:rFonts w:cstheme="minorHAnsi"/>
        </w:rPr>
        <w:t>，</w:t>
      </w:r>
      <w:r w:rsidRPr="001376C1">
        <w:rPr>
          <w:rFonts w:cstheme="minorHAnsi"/>
          <w:szCs w:val="24"/>
        </w:rPr>
        <w:t>并与电信发展局协调，协助提供这类设施；</w:t>
      </w:r>
    </w:p>
    <w:p w:rsidR="00BA2ACA" w:rsidRPr="001376C1" w:rsidRDefault="00BA2ACA" w:rsidP="00BA2ACA">
      <w:pPr>
        <w:rPr>
          <w:rFonts w:cstheme="minorHAnsi"/>
        </w:rPr>
      </w:pPr>
      <w:r w:rsidRPr="001376C1">
        <w:rPr>
          <w:rFonts w:cstheme="minorHAnsi"/>
        </w:rPr>
        <w:t>11</w:t>
      </w:r>
      <w:r w:rsidRPr="001376C1">
        <w:rPr>
          <w:rFonts w:cstheme="minorHAnsi"/>
        </w:rPr>
        <w:tab/>
      </w:r>
      <w:r w:rsidRPr="001376C1">
        <w:rPr>
          <w:rFonts w:cstheme="minorHAnsi"/>
        </w:rPr>
        <w:t>继续推行电子工作方法，以鼓励并促进所有发展中国家参加</w:t>
      </w:r>
      <w:r w:rsidRPr="001376C1">
        <w:rPr>
          <w:rFonts w:cstheme="minorHAnsi"/>
        </w:rPr>
        <w:t>ITU-D</w:t>
      </w:r>
      <w:r w:rsidRPr="001376C1">
        <w:rPr>
          <w:rFonts w:cstheme="minorHAnsi"/>
        </w:rPr>
        <w:t>的工作；</w:t>
      </w:r>
    </w:p>
    <w:p w:rsidR="00BA2ACA" w:rsidRPr="001376C1" w:rsidRDefault="00BA2ACA" w:rsidP="00BA2ACA">
      <w:pPr>
        <w:rPr>
          <w:rFonts w:cstheme="minorHAnsi"/>
        </w:rPr>
      </w:pPr>
      <w:r w:rsidRPr="001376C1">
        <w:rPr>
          <w:rFonts w:cstheme="minorHAnsi"/>
        </w:rPr>
        <w:lastRenderedPageBreak/>
        <w:t>12</w:t>
      </w:r>
      <w:r w:rsidRPr="001376C1">
        <w:rPr>
          <w:rFonts w:cstheme="minorHAnsi"/>
        </w:rPr>
        <w:tab/>
      </w:r>
      <w:r w:rsidRPr="001376C1">
        <w:rPr>
          <w:rFonts w:cstheme="minorHAnsi"/>
        </w:rPr>
        <w:t>在同等地位上使用国际电联六种正式语文的基础上，提供一个易于引导搜寻所有相关信息的</w:t>
      </w:r>
      <w:r w:rsidRPr="001376C1">
        <w:rPr>
          <w:rFonts w:cstheme="minorHAnsi"/>
        </w:rPr>
        <w:t>ITU-D</w:t>
      </w:r>
      <w:r w:rsidRPr="001376C1">
        <w:rPr>
          <w:rFonts w:cstheme="minorHAnsi"/>
        </w:rPr>
        <w:t>网站；</w:t>
      </w:r>
    </w:p>
    <w:p w:rsidR="00BA2ACA" w:rsidRPr="001376C1" w:rsidRDefault="00BA2ACA" w:rsidP="00BA2ACA">
      <w:pPr>
        <w:rPr>
          <w:rFonts w:cstheme="minorHAnsi"/>
          <w:szCs w:val="24"/>
        </w:rPr>
      </w:pPr>
      <w:r w:rsidRPr="001376C1">
        <w:rPr>
          <w:rFonts w:cstheme="minorHAnsi"/>
          <w:szCs w:val="24"/>
        </w:rPr>
        <w:t>13</w:t>
      </w:r>
      <w:r w:rsidRPr="001376C1">
        <w:rPr>
          <w:rFonts w:cstheme="minorHAnsi"/>
          <w:szCs w:val="24"/>
        </w:rPr>
        <w:tab/>
      </w:r>
      <w:r w:rsidRPr="001376C1">
        <w:rPr>
          <w:rFonts w:cstheme="minorHAnsi"/>
        </w:rPr>
        <w:t>持续不断地向理事会报告有关电子会议的进展情况，以便对其在国际电联内部的使用进展做出评估，</w:t>
      </w:r>
    </w:p>
    <w:p w:rsidR="00BA2ACA" w:rsidRPr="001376C1" w:rsidRDefault="00BA2ACA" w:rsidP="00BA2ACA">
      <w:pPr>
        <w:pStyle w:val="Call"/>
        <w:rPr>
          <w:rFonts w:cstheme="minorHAnsi"/>
        </w:rPr>
      </w:pPr>
      <w:r w:rsidRPr="001376C1">
        <w:rPr>
          <w:rFonts w:cstheme="minorHAnsi"/>
        </w:rPr>
        <w:t>责成电信发展顾问组</w:t>
      </w:r>
    </w:p>
    <w:p w:rsidR="00BA2ACA" w:rsidRPr="00644DF5" w:rsidRDefault="00BA2ACA" w:rsidP="00BA2ACA">
      <w:pPr>
        <w:rPr>
          <w:rFonts w:cstheme="minorHAnsi"/>
        </w:rPr>
      </w:pPr>
      <w:r w:rsidRPr="001376C1">
        <w:rPr>
          <w:rFonts w:cstheme="minorHAnsi"/>
        </w:rPr>
        <w:t>1</w:t>
      </w:r>
      <w:r w:rsidRPr="001376C1">
        <w:rPr>
          <w:rFonts w:cstheme="minorHAnsi"/>
        </w:rPr>
        <w:tab/>
      </w:r>
      <w:r w:rsidRPr="001376C1">
        <w:rPr>
          <w:rFonts w:cstheme="minorHAnsi"/>
        </w:rPr>
        <w:t>参与制定有关</w:t>
      </w:r>
      <w:r w:rsidRPr="001376C1">
        <w:rPr>
          <w:rFonts w:cstheme="minorHAnsi"/>
        </w:rPr>
        <w:t>EWM</w:t>
      </w:r>
      <w:r w:rsidRPr="001376C1">
        <w:rPr>
          <w:rFonts w:cstheme="minorHAnsi"/>
        </w:rPr>
        <w:t>的行动计划和有关电子会议的进一步的程序和规则，包括相关法律内容；</w:t>
      </w:r>
    </w:p>
    <w:tbl>
      <w:tblPr>
        <w:tblW w:w="0" w:type="auto"/>
        <w:shd w:val="clear" w:color="auto" w:fill="E0FFFF"/>
        <w:tblLook w:val="0000" w:firstRow="0" w:lastRow="0" w:firstColumn="0" w:lastColumn="0" w:noHBand="0" w:noVBand="0"/>
      </w:tblPr>
      <w:tblGrid>
        <w:gridCol w:w="9922"/>
      </w:tblGrid>
      <w:tr w:rsidR="00BA2ACA"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Default="00BA2ACA" w:rsidP="00BA2ACA">
            <w:r w:rsidRPr="001376C1">
              <w:rPr>
                <w:rFonts w:cstheme="minorHAnsi"/>
              </w:rPr>
              <w:t>1</w:t>
            </w:r>
            <w:r w:rsidRPr="001376C1">
              <w:rPr>
                <w:rFonts w:cstheme="minorHAnsi"/>
              </w:rPr>
              <w:tab/>
            </w:r>
            <w:ins w:id="1145" w:author="zhangw" w:date="2017-05-04T15:11:00Z">
              <w:r>
                <w:rPr>
                  <w:rFonts w:cstheme="minorHAnsi" w:hint="eastAsia"/>
                </w:rPr>
                <w:t>继续</w:t>
              </w:r>
            </w:ins>
            <w:r w:rsidRPr="001376C1">
              <w:rPr>
                <w:rFonts w:cstheme="minorHAnsi"/>
              </w:rPr>
              <w:t>参与制定</w:t>
            </w:r>
            <w:ins w:id="1146" w:author="zhangw" w:date="2017-05-04T15:12:00Z">
              <w:r>
                <w:rPr>
                  <w:rFonts w:cstheme="minorHAnsi" w:hint="eastAsia"/>
                </w:rPr>
                <w:t>并</w:t>
              </w:r>
              <w:r>
                <w:rPr>
                  <w:rFonts w:cstheme="minorHAnsi"/>
                </w:rPr>
                <w:t>实施</w:t>
              </w:r>
            </w:ins>
            <w:r w:rsidRPr="001376C1">
              <w:rPr>
                <w:rFonts w:cstheme="minorHAnsi"/>
              </w:rPr>
              <w:t>有关</w:t>
            </w:r>
            <w:r w:rsidRPr="001376C1">
              <w:rPr>
                <w:rFonts w:cstheme="minorHAnsi"/>
              </w:rPr>
              <w:t>EWM</w:t>
            </w:r>
            <w:r w:rsidRPr="001376C1">
              <w:rPr>
                <w:rFonts w:cstheme="minorHAnsi"/>
              </w:rPr>
              <w:t>的行动计划和有关电子会议的进一步的程序和规则，包括相关法律内容；</w:t>
            </w:r>
          </w:p>
        </w:tc>
      </w:tr>
    </w:tbl>
    <w:p w:rsidR="00BA2ACA" w:rsidRPr="001376C1" w:rsidRDefault="00BA2ACA" w:rsidP="00BA2ACA">
      <w:pPr>
        <w:rPr>
          <w:rFonts w:cstheme="minorHAnsi"/>
        </w:rPr>
      </w:pPr>
      <w:r w:rsidRPr="001376C1">
        <w:rPr>
          <w:rFonts w:cstheme="minorHAnsi"/>
        </w:rPr>
        <w:t>2</w:t>
      </w:r>
      <w:r w:rsidRPr="001376C1">
        <w:rPr>
          <w:rFonts w:cstheme="minorHAnsi"/>
        </w:rPr>
        <w:tab/>
      </w:r>
      <w:r w:rsidRPr="001376C1">
        <w:rPr>
          <w:rFonts w:cstheme="minorHAnsi"/>
        </w:rPr>
        <w:t>定期审议</w:t>
      </w:r>
      <w:r w:rsidRPr="001376C1">
        <w:rPr>
          <w:rFonts w:cstheme="minorHAnsi"/>
        </w:rPr>
        <w:t>EWM</w:t>
      </w:r>
      <w:r w:rsidRPr="001376C1">
        <w:rPr>
          <w:rFonts w:cstheme="minorHAnsi"/>
        </w:rPr>
        <w:t>行动计划的进展情况，</w:t>
      </w:r>
    </w:p>
    <w:p w:rsidR="00BA2ACA" w:rsidRPr="001376C1" w:rsidRDefault="00BA2ACA" w:rsidP="00BA2ACA">
      <w:pPr>
        <w:pStyle w:val="Call"/>
        <w:rPr>
          <w:rFonts w:cstheme="minorHAnsi"/>
        </w:rPr>
      </w:pPr>
      <w:r w:rsidRPr="001376C1">
        <w:rPr>
          <w:rFonts w:cstheme="minorHAnsi"/>
        </w:rPr>
        <w:t>请国际电联电信发展部门部门成员</w:t>
      </w:r>
    </w:p>
    <w:p w:rsidR="00BA2ACA" w:rsidRPr="00644DF5" w:rsidRDefault="00BA2ACA" w:rsidP="00BA2ACA">
      <w:pPr>
        <w:pStyle w:val="NormalCH"/>
        <w:ind w:firstLine="480"/>
      </w:pPr>
      <w:r w:rsidRPr="001376C1">
        <w:t>协助电信发展局实施</w:t>
      </w:r>
      <w:r w:rsidRPr="001376C1">
        <w:t>EWM</w:t>
      </w:r>
      <w:r w:rsidRPr="001376C1">
        <w:t>行动计划。</w:t>
      </w:r>
    </w:p>
    <w:tbl>
      <w:tblPr>
        <w:tblW w:w="0" w:type="auto"/>
        <w:shd w:val="clear" w:color="auto" w:fill="E0FFFF"/>
        <w:tblLook w:val="0000" w:firstRow="0" w:lastRow="0" w:firstColumn="0" w:lastColumn="0" w:noHBand="0" w:noVBand="0"/>
      </w:tblPr>
      <w:tblGrid>
        <w:gridCol w:w="6716"/>
      </w:tblGrid>
      <w:tr w:rsidR="00BA2ACA" w:rsidRPr="001A5628" w:rsidTr="00BA2ACA">
        <w:tc>
          <w:tcPr>
            <w:tcW w:w="0" w:type="auto"/>
            <w:shd w:val="clear" w:color="auto" w:fill="E0FFFF"/>
          </w:tcPr>
          <w:p w:rsidR="00BA2ACA" w:rsidRPr="00644DF5" w:rsidRDefault="00BA2ACA" w:rsidP="00BA2ACA">
            <w:pPr>
              <w:jc w:val="both"/>
              <w:rPr>
                <w:b/>
                <w:bCs/>
                <w:lang w:val="en-GB"/>
              </w:rPr>
            </w:pPr>
            <w:r w:rsidRPr="00644DF5">
              <w:rPr>
                <w:b/>
                <w:bCs/>
                <w:lang w:val="en-GB"/>
              </w:rPr>
              <w:t xml:space="preserve">RPM-CIS/38/20 : </w:t>
            </w:r>
            <w:r>
              <w:rPr>
                <w:b/>
                <w:bCs/>
                <w:lang w:val="en-GB"/>
              </w:rPr>
              <w:t>WTDC-17</w:t>
            </w:r>
            <w:r>
              <w:rPr>
                <w:b/>
                <w:bCs/>
                <w:lang w:val="en-GB"/>
              </w:rPr>
              <w:t>独联体国家区域筹备会</w:t>
            </w:r>
            <w:r w:rsidRPr="00644DF5">
              <w:rPr>
                <w:b/>
                <w:bCs/>
                <w:lang w:val="en-GB"/>
              </w:rPr>
              <w:t xml:space="preserve">  </w:t>
            </w:r>
            <w:r>
              <w:rPr>
                <w:b/>
                <w:bCs/>
                <w:lang w:val="en-GB"/>
              </w:rPr>
              <w:t>（</w:t>
            </w:r>
            <w:r w:rsidRPr="00644DF5">
              <w:rPr>
                <w:b/>
                <w:bCs/>
                <w:lang w:val="en-GB"/>
              </w:rPr>
              <w:t>RPM-CIS</w:t>
            </w:r>
            <w:r>
              <w:rPr>
                <w:b/>
                <w:bCs/>
                <w:lang w:val="en-GB"/>
              </w:rPr>
              <w:t>）</w:t>
            </w:r>
          </w:p>
          <w:p w:rsidR="00BA2ACA" w:rsidRPr="00644DF5" w:rsidRDefault="00BA2ACA" w:rsidP="00BA2ACA">
            <w:pPr>
              <w:rPr>
                <w:lang w:val="en-GB"/>
              </w:rPr>
            </w:pPr>
          </w:p>
        </w:tc>
      </w:tr>
    </w:tbl>
    <w:p w:rsidR="00BA2ACA" w:rsidRDefault="00BA2ACA" w:rsidP="00BA2ACA">
      <w:pPr>
        <w:pStyle w:val="Reasons"/>
        <w:rPr>
          <w:lang w:val="en-GB"/>
        </w:rPr>
      </w:pPr>
    </w:p>
    <w:p w:rsidR="00BA2ACA" w:rsidRDefault="00BA2ACA" w:rsidP="00BA2ACA">
      <w:pPr>
        <w:tabs>
          <w:tab w:val="clear" w:pos="794"/>
          <w:tab w:val="clear" w:pos="1191"/>
          <w:tab w:val="clear" w:pos="1588"/>
          <w:tab w:val="clear" w:pos="1985"/>
        </w:tabs>
        <w:overflowPunct/>
        <w:autoSpaceDE/>
        <w:autoSpaceDN/>
        <w:adjustRightInd/>
        <w:spacing w:before="0" w:after="200"/>
        <w:textAlignment w:val="auto"/>
        <w:rPr>
          <w:lang w:val="en-GB"/>
        </w:rPr>
      </w:pPr>
    </w:p>
    <w:p w:rsidR="00BA2ACA" w:rsidRPr="00A768C0" w:rsidRDefault="00BA2ACA" w:rsidP="00BA2ACA">
      <w:pPr>
        <w:tabs>
          <w:tab w:val="clear" w:pos="794"/>
          <w:tab w:val="clear" w:pos="1191"/>
          <w:tab w:val="clear" w:pos="1588"/>
          <w:tab w:val="clear" w:pos="1985"/>
        </w:tabs>
        <w:overflowPunct/>
        <w:autoSpaceDE/>
        <w:autoSpaceDN/>
        <w:adjustRightInd/>
        <w:spacing w:before="0"/>
        <w:textAlignment w:val="auto"/>
        <w:rPr>
          <w:lang w:val="en-GB"/>
        </w:rPr>
        <w:sectPr w:rsidR="00BA2ACA" w:rsidRPr="00A768C0" w:rsidSect="00BA2ACA">
          <w:headerReference w:type="even" r:id="rId38"/>
          <w:headerReference w:type="default" r:id="rId39"/>
          <w:footerReference w:type="even" r:id="rId40"/>
          <w:footerReference w:type="default" r:id="rId41"/>
          <w:headerReference w:type="first" r:id="rId42"/>
          <w:footerReference w:type="first" r:id="rId43"/>
          <w:type w:val="continuous"/>
          <w:pgSz w:w="11907" w:h="16834" w:code="9"/>
          <w:pgMar w:top="1418" w:right="1134" w:bottom="1134" w:left="851" w:header="720" w:footer="720" w:gutter="0"/>
          <w:cols w:space="720"/>
          <w:titlePg/>
          <w:docGrid w:linePitch="326"/>
        </w:sectPr>
      </w:pPr>
    </w:p>
    <w:p w:rsidR="004052B6" w:rsidRPr="00AA3E90" w:rsidRDefault="004052B6" w:rsidP="004052B6">
      <w:pPr>
        <w:pStyle w:val="Heading1"/>
        <w:jc w:val="center"/>
        <w:rPr>
          <w:lang w:val="en-GB"/>
        </w:rPr>
      </w:pPr>
      <w:r>
        <w:rPr>
          <w:rFonts w:hint="eastAsia"/>
          <w:lang w:val="en-GB"/>
        </w:rPr>
        <w:lastRenderedPageBreak/>
        <w:t>附件</w:t>
      </w:r>
      <w:r w:rsidRPr="00AA3E90">
        <w:rPr>
          <w:lang w:val="en-GB"/>
        </w:rPr>
        <w:t>3</w:t>
      </w:r>
    </w:p>
    <w:p w:rsidR="004052B6" w:rsidRPr="00F763E1" w:rsidRDefault="004052B6" w:rsidP="004052B6">
      <w:pPr>
        <w:tabs>
          <w:tab w:val="clear" w:pos="794"/>
          <w:tab w:val="clear" w:pos="1191"/>
          <w:tab w:val="clear" w:pos="1588"/>
          <w:tab w:val="clear" w:pos="1985"/>
          <w:tab w:val="left" w:pos="567"/>
          <w:tab w:val="left" w:pos="1134"/>
          <w:tab w:val="left" w:pos="1701"/>
        </w:tabs>
        <w:spacing w:before="60"/>
        <w:ind w:left="-426"/>
        <w:rPr>
          <w:b/>
          <w:bCs/>
          <w:lang w:val="en-US"/>
        </w:rPr>
      </w:pPr>
      <w:r>
        <w:rPr>
          <w:rFonts w:hint="eastAsia"/>
          <w:b/>
          <w:bCs/>
          <w:lang w:val="en-US"/>
        </w:rPr>
        <w:t>概述</w:t>
      </w:r>
    </w:p>
    <w:p w:rsidR="004052B6" w:rsidRPr="00372721" w:rsidRDefault="004052B6" w:rsidP="008F5289">
      <w:pPr>
        <w:tabs>
          <w:tab w:val="clear" w:pos="794"/>
          <w:tab w:val="clear" w:pos="1191"/>
          <w:tab w:val="clear" w:pos="1588"/>
          <w:tab w:val="clear" w:pos="1985"/>
          <w:tab w:val="left" w:pos="567"/>
          <w:tab w:val="left" w:pos="1134"/>
          <w:tab w:val="left" w:pos="1701"/>
        </w:tabs>
        <w:spacing w:before="60"/>
        <w:ind w:left="-426" w:firstLineChars="200" w:firstLine="480"/>
        <w:rPr>
          <w:lang w:val="en-US"/>
        </w:rPr>
      </w:pPr>
      <w:r>
        <w:rPr>
          <w:lang w:val="en-US"/>
        </w:rPr>
        <w:t>本文件提供了</w:t>
      </w:r>
      <w:r>
        <w:rPr>
          <w:rFonts w:hint="eastAsia"/>
          <w:lang w:val="en-US"/>
        </w:rPr>
        <w:t>现行</w:t>
      </w:r>
      <w:r>
        <w:rPr>
          <w:lang w:val="en-US"/>
        </w:rPr>
        <w:t>世界电信发展大会决议</w:t>
      </w:r>
      <w:r>
        <w:rPr>
          <w:rFonts w:hint="eastAsia"/>
          <w:lang w:val="en-US"/>
        </w:rPr>
        <w:t>和有关全权代表大会</w:t>
      </w:r>
      <w:r>
        <w:rPr>
          <w:lang w:val="en-US"/>
        </w:rPr>
        <w:t>（</w:t>
      </w:r>
      <w:r w:rsidRPr="00372721">
        <w:rPr>
          <w:lang w:val="en-US"/>
        </w:rPr>
        <w:t>PP</w:t>
      </w:r>
      <w:r>
        <w:rPr>
          <w:lang w:val="en-US"/>
        </w:rPr>
        <w:t>）</w:t>
      </w:r>
      <w:r>
        <w:rPr>
          <w:rFonts w:hint="eastAsia"/>
          <w:lang w:val="en-US"/>
        </w:rPr>
        <w:t>决议</w:t>
      </w:r>
      <w:r>
        <w:rPr>
          <w:lang w:val="en-US"/>
        </w:rPr>
        <w:t>的</w:t>
      </w:r>
      <w:r>
        <w:rPr>
          <w:rFonts w:hint="eastAsia"/>
          <w:lang w:val="en-US"/>
        </w:rPr>
        <w:t>建议、</w:t>
      </w:r>
      <w:r w:rsidRPr="00372721">
        <w:rPr>
          <w:lang w:val="en-US"/>
        </w:rPr>
        <w:t xml:space="preserve">ITU-D </w:t>
      </w:r>
      <w:r>
        <w:rPr>
          <w:rFonts w:hint="eastAsia"/>
          <w:lang w:val="en-US"/>
        </w:rPr>
        <w:t>部门目标、</w:t>
      </w:r>
      <w:r w:rsidRPr="00372721">
        <w:rPr>
          <w:lang w:val="en-US"/>
        </w:rPr>
        <w:t xml:space="preserve">ITU-D </w:t>
      </w:r>
      <w:r>
        <w:rPr>
          <w:rFonts w:hint="eastAsia"/>
          <w:lang w:val="en-US"/>
        </w:rPr>
        <w:t>成果</w:t>
      </w:r>
      <w:r w:rsidRPr="00372721">
        <w:rPr>
          <w:lang w:val="en-US"/>
        </w:rPr>
        <w:t>/</w:t>
      </w:r>
      <w:r>
        <w:rPr>
          <w:rFonts w:hint="eastAsia"/>
          <w:lang w:val="en-US"/>
        </w:rPr>
        <w:t>输出成果之间的详尽对照，旨在为</w:t>
      </w:r>
      <w:r w:rsidRPr="00372721">
        <w:rPr>
          <w:lang w:val="en-US"/>
        </w:rPr>
        <w:t>WTDC-17</w:t>
      </w:r>
      <w:r>
        <w:rPr>
          <w:rFonts w:hint="eastAsia"/>
          <w:lang w:val="en-US"/>
        </w:rPr>
        <w:t>的</w:t>
      </w:r>
      <w:r>
        <w:rPr>
          <w:lang w:val="en-US"/>
        </w:rPr>
        <w:t>归纳整理</w:t>
      </w:r>
      <w:r>
        <w:rPr>
          <w:rFonts w:hint="eastAsia"/>
          <w:lang w:val="en-US"/>
        </w:rPr>
        <w:t>工作进行准备</w:t>
      </w:r>
      <w:r>
        <w:rPr>
          <w:lang w:val="en-US"/>
        </w:rPr>
        <w:t>（</w:t>
      </w:r>
      <w:r>
        <w:rPr>
          <w:rFonts w:hint="eastAsia"/>
          <w:lang w:val="en-US"/>
        </w:rPr>
        <w:t>见下表</w:t>
      </w:r>
      <w:r w:rsidRPr="00372721">
        <w:rPr>
          <w:lang w:val="en-US"/>
        </w:rPr>
        <w:t>1</w:t>
      </w:r>
      <w:r>
        <w:rPr>
          <w:rFonts w:hint="eastAsia"/>
          <w:lang w:val="en-US"/>
        </w:rPr>
        <w:t>和</w:t>
      </w:r>
      <w:r w:rsidRPr="00372721">
        <w:rPr>
          <w:lang w:val="en-US"/>
        </w:rPr>
        <w:t>2</w:t>
      </w:r>
      <w:r>
        <w:rPr>
          <w:lang w:val="en-US"/>
        </w:rPr>
        <w:t>）</w:t>
      </w:r>
      <w:r>
        <w:rPr>
          <w:rFonts w:hint="eastAsia"/>
          <w:lang w:val="en-US"/>
        </w:rPr>
        <w:t>。</w:t>
      </w:r>
    </w:p>
    <w:p w:rsidR="004052B6" w:rsidRDefault="004052B6" w:rsidP="008F5289">
      <w:pPr>
        <w:tabs>
          <w:tab w:val="clear" w:pos="794"/>
          <w:tab w:val="clear" w:pos="1191"/>
          <w:tab w:val="clear" w:pos="1588"/>
          <w:tab w:val="clear" w:pos="1985"/>
          <w:tab w:val="left" w:pos="567"/>
          <w:tab w:val="left" w:pos="1134"/>
          <w:tab w:val="left" w:pos="1701"/>
        </w:tabs>
        <w:spacing w:before="60"/>
        <w:ind w:left="-426" w:firstLineChars="200" w:firstLine="480"/>
        <w:rPr>
          <w:lang w:val="en-US"/>
        </w:rPr>
      </w:pPr>
      <w:r>
        <w:rPr>
          <w:rFonts w:hint="eastAsia"/>
          <w:lang w:val="en-US"/>
        </w:rPr>
        <w:t>本文件还突出介绍了</w:t>
      </w:r>
      <w:r>
        <w:rPr>
          <w:lang w:val="en-US"/>
        </w:rPr>
        <w:t>世界电信发展大会决议</w:t>
      </w:r>
      <w:r>
        <w:rPr>
          <w:rFonts w:hint="eastAsia"/>
          <w:lang w:val="en-US"/>
        </w:rPr>
        <w:t>与建议的共同问题和主题。表</w:t>
      </w:r>
      <w:r w:rsidRPr="00F763E1">
        <w:rPr>
          <w:lang w:val="en-US"/>
        </w:rPr>
        <w:t xml:space="preserve">3 </w:t>
      </w:r>
      <w:r>
        <w:rPr>
          <w:rFonts w:hint="eastAsia"/>
          <w:lang w:val="en-US"/>
        </w:rPr>
        <w:t>提供了一个根据</w:t>
      </w:r>
      <w:r>
        <w:rPr>
          <w:lang w:val="en-US"/>
        </w:rPr>
        <w:t>归纳整理各项决议</w:t>
      </w:r>
      <w:r>
        <w:rPr>
          <w:rFonts w:hint="eastAsia"/>
          <w:lang w:val="en-US"/>
        </w:rPr>
        <w:t>的指导方针草案将决议归并分类的框架。</w:t>
      </w:r>
      <w:r>
        <w:rPr>
          <w:lang w:val="en-US"/>
        </w:rPr>
        <w:t>（</w:t>
      </w:r>
      <w:r w:rsidRPr="00F763E1">
        <w:rPr>
          <w:lang w:val="en-US"/>
        </w:rPr>
        <w:t>TDAG/CG-SR/5-</w:t>
      </w:r>
      <w:r>
        <w:rPr>
          <w:rFonts w:hint="eastAsia"/>
          <w:lang w:val="en-US"/>
        </w:rPr>
        <w:t>C</w:t>
      </w:r>
      <w:r>
        <w:rPr>
          <w:rFonts w:hint="eastAsia"/>
          <w:lang w:val="en-US"/>
        </w:rPr>
        <w:t>号文件</w:t>
      </w:r>
      <w:r>
        <w:rPr>
          <w:lang w:val="en-US"/>
        </w:rPr>
        <w:t>）</w:t>
      </w:r>
    </w:p>
    <w:p w:rsidR="004052B6" w:rsidRPr="00A768C0" w:rsidRDefault="004052B6" w:rsidP="008F5289">
      <w:pPr>
        <w:tabs>
          <w:tab w:val="clear" w:pos="794"/>
          <w:tab w:val="clear" w:pos="1191"/>
          <w:tab w:val="clear" w:pos="1588"/>
          <w:tab w:val="clear" w:pos="1985"/>
        </w:tabs>
        <w:overflowPunct/>
        <w:autoSpaceDE/>
        <w:autoSpaceDN/>
        <w:adjustRightInd/>
        <w:spacing w:after="120"/>
        <w:ind w:left="-426"/>
        <w:textAlignment w:val="auto"/>
        <w:rPr>
          <w:b/>
          <w:bCs/>
          <w:szCs w:val="24"/>
          <w:lang w:val="en-GB"/>
        </w:rPr>
      </w:pPr>
      <w:r>
        <w:rPr>
          <w:rFonts w:hint="eastAsia"/>
          <w:b/>
          <w:bCs/>
          <w:szCs w:val="24"/>
          <w:lang w:val="en-GB"/>
        </w:rPr>
        <w:t>表</w:t>
      </w:r>
      <w:r w:rsidRPr="00AA3E90">
        <w:rPr>
          <w:b/>
          <w:bCs/>
          <w:szCs w:val="24"/>
          <w:lang w:val="en-GB"/>
        </w:rPr>
        <w:t>1</w:t>
      </w:r>
      <w:r>
        <w:rPr>
          <w:rFonts w:hint="eastAsia"/>
          <w:b/>
          <w:bCs/>
          <w:szCs w:val="24"/>
          <w:lang w:val="en-GB"/>
        </w:rPr>
        <w:t>：</w:t>
      </w:r>
      <w:r>
        <w:rPr>
          <w:b/>
          <w:bCs/>
          <w:szCs w:val="24"/>
          <w:lang w:val="en-GB"/>
        </w:rPr>
        <w:t>世界电信发展大会决议</w:t>
      </w:r>
      <w:r>
        <w:rPr>
          <w:rFonts w:hint="eastAsia"/>
          <w:b/>
          <w:bCs/>
          <w:szCs w:val="24"/>
          <w:lang w:val="en-GB"/>
        </w:rPr>
        <w:t>与</w:t>
      </w:r>
      <w:r w:rsidRPr="00AA3E90">
        <w:rPr>
          <w:b/>
          <w:bCs/>
          <w:szCs w:val="24"/>
          <w:lang w:val="en-GB"/>
        </w:rPr>
        <w:t>PP</w:t>
      </w:r>
      <w:r>
        <w:rPr>
          <w:rFonts w:hint="eastAsia"/>
          <w:b/>
          <w:bCs/>
          <w:szCs w:val="24"/>
          <w:lang w:val="en-GB"/>
        </w:rPr>
        <w:t>决议、</w:t>
      </w:r>
      <w:r w:rsidRPr="00AA3E90">
        <w:rPr>
          <w:b/>
          <w:bCs/>
          <w:szCs w:val="24"/>
          <w:lang w:val="en-GB"/>
        </w:rPr>
        <w:t>ITU-D</w:t>
      </w:r>
      <w:r>
        <w:rPr>
          <w:rFonts w:hint="eastAsia"/>
          <w:b/>
          <w:bCs/>
          <w:szCs w:val="24"/>
          <w:lang w:val="en-GB"/>
        </w:rPr>
        <w:t>部门目标</w:t>
      </w:r>
      <w:r w:rsidRPr="00B67B31">
        <w:rPr>
          <w:rFonts w:hint="eastAsia"/>
          <w:b/>
          <w:bCs/>
          <w:szCs w:val="24"/>
          <w:lang w:val="en-GB"/>
        </w:rPr>
        <w:t>和</w:t>
      </w:r>
      <w:r w:rsidRPr="00B67B31">
        <w:rPr>
          <w:b/>
          <w:bCs/>
          <w:szCs w:val="24"/>
          <w:lang w:val="en-GB"/>
        </w:rPr>
        <w:t>I</w:t>
      </w:r>
      <w:r w:rsidRPr="00AA3E90">
        <w:rPr>
          <w:b/>
          <w:bCs/>
          <w:szCs w:val="24"/>
          <w:lang w:val="en-GB"/>
        </w:rPr>
        <w:t>TU-D</w:t>
      </w:r>
      <w:r w:rsidRPr="00B67B31">
        <w:rPr>
          <w:rFonts w:hint="eastAsia"/>
          <w:b/>
          <w:bCs/>
          <w:szCs w:val="24"/>
          <w:lang w:val="en-GB"/>
        </w:rPr>
        <w:t>成果</w:t>
      </w:r>
      <w:r>
        <w:rPr>
          <w:b/>
          <w:bCs/>
          <w:szCs w:val="24"/>
          <w:lang w:val="en-GB"/>
        </w:rPr>
        <w:t>/</w:t>
      </w:r>
      <w:r w:rsidRPr="00B67B31">
        <w:rPr>
          <w:rFonts w:hint="eastAsia"/>
          <w:b/>
          <w:bCs/>
          <w:szCs w:val="24"/>
          <w:lang w:val="en-GB"/>
        </w:rPr>
        <w:t>输出成果</w:t>
      </w:r>
      <w:r>
        <w:rPr>
          <w:rFonts w:hint="eastAsia"/>
          <w:b/>
          <w:bCs/>
          <w:szCs w:val="24"/>
          <w:lang w:val="en-GB"/>
        </w:rPr>
        <w:t>的对照</w:t>
      </w:r>
    </w:p>
    <w:tbl>
      <w:tblPr>
        <w:tblStyle w:val="GridTable5Dark-Accent1"/>
        <w:tblW w:w="5403" w:type="pct"/>
        <w:tblInd w:w="-431" w:type="dxa"/>
        <w:tblLayout w:type="fixed"/>
        <w:tblLook w:val="04A0" w:firstRow="1" w:lastRow="0" w:firstColumn="1" w:lastColumn="0" w:noHBand="0" w:noVBand="1"/>
      </w:tblPr>
      <w:tblGrid>
        <w:gridCol w:w="554"/>
        <w:gridCol w:w="2207"/>
        <w:gridCol w:w="1167"/>
        <w:gridCol w:w="73"/>
        <w:gridCol w:w="1512"/>
        <w:gridCol w:w="157"/>
        <w:gridCol w:w="804"/>
        <w:gridCol w:w="4265"/>
        <w:gridCol w:w="1100"/>
        <w:gridCol w:w="1097"/>
        <w:gridCol w:w="1109"/>
        <w:gridCol w:w="1070"/>
      </w:tblGrid>
      <w:tr w:rsidR="004052B6" w:rsidRPr="00D76A9D" w:rsidTr="008F5289">
        <w:trPr>
          <w:cnfStyle w:val="100000000000" w:firstRow="1" w:lastRow="0" w:firstColumn="0" w:lastColumn="0" w:oddVBand="0" w:evenVBand="0" w:oddHBand="0" w:evenHBand="0" w:firstRowFirstColumn="0" w:firstRowLastColumn="0" w:lastRowFirstColumn="0" w:lastRowLastColumn="0"/>
          <w:trHeight w:val="1327"/>
          <w:tblHeader/>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ind w:left="-8" w:right="-57"/>
              <w:textAlignment w:val="auto"/>
              <w:rPr>
                <w:sz w:val="20"/>
              </w:rPr>
            </w:pPr>
            <w:r>
              <w:rPr>
                <w:rFonts w:hint="eastAsia"/>
                <w:sz w:val="20"/>
                <w:lang w:eastAsia="zh-CN"/>
              </w:rPr>
              <w:t>决议</w:t>
            </w:r>
          </w:p>
        </w:tc>
        <w:tc>
          <w:tcPr>
            <w:tcW w:w="730"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标题</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最初批准</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历史</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状况</w:t>
            </w:r>
          </w:p>
        </w:tc>
        <w:tc>
          <w:tcPr>
            <w:tcW w:w="1411"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相关</w:t>
            </w:r>
            <w:r w:rsidRPr="00374FAB">
              <w:rPr>
                <w:sz w:val="20"/>
              </w:rPr>
              <w:t>PP</w:t>
            </w:r>
            <w:r>
              <w:rPr>
                <w:rFonts w:hint="eastAsia"/>
                <w:sz w:val="20"/>
                <w:lang w:eastAsia="zh-CN"/>
              </w:rPr>
              <w:t>决议</w:t>
            </w:r>
          </w:p>
        </w:tc>
        <w:tc>
          <w:tcPr>
            <w:tcW w:w="364" w:type="pct"/>
            <w:hideMark/>
          </w:tcPr>
          <w:p w:rsidR="004052B6" w:rsidRPr="006B7D5A" w:rsidRDefault="004052B6" w:rsidP="0009561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18"/>
                <w:szCs w:val="18"/>
                <w:lang w:val="fr-CH" w:eastAsia="zh-CN"/>
              </w:rPr>
            </w:pPr>
            <w:r w:rsidRPr="006B7D5A">
              <w:rPr>
                <w:sz w:val="18"/>
                <w:szCs w:val="18"/>
                <w:lang w:val="fr-CH" w:eastAsia="zh-CN"/>
              </w:rPr>
              <w:t>ITU-D</w:t>
            </w:r>
            <w:r w:rsidRPr="006B7D5A">
              <w:rPr>
                <w:rFonts w:hint="eastAsia"/>
                <w:sz w:val="18"/>
                <w:szCs w:val="18"/>
                <w:lang w:val="fr-CH" w:eastAsia="zh-CN"/>
              </w:rPr>
              <w:t>部门目标</w:t>
            </w:r>
            <w:r w:rsidRPr="006B7D5A">
              <w:rPr>
                <w:sz w:val="18"/>
                <w:szCs w:val="18"/>
                <w:lang w:val="fr-CH" w:eastAsia="zh-CN"/>
              </w:rPr>
              <w:t>（</w:t>
            </w:r>
            <w:r w:rsidRPr="006B7D5A">
              <w:rPr>
                <w:sz w:val="18"/>
                <w:szCs w:val="18"/>
                <w:lang w:val="fr-CH" w:eastAsia="zh-CN"/>
              </w:rPr>
              <w:t>2016-2019</w:t>
            </w:r>
            <w:r w:rsidRPr="006B7D5A">
              <w:rPr>
                <w:rFonts w:hint="eastAsia"/>
                <w:sz w:val="18"/>
                <w:szCs w:val="18"/>
                <w:lang w:val="fr-CH" w:eastAsia="zh-CN"/>
              </w:rPr>
              <w:t>年</w:t>
            </w:r>
            <w:r w:rsidRPr="006B7D5A">
              <w:rPr>
                <w:sz w:val="18"/>
                <w:szCs w:val="18"/>
                <w:lang w:val="fr-CH" w:eastAsia="zh-CN"/>
              </w:rPr>
              <w:t>）</w:t>
            </w:r>
          </w:p>
        </w:tc>
        <w:tc>
          <w:tcPr>
            <w:tcW w:w="363" w:type="pct"/>
            <w:hideMark/>
          </w:tcPr>
          <w:p w:rsidR="004052B6" w:rsidRPr="006B7D5A" w:rsidRDefault="004052B6" w:rsidP="0009561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6B7D5A">
              <w:rPr>
                <w:sz w:val="18"/>
                <w:szCs w:val="18"/>
                <w:lang w:eastAsia="zh-CN"/>
              </w:rPr>
              <w:t>DuAP</w:t>
            </w:r>
            <w:r w:rsidRPr="006B7D5A">
              <w:rPr>
                <w:rFonts w:hint="eastAsia"/>
                <w:sz w:val="18"/>
                <w:szCs w:val="18"/>
                <w:lang w:eastAsia="zh-CN"/>
              </w:rPr>
              <w:t>输出成果</w:t>
            </w:r>
            <w:r w:rsidRPr="006B7D5A">
              <w:rPr>
                <w:sz w:val="18"/>
                <w:szCs w:val="18"/>
                <w:lang w:eastAsia="zh-CN"/>
              </w:rPr>
              <w:t>/</w:t>
            </w:r>
            <w:r w:rsidRPr="006B7D5A">
              <w:rPr>
                <w:rFonts w:hint="eastAsia"/>
                <w:sz w:val="18"/>
                <w:szCs w:val="18"/>
                <w:lang w:eastAsia="zh-CN"/>
              </w:rPr>
              <w:t>分输出成果</w:t>
            </w:r>
          </w:p>
        </w:tc>
        <w:tc>
          <w:tcPr>
            <w:tcW w:w="367" w:type="pct"/>
            <w:hideMark/>
          </w:tcPr>
          <w:p w:rsidR="004052B6" w:rsidRPr="006B7D5A" w:rsidRDefault="004052B6" w:rsidP="0009561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18"/>
                <w:szCs w:val="18"/>
                <w:lang w:val="fr-CH" w:eastAsia="zh-CN"/>
              </w:rPr>
            </w:pPr>
            <w:r w:rsidRPr="006B7D5A">
              <w:rPr>
                <w:sz w:val="18"/>
                <w:szCs w:val="18"/>
                <w:lang w:val="fr-CH" w:eastAsia="zh-CN"/>
              </w:rPr>
              <w:t>ITU-D</w:t>
            </w:r>
            <w:r w:rsidRPr="006B7D5A">
              <w:rPr>
                <w:rFonts w:hint="eastAsia"/>
                <w:sz w:val="18"/>
                <w:szCs w:val="18"/>
                <w:lang w:val="fr-CH" w:eastAsia="zh-CN"/>
              </w:rPr>
              <w:t>部门目标</w:t>
            </w:r>
            <w:r w:rsidRPr="006B7D5A">
              <w:rPr>
                <w:sz w:val="18"/>
                <w:szCs w:val="18"/>
                <w:lang w:val="fr-CH" w:eastAsia="zh-CN"/>
              </w:rPr>
              <w:t>（</w:t>
            </w:r>
            <w:r w:rsidRPr="006B7D5A">
              <w:rPr>
                <w:sz w:val="18"/>
                <w:szCs w:val="18"/>
                <w:lang w:val="fr-CH" w:eastAsia="zh-CN"/>
              </w:rPr>
              <w:t>2020-2023</w:t>
            </w:r>
            <w:r w:rsidRPr="006B7D5A">
              <w:rPr>
                <w:rFonts w:hint="eastAsia"/>
                <w:sz w:val="18"/>
                <w:szCs w:val="18"/>
                <w:lang w:val="fr-CH" w:eastAsia="zh-CN"/>
              </w:rPr>
              <w:t>年</w:t>
            </w:r>
            <w:r w:rsidRPr="006B7D5A">
              <w:rPr>
                <w:sz w:val="18"/>
                <w:szCs w:val="18"/>
                <w:lang w:val="fr-CH" w:eastAsia="zh-CN"/>
              </w:rPr>
              <w:t>）</w:t>
            </w:r>
          </w:p>
        </w:tc>
        <w:tc>
          <w:tcPr>
            <w:tcW w:w="354" w:type="pct"/>
            <w:hideMark/>
          </w:tcPr>
          <w:p w:rsidR="004052B6" w:rsidRPr="006B7D5A" w:rsidRDefault="004052B6" w:rsidP="00A549AB">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18"/>
                <w:szCs w:val="18"/>
                <w:lang w:eastAsia="zh-CN"/>
              </w:rPr>
            </w:pPr>
            <w:r w:rsidRPr="006B7D5A">
              <w:rPr>
                <w:sz w:val="18"/>
                <w:szCs w:val="18"/>
                <w:lang w:eastAsia="zh-CN"/>
              </w:rPr>
              <w:t>ITU-D</w:t>
            </w:r>
            <w:r w:rsidRPr="006B7D5A">
              <w:rPr>
                <w:rFonts w:hint="eastAsia"/>
                <w:sz w:val="18"/>
                <w:szCs w:val="18"/>
                <w:lang w:eastAsia="zh-CN"/>
              </w:rPr>
              <w:t>输出成果</w:t>
            </w:r>
            <w:r w:rsidRPr="006B7D5A">
              <w:rPr>
                <w:sz w:val="18"/>
                <w:szCs w:val="18"/>
                <w:lang w:eastAsia="zh-CN"/>
              </w:rPr>
              <w:t xml:space="preserve">/ </w:t>
            </w:r>
            <w:r w:rsidRPr="006B7D5A">
              <w:rPr>
                <w:rFonts w:hint="eastAsia"/>
                <w:sz w:val="18"/>
                <w:szCs w:val="18"/>
                <w:lang w:eastAsia="zh-CN"/>
              </w:rPr>
              <w:t>分输出成果</w:t>
            </w:r>
            <w:r w:rsidRPr="006B7D5A">
              <w:rPr>
                <w:sz w:val="18"/>
                <w:szCs w:val="18"/>
                <w:lang w:eastAsia="zh-CN"/>
              </w:rPr>
              <w:t>（</w:t>
            </w:r>
            <w:r w:rsidRPr="006B7D5A">
              <w:rPr>
                <w:sz w:val="18"/>
                <w:szCs w:val="18"/>
                <w:lang w:eastAsia="zh-CN"/>
              </w:rPr>
              <w:t>2020-2023</w:t>
            </w:r>
            <w:r w:rsidRPr="006B7D5A">
              <w:rPr>
                <w:rFonts w:hint="eastAsia"/>
                <w:sz w:val="18"/>
                <w:szCs w:val="18"/>
                <w:lang w:eastAsia="zh-CN"/>
              </w:rPr>
              <w:t>年</w:t>
            </w:r>
            <w:r w:rsidRPr="006B7D5A">
              <w:rPr>
                <w:sz w:val="18"/>
                <w:szCs w:val="18"/>
                <w:lang w:eastAsia="zh-CN"/>
              </w:rPr>
              <w:t>）</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国际电联电信发展部门的议事规则</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2010</w:t>
            </w:r>
            <w:r>
              <w:rPr>
                <w:sz w:val="20"/>
                <w:lang w:eastAsia="zh-CN"/>
              </w:rPr>
              <w:t>年，海得拉巴，修订版</w:t>
            </w:r>
            <w:r w:rsidRPr="00374FAB">
              <w:rPr>
                <w:sz w:val="20"/>
                <w:lang w:eastAsia="zh-CN"/>
              </w:rPr>
              <w:t xml:space="preserve">; </w:t>
            </w:r>
            <w:r>
              <w:rPr>
                <w:sz w:val="20"/>
                <w:lang w:eastAsia="zh-CN"/>
              </w:rPr>
              <w:t>2014</w:t>
            </w:r>
            <w:r>
              <w:rPr>
                <w:sz w:val="20"/>
                <w:lang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OP1.1, 1.2, 1.3, 1.4</w:t>
            </w:r>
          </w:p>
        </w:tc>
      </w:tr>
      <w:tr w:rsidR="004052B6" w:rsidRPr="00D76A9D" w:rsidTr="008F528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w:t>
            </w:r>
          </w:p>
        </w:tc>
        <w:tc>
          <w:tcPr>
            <w:tcW w:w="730"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913173">
              <w:rPr>
                <w:rFonts w:hint="eastAsia"/>
                <w:b/>
                <w:bCs/>
                <w:sz w:val="20"/>
              </w:rPr>
              <w:t>研究组的设立</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2010</w:t>
            </w:r>
            <w:r>
              <w:rPr>
                <w:sz w:val="20"/>
                <w:lang w:eastAsia="zh-CN"/>
              </w:rPr>
              <w:t>年，海得拉巴，修订版</w:t>
            </w:r>
            <w:r w:rsidRPr="00374FAB">
              <w:rPr>
                <w:sz w:val="20"/>
                <w:lang w:eastAsia="zh-CN"/>
              </w:rPr>
              <w:t xml:space="preserve">; </w:t>
            </w:r>
            <w:r>
              <w:rPr>
                <w:sz w:val="20"/>
                <w:lang w:eastAsia="zh-CN"/>
              </w:rPr>
              <w:t>2014</w:t>
            </w:r>
            <w:r>
              <w:rPr>
                <w:sz w:val="20"/>
                <w:lang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sidRPr="00FE2799">
              <w:rPr>
                <w:rFonts w:hint="eastAsia"/>
                <w:b/>
                <w:bCs/>
                <w:sz w:val="20"/>
                <w:lang w:val="en-GB" w:eastAsia="zh-CN"/>
              </w:rPr>
              <w:t>加强发展中国家对国际电联活动的参与</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AA3E9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sidRPr="00AA3E90">
              <w:rPr>
                <w:rFonts w:hint="eastAsia"/>
                <w:b/>
                <w:bCs/>
                <w:sz w:val="20"/>
                <w:lang w:val="en-GB" w:eastAsia="zh-CN"/>
              </w:rPr>
              <w:t>第</w:t>
            </w:r>
            <w:r w:rsidRPr="00AA3E90">
              <w:rPr>
                <w:rFonts w:hint="eastAsia"/>
                <w:b/>
                <w:bCs/>
                <w:sz w:val="20"/>
                <w:lang w:eastAsia="zh-CN"/>
              </w:rPr>
              <w:t>25</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Pr>
                <w:sz w:val="20"/>
                <w:lang w:eastAsia="zh-CN"/>
              </w:rPr>
              <w:br/>
            </w:r>
            <w:r w:rsidRPr="00AA3E90">
              <w:rPr>
                <w:rFonts w:hint="eastAsia"/>
                <w:sz w:val="20"/>
                <w:lang w:val="en-GB" w:eastAsia="zh-CN"/>
              </w:rPr>
              <w:t>加强区域代表处的作用</w:t>
            </w:r>
            <w:r w:rsidRPr="00AA3E90">
              <w:rPr>
                <w:b/>
                <w:bCs/>
                <w:sz w:val="20"/>
                <w:lang w:eastAsia="zh-CN"/>
              </w:rPr>
              <w:br/>
            </w:r>
            <w:r w:rsidRPr="00AA3E90">
              <w:rPr>
                <w:rFonts w:hint="eastAsia"/>
                <w:b/>
                <w:bCs/>
                <w:sz w:val="20"/>
                <w:lang w:val="en-GB" w:eastAsia="zh-CN"/>
              </w:rPr>
              <w:t>第</w:t>
            </w:r>
            <w:r>
              <w:rPr>
                <w:b/>
                <w:bCs/>
                <w:sz w:val="20"/>
                <w:lang w:eastAsia="zh-CN"/>
              </w:rPr>
              <w:t>30</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AA3E90">
              <w:rPr>
                <w:b/>
                <w:bCs/>
                <w:sz w:val="20"/>
                <w:lang w:eastAsia="zh-CN"/>
              </w:rPr>
              <w:br/>
            </w:r>
            <w:r w:rsidRPr="00AA3E90">
              <w:rPr>
                <w:rFonts w:hint="eastAsia"/>
                <w:sz w:val="20"/>
                <w:lang w:val="en-GB" w:eastAsia="zh-CN"/>
              </w:rPr>
              <w:t>针对最不发达国家、小岛屿发展中国家、内陆发展中国家和经济转型国家的特别措施</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4052B6" w:rsidRPr="00D76A9D" w:rsidTr="008F5289">
        <w:trPr>
          <w:trHeight w:val="1600"/>
        </w:trPr>
        <w:tc>
          <w:tcPr>
            <w:cnfStyle w:val="001000000000" w:firstRow="0" w:lastRow="0" w:firstColumn="1" w:lastColumn="0" w:oddVBand="0" w:evenVBand="0" w:oddHBand="0" w:evenHBand="0" w:firstRowFirstColumn="0" w:firstRowLastColumn="0" w:lastRowFirstColumn="0" w:lastRowLastColumn="0"/>
            <w:tcW w:w="183" w:type="pct"/>
          </w:tcPr>
          <w:p w:rsidR="004052B6" w:rsidRPr="00EB62CF" w:rsidRDefault="004052B6" w:rsidP="00A549AB">
            <w:pPr>
              <w:rPr>
                <w:sz w:val="20"/>
              </w:rPr>
            </w:pPr>
            <w:r w:rsidRPr="00D76A9D">
              <w:rPr>
                <w:sz w:val="20"/>
              </w:rPr>
              <w:lastRenderedPageBreak/>
              <w:t>8</w:t>
            </w:r>
          </w:p>
        </w:tc>
        <w:tc>
          <w:tcPr>
            <w:tcW w:w="730" w:type="pct"/>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信息和统计数据的收集和散发</w:t>
            </w:r>
          </w:p>
        </w:tc>
        <w:tc>
          <w:tcPr>
            <w:tcW w:w="386" w:type="pct"/>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1998</w:t>
            </w:r>
            <w:r>
              <w:rPr>
                <w:sz w:val="20"/>
              </w:rPr>
              <w:t>年，瓦莱塔</w:t>
            </w:r>
          </w:p>
        </w:tc>
        <w:tc>
          <w:tcPr>
            <w:tcW w:w="576" w:type="pct"/>
            <w:gridSpan w:val="3"/>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517391">
              <w:rPr>
                <w:sz w:val="20"/>
                <w:lang w:val="en-GB" w:eastAsia="zh-CN"/>
              </w:rPr>
              <w:t xml:space="preserve">; </w:t>
            </w:r>
            <w:r>
              <w:rPr>
                <w:sz w:val="20"/>
                <w:lang w:val="en-GB" w:eastAsia="zh-CN"/>
              </w:rPr>
              <w:t>2006</w:t>
            </w:r>
            <w:r>
              <w:rPr>
                <w:sz w:val="20"/>
                <w:lang w:val="en-GB" w:eastAsia="zh-CN"/>
              </w:rPr>
              <w:t>年，多哈，修订版</w:t>
            </w:r>
            <w:r w:rsidRPr="00517391">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tcPr>
          <w:p w:rsidR="004052B6" w:rsidRPr="00AA3E9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sidRPr="00AA3E90">
              <w:rPr>
                <w:rFonts w:hint="eastAsia"/>
                <w:b/>
                <w:bCs/>
                <w:sz w:val="20"/>
                <w:lang w:val="en-GB" w:eastAsia="zh-CN"/>
              </w:rPr>
              <w:t>第</w:t>
            </w:r>
            <w:r>
              <w:rPr>
                <w:b/>
                <w:bCs/>
                <w:sz w:val="20"/>
                <w:lang w:eastAsia="zh-CN"/>
              </w:rPr>
              <w:t>131</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AA3E90">
              <w:rPr>
                <w:b/>
                <w:bCs/>
                <w:sz w:val="20"/>
                <w:lang w:eastAsia="zh-CN"/>
              </w:rPr>
              <w:br/>
            </w:r>
            <w:r w:rsidRPr="00AA3E90">
              <w:rPr>
                <w:rFonts w:hint="eastAsia"/>
                <w:sz w:val="20"/>
                <w:lang w:val="en-GB" w:eastAsia="zh-CN"/>
              </w:rPr>
              <w:t>为建设综合型包容性信息社会进行信息通信技术的衡量</w:t>
            </w:r>
          </w:p>
        </w:tc>
        <w:tc>
          <w:tcPr>
            <w:tcW w:w="364" w:type="pct"/>
            <w:noWrap/>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c>
          <w:tcPr>
            <w:tcW w:w="367" w:type="pct"/>
            <w:noWrap/>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9</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各国，特别是发展中国家对频谱管理的参与</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AA3E9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sidRPr="00AA3E90">
              <w:rPr>
                <w:rFonts w:hint="eastAsia"/>
                <w:b/>
                <w:bCs/>
                <w:sz w:val="20"/>
                <w:lang w:val="en-GB" w:eastAsia="zh-CN"/>
              </w:rPr>
              <w:t>第</w:t>
            </w:r>
            <w:r>
              <w:rPr>
                <w:b/>
                <w:bCs/>
                <w:sz w:val="20"/>
                <w:lang w:eastAsia="zh-CN"/>
              </w:rPr>
              <w:t>30</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AA3E90">
              <w:rPr>
                <w:b/>
                <w:bCs/>
                <w:sz w:val="20"/>
                <w:lang w:eastAsia="zh-CN"/>
              </w:rPr>
              <w:br/>
            </w:r>
            <w:r w:rsidRPr="00AA3E90">
              <w:rPr>
                <w:rFonts w:hint="eastAsia"/>
                <w:sz w:val="20"/>
                <w:lang w:val="en-GB" w:eastAsia="zh-CN"/>
              </w:rPr>
              <w:t>针对最不发达国家、小岛屿发展中国家、内陆发展中国家和经济转型国家的特别措施</w:t>
            </w:r>
            <w:r w:rsidRPr="00AA3E90">
              <w:rPr>
                <w:sz w:val="20"/>
                <w:lang w:eastAsia="zh-CN"/>
              </w:rPr>
              <w:br/>
            </w:r>
            <w:r w:rsidRPr="00AA3E90">
              <w:rPr>
                <w:rFonts w:hint="eastAsia"/>
                <w:b/>
                <w:bCs/>
                <w:sz w:val="20"/>
                <w:lang w:val="en-GB" w:eastAsia="zh-CN"/>
              </w:rPr>
              <w:t>第</w:t>
            </w:r>
            <w:r>
              <w:rPr>
                <w:b/>
                <w:bCs/>
                <w:sz w:val="20"/>
                <w:lang w:eastAsia="zh-CN"/>
              </w:rPr>
              <w:t>199</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Pr>
                <w:rFonts w:hint="eastAsia"/>
                <w:b/>
                <w:bCs/>
                <w:sz w:val="20"/>
                <w:lang w:eastAsia="zh-CN"/>
              </w:rPr>
              <w:t>）</w:t>
            </w:r>
            <w:r w:rsidRPr="00AA3E90">
              <w:rPr>
                <w:b/>
                <w:bCs/>
                <w:sz w:val="20"/>
                <w:lang w:eastAsia="zh-CN"/>
              </w:rPr>
              <w:br/>
            </w:r>
            <w:r w:rsidRPr="00AA3E90">
              <w:rPr>
                <w:rFonts w:hint="eastAsia"/>
                <w:sz w:val="20"/>
                <w:lang w:val="en-GB" w:eastAsia="zh-CN"/>
              </w:rPr>
              <w:t>努力促进发展中国家开展有关软件定义网络</w:t>
            </w:r>
            <w:r>
              <w:rPr>
                <w:rFonts w:hint="eastAsia"/>
                <w:sz w:val="20"/>
                <w:lang w:val="en-GB" w:eastAsia="zh-CN"/>
              </w:rPr>
              <w:t>（</w:t>
            </w:r>
            <w:r w:rsidRPr="00AA3E90">
              <w:rPr>
                <w:rFonts w:hint="eastAsia"/>
                <w:sz w:val="20"/>
                <w:lang w:val="en-GB" w:eastAsia="zh-CN"/>
              </w:rPr>
              <w:t>SDN</w:t>
            </w:r>
            <w:r>
              <w:rPr>
                <w:rFonts w:hint="eastAsia"/>
                <w:sz w:val="20"/>
                <w:lang w:val="en-GB" w:eastAsia="zh-CN"/>
              </w:rPr>
              <w:t>）</w:t>
            </w:r>
            <w:r w:rsidRPr="00AA3E90">
              <w:rPr>
                <w:rFonts w:hint="eastAsia"/>
                <w:sz w:val="20"/>
                <w:lang w:val="en-GB" w:eastAsia="zh-CN"/>
              </w:rPr>
              <w:t>的能力建设工作</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4052B6" w:rsidRPr="00D76A9D" w:rsidTr="008F5289">
        <w:trPr>
          <w:trHeight w:val="1451"/>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10</w:t>
            </w:r>
          </w:p>
        </w:tc>
        <w:tc>
          <w:tcPr>
            <w:tcW w:w="730"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sidRPr="00913173">
              <w:rPr>
                <w:rFonts w:hint="eastAsia"/>
                <w:b/>
                <w:bCs/>
                <w:sz w:val="20"/>
                <w:lang w:eastAsia="zh-CN"/>
              </w:rPr>
              <w:t>对国家频谱管理计划的资金支持</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11</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农村、闭塞地区及服务欠缺地区以及原住民社区的电信</w:t>
            </w:r>
            <w:r w:rsidRPr="00913173">
              <w:rPr>
                <w:rFonts w:hint="eastAsia"/>
                <w:b/>
                <w:bCs/>
                <w:sz w:val="20"/>
                <w:lang w:val="en-GB" w:eastAsia="zh-CN"/>
              </w:rPr>
              <w:t>/</w:t>
            </w:r>
            <w:r w:rsidRPr="00913173">
              <w:rPr>
                <w:rFonts w:hint="eastAsia"/>
                <w:b/>
                <w:bCs/>
                <w:sz w:val="20"/>
                <w:lang w:val="en-GB" w:eastAsia="zh-CN"/>
              </w:rPr>
              <w:t>信息通信技术服务</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lastRenderedPageBreak/>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有效</w:t>
            </w:r>
          </w:p>
        </w:tc>
        <w:tc>
          <w:tcPr>
            <w:tcW w:w="1411" w:type="pct"/>
            <w:hideMark/>
          </w:tcPr>
          <w:p w:rsidR="004052B6" w:rsidRPr="00AA3E9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sidRPr="00AA3E90">
              <w:rPr>
                <w:rFonts w:hint="eastAsia"/>
                <w:b/>
                <w:bCs/>
                <w:sz w:val="20"/>
                <w:lang w:val="en-GB" w:eastAsia="zh-CN"/>
              </w:rPr>
              <w:t>第</w:t>
            </w:r>
            <w:r>
              <w:rPr>
                <w:b/>
                <w:bCs/>
                <w:sz w:val="20"/>
                <w:lang w:eastAsia="zh-CN"/>
              </w:rPr>
              <w:t>135</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AA3E90">
              <w:rPr>
                <w:sz w:val="20"/>
                <w:lang w:eastAsia="zh-CN"/>
              </w:rPr>
              <w:br/>
            </w:r>
            <w:r w:rsidRPr="00AA3E90">
              <w:rPr>
                <w:rFonts w:hint="eastAsia"/>
                <w:sz w:val="20"/>
                <w:lang w:val="en-GB" w:eastAsia="zh-CN"/>
              </w:rPr>
              <w:t>国际电联在发展电信</w:t>
            </w:r>
            <w:r w:rsidRPr="00AA3E90">
              <w:rPr>
                <w:rFonts w:hint="eastAsia"/>
                <w:sz w:val="20"/>
                <w:lang w:eastAsia="zh-CN"/>
              </w:rPr>
              <w:t>/</w:t>
            </w:r>
            <w:r w:rsidRPr="00AA3E90">
              <w:rPr>
                <w:rFonts w:hint="eastAsia"/>
                <w:sz w:val="20"/>
                <w:lang w:val="en-GB" w:eastAsia="zh-CN"/>
              </w:rPr>
              <w:t>信息通信技术、向发展中国家提供技术援助和咨询以及实施相关各国、区域性和跨区域性项目中的作用</w:t>
            </w:r>
            <w:r w:rsidRPr="00AA3E90">
              <w:rPr>
                <w:b/>
                <w:bCs/>
                <w:sz w:val="20"/>
                <w:lang w:eastAsia="zh-CN"/>
              </w:rPr>
              <w:br/>
            </w:r>
            <w:r w:rsidRPr="00AA3E90">
              <w:rPr>
                <w:rFonts w:hint="eastAsia"/>
                <w:b/>
                <w:bCs/>
                <w:sz w:val="20"/>
                <w:lang w:val="en-GB" w:eastAsia="zh-CN"/>
              </w:rPr>
              <w:lastRenderedPageBreak/>
              <w:t>第</w:t>
            </w:r>
            <w:r>
              <w:rPr>
                <w:b/>
                <w:bCs/>
                <w:sz w:val="20"/>
                <w:lang w:eastAsia="zh-CN"/>
              </w:rPr>
              <w:t>184</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Pr>
                <w:rFonts w:hint="eastAsia"/>
                <w:b/>
                <w:bCs/>
                <w:sz w:val="20"/>
                <w:lang w:val="en-GB" w:eastAsia="zh-CN"/>
              </w:rPr>
              <w:t>瓜达拉哈拉</w:t>
            </w:r>
            <w:r>
              <w:rPr>
                <w:rFonts w:hint="eastAsia"/>
                <w:b/>
                <w:bCs/>
                <w:sz w:val="20"/>
                <w:lang w:eastAsia="zh-CN"/>
              </w:rPr>
              <w:t>）</w:t>
            </w:r>
            <w:r w:rsidRPr="00AA3E90">
              <w:rPr>
                <w:b/>
                <w:bCs/>
                <w:sz w:val="20"/>
                <w:lang w:eastAsia="zh-CN"/>
              </w:rPr>
              <w:br/>
            </w:r>
            <w:r w:rsidRPr="00AA3E90">
              <w:rPr>
                <w:rFonts w:hint="eastAsia"/>
                <w:sz w:val="20"/>
                <w:lang w:val="en-GB" w:eastAsia="zh-CN"/>
              </w:rPr>
              <w:t>推进针对原住民的数字包容性举措</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2.2, 4.3, 4.4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2.1, 3.3, 4.1, 4.3</w:t>
            </w:r>
          </w:p>
        </w:tc>
      </w:tr>
      <w:tr w:rsidR="004052B6" w:rsidRPr="00D76A9D" w:rsidTr="008F5289">
        <w:trPr>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15</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913173">
              <w:rPr>
                <w:rFonts w:hint="eastAsia"/>
                <w:b/>
                <w:bCs/>
                <w:sz w:val="20"/>
                <w:lang w:val="en-GB"/>
              </w:rPr>
              <w:t>应用研究与技术转让</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AA3E9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sidRPr="00AA3E90">
              <w:rPr>
                <w:rFonts w:hint="eastAsia"/>
                <w:b/>
                <w:bCs/>
                <w:sz w:val="20"/>
                <w:lang w:val="en-GB" w:eastAsia="zh-CN"/>
              </w:rPr>
              <w:t>第</w:t>
            </w:r>
            <w:r>
              <w:rPr>
                <w:b/>
                <w:bCs/>
                <w:sz w:val="20"/>
                <w:lang w:eastAsia="zh-CN"/>
              </w:rPr>
              <w:t>64</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AA3E90">
              <w:rPr>
                <w:b/>
                <w:bCs/>
                <w:sz w:val="20"/>
                <w:lang w:eastAsia="zh-CN"/>
              </w:rPr>
              <w:br/>
            </w:r>
            <w:r w:rsidRPr="00AA3E90">
              <w:rPr>
                <w:rFonts w:hint="eastAsia"/>
                <w:sz w:val="20"/>
                <w:lang w:val="en-GB" w:eastAsia="zh-CN"/>
              </w:rPr>
              <w:t>不受歧视地获取现代电信</w:t>
            </w:r>
            <w:r w:rsidRPr="00AA3E90">
              <w:rPr>
                <w:rFonts w:hint="eastAsia"/>
                <w:sz w:val="20"/>
                <w:lang w:val="en-GB" w:eastAsia="zh-CN"/>
              </w:rPr>
              <w:t>/</w:t>
            </w:r>
            <w:r w:rsidRPr="00AA3E90">
              <w:rPr>
                <w:rFonts w:hint="eastAsia"/>
                <w:sz w:val="20"/>
                <w:lang w:val="en-GB" w:eastAsia="zh-CN"/>
              </w:rPr>
              <w:t>信息通信技术设施、服务和应用，其中包括电子会议、应用研究与根据相互约定的条件进行技术转让</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2.1, 3.4</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883"/>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16</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针对最不发达国家、小岛屿发展中国家、内陆发展中国家和经济转型国家采取的特别行动和措施</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AA3E9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sidRPr="00AA3E90">
              <w:rPr>
                <w:rFonts w:hint="eastAsia"/>
                <w:b/>
                <w:bCs/>
                <w:sz w:val="20"/>
                <w:lang w:val="en-GB" w:eastAsia="zh-CN"/>
              </w:rPr>
              <w:t>第</w:t>
            </w:r>
            <w:r>
              <w:rPr>
                <w:b/>
                <w:bCs/>
                <w:sz w:val="20"/>
                <w:lang w:eastAsia="zh-CN"/>
              </w:rPr>
              <w:t>30</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AA3E90">
              <w:rPr>
                <w:sz w:val="20"/>
                <w:lang w:eastAsia="zh-CN"/>
              </w:rPr>
              <w:br/>
            </w:r>
            <w:r w:rsidRPr="00AA3E90">
              <w:rPr>
                <w:rFonts w:hint="eastAsia"/>
                <w:sz w:val="20"/>
                <w:lang w:val="en-GB" w:eastAsia="zh-CN"/>
              </w:rPr>
              <w:t>针对最不发达国家、小岛屿发展中国家、内陆发展中国家和经济转型国家的特别措施</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4052B6" w:rsidRPr="00D76A9D" w:rsidTr="008F5289">
        <w:trPr>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17</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各区域批准的举措在国家、区域、区域间和全球范围内的实施</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AA3E9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sidRPr="00AA3E90">
              <w:rPr>
                <w:rFonts w:hint="eastAsia"/>
                <w:b/>
                <w:bCs/>
                <w:sz w:val="20"/>
                <w:lang w:val="en-GB" w:eastAsia="zh-CN"/>
              </w:rPr>
              <w:t>第</w:t>
            </w:r>
            <w:r>
              <w:rPr>
                <w:b/>
                <w:bCs/>
                <w:sz w:val="20"/>
                <w:lang w:eastAsia="zh-CN"/>
              </w:rPr>
              <w:t>135</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AA3E90">
              <w:rPr>
                <w:b/>
                <w:bCs/>
                <w:sz w:val="20"/>
                <w:lang w:eastAsia="zh-CN"/>
              </w:rPr>
              <w:br/>
            </w:r>
            <w:r w:rsidRPr="00AA3E90">
              <w:rPr>
                <w:rFonts w:hint="eastAsia"/>
                <w:sz w:val="20"/>
                <w:lang w:val="en-GB" w:eastAsia="zh-CN"/>
              </w:rPr>
              <w:t>国际电联在发展电信</w:t>
            </w:r>
            <w:r w:rsidRPr="00AA3E90">
              <w:rPr>
                <w:rFonts w:hint="eastAsia"/>
                <w:sz w:val="20"/>
                <w:lang w:eastAsia="zh-CN"/>
              </w:rPr>
              <w:t>/</w:t>
            </w:r>
            <w:r w:rsidRPr="00AA3E90">
              <w:rPr>
                <w:rFonts w:hint="eastAsia"/>
                <w:sz w:val="20"/>
                <w:lang w:val="en-GB" w:eastAsia="zh-CN"/>
              </w:rPr>
              <w:t>信息通信技术、向发展中国家提供技术援助和咨询以及实施相关各国、区域性和跨区域性项目中的作用</w:t>
            </w:r>
            <w:r w:rsidRPr="00AA3E90">
              <w:rPr>
                <w:sz w:val="20"/>
                <w:lang w:eastAsia="zh-CN"/>
              </w:rPr>
              <w:br/>
            </w:r>
            <w:r w:rsidRPr="00AA3E90">
              <w:rPr>
                <w:rFonts w:hint="eastAsia"/>
                <w:b/>
                <w:bCs/>
                <w:sz w:val="20"/>
                <w:lang w:val="en-GB" w:eastAsia="zh-CN"/>
              </w:rPr>
              <w:t>第</w:t>
            </w:r>
            <w:r>
              <w:rPr>
                <w:b/>
                <w:bCs/>
                <w:sz w:val="20"/>
                <w:lang w:eastAsia="zh-CN"/>
              </w:rPr>
              <w:t>157</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AA3E90">
              <w:rPr>
                <w:sz w:val="20"/>
                <w:lang w:eastAsia="zh-CN"/>
              </w:rPr>
              <w:br/>
            </w:r>
            <w:r w:rsidRPr="00552A30">
              <w:rPr>
                <w:rFonts w:hint="eastAsia"/>
                <w:sz w:val="20"/>
                <w:lang w:val="en-GB" w:eastAsia="zh-CN"/>
              </w:rPr>
              <w:t>加强国际电联的项目执行职能</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1.6, 2.1, 2.2, 3.1, 3.3, 3.4, 4.2, 4.3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18</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向巴勒斯坦提供的特别技术援助</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rFonts w:hint="eastAsia"/>
                <w:b/>
                <w:bCs/>
                <w:sz w:val="20"/>
                <w:lang w:eastAsia="zh-CN"/>
              </w:rPr>
              <w:t>第</w:t>
            </w:r>
            <w:r w:rsidRPr="00552A30">
              <w:rPr>
                <w:b/>
                <w:bCs/>
                <w:sz w:val="20"/>
                <w:lang w:eastAsia="zh-CN"/>
              </w:rPr>
              <w:t>32</w:t>
            </w:r>
            <w:r>
              <w:rPr>
                <w:rFonts w:hint="eastAsia"/>
                <w:b/>
                <w:bCs/>
                <w:sz w:val="20"/>
                <w:lang w:eastAsia="zh-CN"/>
              </w:rPr>
              <w:t>号</w:t>
            </w:r>
            <w:r>
              <w:rPr>
                <w:b/>
                <w:bCs/>
                <w:sz w:val="20"/>
                <w:lang w:eastAsia="zh-CN"/>
              </w:rPr>
              <w:t>决议（</w:t>
            </w:r>
            <w:r>
              <w:rPr>
                <w:rFonts w:hint="eastAsia"/>
                <w:b/>
                <w:bCs/>
                <w:sz w:val="20"/>
                <w:lang w:eastAsia="zh-CN"/>
              </w:rPr>
              <w:t>1994</w:t>
            </w:r>
            <w:r>
              <w:rPr>
                <w:rFonts w:hint="eastAsia"/>
                <w:b/>
                <w:bCs/>
                <w:sz w:val="20"/>
                <w:lang w:eastAsia="zh-CN"/>
              </w:rPr>
              <w:t>年</w:t>
            </w:r>
            <w:r>
              <w:rPr>
                <w:b/>
                <w:bCs/>
                <w:sz w:val="20"/>
                <w:lang w:eastAsia="zh-CN"/>
              </w:rPr>
              <w:t>，东京）</w:t>
            </w:r>
            <w:r w:rsidRPr="00552A30">
              <w:rPr>
                <w:sz w:val="20"/>
                <w:lang w:eastAsia="zh-CN"/>
              </w:rPr>
              <w:br/>
            </w:r>
            <w:r w:rsidRPr="00552A30">
              <w:rPr>
                <w:rFonts w:hint="eastAsia"/>
                <w:sz w:val="20"/>
                <w:lang w:val="en-GB" w:eastAsia="zh-CN"/>
              </w:rPr>
              <w:t>为巴勒斯坦权力机构发展电信提供技术援助</w:t>
            </w:r>
            <w:r w:rsidRPr="00552A30">
              <w:rPr>
                <w:sz w:val="20"/>
                <w:lang w:eastAsia="zh-CN"/>
              </w:rPr>
              <w:br/>
            </w:r>
            <w:r w:rsidRPr="00AA3E90">
              <w:rPr>
                <w:rFonts w:hint="eastAsia"/>
                <w:b/>
                <w:bCs/>
                <w:sz w:val="20"/>
                <w:lang w:val="en-GB" w:eastAsia="zh-CN"/>
              </w:rPr>
              <w:t>第</w:t>
            </w:r>
            <w:r>
              <w:rPr>
                <w:b/>
                <w:bCs/>
                <w:sz w:val="20"/>
                <w:lang w:eastAsia="zh-CN"/>
              </w:rPr>
              <w:t>125</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552A30">
              <w:rPr>
                <w:sz w:val="20"/>
                <w:lang w:eastAsia="zh-CN"/>
              </w:rPr>
              <w:br/>
            </w:r>
            <w:r w:rsidRPr="00552A30">
              <w:rPr>
                <w:rFonts w:hint="eastAsia"/>
                <w:sz w:val="20"/>
                <w:lang w:val="en-GB" w:eastAsia="zh-CN"/>
              </w:rPr>
              <w:t>为巴勒斯坦重建其电信网络提供援助和支持</w:t>
            </w:r>
            <w:r w:rsidRPr="00552A30">
              <w:rPr>
                <w:sz w:val="20"/>
                <w:lang w:eastAsia="zh-CN"/>
              </w:rPr>
              <w:br/>
            </w:r>
            <w:r w:rsidRPr="00AA3E90">
              <w:rPr>
                <w:rFonts w:hint="eastAsia"/>
                <w:b/>
                <w:bCs/>
                <w:sz w:val="20"/>
                <w:lang w:val="en-GB" w:eastAsia="zh-CN"/>
              </w:rPr>
              <w:t>第</w:t>
            </w:r>
            <w:r>
              <w:rPr>
                <w:b/>
                <w:bCs/>
                <w:sz w:val="20"/>
                <w:lang w:eastAsia="zh-CN"/>
              </w:rPr>
              <w:t>34</w:t>
            </w:r>
            <w:r w:rsidRPr="00AA3E90">
              <w:rPr>
                <w:rFonts w:hint="eastAsia"/>
                <w:b/>
                <w:bCs/>
                <w:sz w:val="20"/>
                <w:lang w:val="en-GB" w:eastAsia="zh-CN"/>
              </w:rPr>
              <w:t>号决议</w:t>
            </w:r>
            <w:r>
              <w:rPr>
                <w:rFonts w:hint="eastAsia"/>
                <w:b/>
                <w:bCs/>
                <w:sz w:val="20"/>
                <w:lang w:eastAsia="zh-CN"/>
              </w:rPr>
              <w:t>（</w:t>
            </w:r>
            <w:r w:rsidRPr="00AA3E90">
              <w:rPr>
                <w:rFonts w:hint="eastAsia"/>
                <w:b/>
                <w:bCs/>
                <w:sz w:val="20"/>
                <w:lang w:eastAsia="zh-CN"/>
              </w:rPr>
              <w:t>2014</w:t>
            </w:r>
            <w:r w:rsidRPr="00AA3E90">
              <w:rPr>
                <w:rFonts w:hint="eastAsia"/>
                <w:b/>
                <w:bCs/>
                <w:sz w:val="20"/>
                <w:lang w:val="en-GB" w:eastAsia="zh-CN"/>
              </w:rPr>
              <w:t>年</w:t>
            </w:r>
            <w:r w:rsidRPr="00AA3E90">
              <w:rPr>
                <w:b/>
                <w:bCs/>
                <w:sz w:val="20"/>
                <w:lang w:eastAsia="zh-CN"/>
              </w:rPr>
              <w:t>，</w:t>
            </w:r>
            <w:r w:rsidRPr="00AA3E90">
              <w:rPr>
                <w:b/>
                <w:bCs/>
                <w:sz w:val="20"/>
                <w:lang w:val="en-GB" w:eastAsia="zh-CN"/>
              </w:rPr>
              <w:t>釜山</w:t>
            </w:r>
            <w:r w:rsidRPr="00AA3E90">
              <w:rPr>
                <w:b/>
                <w:bCs/>
                <w:sz w:val="20"/>
                <w:lang w:eastAsia="zh-CN"/>
              </w:rPr>
              <w:t>，</w:t>
            </w:r>
            <w:r w:rsidRPr="00AA3E90">
              <w:rPr>
                <w:b/>
                <w:bCs/>
                <w:sz w:val="20"/>
                <w:lang w:val="en-GB" w:eastAsia="zh-CN"/>
              </w:rPr>
              <w:t>修订版</w:t>
            </w:r>
            <w:r>
              <w:rPr>
                <w:rFonts w:hint="eastAsia"/>
                <w:b/>
                <w:bCs/>
                <w:sz w:val="20"/>
                <w:lang w:eastAsia="zh-CN"/>
              </w:rPr>
              <w:t>）</w:t>
            </w:r>
            <w:r w:rsidRPr="00552A30">
              <w:rPr>
                <w:sz w:val="20"/>
                <w:lang w:eastAsia="zh-CN"/>
              </w:rPr>
              <w:br/>
            </w:r>
            <w:r w:rsidRPr="00552A30">
              <w:rPr>
                <w:rFonts w:hint="eastAsia"/>
                <w:sz w:val="20"/>
                <w:lang w:val="en-GB" w:eastAsia="zh-CN"/>
              </w:rPr>
              <w:t>为有特殊需求的国家重建其</w:t>
            </w:r>
            <w:r w:rsidRPr="00552A30">
              <w:rPr>
                <w:rFonts w:hint="eastAsia"/>
                <w:sz w:val="20"/>
                <w:lang w:val="en-GB" w:eastAsia="zh-CN"/>
              </w:rPr>
              <w:t xml:space="preserve"> </w:t>
            </w:r>
            <w:r w:rsidRPr="00552A30">
              <w:rPr>
                <w:rFonts w:hint="eastAsia"/>
                <w:sz w:val="20"/>
                <w:lang w:val="en-GB" w:eastAsia="zh-CN"/>
              </w:rPr>
              <w:t>电信部门提供援助和支持</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4052B6" w:rsidRPr="00D76A9D" w:rsidTr="008F528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20</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现代电信</w:t>
            </w:r>
            <w:r w:rsidRPr="00913173">
              <w:rPr>
                <w:rFonts w:hint="eastAsia"/>
                <w:b/>
                <w:bCs/>
                <w:sz w:val="20"/>
                <w:lang w:val="en-GB" w:eastAsia="zh-CN"/>
              </w:rPr>
              <w:t>/</w:t>
            </w:r>
            <w:r w:rsidRPr="00913173">
              <w:rPr>
                <w:rFonts w:hint="eastAsia"/>
                <w:b/>
                <w:bCs/>
                <w:sz w:val="20"/>
                <w:lang w:val="en-GB" w:eastAsia="zh-CN"/>
              </w:rPr>
              <w:t>信息通信技术设施、服务和相关应用的非歧视性接入</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sidRPr="00AA3E90">
              <w:rPr>
                <w:rFonts w:hint="eastAsia"/>
                <w:b/>
                <w:bCs/>
                <w:sz w:val="20"/>
                <w:lang w:val="en-GB" w:eastAsia="zh-CN"/>
              </w:rPr>
              <w:t>第</w:t>
            </w:r>
            <w:r>
              <w:rPr>
                <w:b/>
                <w:bCs/>
                <w:sz w:val="20"/>
                <w:lang w:eastAsia="zh-CN"/>
              </w:rPr>
              <w:t>64</w:t>
            </w:r>
            <w:r w:rsidRPr="00AA3E90">
              <w:rPr>
                <w:rFonts w:hint="eastAsia"/>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552A30">
              <w:rPr>
                <w:rFonts w:hint="eastAsia"/>
                <w:sz w:val="20"/>
                <w:lang w:val="en-GB" w:eastAsia="zh-CN"/>
              </w:rPr>
              <w:t>不受歧视地获取现代电信</w:t>
            </w:r>
            <w:r w:rsidRPr="00552A30">
              <w:rPr>
                <w:rFonts w:hint="eastAsia"/>
                <w:sz w:val="20"/>
                <w:lang w:val="en-GB" w:eastAsia="zh-CN"/>
              </w:rPr>
              <w:t>/</w:t>
            </w:r>
            <w:r w:rsidRPr="00552A30">
              <w:rPr>
                <w:rFonts w:hint="eastAsia"/>
                <w:sz w:val="20"/>
                <w:lang w:val="en-GB" w:eastAsia="zh-CN"/>
              </w:rPr>
              <w:t>信息通信技术设施、服务和应用，其中包括电子会议、应用研究与根据相互约定的条件进行技术转让</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2.2, 2.3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1.6, 2.1, 3.4</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21</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与区域性组织的协调和协作</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9C345E"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9C345E">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sidRPr="00AA3E90">
              <w:rPr>
                <w:rFonts w:hint="eastAsia"/>
                <w:b/>
                <w:bCs/>
                <w:sz w:val="20"/>
                <w:lang w:val="en-GB" w:eastAsia="zh-CN"/>
              </w:rPr>
              <w:t>第</w:t>
            </w:r>
            <w:r>
              <w:rPr>
                <w:b/>
                <w:bCs/>
                <w:sz w:val="20"/>
                <w:lang w:eastAsia="zh-CN"/>
              </w:rPr>
              <w:t>58</w:t>
            </w:r>
            <w:r w:rsidRPr="00AA3E90">
              <w:rPr>
                <w:rFonts w:hint="eastAsia"/>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552A30">
              <w:rPr>
                <w:rFonts w:hint="eastAsia"/>
                <w:sz w:val="20"/>
                <w:lang w:val="en-GB" w:eastAsia="zh-CN"/>
              </w:rPr>
              <w:t>加强国际电联与区域性电信组织的关系以及全权代表大会的区域性筹备工作</w:t>
            </w:r>
            <w:r w:rsidRPr="00552A30">
              <w:rPr>
                <w:sz w:val="20"/>
                <w:lang w:eastAsia="zh-CN"/>
              </w:rPr>
              <w:br/>
            </w:r>
            <w:r w:rsidRPr="00AA3E90">
              <w:rPr>
                <w:rFonts w:hint="eastAsia"/>
                <w:b/>
                <w:bCs/>
                <w:sz w:val="20"/>
                <w:lang w:val="en-GB" w:eastAsia="zh-CN"/>
              </w:rPr>
              <w:t>第</w:t>
            </w:r>
            <w:r>
              <w:rPr>
                <w:b/>
                <w:bCs/>
                <w:sz w:val="20"/>
                <w:lang w:eastAsia="zh-CN"/>
              </w:rPr>
              <w:t>135</w:t>
            </w:r>
            <w:r w:rsidRPr="00AA3E90">
              <w:rPr>
                <w:rFonts w:hint="eastAsia"/>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552A30">
              <w:rPr>
                <w:rFonts w:hint="eastAsia"/>
                <w:sz w:val="20"/>
                <w:lang w:val="en-GB" w:eastAsia="zh-CN"/>
              </w:rPr>
              <w:t>国际电联在发展电信</w:t>
            </w:r>
            <w:r w:rsidRPr="00552A30">
              <w:rPr>
                <w:rFonts w:hint="eastAsia"/>
                <w:sz w:val="20"/>
                <w:lang w:val="en-GB" w:eastAsia="zh-CN"/>
              </w:rPr>
              <w:t>/</w:t>
            </w:r>
            <w:r w:rsidRPr="00552A30">
              <w:rPr>
                <w:rFonts w:hint="eastAsia"/>
                <w:sz w:val="20"/>
                <w:lang w:val="en-GB" w:eastAsia="zh-CN"/>
              </w:rPr>
              <w:t>信息通信技术、向发展中国家提供技术援助和咨询以及实施相关各国、区域性和跨区域性项目中的作用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1.4, 1.6, 2.1, 2.2, 4.2, 4.3</w:t>
            </w:r>
          </w:p>
        </w:tc>
      </w:tr>
      <w:tr w:rsidR="004052B6" w:rsidRPr="00D76A9D" w:rsidTr="008F5289">
        <w:trPr>
          <w:trHeight w:val="3026"/>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22</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国际电信网络的迂回呼叫程序，确定提供国际电信业务的始发地点以及所得收入的摊分</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1998</w:t>
            </w:r>
            <w:r>
              <w:rPr>
                <w:sz w:val="20"/>
              </w:rPr>
              <w:t>年，瓦莱塔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2002</w:t>
            </w:r>
            <w:r>
              <w:rPr>
                <w:sz w:val="20"/>
                <w:lang w:val="en-GB" w:eastAsia="zh-CN"/>
              </w:rPr>
              <w:t>年，伊斯坦布尔，修订版</w:t>
            </w:r>
            <w:r w:rsidRPr="00A768C0">
              <w:rPr>
                <w:sz w:val="20"/>
                <w:lang w:val="en-GB" w:eastAsia="zh-CN"/>
              </w:rPr>
              <w:t xml:space="preserve">; </w:t>
            </w: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sidRPr="00AA3E90">
              <w:rPr>
                <w:rFonts w:hint="eastAsia"/>
                <w:b/>
                <w:bCs/>
                <w:sz w:val="20"/>
                <w:lang w:val="en-GB" w:eastAsia="zh-CN"/>
              </w:rPr>
              <w:t>第</w:t>
            </w:r>
            <w:r>
              <w:rPr>
                <w:b/>
                <w:bCs/>
                <w:sz w:val="20"/>
                <w:lang w:eastAsia="zh-CN"/>
              </w:rPr>
              <w:t>21</w:t>
            </w:r>
            <w:r w:rsidRPr="00AA3E90">
              <w:rPr>
                <w:rFonts w:hint="eastAsia"/>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552A30">
              <w:rPr>
                <w:rFonts w:hint="eastAsia"/>
                <w:sz w:val="20"/>
                <w:lang w:val="en-GB" w:eastAsia="zh-CN"/>
              </w:rPr>
              <w:t>关于国际电信网络上迂回呼叫程序的措施</w:t>
            </w:r>
            <w:r w:rsidRPr="00552A30">
              <w:rPr>
                <w:sz w:val="20"/>
                <w:lang w:eastAsia="zh-CN"/>
              </w:rPr>
              <w:br/>
            </w:r>
            <w:r w:rsidRPr="00AA3E90">
              <w:rPr>
                <w:rFonts w:hint="eastAsia"/>
                <w:b/>
                <w:bCs/>
                <w:sz w:val="20"/>
                <w:lang w:val="en-GB" w:eastAsia="zh-CN"/>
              </w:rPr>
              <w:t>第</w:t>
            </w:r>
            <w:r>
              <w:rPr>
                <w:b/>
                <w:bCs/>
                <w:sz w:val="20"/>
                <w:lang w:eastAsia="zh-CN"/>
              </w:rPr>
              <w:t>22</w:t>
            </w:r>
            <w:r w:rsidRPr="00AA3E90">
              <w:rPr>
                <w:rFonts w:hint="eastAsia"/>
                <w:b/>
                <w:bCs/>
                <w:sz w:val="20"/>
                <w:lang w:val="en-GB" w:eastAsia="zh-CN"/>
              </w:rPr>
              <w:t>号决议</w:t>
            </w:r>
            <w:r>
              <w:rPr>
                <w:b/>
                <w:bCs/>
                <w:sz w:val="20"/>
                <w:lang w:eastAsia="zh-CN"/>
              </w:rPr>
              <w:t>（</w:t>
            </w:r>
            <w:r>
              <w:rPr>
                <w:b/>
                <w:bCs/>
                <w:sz w:val="20"/>
                <w:lang w:eastAsia="zh-CN"/>
              </w:rPr>
              <w:t>2006</w:t>
            </w:r>
            <w:r>
              <w:rPr>
                <w:b/>
                <w:bCs/>
                <w:sz w:val="20"/>
                <w:lang w:val="en-GB" w:eastAsia="zh-CN"/>
              </w:rPr>
              <w:t>年</w:t>
            </w:r>
            <w:r w:rsidRPr="00552A30">
              <w:rPr>
                <w:b/>
                <w:bCs/>
                <w:sz w:val="20"/>
                <w:lang w:eastAsia="zh-CN"/>
              </w:rPr>
              <w:t>，</w:t>
            </w:r>
            <w:r>
              <w:rPr>
                <w:rFonts w:hint="eastAsia"/>
                <w:b/>
                <w:bCs/>
                <w:sz w:val="20"/>
                <w:lang w:val="en-GB" w:eastAsia="zh-CN"/>
              </w:rPr>
              <w:t>安塔利亚</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552A30">
              <w:rPr>
                <w:rFonts w:hint="eastAsia"/>
                <w:sz w:val="20"/>
                <w:lang w:val="en-GB" w:eastAsia="zh-CN"/>
              </w:rPr>
              <w:t>提供国际电信业务所得收入的摊分</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23</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发展中国家的互联网接入与可提供性和国际互联网连接的收费原则</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sidRPr="00AA3E90">
              <w:rPr>
                <w:rFonts w:hint="eastAsia"/>
                <w:b/>
                <w:bCs/>
                <w:sz w:val="20"/>
                <w:lang w:val="en-GB" w:eastAsia="zh-CN"/>
              </w:rPr>
              <w:t>第</w:t>
            </w:r>
            <w:r>
              <w:rPr>
                <w:b/>
                <w:bCs/>
                <w:sz w:val="20"/>
                <w:lang w:eastAsia="zh-CN"/>
              </w:rPr>
              <w:t>101</w:t>
            </w:r>
            <w:r w:rsidRPr="00AA3E90">
              <w:rPr>
                <w:rFonts w:hint="eastAsia"/>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552A30">
              <w:rPr>
                <w:rFonts w:hint="eastAsia"/>
                <w:sz w:val="20"/>
                <w:lang w:val="en-GB" w:eastAsia="zh-CN"/>
              </w:rPr>
              <w:t>基于互联网协议的网络</w:t>
            </w:r>
            <w:r w:rsidRPr="00552A30">
              <w:rPr>
                <w:sz w:val="20"/>
                <w:lang w:eastAsia="zh-CN"/>
              </w:rPr>
              <w:br/>
            </w:r>
            <w:r w:rsidRPr="00AA3E90">
              <w:rPr>
                <w:rFonts w:hint="eastAsia"/>
                <w:b/>
                <w:bCs/>
                <w:sz w:val="20"/>
                <w:lang w:val="en-GB" w:eastAsia="zh-CN"/>
              </w:rPr>
              <w:t>第</w:t>
            </w:r>
            <w:r>
              <w:rPr>
                <w:b/>
                <w:bCs/>
                <w:sz w:val="20"/>
                <w:lang w:eastAsia="zh-CN"/>
              </w:rPr>
              <w:t>22</w:t>
            </w:r>
            <w:r w:rsidRPr="00AA3E90">
              <w:rPr>
                <w:rFonts w:hint="eastAsia"/>
                <w:b/>
                <w:bCs/>
                <w:sz w:val="20"/>
                <w:lang w:val="en-GB" w:eastAsia="zh-CN"/>
              </w:rPr>
              <w:t>号决议</w:t>
            </w:r>
            <w:r>
              <w:rPr>
                <w:b/>
                <w:bCs/>
                <w:sz w:val="20"/>
                <w:lang w:eastAsia="zh-CN"/>
              </w:rPr>
              <w:t>（</w:t>
            </w:r>
            <w:r>
              <w:rPr>
                <w:b/>
                <w:bCs/>
                <w:sz w:val="20"/>
                <w:lang w:eastAsia="zh-CN"/>
              </w:rPr>
              <w:t>2006</w:t>
            </w:r>
            <w:r>
              <w:rPr>
                <w:b/>
                <w:bCs/>
                <w:sz w:val="20"/>
                <w:lang w:val="en-GB" w:eastAsia="zh-CN"/>
              </w:rPr>
              <w:t>年</w:t>
            </w:r>
            <w:r w:rsidRPr="00552A30">
              <w:rPr>
                <w:b/>
                <w:bCs/>
                <w:sz w:val="20"/>
                <w:lang w:eastAsia="zh-CN"/>
              </w:rPr>
              <w:t>，</w:t>
            </w:r>
            <w:r>
              <w:rPr>
                <w:rFonts w:hint="eastAsia"/>
                <w:b/>
                <w:bCs/>
                <w:sz w:val="20"/>
                <w:lang w:val="en-GB" w:eastAsia="zh-CN"/>
              </w:rPr>
              <w:t>安塔利亚</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552A30">
              <w:rPr>
                <w:rFonts w:hint="eastAsia"/>
                <w:sz w:val="20"/>
                <w:lang w:val="en-GB" w:eastAsia="zh-CN"/>
              </w:rPr>
              <w:t>提供国际电信业务所得收入的摊分</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2.1, 3.1 </w:t>
            </w:r>
          </w:p>
        </w:tc>
      </w:tr>
      <w:tr w:rsidR="004052B6" w:rsidRPr="00D76A9D" w:rsidTr="008F5289">
        <w:trPr>
          <w:trHeight w:val="1974"/>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24</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授权电信发展顾问组在世界电信发展大会之间采取行动</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OP1.3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25</w:t>
            </w:r>
          </w:p>
        </w:tc>
        <w:tc>
          <w:tcPr>
            <w:tcW w:w="730" w:type="pct"/>
            <w:hideMark/>
          </w:tcPr>
          <w:p w:rsidR="004052B6" w:rsidRPr="00913173"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sidRPr="00913173">
              <w:rPr>
                <w:rFonts w:hint="eastAsia"/>
                <w:b/>
                <w:bCs/>
                <w:sz w:val="20"/>
                <w:lang w:val="en-GB" w:eastAsia="zh-CN"/>
              </w:rPr>
              <w:t>对有具体需要的国家提供援助</w:t>
            </w:r>
            <w:r w:rsidRPr="00913173">
              <w:rPr>
                <w:rFonts w:hint="eastAsia"/>
                <w:b/>
                <w:bCs/>
                <w:sz w:val="20"/>
                <w:lang w:eastAsia="zh-CN"/>
              </w:rPr>
              <w:t>：</w:t>
            </w:r>
            <w:r w:rsidRPr="00913173">
              <w:rPr>
                <w:rFonts w:hint="eastAsia"/>
                <w:b/>
                <w:bCs/>
                <w:sz w:val="20"/>
                <w:lang w:val="en-GB" w:eastAsia="zh-CN"/>
              </w:rPr>
              <w:t>阿富汗、布隆迪、刚果民主共和国、厄立特里亚、埃塞俄比亚、几内</w:t>
            </w:r>
            <w:r w:rsidRPr="00913173">
              <w:rPr>
                <w:b/>
                <w:bCs/>
                <w:sz w:val="20"/>
                <w:lang w:eastAsia="zh-CN"/>
              </w:rPr>
              <w:br/>
            </w:r>
            <w:r w:rsidRPr="00913173">
              <w:rPr>
                <w:rFonts w:hint="eastAsia"/>
                <w:b/>
                <w:bCs/>
                <w:sz w:val="20"/>
                <w:lang w:val="en-GB" w:eastAsia="zh-CN"/>
              </w:rPr>
              <w:t>亚、几内亚比绍、海地、利比里亚、卢旺达、塞拉利昂、索马里、东帝汶</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9C345E"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9C345E">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sidRPr="00AA3E90">
              <w:rPr>
                <w:rFonts w:hint="eastAsia"/>
                <w:b/>
                <w:bCs/>
                <w:sz w:val="20"/>
                <w:lang w:val="en-GB" w:eastAsia="zh-CN"/>
              </w:rPr>
              <w:t>第</w:t>
            </w:r>
            <w:r>
              <w:rPr>
                <w:b/>
                <w:bCs/>
                <w:sz w:val="20"/>
                <w:lang w:eastAsia="zh-CN"/>
              </w:rPr>
              <w:t>34</w:t>
            </w:r>
            <w:r w:rsidRPr="00AA3E90">
              <w:rPr>
                <w:rFonts w:hint="eastAsia"/>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552A30">
              <w:rPr>
                <w:rFonts w:hint="eastAsia"/>
                <w:sz w:val="20"/>
                <w:lang w:val="en-GB" w:eastAsia="zh-CN"/>
              </w:rPr>
              <w:t>为有特殊需求的国家重建其</w:t>
            </w:r>
            <w:r w:rsidRPr="00552A30">
              <w:rPr>
                <w:rFonts w:hint="eastAsia"/>
                <w:sz w:val="20"/>
                <w:lang w:eastAsia="zh-CN"/>
              </w:rPr>
              <w:t xml:space="preserve"> </w:t>
            </w:r>
            <w:r w:rsidRPr="00552A30">
              <w:rPr>
                <w:rFonts w:hint="eastAsia"/>
                <w:sz w:val="20"/>
                <w:lang w:val="en-GB" w:eastAsia="zh-CN"/>
              </w:rPr>
              <w:t>电信部门提供援助和支持</w:t>
            </w:r>
            <w:r w:rsidRPr="00552A30">
              <w:rPr>
                <w:sz w:val="20"/>
                <w:lang w:eastAsia="zh-CN"/>
              </w:rPr>
              <w:br/>
            </w:r>
            <w:r>
              <w:rPr>
                <w:b/>
                <w:bCs/>
                <w:sz w:val="20"/>
                <w:lang w:eastAsia="zh-CN"/>
              </w:rPr>
              <w:t>第</w:t>
            </w:r>
            <w:r w:rsidRPr="00552A30">
              <w:rPr>
                <w:b/>
                <w:bCs/>
                <w:sz w:val="20"/>
                <w:lang w:eastAsia="zh-CN"/>
              </w:rPr>
              <w:t>127</w:t>
            </w:r>
            <w:r>
              <w:rPr>
                <w:b/>
                <w:bCs/>
                <w:sz w:val="20"/>
                <w:lang w:eastAsia="zh-CN"/>
              </w:rPr>
              <w:t>号决议（</w:t>
            </w:r>
            <w:r>
              <w:rPr>
                <w:b/>
                <w:bCs/>
                <w:sz w:val="20"/>
                <w:lang w:eastAsia="zh-CN"/>
              </w:rPr>
              <w:t>2002</w:t>
            </w:r>
            <w:r>
              <w:rPr>
                <w:b/>
                <w:bCs/>
                <w:sz w:val="20"/>
                <w:lang w:eastAsia="zh-CN"/>
              </w:rPr>
              <w:t>年，马拉喀什）</w:t>
            </w:r>
            <w:r w:rsidRPr="00552A30">
              <w:rPr>
                <w:sz w:val="20"/>
                <w:lang w:eastAsia="zh-CN"/>
              </w:rPr>
              <w:br/>
            </w:r>
            <w:r w:rsidRPr="000E6B97">
              <w:rPr>
                <w:rFonts w:hint="eastAsia"/>
                <w:sz w:val="20"/>
                <w:lang w:val="en-GB" w:eastAsia="zh-CN"/>
              </w:rPr>
              <w:t>为阿富汗政府重建其电信系统</w:t>
            </w:r>
            <w:r w:rsidRPr="000E6B97">
              <w:rPr>
                <w:rFonts w:hint="eastAsia"/>
                <w:sz w:val="20"/>
                <w:lang w:eastAsia="zh-CN"/>
              </w:rPr>
              <w:t xml:space="preserve"> </w:t>
            </w:r>
            <w:r w:rsidRPr="000E6B97">
              <w:rPr>
                <w:rFonts w:hint="eastAsia"/>
                <w:sz w:val="20"/>
                <w:lang w:val="en-GB" w:eastAsia="zh-CN"/>
              </w:rPr>
              <w:t>提供援助和支持</w:t>
            </w:r>
            <w:r w:rsidRPr="00552A30">
              <w:rPr>
                <w:sz w:val="20"/>
                <w:lang w:eastAsia="zh-CN"/>
              </w:rPr>
              <w:br/>
            </w:r>
            <w:r>
              <w:rPr>
                <w:b/>
                <w:bCs/>
                <w:sz w:val="20"/>
                <w:lang w:eastAsia="zh-CN"/>
              </w:rPr>
              <w:t>第</w:t>
            </w:r>
            <w:r w:rsidRPr="00552A30">
              <w:rPr>
                <w:b/>
                <w:bCs/>
                <w:sz w:val="20"/>
                <w:lang w:eastAsia="zh-CN"/>
              </w:rPr>
              <w:t>160</w:t>
            </w:r>
            <w:r>
              <w:rPr>
                <w:b/>
                <w:bCs/>
                <w:sz w:val="20"/>
                <w:lang w:eastAsia="zh-CN"/>
              </w:rPr>
              <w:t>号决议（</w:t>
            </w:r>
            <w:r>
              <w:rPr>
                <w:b/>
                <w:bCs/>
                <w:sz w:val="20"/>
                <w:lang w:eastAsia="zh-CN"/>
              </w:rPr>
              <w:t>2006</w:t>
            </w:r>
            <w:r>
              <w:rPr>
                <w:b/>
                <w:bCs/>
                <w:sz w:val="20"/>
                <w:lang w:eastAsia="zh-CN"/>
              </w:rPr>
              <w:t>年，安塔利亚）</w:t>
            </w:r>
            <w:r w:rsidRPr="00552A30">
              <w:rPr>
                <w:sz w:val="20"/>
                <w:lang w:eastAsia="zh-CN"/>
              </w:rPr>
              <w:br/>
            </w:r>
            <w:r w:rsidRPr="000E6B97">
              <w:rPr>
                <w:rFonts w:hint="eastAsia"/>
                <w:sz w:val="20"/>
                <w:lang w:val="en-GB" w:eastAsia="zh-CN"/>
              </w:rPr>
              <w:t>向索马里提供援助</w:t>
            </w:r>
            <w:r w:rsidRPr="00552A30">
              <w:rPr>
                <w:sz w:val="20"/>
                <w:lang w:eastAsia="zh-CN"/>
              </w:rPr>
              <w:br/>
            </w:r>
            <w:r>
              <w:rPr>
                <w:b/>
                <w:bCs/>
                <w:sz w:val="20"/>
                <w:lang w:eastAsia="zh-CN"/>
              </w:rPr>
              <w:t>第</w:t>
            </w:r>
            <w:r>
              <w:rPr>
                <w:b/>
                <w:bCs/>
                <w:sz w:val="20"/>
                <w:lang w:eastAsia="zh-CN"/>
              </w:rPr>
              <w:t>161</w:t>
            </w:r>
            <w:r>
              <w:rPr>
                <w:b/>
                <w:bCs/>
                <w:sz w:val="20"/>
                <w:lang w:eastAsia="zh-CN"/>
              </w:rPr>
              <w:t>号决议（</w:t>
            </w:r>
            <w:r>
              <w:rPr>
                <w:b/>
                <w:bCs/>
                <w:sz w:val="20"/>
                <w:lang w:eastAsia="zh-CN"/>
              </w:rPr>
              <w:t>2006</w:t>
            </w:r>
            <w:r>
              <w:rPr>
                <w:b/>
                <w:bCs/>
                <w:sz w:val="20"/>
                <w:lang w:eastAsia="zh-CN"/>
              </w:rPr>
              <w:t>年，安塔利亚）</w:t>
            </w:r>
            <w:r w:rsidRPr="00552A30">
              <w:rPr>
                <w:b/>
                <w:bCs/>
                <w:sz w:val="20"/>
                <w:lang w:eastAsia="zh-CN"/>
              </w:rPr>
              <w:t xml:space="preserve"> </w:t>
            </w:r>
            <w:r w:rsidRPr="00552A30">
              <w:rPr>
                <w:sz w:val="20"/>
                <w:lang w:eastAsia="zh-CN"/>
              </w:rPr>
              <w:br/>
            </w:r>
            <w:r w:rsidRPr="000E6B97">
              <w:rPr>
                <w:rFonts w:hint="eastAsia"/>
                <w:sz w:val="20"/>
                <w:lang w:val="en-GB" w:eastAsia="zh-CN"/>
              </w:rPr>
              <w:t>为刚果民主共和国重建其电信网络提供援助和支持</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4052B6" w:rsidRPr="00D76A9D" w:rsidTr="008F5289">
        <w:trPr>
          <w:trHeight w:val="3301"/>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26</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对有具体需要的国家提供援助：阿富汗</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2006</w:t>
            </w:r>
            <w:r>
              <w:rPr>
                <w:sz w:val="20"/>
              </w:rPr>
              <w:t>年，多哈，修订版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0E6B97"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Pr>
                <w:rFonts w:hint="eastAsia"/>
                <w:b/>
                <w:bCs/>
                <w:sz w:val="20"/>
                <w:lang w:eastAsia="zh-CN"/>
              </w:rPr>
              <w:t>第</w:t>
            </w:r>
            <w:r>
              <w:rPr>
                <w:rFonts w:hint="eastAsia"/>
                <w:b/>
                <w:bCs/>
                <w:sz w:val="20"/>
                <w:lang w:eastAsia="zh-CN"/>
              </w:rPr>
              <w:t>34</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0E6B97">
              <w:rPr>
                <w:rFonts w:hint="eastAsia"/>
                <w:sz w:val="20"/>
                <w:lang w:val="en-GB" w:eastAsia="zh-CN"/>
              </w:rPr>
              <w:t>为有特殊需求的国家重建其</w:t>
            </w:r>
            <w:r w:rsidRPr="000E6B97">
              <w:rPr>
                <w:rFonts w:hint="eastAsia"/>
                <w:sz w:val="20"/>
                <w:lang w:eastAsia="zh-CN"/>
              </w:rPr>
              <w:t xml:space="preserve"> </w:t>
            </w:r>
            <w:r w:rsidRPr="000E6B97">
              <w:rPr>
                <w:rFonts w:hint="eastAsia"/>
                <w:sz w:val="20"/>
                <w:lang w:val="en-GB" w:eastAsia="zh-CN"/>
              </w:rPr>
              <w:t>电信部门提供援助和支持</w:t>
            </w:r>
            <w:r w:rsidRPr="000E6B97">
              <w:rPr>
                <w:sz w:val="20"/>
                <w:lang w:eastAsia="zh-CN"/>
              </w:rPr>
              <w:br/>
            </w:r>
            <w:r>
              <w:rPr>
                <w:b/>
                <w:bCs/>
                <w:sz w:val="20"/>
                <w:lang w:eastAsia="zh-CN"/>
              </w:rPr>
              <w:t>第</w:t>
            </w:r>
            <w:r w:rsidRPr="000E6B97">
              <w:rPr>
                <w:b/>
                <w:bCs/>
                <w:sz w:val="20"/>
                <w:lang w:eastAsia="zh-CN"/>
              </w:rPr>
              <w:t>127</w:t>
            </w:r>
            <w:r>
              <w:rPr>
                <w:b/>
                <w:bCs/>
                <w:sz w:val="20"/>
                <w:lang w:eastAsia="zh-CN"/>
              </w:rPr>
              <w:t>号决议（</w:t>
            </w:r>
            <w:r w:rsidRPr="000E6B97">
              <w:rPr>
                <w:b/>
                <w:bCs/>
                <w:sz w:val="20"/>
                <w:lang w:eastAsia="zh-CN"/>
              </w:rPr>
              <w:t>2002</w:t>
            </w:r>
            <w:r>
              <w:rPr>
                <w:b/>
                <w:bCs/>
                <w:sz w:val="20"/>
                <w:lang w:eastAsia="zh-CN"/>
              </w:rPr>
              <w:t>年</w:t>
            </w:r>
            <w:r w:rsidRPr="000E6B97">
              <w:rPr>
                <w:b/>
                <w:bCs/>
                <w:sz w:val="20"/>
                <w:lang w:eastAsia="zh-CN"/>
              </w:rPr>
              <w:t>，</w:t>
            </w:r>
            <w:r>
              <w:rPr>
                <w:b/>
                <w:bCs/>
                <w:sz w:val="20"/>
                <w:lang w:eastAsia="zh-CN"/>
              </w:rPr>
              <w:t>马拉喀什）</w:t>
            </w:r>
            <w:r w:rsidRPr="000E6B97">
              <w:rPr>
                <w:sz w:val="20"/>
                <w:lang w:eastAsia="zh-CN"/>
              </w:rPr>
              <w:br/>
            </w:r>
            <w:r w:rsidRPr="000E6B97">
              <w:rPr>
                <w:rFonts w:hint="eastAsia"/>
                <w:sz w:val="20"/>
                <w:lang w:val="en-GB" w:eastAsia="zh-CN"/>
              </w:rPr>
              <w:t>为阿富汗政府重建其电信系统</w:t>
            </w:r>
            <w:r w:rsidRPr="000E6B97">
              <w:rPr>
                <w:rFonts w:hint="eastAsia"/>
                <w:sz w:val="20"/>
                <w:lang w:val="en-GB" w:eastAsia="zh-CN"/>
              </w:rPr>
              <w:t xml:space="preserve"> </w:t>
            </w:r>
            <w:r w:rsidRPr="000E6B97">
              <w:rPr>
                <w:rFonts w:hint="eastAsia"/>
                <w:sz w:val="20"/>
                <w:lang w:val="en-GB" w:eastAsia="zh-CN"/>
              </w:rPr>
              <w:t>提供援助和支持</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542"/>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27</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允许实体或组织以部门准成员的身份参加国际电联电信发展部门的工作</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9C345E"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9C345E">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4052B6" w:rsidRPr="00D76A9D" w:rsidTr="008F5289">
        <w:trPr>
          <w:trHeight w:val="2819"/>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30</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国际电联电信发展部门在落实信息社会世界高峰会议各项成果方面的作用</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140</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0E6B97">
              <w:rPr>
                <w:rFonts w:hint="eastAsia"/>
                <w:sz w:val="20"/>
                <w:lang w:val="en-GB" w:eastAsia="zh-CN"/>
              </w:rPr>
              <w:t>国际电联在落实信息社会世界高峰会议成果方面和在联合国大会对落实情况全面审查中的作用</w:t>
            </w:r>
            <w:r w:rsidRPr="00552A30">
              <w:rPr>
                <w:sz w:val="20"/>
                <w:lang w:eastAsia="zh-CN"/>
              </w:rPr>
              <w:br/>
            </w:r>
            <w:r>
              <w:rPr>
                <w:rFonts w:hint="eastAsia"/>
                <w:b/>
                <w:bCs/>
                <w:sz w:val="20"/>
                <w:lang w:eastAsia="zh-CN"/>
              </w:rPr>
              <w:t>第</w:t>
            </w:r>
            <w:r>
              <w:rPr>
                <w:rFonts w:hint="eastAsia"/>
                <w:b/>
                <w:bCs/>
                <w:sz w:val="20"/>
                <w:lang w:eastAsia="zh-CN"/>
              </w:rPr>
              <w:t>1</w:t>
            </w:r>
            <w:r>
              <w:rPr>
                <w:b/>
                <w:bCs/>
                <w:sz w:val="20"/>
                <w:lang w:eastAsia="zh-CN"/>
              </w:rPr>
              <w:t>39</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0E6B97">
              <w:rPr>
                <w:rFonts w:hint="eastAsia"/>
                <w:sz w:val="20"/>
                <w:lang w:val="en-GB" w:eastAsia="zh-CN"/>
              </w:rPr>
              <w:t>利用电信</w:t>
            </w:r>
            <w:r w:rsidRPr="000E6B97">
              <w:rPr>
                <w:rFonts w:hint="eastAsia"/>
                <w:sz w:val="20"/>
                <w:lang w:val="en-GB" w:eastAsia="zh-CN"/>
              </w:rPr>
              <w:t>/</w:t>
            </w:r>
            <w:r w:rsidRPr="000E6B97">
              <w:rPr>
                <w:rFonts w:hint="eastAsia"/>
                <w:sz w:val="20"/>
                <w:lang w:val="en-GB" w:eastAsia="zh-CN"/>
              </w:rPr>
              <w:t>信息通信技术弥合数字鸿沟并建设包容性信息社会</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OT1.2, OT/OP 1.4, 1.6, 2.1, 2.2, 3.1, 3.2, 4.2, 4.3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954"/>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31</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世界电信发展大会的区域性筹备工作</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9C345E"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9C345E">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OP1.2</w:t>
            </w:r>
          </w:p>
        </w:tc>
      </w:tr>
      <w:tr w:rsidR="004052B6" w:rsidRPr="00D76A9D" w:rsidTr="008F5289">
        <w:trPr>
          <w:trHeight w:val="3676"/>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32</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有关区域性举措的国际和区域性合作</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9C345E"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9C345E">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0E6B97"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rFonts w:hint="eastAsia"/>
                <w:b/>
                <w:bCs/>
                <w:sz w:val="20"/>
                <w:lang w:eastAsia="zh-CN"/>
              </w:rPr>
              <w:t>第</w:t>
            </w:r>
            <w:r>
              <w:rPr>
                <w:rFonts w:hint="eastAsia"/>
                <w:b/>
                <w:bCs/>
                <w:sz w:val="20"/>
                <w:lang w:eastAsia="zh-CN"/>
              </w:rPr>
              <w:t>34</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0E6B97">
              <w:rPr>
                <w:rFonts w:hint="eastAsia"/>
                <w:sz w:val="20"/>
                <w:lang w:val="en-GB" w:eastAsia="zh-CN"/>
              </w:rPr>
              <w:t>为有特殊需求的国家重建其</w:t>
            </w:r>
            <w:r w:rsidRPr="000E6B97">
              <w:rPr>
                <w:rFonts w:hint="eastAsia"/>
                <w:sz w:val="20"/>
                <w:lang w:val="en-GB" w:eastAsia="zh-CN"/>
              </w:rPr>
              <w:t xml:space="preserve"> </w:t>
            </w:r>
            <w:r w:rsidRPr="000E6B97">
              <w:rPr>
                <w:rFonts w:hint="eastAsia"/>
                <w:sz w:val="20"/>
                <w:lang w:val="en-GB" w:eastAsia="zh-CN"/>
              </w:rPr>
              <w:t>电信部门提供援助和支持</w:t>
            </w:r>
            <w:r w:rsidRPr="00552A30">
              <w:rPr>
                <w:b/>
                <w:bCs/>
                <w:sz w:val="20"/>
                <w:lang w:eastAsia="zh-CN"/>
              </w:rPr>
              <w:br/>
            </w:r>
            <w:r>
              <w:rPr>
                <w:rFonts w:hint="eastAsia"/>
                <w:b/>
                <w:bCs/>
                <w:sz w:val="20"/>
                <w:lang w:eastAsia="zh-CN"/>
              </w:rPr>
              <w:t>第</w:t>
            </w:r>
            <w:r>
              <w:rPr>
                <w:b/>
                <w:bCs/>
                <w:sz w:val="20"/>
                <w:lang w:eastAsia="zh-CN"/>
              </w:rPr>
              <w:t>135</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0E6B97">
              <w:rPr>
                <w:rFonts w:hint="eastAsia"/>
                <w:sz w:val="20"/>
                <w:lang w:val="en-GB" w:eastAsia="zh-CN"/>
              </w:rPr>
              <w:t>国际电联在发展电信</w:t>
            </w:r>
            <w:r w:rsidRPr="000E6B97">
              <w:rPr>
                <w:rFonts w:hint="eastAsia"/>
                <w:sz w:val="20"/>
                <w:lang w:eastAsia="zh-CN"/>
              </w:rPr>
              <w:t>/</w:t>
            </w:r>
            <w:r w:rsidRPr="000E6B97">
              <w:rPr>
                <w:rFonts w:hint="eastAsia"/>
                <w:sz w:val="20"/>
                <w:lang w:val="en-GB" w:eastAsia="zh-CN"/>
              </w:rPr>
              <w:t>信息通信技术、向发展中国家提供技术援助和咨询以及实施相关各国、区域性和跨区域性项目中的作用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1.6, 2.1, 2.2, 3.1, 3.3, 4.2, 4.3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3064"/>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33</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为重建已经毁坏的公共广播系统向塞尔维亚提供援助和支持</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9C345E"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9C345E">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eastAsia="zh-CN"/>
              </w:rPr>
              <w:t>第</w:t>
            </w:r>
            <w:r w:rsidRPr="00552A30">
              <w:rPr>
                <w:b/>
                <w:bCs/>
                <w:sz w:val="20"/>
                <w:lang w:eastAsia="zh-CN"/>
              </w:rPr>
              <w:t>126</w:t>
            </w:r>
            <w:r>
              <w:rPr>
                <w:b/>
                <w:bCs/>
                <w:sz w:val="20"/>
                <w:lang w:eastAsia="zh-CN"/>
              </w:rPr>
              <w:t>号决议（</w:t>
            </w:r>
            <w:r>
              <w:rPr>
                <w:b/>
                <w:bCs/>
                <w:sz w:val="20"/>
                <w:lang w:eastAsia="zh-CN"/>
              </w:rPr>
              <w:t>2010</w:t>
            </w:r>
            <w:r>
              <w:rPr>
                <w:b/>
                <w:bCs/>
                <w:sz w:val="20"/>
                <w:lang w:eastAsia="zh-CN"/>
              </w:rPr>
              <w:t>年，瓜达拉哈拉，修订版）</w:t>
            </w:r>
            <w:r w:rsidRPr="00552A30">
              <w:rPr>
                <w:b/>
                <w:bCs/>
                <w:sz w:val="20"/>
                <w:lang w:eastAsia="zh-CN"/>
              </w:rPr>
              <w:br/>
            </w:r>
            <w:r w:rsidRPr="000E6B97">
              <w:rPr>
                <w:rFonts w:hint="eastAsia"/>
                <w:sz w:val="20"/>
                <w:lang w:val="en-GB" w:eastAsia="zh-CN"/>
              </w:rPr>
              <w:t>为塞尔维亚共和国重建被毁坏的公共广播系统提供援助和支持</w:t>
            </w:r>
            <w:r w:rsidRPr="00552A30">
              <w:rPr>
                <w:sz w:val="20"/>
                <w:lang w:eastAsia="zh-CN"/>
              </w:rPr>
              <w:br/>
            </w:r>
            <w:r>
              <w:rPr>
                <w:rFonts w:hint="eastAsia"/>
                <w:b/>
                <w:bCs/>
                <w:sz w:val="20"/>
                <w:lang w:eastAsia="zh-CN"/>
              </w:rPr>
              <w:t>第</w:t>
            </w:r>
            <w:r>
              <w:rPr>
                <w:rFonts w:hint="eastAsia"/>
                <w:b/>
                <w:bCs/>
                <w:sz w:val="20"/>
                <w:lang w:eastAsia="zh-CN"/>
              </w:rPr>
              <w:t>34</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0E6B97">
              <w:rPr>
                <w:rFonts w:hint="eastAsia"/>
                <w:sz w:val="20"/>
                <w:lang w:val="en-GB" w:eastAsia="zh-CN"/>
              </w:rPr>
              <w:t>为有特殊需求的国家重建其</w:t>
            </w:r>
            <w:r w:rsidRPr="000E6B97">
              <w:rPr>
                <w:rFonts w:hint="eastAsia"/>
                <w:sz w:val="20"/>
                <w:lang w:val="en-GB" w:eastAsia="zh-CN"/>
              </w:rPr>
              <w:t xml:space="preserve"> </w:t>
            </w:r>
            <w:r w:rsidRPr="000E6B97">
              <w:rPr>
                <w:rFonts w:hint="eastAsia"/>
                <w:sz w:val="20"/>
                <w:lang w:val="en-GB" w:eastAsia="zh-CN"/>
              </w:rPr>
              <w:t>电信部门提供援助和支持</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4052B6" w:rsidRPr="00D76A9D" w:rsidTr="008F528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34</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电信</w:t>
            </w:r>
            <w:r w:rsidRPr="00913173">
              <w:rPr>
                <w:rFonts w:hint="eastAsia"/>
                <w:b/>
                <w:bCs/>
                <w:sz w:val="20"/>
                <w:lang w:val="en-GB" w:eastAsia="zh-CN"/>
              </w:rPr>
              <w:t>/</w:t>
            </w:r>
            <w:r w:rsidRPr="00913173">
              <w:rPr>
                <w:rFonts w:hint="eastAsia"/>
                <w:b/>
                <w:bCs/>
                <w:sz w:val="20"/>
                <w:lang w:val="en-GB" w:eastAsia="zh-CN"/>
              </w:rPr>
              <w:t>信息通信技术在备灾、早期预警、救援、减灾、赈灾和灾害响应方面的作用</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0E6B97"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b/>
                <w:bCs/>
                <w:sz w:val="20"/>
                <w:lang w:eastAsia="zh-CN"/>
              </w:rPr>
              <w:t>第</w:t>
            </w:r>
            <w:r w:rsidRPr="00552A30">
              <w:rPr>
                <w:b/>
                <w:bCs/>
                <w:sz w:val="20"/>
                <w:lang w:eastAsia="zh-CN"/>
              </w:rPr>
              <w:t>36</w:t>
            </w:r>
            <w:r>
              <w:rPr>
                <w:b/>
                <w:bCs/>
                <w:sz w:val="20"/>
                <w:lang w:eastAsia="zh-CN"/>
              </w:rPr>
              <w:t>号决议（</w:t>
            </w:r>
            <w:r>
              <w:rPr>
                <w:b/>
                <w:bCs/>
                <w:sz w:val="20"/>
                <w:lang w:eastAsia="zh-CN"/>
              </w:rPr>
              <w:t>2010</w:t>
            </w:r>
            <w:r>
              <w:rPr>
                <w:b/>
                <w:bCs/>
                <w:sz w:val="20"/>
                <w:lang w:eastAsia="zh-CN"/>
              </w:rPr>
              <w:t>年，瓜达拉哈拉，修订版）</w:t>
            </w:r>
            <w:r w:rsidRPr="00552A30">
              <w:rPr>
                <w:b/>
                <w:bCs/>
                <w:sz w:val="20"/>
                <w:lang w:eastAsia="zh-CN"/>
              </w:rPr>
              <w:br/>
            </w:r>
            <w:r w:rsidRPr="000E6B97">
              <w:rPr>
                <w:rFonts w:hint="eastAsia"/>
                <w:sz w:val="20"/>
                <w:lang w:val="en-GB" w:eastAsia="zh-CN"/>
              </w:rPr>
              <w:t>用于人道主义援助的电信</w:t>
            </w:r>
            <w:r w:rsidRPr="000E6B97">
              <w:rPr>
                <w:rFonts w:hint="eastAsia"/>
                <w:sz w:val="20"/>
                <w:lang w:eastAsia="zh-CN"/>
              </w:rPr>
              <w:t>/</w:t>
            </w:r>
            <w:r w:rsidRPr="000E6B97">
              <w:rPr>
                <w:rFonts w:hint="eastAsia"/>
                <w:sz w:val="20"/>
                <w:lang w:val="en-GB" w:eastAsia="zh-CN"/>
              </w:rPr>
              <w:t>信息通信技术</w:t>
            </w:r>
            <w:r w:rsidRPr="00552A30">
              <w:rPr>
                <w:b/>
                <w:bCs/>
                <w:sz w:val="20"/>
                <w:lang w:eastAsia="zh-CN"/>
              </w:rPr>
              <w:br/>
            </w:r>
            <w:r>
              <w:rPr>
                <w:b/>
                <w:bCs/>
                <w:sz w:val="20"/>
                <w:lang w:eastAsia="zh-CN"/>
              </w:rPr>
              <w:t>第</w:t>
            </w:r>
            <w:r>
              <w:rPr>
                <w:rFonts w:hint="eastAsia"/>
                <w:b/>
                <w:bCs/>
                <w:sz w:val="20"/>
                <w:lang w:eastAsia="zh-CN"/>
              </w:rPr>
              <w:t>1</w:t>
            </w:r>
            <w:r w:rsidRPr="00552A30">
              <w:rPr>
                <w:b/>
                <w:bCs/>
                <w:sz w:val="20"/>
                <w:lang w:eastAsia="zh-CN"/>
              </w:rPr>
              <w:t>36</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0E6B97">
              <w:rPr>
                <w:rFonts w:hint="eastAsia"/>
                <w:sz w:val="20"/>
                <w:lang w:val="en-GB" w:eastAsia="zh-CN"/>
              </w:rPr>
              <w:t>将电信</w:t>
            </w:r>
            <w:r w:rsidRPr="000E6B97">
              <w:rPr>
                <w:rFonts w:hint="eastAsia"/>
                <w:sz w:val="20"/>
                <w:lang w:eastAsia="zh-CN"/>
              </w:rPr>
              <w:t>/</w:t>
            </w:r>
            <w:r w:rsidRPr="000E6B97">
              <w:rPr>
                <w:rFonts w:hint="eastAsia"/>
                <w:sz w:val="20"/>
                <w:lang w:val="en-GB" w:eastAsia="zh-CN"/>
              </w:rPr>
              <w:t>信息通信技术用于监测和管理紧急和灾害情况的早期预警、预防、减灾和赈灾工作</w:t>
            </w:r>
            <w:r w:rsidRPr="00552A30">
              <w:rPr>
                <w:b/>
                <w:bCs/>
                <w:sz w:val="20"/>
                <w:lang w:eastAsia="zh-CN"/>
              </w:rPr>
              <w:br/>
            </w:r>
            <w:r>
              <w:rPr>
                <w:b/>
                <w:bCs/>
                <w:sz w:val="20"/>
                <w:lang w:eastAsia="zh-CN"/>
              </w:rPr>
              <w:t>第</w:t>
            </w:r>
            <w:r>
              <w:rPr>
                <w:b/>
                <w:bCs/>
                <w:sz w:val="20"/>
                <w:lang w:eastAsia="zh-CN"/>
              </w:rPr>
              <w:t>135</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0E6B97">
              <w:rPr>
                <w:rFonts w:hint="eastAsia"/>
                <w:sz w:val="20"/>
                <w:lang w:val="en-GB" w:eastAsia="zh-CN"/>
              </w:rPr>
              <w:t>国际电联在发展电信</w:t>
            </w:r>
            <w:r w:rsidRPr="000E6B97">
              <w:rPr>
                <w:rFonts w:hint="eastAsia"/>
                <w:sz w:val="20"/>
                <w:lang w:eastAsia="zh-CN"/>
              </w:rPr>
              <w:t>/</w:t>
            </w:r>
            <w:r w:rsidRPr="000E6B97">
              <w:rPr>
                <w:rFonts w:hint="eastAsia"/>
                <w:sz w:val="20"/>
                <w:lang w:val="en-GB" w:eastAsia="zh-CN"/>
              </w:rPr>
              <w:t>信息通信技术、向发展中国家提供技术援助和咨询以及实施相关各国、区域性和跨区域性项目中的作用</w:t>
            </w:r>
            <w:r w:rsidRPr="00552A30">
              <w:rPr>
                <w:sz w:val="20"/>
                <w:lang w:eastAsia="zh-CN"/>
              </w:rPr>
              <w:br/>
            </w:r>
            <w:r>
              <w:rPr>
                <w:b/>
                <w:bCs/>
                <w:sz w:val="20"/>
                <w:lang w:eastAsia="zh-CN"/>
              </w:rPr>
              <w:t>第</w:t>
            </w:r>
            <w:r>
              <w:rPr>
                <w:b/>
                <w:bCs/>
                <w:sz w:val="20"/>
                <w:lang w:eastAsia="zh-CN"/>
              </w:rPr>
              <w:t>182</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0E6B97">
              <w:rPr>
                <w:rFonts w:hint="eastAsia"/>
                <w:sz w:val="20"/>
                <w:lang w:val="en-GB" w:eastAsia="zh-CN"/>
              </w:rPr>
              <w:t>电信</w:t>
            </w:r>
            <w:r w:rsidRPr="000E6B97">
              <w:rPr>
                <w:rFonts w:hint="eastAsia"/>
                <w:sz w:val="20"/>
                <w:lang w:val="en-GB" w:eastAsia="zh-CN"/>
              </w:rPr>
              <w:t>/</w:t>
            </w:r>
            <w:r w:rsidRPr="000E6B97">
              <w:rPr>
                <w:rFonts w:hint="eastAsia"/>
                <w:sz w:val="20"/>
                <w:lang w:val="en-GB" w:eastAsia="zh-CN"/>
              </w:rPr>
              <w:t>信息通信技术在气候变化和环境保护方面的作用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2.3, 4.4</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35</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支持非洲信息通信技术行业的发展</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9C345E"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9C345E">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eastAsia="zh-CN"/>
              </w:rPr>
              <w:t>第</w:t>
            </w:r>
            <w:r w:rsidRPr="00552A30">
              <w:rPr>
                <w:b/>
                <w:bCs/>
                <w:sz w:val="20"/>
                <w:lang w:eastAsia="zh-CN"/>
              </w:rPr>
              <w:t>195</w:t>
            </w:r>
            <w:r>
              <w:rPr>
                <w:b/>
                <w:bCs/>
                <w:sz w:val="20"/>
                <w:lang w:eastAsia="zh-CN"/>
              </w:rPr>
              <w:t>号决议（</w:t>
            </w:r>
            <w:r>
              <w:rPr>
                <w:b/>
                <w:bCs/>
                <w:sz w:val="20"/>
                <w:lang w:eastAsia="zh-CN"/>
              </w:rPr>
              <w:t>2014</w:t>
            </w:r>
            <w:r>
              <w:rPr>
                <w:b/>
                <w:bCs/>
                <w:sz w:val="20"/>
                <w:lang w:eastAsia="zh-CN"/>
              </w:rPr>
              <w:t>年，釜山）</w:t>
            </w:r>
            <w:r w:rsidRPr="00552A30">
              <w:rPr>
                <w:b/>
                <w:bCs/>
                <w:sz w:val="20"/>
                <w:lang w:eastAsia="zh-CN"/>
              </w:rPr>
              <w:br/>
            </w:r>
            <w:r w:rsidRPr="000E6B97">
              <w:rPr>
                <w:rFonts w:hint="eastAsia"/>
                <w:sz w:val="20"/>
                <w:lang w:val="en-GB" w:eastAsia="zh-CN"/>
              </w:rPr>
              <w:t>《智慧非洲宣言》的实施</w:t>
            </w:r>
            <w:r w:rsidRPr="00552A30">
              <w:rPr>
                <w:b/>
                <w:bCs/>
                <w:sz w:val="20"/>
                <w:lang w:eastAsia="zh-CN"/>
              </w:rPr>
              <w:br/>
            </w:r>
            <w:r>
              <w:rPr>
                <w:b/>
                <w:bCs/>
                <w:sz w:val="20"/>
                <w:lang w:eastAsia="zh-CN"/>
              </w:rPr>
              <w:t>第</w:t>
            </w:r>
            <w:r w:rsidRPr="00552A30">
              <w:rPr>
                <w:b/>
                <w:bCs/>
                <w:sz w:val="20"/>
                <w:lang w:eastAsia="zh-CN"/>
              </w:rPr>
              <w:t>1</w:t>
            </w:r>
            <w:r>
              <w:rPr>
                <w:b/>
                <w:bCs/>
                <w:sz w:val="20"/>
                <w:lang w:eastAsia="zh-CN"/>
              </w:rPr>
              <w:t>35</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0E6B97">
              <w:rPr>
                <w:rFonts w:hint="eastAsia"/>
                <w:sz w:val="20"/>
                <w:lang w:val="en-GB" w:eastAsia="zh-CN"/>
              </w:rPr>
              <w:t>国际电联在发展电信</w:t>
            </w:r>
            <w:r w:rsidRPr="000E6B97">
              <w:rPr>
                <w:rFonts w:hint="eastAsia"/>
                <w:sz w:val="20"/>
                <w:lang w:val="en-GB" w:eastAsia="zh-CN"/>
              </w:rPr>
              <w:t>/</w:t>
            </w:r>
            <w:r w:rsidRPr="000E6B97">
              <w:rPr>
                <w:rFonts w:hint="eastAsia"/>
                <w:sz w:val="20"/>
                <w:lang w:val="en-GB" w:eastAsia="zh-CN"/>
              </w:rPr>
              <w:t>信息通信技术、向发展中国家提供技术援助和咨询以及实施相关各国、区域性和跨区域性项目中的作用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2, 3, 4.1, 4.3, 4.4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2.1, 2.2, 3.1, 3.3, 4.1, 4.2</w:t>
            </w:r>
          </w:p>
        </w:tc>
      </w:tr>
      <w:tr w:rsidR="004052B6" w:rsidRPr="00D76A9D" w:rsidTr="008F5289">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36</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向非洲电信联盟提供支持</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9C345E"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9C345E">
              <w:rPr>
                <w:sz w:val="20"/>
                <w:lang w:val="en-GB" w:eastAsia="zh-CN"/>
              </w:rPr>
              <w:t xml:space="preserve">; </w:t>
            </w:r>
            <w:r>
              <w:rPr>
                <w:sz w:val="20"/>
                <w:lang w:val="en-GB" w:eastAsia="zh-CN"/>
              </w:rPr>
              <w:t>2010</w:t>
            </w:r>
            <w:r>
              <w:rPr>
                <w:sz w:val="20"/>
                <w:lang w:val="en-GB"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58</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031AF">
              <w:rPr>
                <w:rFonts w:hint="eastAsia"/>
                <w:sz w:val="20"/>
                <w:lang w:val="en-GB" w:eastAsia="zh-CN"/>
              </w:rPr>
              <w:t>加强国际电联与区域性电信组织的关系以及全权代表大会的区域性筹备工作</w:t>
            </w:r>
            <w:r w:rsidRPr="00552A30">
              <w:rPr>
                <w:sz w:val="20"/>
                <w:lang w:eastAsia="zh-CN"/>
              </w:rPr>
              <w:br/>
            </w:r>
            <w:r>
              <w:rPr>
                <w:b/>
                <w:bCs/>
                <w:sz w:val="20"/>
                <w:lang w:eastAsia="zh-CN"/>
              </w:rPr>
              <w:t>第</w:t>
            </w:r>
            <w:r w:rsidRPr="00552A30">
              <w:rPr>
                <w:b/>
                <w:bCs/>
                <w:sz w:val="20"/>
                <w:lang w:eastAsia="zh-CN"/>
              </w:rPr>
              <w:t>124</w:t>
            </w:r>
            <w:r>
              <w:rPr>
                <w:b/>
                <w:bCs/>
                <w:sz w:val="20"/>
                <w:lang w:eastAsia="zh-CN"/>
              </w:rPr>
              <w:t>号决议（</w:t>
            </w:r>
            <w:r>
              <w:rPr>
                <w:b/>
                <w:bCs/>
                <w:sz w:val="20"/>
                <w:lang w:eastAsia="zh-CN"/>
              </w:rPr>
              <w:t>2006</w:t>
            </w:r>
            <w:r>
              <w:rPr>
                <w:b/>
                <w:bCs/>
                <w:sz w:val="20"/>
                <w:lang w:eastAsia="zh-CN"/>
              </w:rPr>
              <w:t>年，安塔利亚）</w:t>
            </w:r>
            <w:r w:rsidRPr="00552A30">
              <w:rPr>
                <w:sz w:val="20"/>
                <w:lang w:eastAsia="zh-CN"/>
              </w:rPr>
              <w:br/>
            </w:r>
            <w:r w:rsidRPr="004031AF">
              <w:rPr>
                <w:rFonts w:hint="eastAsia"/>
                <w:sz w:val="20"/>
                <w:lang w:val="en-GB" w:eastAsia="zh-CN"/>
              </w:rPr>
              <w:t>支持非洲发展新伙伴关系</w:t>
            </w:r>
            <w:r w:rsidRPr="00552A30">
              <w:rPr>
                <w:b/>
                <w:bCs/>
                <w:sz w:val="20"/>
                <w:lang w:eastAsia="zh-CN"/>
              </w:rPr>
              <w:br/>
            </w:r>
            <w:r>
              <w:rPr>
                <w:b/>
                <w:bCs/>
                <w:sz w:val="20"/>
                <w:lang w:eastAsia="zh-CN"/>
              </w:rPr>
              <w:t>第</w:t>
            </w:r>
            <w:r w:rsidRPr="00552A30">
              <w:rPr>
                <w:b/>
                <w:bCs/>
                <w:sz w:val="20"/>
                <w:lang w:eastAsia="zh-CN"/>
              </w:rPr>
              <w:t>195</w:t>
            </w:r>
            <w:r>
              <w:rPr>
                <w:b/>
                <w:bCs/>
                <w:sz w:val="20"/>
                <w:lang w:eastAsia="zh-CN"/>
              </w:rPr>
              <w:t>号决议（</w:t>
            </w:r>
            <w:r>
              <w:rPr>
                <w:b/>
                <w:bCs/>
                <w:sz w:val="20"/>
                <w:lang w:eastAsia="zh-CN"/>
              </w:rPr>
              <w:t>2014</w:t>
            </w:r>
            <w:r>
              <w:rPr>
                <w:b/>
                <w:bCs/>
                <w:sz w:val="20"/>
                <w:lang w:eastAsia="zh-CN"/>
              </w:rPr>
              <w:t>年，釜山）</w:t>
            </w:r>
            <w:r w:rsidRPr="00552A30">
              <w:rPr>
                <w:b/>
                <w:bCs/>
                <w:sz w:val="20"/>
                <w:lang w:eastAsia="zh-CN"/>
              </w:rPr>
              <w:br/>
            </w:r>
            <w:r w:rsidRPr="004031AF">
              <w:rPr>
                <w:rFonts w:hint="eastAsia"/>
                <w:sz w:val="20"/>
                <w:lang w:val="en-GB" w:eastAsia="zh-CN"/>
              </w:rPr>
              <w:t>《智慧非洲宣言》的实施</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37</w:t>
            </w:r>
          </w:p>
        </w:tc>
        <w:tc>
          <w:tcPr>
            <w:tcW w:w="730"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913173">
              <w:rPr>
                <w:rFonts w:hint="eastAsia"/>
                <w:b/>
                <w:bCs/>
                <w:sz w:val="20"/>
              </w:rPr>
              <w:t>弥合数字鸿沟</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rFonts w:hint="eastAsia"/>
                <w:b/>
                <w:bCs/>
                <w:sz w:val="20"/>
                <w:lang w:eastAsia="zh-CN"/>
              </w:rPr>
              <w:t>第</w:t>
            </w:r>
            <w:r>
              <w:rPr>
                <w:b/>
                <w:bCs/>
                <w:sz w:val="20"/>
                <w:lang w:eastAsia="zh-CN"/>
              </w:rPr>
              <w:t>139</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0E6B97">
              <w:rPr>
                <w:rFonts w:hint="eastAsia"/>
                <w:sz w:val="20"/>
                <w:lang w:val="en-GB" w:eastAsia="zh-CN"/>
              </w:rPr>
              <w:t>利用电信</w:t>
            </w:r>
            <w:r w:rsidRPr="000E6B97">
              <w:rPr>
                <w:rFonts w:hint="eastAsia"/>
                <w:sz w:val="20"/>
                <w:lang w:val="en-GB" w:eastAsia="zh-CN"/>
              </w:rPr>
              <w:t>/</w:t>
            </w:r>
            <w:r w:rsidRPr="000E6B97">
              <w:rPr>
                <w:rFonts w:hint="eastAsia"/>
                <w:sz w:val="20"/>
                <w:lang w:val="en-GB" w:eastAsia="zh-CN"/>
              </w:rPr>
              <w:t>信息通信技术弥合数字鸿沟并建设包容性信息社会</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1.5, 1.6, 2.1, 2.2, 3, 4.2, 4.3</w:t>
            </w:r>
          </w:p>
        </w:tc>
      </w:tr>
      <w:tr w:rsidR="004052B6" w:rsidRPr="00D76A9D" w:rsidTr="008F528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39</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美洲国家连通性议程及《基多行动计划》</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b/>
                <w:bCs/>
                <w:sz w:val="20"/>
                <w:lang w:eastAsia="zh-CN"/>
              </w:rPr>
              <w:t>第</w:t>
            </w:r>
            <w:r>
              <w:rPr>
                <w:b/>
                <w:bCs/>
                <w:sz w:val="20"/>
                <w:lang w:eastAsia="zh-CN"/>
              </w:rPr>
              <w:t>128</w:t>
            </w:r>
            <w:r>
              <w:rPr>
                <w:b/>
                <w:bCs/>
                <w:sz w:val="20"/>
                <w:lang w:eastAsia="zh-CN"/>
              </w:rPr>
              <w:t>号决议（</w:t>
            </w:r>
            <w:r>
              <w:rPr>
                <w:b/>
                <w:bCs/>
                <w:sz w:val="20"/>
                <w:lang w:eastAsia="zh-CN"/>
              </w:rPr>
              <w:t>2006</w:t>
            </w:r>
            <w:r>
              <w:rPr>
                <w:b/>
                <w:bCs/>
                <w:sz w:val="20"/>
                <w:lang w:eastAsia="zh-CN"/>
              </w:rPr>
              <w:t>年，安塔利亚，修订版）</w:t>
            </w:r>
            <w:r w:rsidRPr="00552A30">
              <w:rPr>
                <w:b/>
                <w:bCs/>
                <w:sz w:val="20"/>
                <w:lang w:eastAsia="zh-CN"/>
              </w:rPr>
              <w:br/>
            </w:r>
            <w:r w:rsidRPr="004031AF">
              <w:rPr>
                <w:rFonts w:hint="eastAsia"/>
                <w:sz w:val="20"/>
                <w:lang w:val="en-GB" w:eastAsia="zh-CN"/>
              </w:rPr>
              <w:t>支持《美洲国家互连议程》和《基多行动计划》</w:t>
            </w:r>
            <w:r w:rsidRPr="00552A30">
              <w:rPr>
                <w:b/>
                <w:bCs/>
                <w:sz w:val="20"/>
                <w:lang w:eastAsia="zh-CN"/>
              </w:rPr>
              <w:br/>
            </w:r>
            <w:r>
              <w:rPr>
                <w:b/>
                <w:bCs/>
                <w:sz w:val="20"/>
                <w:lang w:eastAsia="zh-CN"/>
              </w:rPr>
              <w:t>第</w:t>
            </w:r>
            <w:r>
              <w:rPr>
                <w:b/>
                <w:bCs/>
                <w:sz w:val="20"/>
                <w:lang w:eastAsia="zh-CN"/>
              </w:rPr>
              <w:t>135</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031AF">
              <w:rPr>
                <w:rFonts w:hint="eastAsia"/>
                <w:sz w:val="20"/>
                <w:lang w:val="en-GB" w:eastAsia="zh-CN"/>
              </w:rPr>
              <w:t>国际电联在发展电信</w:t>
            </w:r>
            <w:r w:rsidRPr="004031AF">
              <w:rPr>
                <w:rFonts w:hint="eastAsia"/>
                <w:sz w:val="20"/>
                <w:lang w:val="en-GB" w:eastAsia="zh-CN"/>
              </w:rPr>
              <w:t>/</w:t>
            </w:r>
            <w:r w:rsidRPr="004031AF">
              <w:rPr>
                <w:rFonts w:hint="eastAsia"/>
                <w:sz w:val="20"/>
                <w:lang w:val="en-GB" w:eastAsia="zh-CN"/>
              </w:rPr>
              <w:t>信息通信技术、向发展中国家提供技术援助和咨询以及实施相关各国、区域性和跨区域性项目中的作用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1.6, 2.1, 3.1</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40</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rPr>
            </w:pPr>
            <w:r w:rsidRPr="00913173">
              <w:rPr>
                <w:rFonts w:hint="eastAsia"/>
                <w:b/>
                <w:bCs/>
                <w:sz w:val="20"/>
                <w:lang w:val="en-GB"/>
              </w:rPr>
              <w:t>能力建设举措组</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2.3, 4.1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1.6, 3.3 </w:t>
            </w:r>
          </w:p>
        </w:tc>
      </w:tr>
      <w:tr w:rsidR="004052B6" w:rsidRPr="00D76A9D" w:rsidTr="008F5289">
        <w:trPr>
          <w:trHeight w:val="121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43</w:t>
            </w:r>
          </w:p>
        </w:tc>
        <w:tc>
          <w:tcPr>
            <w:tcW w:w="730"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sidRPr="00913173">
              <w:rPr>
                <w:rFonts w:hint="eastAsia"/>
                <w:b/>
                <w:bCs/>
                <w:sz w:val="20"/>
                <w:lang w:eastAsia="zh-CN"/>
              </w:rPr>
              <w:t>为实施国际移动通信</w:t>
            </w:r>
            <w:r>
              <w:rPr>
                <w:rFonts w:hint="eastAsia"/>
                <w:b/>
                <w:bCs/>
                <w:sz w:val="20"/>
                <w:lang w:eastAsia="zh-CN"/>
              </w:rPr>
              <w:t>（</w:t>
            </w:r>
            <w:r w:rsidRPr="00913173">
              <w:rPr>
                <w:rFonts w:hint="eastAsia"/>
                <w:b/>
                <w:bCs/>
                <w:sz w:val="20"/>
                <w:lang w:eastAsia="zh-CN"/>
              </w:rPr>
              <w:t>IMT</w:t>
            </w:r>
            <w:r>
              <w:rPr>
                <w:rFonts w:hint="eastAsia"/>
                <w:b/>
                <w:bCs/>
                <w:sz w:val="20"/>
                <w:lang w:eastAsia="zh-CN"/>
              </w:rPr>
              <w:t>）</w:t>
            </w:r>
            <w:r w:rsidRPr="00913173">
              <w:rPr>
                <w:rFonts w:hint="eastAsia"/>
                <w:b/>
                <w:bCs/>
                <w:sz w:val="20"/>
                <w:lang w:eastAsia="zh-CN"/>
              </w:rPr>
              <w:t>提供帮助</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2002</w:t>
            </w:r>
            <w:r>
              <w:rPr>
                <w:sz w:val="20"/>
              </w:rPr>
              <w:t>年，伊斯坦布尔</w:t>
            </w:r>
          </w:p>
        </w:tc>
        <w:tc>
          <w:tcPr>
            <w:tcW w:w="576" w:type="pct"/>
            <w:gridSpan w:val="3"/>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sz w:val="20"/>
                <w:lang w:val="en-GB" w:eastAsia="zh-CN"/>
              </w:rPr>
              <w:t>2006</w:t>
            </w:r>
            <w:r>
              <w:rPr>
                <w:sz w:val="20"/>
                <w:lang w:val="en-GB" w:eastAsia="zh-CN"/>
              </w:rPr>
              <w:t>年，多哈，修订版</w:t>
            </w:r>
            <w:r w:rsidRPr="00A768C0">
              <w:rPr>
                <w:sz w:val="20"/>
                <w:lang w:val="en-GB" w:eastAsia="zh-CN"/>
              </w:rPr>
              <w:t xml:space="preserve">; </w:t>
            </w:r>
            <w:r>
              <w:rPr>
                <w:sz w:val="20"/>
                <w:lang w:val="en-GB" w:eastAsia="zh-CN"/>
              </w:rPr>
              <w:t>2010</w:t>
            </w:r>
            <w:r>
              <w:rPr>
                <w:sz w:val="20"/>
                <w:lang w:val="en-GB" w:eastAsia="zh-CN"/>
              </w:rPr>
              <w:t>年，海得拉巴，修订版</w:t>
            </w:r>
            <w:r w:rsidRPr="00A768C0">
              <w:rPr>
                <w:sz w:val="20"/>
                <w:lang w:val="en-GB" w:eastAsia="zh-CN"/>
              </w:rPr>
              <w:t xml:space="preserve">; </w:t>
            </w:r>
            <w:r>
              <w:rPr>
                <w:sz w:val="20"/>
                <w:lang w:val="en-GB" w:eastAsia="zh-CN"/>
              </w:rPr>
              <w:t>2014</w:t>
            </w:r>
            <w:r>
              <w:rPr>
                <w:sz w:val="20"/>
                <w:lang w:val="en-GB"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b/>
                <w:bCs/>
                <w:sz w:val="20"/>
                <w:lang w:eastAsia="zh-CN"/>
              </w:rPr>
              <w:t>第</w:t>
            </w:r>
            <w:r>
              <w:rPr>
                <w:b/>
                <w:bCs/>
                <w:sz w:val="20"/>
                <w:lang w:eastAsia="zh-CN"/>
              </w:rPr>
              <w:t>135</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031AF">
              <w:rPr>
                <w:rFonts w:hint="eastAsia"/>
                <w:sz w:val="20"/>
                <w:lang w:val="en-GB" w:eastAsia="zh-CN"/>
              </w:rPr>
              <w:t>国际电联在发展电信</w:t>
            </w:r>
            <w:r w:rsidRPr="004031AF">
              <w:rPr>
                <w:rFonts w:hint="eastAsia"/>
                <w:sz w:val="20"/>
                <w:lang w:eastAsia="zh-CN"/>
              </w:rPr>
              <w:t>/</w:t>
            </w:r>
            <w:r w:rsidRPr="004031AF">
              <w:rPr>
                <w:rFonts w:hint="eastAsia"/>
                <w:sz w:val="20"/>
                <w:lang w:val="en-GB" w:eastAsia="zh-CN"/>
              </w:rPr>
              <w:t>信息通信技术、向发展中国家提供技术援助和咨询以及实施相关各国、区域性和跨区域性项目中的作用</w:t>
            </w:r>
            <w:r w:rsidRPr="00552A30">
              <w:rPr>
                <w:b/>
                <w:bCs/>
                <w:sz w:val="20"/>
                <w:lang w:eastAsia="zh-CN"/>
              </w:rPr>
              <w:br/>
            </w:r>
            <w:r>
              <w:rPr>
                <w:b/>
                <w:bCs/>
                <w:sz w:val="20"/>
                <w:lang w:eastAsia="zh-CN"/>
              </w:rPr>
              <w:t>第</w:t>
            </w:r>
            <w:r w:rsidRPr="00552A30">
              <w:rPr>
                <w:b/>
                <w:bCs/>
                <w:sz w:val="20"/>
                <w:lang w:eastAsia="zh-CN"/>
              </w:rPr>
              <w:t>178</w:t>
            </w:r>
            <w:r>
              <w:rPr>
                <w:b/>
                <w:bCs/>
                <w:sz w:val="20"/>
                <w:lang w:eastAsia="zh-CN"/>
              </w:rPr>
              <w:t>号决议（</w:t>
            </w:r>
            <w:r>
              <w:rPr>
                <w:b/>
                <w:bCs/>
                <w:sz w:val="20"/>
                <w:lang w:eastAsia="zh-CN"/>
              </w:rPr>
              <w:t>2010</w:t>
            </w:r>
            <w:r>
              <w:rPr>
                <w:b/>
                <w:bCs/>
                <w:sz w:val="20"/>
                <w:lang w:eastAsia="zh-CN"/>
              </w:rPr>
              <w:t>年，瓜达拉哈拉）</w:t>
            </w:r>
            <w:r w:rsidRPr="00552A30">
              <w:rPr>
                <w:b/>
                <w:bCs/>
                <w:sz w:val="20"/>
                <w:lang w:eastAsia="zh-CN"/>
              </w:rPr>
              <w:br/>
            </w:r>
            <w:r w:rsidRPr="004031AF">
              <w:rPr>
                <w:rFonts w:hint="eastAsia"/>
                <w:sz w:val="20"/>
                <w:lang w:val="en-GB" w:eastAsia="zh-CN"/>
              </w:rPr>
              <w:t>国际电联在组织支持互联网的电信网络技术工作中的作用</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734"/>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45</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加强在网络安全</w:t>
            </w:r>
            <w:r>
              <w:rPr>
                <w:rFonts w:hint="eastAsia"/>
                <w:b/>
                <w:bCs/>
                <w:sz w:val="20"/>
                <w:lang w:val="en-GB" w:eastAsia="zh-CN"/>
              </w:rPr>
              <w:t>（</w:t>
            </w:r>
            <w:r w:rsidRPr="00913173">
              <w:rPr>
                <w:rFonts w:hint="eastAsia"/>
                <w:b/>
                <w:bCs/>
                <w:sz w:val="20"/>
                <w:lang w:val="en-GB" w:eastAsia="zh-CN"/>
              </w:rPr>
              <w:t>包括抵制和打击垃圾信息</w:t>
            </w:r>
            <w:r>
              <w:rPr>
                <w:rFonts w:hint="eastAsia"/>
                <w:b/>
                <w:bCs/>
                <w:sz w:val="20"/>
                <w:lang w:val="en-GB" w:eastAsia="zh-CN"/>
              </w:rPr>
              <w:t>）</w:t>
            </w:r>
            <w:r w:rsidRPr="00913173">
              <w:rPr>
                <w:rFonts w:hint="eastAsia"/>
                <w:b/>
                <w:bCs/>
                <w:sz w:val="20"/>
                <w:lang w:val="en-GB" w:eastAsia="zh-CN"/>
              </w:rPr>
              <w:t>领域合作的机制</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2010</w:t>
            </w:r>
            <w:r>
              <w:rPr>
                <w:sz w:val="20"/>
                <w:lang w:eastAsia="zh-CN"/>
              </w:rPr>
              <w:t>年，海得拉巴，修订版</w:t>
            </w:r>
            <w:r w:rsidRPr="00374FAB">
              <w:rPr>
                <w:sz w:val="20"/>
                <w:lang w:eastAsia="zh-CN"/>
              </w:rPr>
              <w:t xml:space="preserve">; </w:t>
            </w:r>
            <w:r>
              <w:rPr>
                <w:sz w:val="20"/>
                <w:lang w:eastAsia="zh-CN"/>
              </w:rPr>
              <w:t>2014</w:t>
            </w:r>
            <w:r>
              <w:rPr>
                <w:sz w:val="20"/>
                <w:lang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eastAsia="zh-CN"/>
              </w:rPr>
              <w:t>第</w:t>
            </w:r>
            <w:r w:rsidRPr="00552A30">
              <w:rPr>
                <w:b/>
                <w:bCs/>
                <w:sz w:val="20"/>
                <w:lang w:eastAsia="zh-CN"/>
              </w:rPr>
              <w:t>1</w:t>
            </w:r>
            <w:r>
              <w:rPr>
                <w:b/>
                <w:bCs/>
                <w:sz w:val="20"/>
                <w:lang w:eastAsia="zh-CN"/>
              </w:rPr>
              <w:t>30</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4031AF">
              <w:rPr>
                <w:rFonts w:hint="eastAsia"/>
                <w:sz w:val="20"/>
                <w:lang w:val="en-GB" w:eastAsia="zh-CN"/>
              </w:rPr>
              <w:t>加强国际电联在树立使用信息通信技术的信心和提高安全性方面的作用</w:t>
            </w:r>
            <w:r w:rsidRPr="00552A30">
              <w:rPr>
                <w:sz w:val="20"/>
                <w:lang w:eastAsia="zh-CN"/>
              </w:rPr>
              <w:br/>
            </w:r>
            <w:r>
              <w:rPr>
                <w:b/>
                <w:bCs/>
                <w:sz w:val="20"/>
                <w:lang w:eastAsia="zh-CN"/>
              </w:rPr>
              <w:t>第</w:t>
            </w:r>
            <w:r w:rsidRPr="00552A30">
              <w:rPr>
                <w:b/>
                <w:bCs/>
                <w:sz w:val="20"/>
                <w:lang w:eastAsia="zh-CN"/>
              </w:rPr>
              <w:t>17</w:t>
            </w:r>
            <w:r>
              <w:rPr>
                <w:b/>
                <w:bCs/>
                <w:sz w:val="20"/>
                <w:lang w:eastAsia="zh-CN"/>
              </w:rPr>
              <w:t>4</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4031AF">
              <w:rPr>
                <w:rFonts w:hint="eastAsia"/>
                <w:sz w:val="20"/>
                <w:lang w:val="en-GB" w:eastAsia="zh-CN"/>
              </w:rPr>
              <w:t>国际电联在防范非法使用信息通信技术风险的国际公共政策问题上的作用</w:t>
            </w:r>
            <w:r w:rsidRPr="00552A30">
              <w:rPr>
                <w:sz w:val="20"/>
                <w:lang w:eastAsia="zh-CN"/>
              </w:rPr>
              <w:br/>
            </w:r>
            <w:r>
              <w:rPr>
                <w:b/>
                <w:bCs/>
                <w:sz w:val="20"/>
                <w:lang w:eastAsia="zh-CN"/>
              </w:rPr>
              <w:t>第</w:t>
            </w:r>
            <w:r w:rsidRPr="00552A30">
              <w:rPr>
                <w:b/>
                <w:bCs/>
                <w:sz w:val="20"/>
                <w:lang w:eastAsia="zh-CN"/>
              </w:rPr>
              <w:t>17</w:t>
            </w:r>
            <w:r>
              <w:rPr>
                <w:b/>
                <w:bCs/>
                <w:sz w:val="20"/>
                <w:lang w:eastAsia="zh-CN"/>
              </w:rPr>
              <w:t>9</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4031AF">
              <w:rPr>
                <w:rFonts w:hint="eastAsia"/>
                <w:sz w:val="20"/>
                <w:lang w:val="en-GB" w:eastAsia="zh-CN"/>
              </w:rPr>
              <w:t>国际电联在保护上网儿童方面的作用</w:t>
            </w:r>
            <w:r w:rsidRPr="00552A30">
              <w:rPr>
                <w:sz w:val="20"/>
                <w:lang w:eastAsia="zh-CN"/>
              </w:rPr>
              <w:br/>
            </w:r>
            <w:r>
              <w:rPr>
                <w:b/>
                <w:bCs/>
                <w:sz w:val="20"/>
                <w:lang w:eastAsia="zh-CN"/>
              </w:rPr>
              <w:t>第</w:t>
            </w:r>
            <w:r w:rsidRPr="00552A30">
              <w:rPr>
                <w:b/>
                <w:bCs/>
                <w:sz w:val="20"/>
                <w:lang w:eastAsia="zh-CN"/>
              </w:rPr>
              <w:t>181</w:t>
            </w:r>
            <w:r>
              <w:rPr>
                <w:b/>
                <w:bCs/>
                <w:sz w:val="20"/>
                <w:lang w:eastAsia="zh-CN"/>
              </w:rPr>
              <w:t>号决议（</w:t>
            </w:r>
            <w:r>
              <w:rPr>
                <w:b/>
                <w:bCs/>
                <w:sz w:val="20"/>
                <w:lang w:eastAsia="zh-CN"/>
              </w:rPr>
              <w:t>2010</w:t>
            </w:r>
            <w:r>
              <w:rPr>
                <w:b/>
                <w:bCs/>
                <w:sz w:val="20"/>
                <w:lang w:eastAsia="zh-CN"/>
              </w:rPr>
              <w:t>年，瓜达拉哈拉）</w:t>
            </w:r>
            <w:r w:rsidRPr="00552A30">
              <w:rPr>
                <w:sz w:val="20"/>
                <w:lang w:eastAsia="zh-CN"/>
              </w:rPr>
              <w:br/>
            </w:r>
            <w:r w:rsidRPr="004031AF">
              <w:rPr>
                <w:rFonts w:hint="eastAsia"/>
                <w:sz w:val="20"/>
                <w:lang w:val="en-GB" w:eastAsia="zh-CN"/>
              </w:rPr>
              <w:t>有关树立使用信息通信技术的信心和提高安全性的定义和术语</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r>
      <w:tr w:rsidR="004052B6" w:rsidRPr="00D76A9D" w:rsidTr="008F5289">
        <w:trPr>
          <w:trHeight w:val="2167"/>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46</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通过信息通信技术帮助和推动世界上的原住民社区迈向信息社会</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b/>
                <w:bCs/>
                <w:sz w:val="20"/>
                <w:lang w:val="en-GB" w:eastAsia="zh-CN"/>
              </w:rPr>
              <w:t>第</w:t>
            </w:r>
            <w:r w:rsidRPr="00A768C0">
              <w:rPr>
                <w:b/>
                <w:bCs/>
                <w:sz w:val="20"/>
                <w:lang w:val="en-GB" w:eastAsia="zh-CN"/>
              </w:rPr>
              <w:t>184</w:t>
            </w:r>
            <w:r>
              <w:rPr>
                <w:b/>
                <w:bCs/>
                <w:sz w:val="20"/>
                <w:lang w:val="en-GB" w:eastAsia="zh-CN"/>
              </w:rPr>
              <w:t>号决议（</w:t>
            </w:r>
            <w:r>
              <w:rPr>
                <w:b/>
                <w:bCs/>
                <w:sz w:val="20"/>
                <w:lang w:val="en-GB" w:eastAsia="zh-CN"/>
              </w:rPr>
              <w:t>2010</w:t>
            </w:r>
            <w:r>
              <w:rPr>
                <w:b/>
                <w:bCs/>
                <w:sz w:val="20"/>
                <w:lang w:val="en-GB" w:eastAsia="zh-CN"/>
              </w:rPr>
              <w:t>年，瓜达拉哈拉）</w:t>
            </w:r>
            <w:r w:rsidRPr="00A768C0">
              <w:rPr>
                <w:b/>
                <w:bCs/>
                <w:sz w:val="20"/>
                <w:lang w:val="en-GB" w:eastAsia="zh-CN"/>
              </w:rPr>
              <w:br/>
            </w:r>
            <w:r w:rsidRPr="004031AF">
              <w:rPr>
                <w:rFonts w:hint="eastAsia"/>
                <w:sz w:val="20"/>
                <w:lang w:val="en-GB" w:eastAsia="zh-CN"/>
              </w:rPr>
              <w:t>推进针对原住民的数字包容性举措</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47</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在发展中国家普及有关国际电联建议书的知识和有效使用建议书，包括对按照国际电联建议书生产的系统进行一致性和互操作性测试</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2010</w:t>
            </w:r>
            <w:r>
              <w:rPr>
                <w:sz w:val="20"/>
                <w:lang w:eastAsia="zh-CN"/>
              </w:rPr>
              <w:t>年，海得拉巴，修订版</w:t>
            </w:r>
            <w:r w:rsidRPr="00374FAB">
              <w:rPr>
                <w:sz w:val="20"/>
                <w:lang w:eastAsia="zh-CN"/>
              </w:rPr>
              <w:t xml:space="preserve">; </w:t>
            </w:r>
            <w:r>
              <w:rPr>
                <w:sz w:val="20"/>
                <w:lang w:eastAsia="zh-CN"/>
              </w:rPr>
              <w:t>2014</w:t>
            </w:r>
            <w:r>
              <w:rPr>
                <w:sz w:val="20"/>
                <w:lang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val="en-GB" w:eastAsia="zh-CN"/>
              </w:rPr>
              <w:t>第</w:t>
            </w:r>
            <w:r w:rsidRPr="004031AF">
              <w:rPr>
                <w:b/>
                <w:bCs/>
                <w:sz w:val="20"/>
                <w:lang w:eastAsia="zh-CN"/>
              </w:rPr>
              <w:t>1</w:t>
            </w:r>
            <w:r>
              <w:rPr>
                <w:b/>
                <w:bCs/>
                <w:sz w:val="20"/>
                <w:lang w:eastAsia="zh-CN"/>
              </w:rPr>
              <w:t>23</w:t>
            </w:r>
            <w:r>
              <w:rPr>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031AF">
              <w:rPr>
                <w:rFonts w:hint="eastAsia"/>
                <w:sz w:val="20"/>
                <w:lang w:val="en-GB" w:eastAsia="zh-CN"/>
              </w:rPr>
              <w:t>缩小发展中国家与发达国家之间在标准化工作方面的差距</w:t>
            </w:r>
            <w:r w:rsidRPr="00552A30">
              <w:rPr>
                <w:b/>
                <w:bCs/>
                <w:sz w:val="20"/>
                <w:lang w:eastAsia="zh-CN"/>
              </w:rPr>
              <w:br/>
            </w:r>
            <w:r>
              <w:rPr>
                <w:b/>
                <w:bCs/>
                <w:sz w:val="20"/>
                <w:lang w:val="en-GB" w:eastAsia="zh-CN"/>
              </w:rPr>
              <w:t>第</w:t>
            </w:r>
            <w:r w:rsidRPr="004031AF">
              <w:rPr>
                <w:b/>
                <w:bCs/>
                <w:sz w:val="20"/>
                <w:lang w:eastAsia="zh-CN"/>
              </w:rPr>
              <w:t>1</w:t>
            </w:r>
            <w:r>
              <w:rPr>
                <w:b/>
                <w:bCs/>
                <w:sz w:val="20"/>
                <w:lang w:eastAsia="zh-CN"/>
              </w:rPr>
              <w:t>77</w:t>
            </w:r>
            <w:r>
              <w:rPr>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031AF">
              <w:rPr>
                <w:rFonts w:hint="eastAsia"/>
                <w:sz w:val="20"/>
                <w:lang w:val="en-GB" w:eastAsia="zh-CN"/>
              </w:rPr>
              <w:t>一致性和互操作性</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4052B6" w:rsidRPr="00D76A9D" w:rsidTr="008F528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48</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加强电信监管机构间的合作</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2010</w:t>
            </w:r>
            <w:r>
              <w:rPr>
                <w:sz w:val="20"/>
                <w:lang w:eastAsia="zh-CN"/>
              </w:rPr>
              <w:t>年，海得拉巴，修订版</w:t>
            </w:r>
            <w:r w:rsidRPr="00374FAB">
              <w:rPr>
                <w:sz w:val="20"/>
                <w:lang w:eastAsia="zh-CN"/>
              </w:rPr>
              <w:t xml:space="preserve">; </w:t>
            </w:r>
            <w:r>
              <w:rPr>
                <w:sz w:val="20"/>
                <w:lang w:eastAsia="zh-CN"/>
              </w:rPr>
              <w:t>2014</w:t>
            </w:r>
            <w:r>
              <w:rPr>
                <w:sz w:val="20"/>
                <w:lang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Pr>
                <w:b/>
                <w:bCs/>
                <w:sz w:val="20"/>
                <w:lang w:val="en-GB" w:eastAsia="zh-CN"/>
              </w:rPr>
              <w:t>第</w:t>
            </w:r>
            <w:r w:rsidRPr="00A768C0">
              <w:rPr>
                <w:b/>
                <w:bCs/>
                <w:sz w:val="20"/>
                <w:lang w:val="en-GB" w:eastAsia="zh-CN"/>
              </w:rPr>
              <w:t>138</w:t>
            </w:r>
            <w:r>
              <w:rPr>
                <w:b/>
                <w:bCs/>
                <w:sz w:val="20"/>
                <w:lang w:val="en-GB" w:eastAsia="zh-CN"/>
              </w:rPr>
              <w:t>号决议（</w:t>
            </w:r>
            <w:r>
              <w:rPr>
                <w:b/>
                <w:bCs/>
                <w:sz w:val="20"/>
                <w:lang w:val="en-GB" w:eastAsia="zh-CN"/>
              </w:rPr>
              <w:t>2006</w:t>
            </w:r>
            <w:r>
              <w:rPr>
                <w:b/>
                <w:bCs/>
                <w:sz w:val="20"/>
                <w:lang w:val="en-GB" w:eastAsia="zh-CN"/>
              </w:rPr>
              <w:t>年，安塔利亚）</w:t>
            </w:r>
            <w:r w:rsidRPr="00A768C0">
              <w:rPr>
                <w:b/>
                <w:bCs/>
                <w:sz w:val="20"/>
                <w:lang w:val="en-GB" w:eastAsia="zh-CN"/>
              </w:rPr>
              <w:br/>
            </w:r>
            <w:r w:rsidRPr="004031AF">
              <w:rPr>
                <w:rFonts w:hint="eastAsia"/>
                <w:sz w:val="20"/>
                <w:lang w:val="en-GB" w:eastAsia="zh-CN"/>
              </w:rPr>
              <w:t>全球监管机构专题研讨会</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3.1, 3.3, </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50</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实现信息通信技术的最佳结合</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2010</w:t>
            </w:r>
            <w:r>
              <w:rPr>
                <w:sz w:val="20"/>
                <w:lang w:eastAsia="zh-CN"/>
              </w:rPr>
              <w:t>年，海得拉巴，修订版</w:t>
            </w:r>
            <w:r w:rsidRPr="00374FAB">
              <w:rPr>
                <w:sz w:val="20"/>
                <w:lang w:eastAsia="zh-CN"/>
              </w:rPr>
              <w:t xml:space="preserve">; </w:t>
            </w:r>
            <w:r>
              <w:rPr>
                <w:sz w:val="20"/>
                <w:lang w:eastAsia="zh-CN"/>
              </w:rPr>
              <w:t>2014</w:t>
            </w:r>
            <w:r>
              <w:rPr>
                <w:sz w:val="20"/>
                <w:lang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val="en-GB" w:eastAsia="zh-CN"/>
              </w:rPr>
              <w:t>第</w:t>
            </w:r>
            <w:r>
              <w:rPr>
                <w:b/>
                <w:bCs/>
                <w:sz w:val="20"/>
                <w:lang w:eastAsia="zh-CN"/>
              </w:rPr>
              <w:t>25</w:t>
            </w:r>
            <w:r>
              <w:rPr>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031AF">
              <w:rPr>
                <w:rFonts w:hint="eastAsia"/>
                <w:sz w:val="20"/>
                <w:lang w:val="en-GB" w:eastAsia="zh-CN"/>
              </w:rPr>
              <w:t>加强区域代表处的作用</w:t>
            </w:r>
            <w:r w:rsidRPr="00552A30">
              <w:rPr>
                <w:b/>
                <w:bCs/>
                <w:sz w:val="20"/>
                <w:lang w:eastAsia="zh-CN"/>
              </w:rPr>
              <w:br/>
            </w:r>
            <w:r>
              <w:rPr>
                <w:b/>
                <w:bCs/>
                <w:sz w:val="20"/>
                <w:lang w:val="en-GB" w:eastAsia="zh-CN"/>
              </w:rPr>
              <w:t>第</w:t>
            </w:r>
            <w:r w:rsidRPr="004031AF">
              <w:rPr>
                <w:b/>
                <w:bCs/>
                <w:sz w:val="20"/>
                <w:lang w:eastAsia="zh-CN"/>
              </w:rPr>
              <w:t>13</w:t>
            </w:r>
            <w:r>
              <w:rPr>
                <w:b/>
                <w:bCs/>
                <w:sz w:val="20"/>
                <w:lang w:eastAsia="zh-CN"/>
              </w:rPr>
              <w:t>5</w:t>
            </w:r>
            <w:r>
              <w:rPr>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031AF">
              <w:rPr>
                <w:rFonts w:hint="eastAsia"/>
                <w:sz w:val="20"/>
                <w:lang w:val="en-GB" w:eastAsia="zh-CN"/>
              </w:rPr>
              <w:t>国际电联在发展电信</w:t>
            </w:r>
            <w:r w:rsidRPr="004031AF">
              <w:rPr>
                <w:rFonts w:hint="eastAsia"/>
                <w:sz w:val="20"/>
                <w:lang w:val="en-GB" w:eastAsia="zh-CN"/>
              </w:rPr>
              <w:t>/</w:t>
            </w:r>
            <w:r w:rsidRPr="004031AF">
              <w:rPr>
                <w:rFonts w:hint="eastAsia"/>
                <w:sz w:val="20"/>
                <w:lang w:val="en-GB" w:eastAsia="zh-CN"/>
              </w:rPr>
              <w:t>信息通信技术、向发展</w:t>
            </w:r>
            <w:r w:rsidRPr="004031AF">
              <w:rPr>
                <w:rFonts w:hint="eastAsia"/>
                <w:sz w:val="20"/>
                <w:lang w:val="en-GB" w:eastAsia="zh-CN"/>
              </w:rPr>
              <w:lastRenderedPageBreak/>
              <w:t>中国家提供技术援助和咨询以及实施相关各国、区域性和跨区域性项目中的作用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1.6, 2.1, 2.2, 4.2, 4.3</w:t>
            </w:r>
          </w:p>
        </w:tc>
      </w:tr>
      <w:tr w:rsidR="004052B6" w:rsidRPr="00D76A9D" w:rsidTr="008F5289">
        <w:trPr>
          <w:trHeight w:val="2254"/>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51</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为伊拉克公共电信系统的重建和设备更新提供援助和支持</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2010</w:t>
            </w:r>
            <w:r>
              <w:rPr>
                <w:sz w:val="20"/>
                <w:lang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303633"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b/>
                <w:bCs/>
                <w:sz w:val="20"/>
                <w:lang w:eastAsia="zh-CN"/>
              </w:rPr>
              <w:t>第</w:t>
            </w:r>
            <w:r w:rsidRPr="00552A30">
              <w:rPr>
                <w:b/>
                <w:bCs/>
                <w:sz w:val="20"/>
                <w:lang w:eastAsia="zh-CN"/>
              </w:rPr>
              <w:t>193</w:t>
            </w:r>
            <w:r>
              <w:rPr>
                <w:b/>
                <w:bCs/>
                <w:sz w:val="20"/>
                <w:lang w:eastAsia="zh-CN"/>
              </w:rPr>
              <w:t>号决议（</w:t>
            </w:r>
            <w:r>
              <w:rPr>
                <w:b/>
                <w:bCs/>
                <w:sz w:val="20"/>
                <w:lang w:eastAsia="zh-CN"/>
              </w:rPr>
              <w:t>2014</w:t>
            </w:r>
            <w:r>
              <w:rPr>
                <w:b/>
                <w:bCs/>
                <w:sz w:val="20"/>
                <w:lang w:eastAsia="zh-CN"/>
              </w:rPr>
              <w:t>年，釜山）</w:t>
            </w:r>
            <w:r w:rsidRPr="00552A30">
              <w:rPr>
                <w:b/>
                <w:bCs/>
                <w:sz w:val="20"/>
                <w:lang w:eastAsia="zh-CN"/>
              </w:rPr>
              <w:br/>
            </w:r>
            <w:r w:rsidRPr="00303633">
              <w:rPr>
                <w:rFonts w:hint="eastAsia"/>
                <w:sz w:val="20"/>
                <w:lang w:val="en-GB" w:eastAsia="zh-CN"/>
              </w:rPr>
              <w:t>为伊拉克重建其电信行业提供支持和援助</w:t>
            </w:r>
            <w:r w:rsidRPr="00552A30">
              <w:rPr>
                <w:sz w:val="20"/>
                <w:lang w:eastAsia="zh-CN"/>
              </w:rPr>
              <w:br/>
            </w:r>
            <w:r>
              <w:rPr>
                <w:b/>
                <w:bCs/>
                <w:sz w:val="20"/>
                <w:lang w:val="en-GB" w:eastAsia="zh-CN"/>
              </w:rPr>
              <w:t>第</w:t>
            </w:r>
            <w:r>
              <w:rPr>
                <w:b/>
                <w:bCs/>
                <w:sz w:val="20"/>
                <w:lang w:eastAsia="zh-CN"/>
              </w:rPr>
              <w:t>34</w:t>
            </w:r>
            <w:r>
              <w:rPr>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303633">
              <w:rPr>
                <w:rFonts w:hint="eastAsia"/>
                <w:sz w:val="20"/>
                <w:lang w:val="en-GB" w:eastAsia="zh-CN"/>
              </w:rPr>
              <w:t>为有特殊需求的国家重建其</w:t>
            </w:r>
            <w:r w:rsidRPr="00303633">
              <w:rPr>
                <w:rFonts w:hint="eastAsia"/>
                <w:sz w:val="20"/>
                <w:lang w:val="en-GB" w:eastAsia="zh-CN"/>
              </w:rPr>
              <w:t xml:space="preserve"> </w:t>
            </w:r>
            <w:r w:rsidRPr="00303633">
              <w:rPr>
                <w:rFonts w:hint="eastAsia"/>
                <w:sz w:val="20"/>
                <w:lang w:val="en-GB" w:eastAsia="zh-CN"/>
              </w:rPr>
              <w:t>电信部门提供援助和支持</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52</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加强国际电联电信发展部门的执行机构作用</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2010</w:t>
            </w:r>
            <w:r>
              <w:rPr>
                <w:sz w:val="20"/>
                <w:lang w:eastAsia="zh-CN"/>
              </w:rPr>
              <w:t>年，海得拉巴，修订版</w:t>
            </w:r>
            <w:r w:rsidRPr="00374FAB">
              <w:rPr>
                <w:sz w:val="20"/>
                <w:lang w:eastAsia="zh-CN"/>
              </w:rPr>
              <w:t xml:space="preserve">; </w:t>
            </w:r>
            <w:r>
              <w:rPr>
                <w:sz w:val="20"/>
                <w:lang w:eastAsia="zh-CN"/>
              </w:rPr>
              <w:t>2014</w:t>
            </w:r>
            <w:r>
              <w:rPr>
                <w:sz w:val="20"/>
                <w:lang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Pr>
                <w:b/>
                <w:bCs/>
                <w:sz w:val="20"/>
                <w:lang w:val="en-GB" w:eastAsia="zh-CN"/>
              </w:rPr>
              <w:t>第</w:t>
            </w:r>
            <w:r w:rsidRPr="004031AF">
              <w:rPr>
                <w:b/>
                <w:bCs/>
                <w:sz w:val="20"/>
                <w:lang w:eastAsia="zh-CN"/>
              </w:rPr>
              <w:t>1</w:t>
            </w:r>
            <w:r>
              <w:rPr>
                <w:b/>
                <w:bCs/>
                <w:sz w:val="20"/>
                <w:lang w:eastAsia="zh-CN"/>
              </w:rPr>
              <w:t>57</w:t>
            </w:r>
            <w:r>
              <w:rPr>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t>加强国际电联的项目执行职能</w:t>
            </w:r>
            <w:r w:rsidRPr="00552A30">
              <w:rPr>
                <w:sz w:val="20"/>
                <w:lang w:eastAsia="zh-CN"/>
              </w:rPr>
              <w:br/>
            </w:r>
            <w:r>
              <w:rPr>
                <w:b/>
                <w:bCs/>
                <w:sz w:val="20"/>
                <w:lang w:val="en-GB" w:eastAsia="zh-CN"/>
              </w:rPr>
              <w:t>第</w:t>
            </w:r>
            <w:r w:rsidRPr="004031AF">
              <w:rPr>
                <w:b/>
                <w:bCs/>
                <w:sz w:val="20"/>
                <w:lang w:eastAsia="zh-CN"/>
              </w:rPr>
              <w:t>13</w:t>
            </w:r>
            <w:r>
              <w:rPr>
                <w:b/>
                <w:bCs/>
                <w:sz w:val="20"/>
                <w:lang w:eastAsia="zh-CN"/>
              </w:rPr>
              <w:t>5</w:t>
            </w:r>
            <w:r>
              <w:rPr>
                <w:b/>
                <w:bCs/>
                <w:sz w:val="20"/>
                <w:lang w:val="en-GB" w:eastAsia="zh-CN"/>
              </w:rPr>
              <w:t>号决议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031AF">
              <w:rPr>
                <w:rFonts w:hint="eastAsia"/>
                <w:sz w:val="20"/>
                <w:lang w:val="en-GB" w:eastAsia="zh-CN"/>
              </w:rPr>
              <w:t>国际电联在发展电信</w:t>
            </w:r>
            <w:r w:rsidRPr="004031AF">
              <w:rPr>
                <w:rFonts w:hint="eastAsia"/>
                <w:sz w:val="20"/>
                <w:lang w:eastAsia="zh-CN"/>
              </w:rPr>
              <w:t>/</w:t>
            </w:r>
            <w:r w:rsidRPr="004031AF">
              <w:rPr>
                <w:rFonts w:hint="eastAsia"/>
                <w:sz w:val="20"/>
                <w:lang w:val="en-GB" w:eastAsia="zh-CN"/>
              </w:rPr>
              <w:t>信息通信技术、向发展中国家提供技术援助和咨询以及实施相关各国、区域性和跨区域性项目中的作用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w:t>
            </w:r>
          </w:p>
        </w:tc>
      </w:tr>
      <w:tr w:rsidR="004052B6" w:rsidRPr="00D76A9D" w:rsidTr="008F5289">
        <w:trPr>
          <w:trHeight w:val="2592"/>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53</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制定和落实《迪拜行动计划》的战略和财务框架</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eastAsia="zh-CN"/>
              </w:rPr>
            </w:pPr>
            <w:r>
              <w:rPr>
                <w:sz w:val="20"/>
                <w:lang w:eastAsia="zh-CN"/>
              </w:rPr>
              <w:t>2010</w:t>
            </w:r>
            <w:r>
              <w:rPr>
                <w:sz w:val="20"/>
                <w:lang w:eastAsia="zh-CN"/>
              </w:rPr>
              <w:t>年，海得拉巴，修订版</w:t>
            </w:r>
            <w:r w:rsidRPr="00374FAB">
              <w:rPr>
                <w:sz w:val="20"/>
                <w:lang w:eastAsia="zh-CN"/>
              </w:rPr>
              <w:t xml:space="preserve">; </w:t>
            </w:r>
            <w:r>
              <w:rPr>
                <w:sz w:val="20"/>
                <w:lang w:eastAsia="zh-CN"/>
              </w:rPr>
              <w:t>2014</w:t>
            </w:r>
            <w:r>
              <w:rPr>
                <w:sz w:val="20"/>
                <w:lang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303633"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rFonts w:hint="eastAsia"/>
                <w:b/>
                <w:bCs/>
                <w:sz w:val="20"/>
                <w:lang w:eastAsia="zh-CN"/>
              </w:rPr>
              <w:t>第</w:t>
            </w:r>
            <w:r>
              <w:rPr>
                <w:rFonts w:hint="eastAsia"/>
                <w:b/>
                <w:bCs/>
                <w:sz w:val="20"/>
                <w:lang w:eastAsia="zh-CN"/>
              </w:rPr>
              <w:t>71</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t>国际电联</w:t>
            </w:r>
            <w:r w:rsidRPr="00303633">
              <w:rPr>
                <w:rFonts w:hint="eastAsia"/>
                <w:sz w:val="20"/>
                <w:lang w:eastAsia="zh-CN"/>
              </w:rPr>
              <w:t>2016-2019</w:t>
            </w:r>
            <w:r w:rsidRPr="00303633">
              <w:rPr>
                <w:rFonts w:hint="eastAsia"/>
                <w:sz w:val="20"/>
                <w:lang w:val="en-GB" w:eastAsia="zh-CN"/>
              </w:rPr>
              <w:t>年战略规划</w:t>
            </w:r>
            <w:r w:rsidRPr="00552A30">
              <w:rPr>
                <w:b/>
                <w:bCs/>
                <w:sz w:val="20"/>
                <w:lang w:eastAsia="zh-CN"/>
              </w:rPr>
              <w:br/>
            </w:r>
            <w:r>
              <w:rPr>
                <w:rFonts w:hint="eastAsia"/>
                <w:b/>
                <w:bCs/>
                <w:sz w:val="20"/>
                <w:lang w:eastAsia="zh-CN"/>
              </w:rPr>
              <w:t>第</w:t>
            </w:r>
            <w:r>
              <w:rPr>
                <w:rFonts w:hint="eastAsia"/>
                <w:b/>
                <w:bCs/>
                <w:sz w:val="20"/>
                <w:lang w:eastAsia="zh-CN"/>
              </w:rPr>
              <w:t>7</w:t>
            </w:r>
            <w:r>
              <w:rPr>
                <w:b/>
                <w:bCs/>
                <w:sz w:val="20"/>
                <w:lang w:eastAsia="zh-CN"/>
              </w:rPr>
              <w:t>2</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t>国际电联的战略规划、财务规划和运作规划联系起来</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54</w:t>
            </w:r>
          </w:p>
        </w:tc>
        <w:tc>
          <w:tcPr>
            <w:tcW w:w="730"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913173">
              <w:rPr>
                <w:rFonts w:hint="eastAsia"/>
                <w:b/>
                <w:bCs/>
                <w:sz w:val="20"/>
              </w:rPr>
              <w:t>信息通信技术的应用</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2010</w:t>
            </w:r>
            <w:r>
              <w:rPr>
                <w:sz w:val="20"/>
                <w:lang w:eastAsia="zh-CN"/>
              </w:rPr>
              <w:t>年，海得拉巴，修订版</w:t>
            </w:r>
            <w:r w:rsidRPr="00374FAB">
              <w:rPr>
                <w:sz w:val="20"/>
                <w:lang w:eastAsia="zh-CN"/>
              </w:rPr>
              <w:t xml:space="preserve">; </w:t>
            </w:r>
            <w:r>
              <w:rPr>
                <w:sz w:val="20"/>
                <w:lang w:eastAsia="zh-CN"/>
              </w:rPr>
              <w:t>2014</w:t>
            </w:r>
            <w:r>
              <w:rPr>
                <w:sz w:val="20"/>
                <w:lang w:eastAsia="zh-CN"/>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eastAsia="zh-CN"/>
              </w:rPr>
              <w:t>第</w:t>
            </w:r>
            <w:r w:rsidRPr="00552A30">
              <w:rPr>
                <w:b/>
                <w:bCs/>
                <w:sz w:val="20"/>
                <w:lang w:eastAsia="zh-CN"/>
              </w:rPr>
              <w:t>201</w:t>
            </w:r>
            <w:r>
              <w:rPr>
                <w:b/>
                <w:bCs/>
                <w:sz w:val="20"/>
                <w:lang w:eastAsia="zh-CN"/>
              </w:rPr>
              <w:t>号决议（</w:t>
            </w:r>
            <w:r>
              <w:rPr>
                <w:b/>
                <w:bCs/>
                <w:sz w:val="20"/>
                <w:lang w:eastAsia="zh-CN"/>
              </w:rPr>
              <w:t>2014</w:t>
            </w:r>
            <w:r>
              <w:rPr>
                <w:b/>
                <w:bCs/>
                <w:sz w:val="20"/>
                <w:lang w:eastAsia="zh-CN"/>
              </w:rPr>
              <w:t>年，釜山）</w:t>
            </w:r>
            <w:r w:rsidRPr="00552A30">
              <w:rPr>
                <w:b/>
                <w:bCs/>
                <w:sz w:val="20"/>
                <w:lang w:eastAsia="zh-CN"/>
              </w:rPr>
              <w:br/>
            </w:r>
            <w:r w:rsidRPr="00303633">
              <w:rPr>
                <w:rFonts w:hint="eastAsia"/>
                <w:sz w:val="20"/>
                <w:lang w:val="en-GB" w:eastAsia="zh-CN"/>
              </w:rPr>
              <w:t>为信息通信技术应用的部署和使用创造有利环境</w:t>
            </w:r>
            <w:r w:rsidRPr="00552A30">
              <w:rPr>
                <w:b/>
                <w:bCs/>
                <w:sz w:val="20"/>
                <w:lang w:eastAsia="zh-CN"/>
              </w:rPr>
              <w:br/>
            </w:r>
            <w:r>
              <w:rPr>
                <w:b/>
                <w:bCs/>
                <w:sz w:val="20"/>
                <w:lang w:eastAsia="zh-CN"/>
              </w:rPr>
              <w:t>第</w:t>
            </w:r>
            <w:r w:rsidRPr="00552A30">
              <w:rPr>
                <w:b/>
                <w:bCs/>
                <w:sz w:val="20"/>
                <w:lang w:eastAsia="zh-CN"/>
              </w:rPr>
              <w:t>197</w:t>
            </w:r>
            <w:r>
              <w:rPr>
                <w:b/>
                <w:bCs/>
                <w:sz w:val="20"/>
                <w:lang w:eastAsia="zh-CN"/>
              </w:rPr>
              <w:t>号决议（</w:t>
            </w:r>
            <w:r>
              <w:rPr>
                <w:b/>
                <w:bCs/>
                <w:sz w:val="20"/>
                <w:lang w:eastAsia="zh-CN"/>
              </w:rPr>
              <w:t>2014</w:t>
            </w:r>
            <w:r>
              <w:rPr>
                <w:b/>
                <w:bCs/>
                <w:sz w:val="20"/>
                <w:lang w:eastAsia="zh-CN"/>
              </w:rPr>
              <w:t>年，釜山）</w:t>
            </w:r>
            <w:r w:rsidRPr="00552A30">
              <w:rPr>
                <w:b/>
                <w:bCs/>
                <w:sz w:val="20"/>
                <w:lang w:eastAsia="zh-CN"/>
              </w:rPr>
              <w:br/>
            </w:r>
            <w:r w:rsidRPr="00303633">
              <w:rPr>
                <w:rFonts w:hint="eastAsia"/>
                <w:sz w:val="20"/>
                <w:lang w:val="en-GB" w:eastAsia="zh-CN"/>
              </w:rPr>
              <w:t>促进物联网的发展</w:t>
            </w:r>
            <w:r w:rsidRPr="00303633">
              <w:rPr>
                <w:rFonts w:hint="eastAsia"/>
                <w:sz w:val="20"/>
                <w:lang w:eastAsia="zh-CN"/>
              </w:rPr>
              <w:t>，</w:t>
            </w:r>
            <w:r w:rsidRPr="00303633">
              <w:rPr>
                <w:rFonts w:hint="eastAsia"/>
                <w:sz w:val="20"/>
                <w:lang w:val="en-GB" w:eastAsia="zh-CN"/>
              </w:rPr>
              <w:t>迎接全面连通的世界</w:t>
            </w:r>
            <w:r w:rsidRPr="00552A30">
              <w:rPr>
                <w:b/>
                <w:bCs/>
                <w:sz w:val="20"/>
                <w:lang w:eastAsia="zh-CN"/>
              </w:rPr>
              <w:br/>
            </w:r>
            <w:r>
              <w:rPr>
                <w:b/>
                <w:bCs/>
                <w:sz w:val="20"/>
                <w:lang w:eastAsia="zh-CN"/>
              </w:rPr>
              <w:t>第</w:t>
            </w:r>
            <w:r>
              <w:rPr>
                <w:b/>
                <w:bCs/>
                <w:sz w:val="20"/>
                <w:lang w:eastAsia="zh-CN"/>
              </w:rPr>
              <w:t>183</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t>用于电子卫生的电信</w:t>
            </w:r>
            <w:r w:rsidRPr="00303633">
              <w:rPr>
                <w:rFonts w:hint="eastAsia"/>
                <w:sz w:val="20"/>
                <w:lang w:eastAsia="zh-CN"/>
              </w:rPr>
              <w:t>/</w:t>
            </w:r>
            <w:r w:rsidRPr="00303633">
              <w:rPr>
                <w:rFonts w:hint="eastAsia"/>
                <w:sz w:val="20"/>
                <w:lang w:val="en-GB" w:eastAsia="zh-CN"/>
              </w:rPr>
              <w:t>信息通信技术应用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4052B6" w:rsidRPr="00D76A9D" w:rsidTr="008F5289">
        <w:trPr>
          <w:trHeight w:val="216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55</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将性别平等观点纳入建设具有包容性的平等信息社会的主要工作中</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b/>
                <w:bCs/>
                <w:sz w:val="20"/>
                <w:lang w:eastAsia="zh-CN"/>
              </w:rPr>
              <w:t>第</w:t>
            </w:r>
            <w:r>
              <w:rPr>
                <w:b/>
                <w:bCs/>
                <w:sz w:val="20"/>
                <w:lang w:eastAsia="zh-CN"/>
              </w:rPr>
              <w:t>70</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t>将性别平等观点纳入国际电联的主要工作、促进性别平等并通过信息通信技术增强妇女权能</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57</w:t>
            </w:r>
          </w:p>
        </w:tc>
        <w:tc>
          <w:tcPr>
            <w:tcW w:w="730"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913173">
              <w:rPr>
                <w:rFonts w:hint="eastAsia"/>
                <w:b/>
                <w:bCs/>
                <w:sz w:val="20"/>
              </w:rPr>
              <w:t>向索马里提供援助</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2006</w:t>
            </w:r>
            <w:r>
              <w:rPr>
                <w:sz w:val="20"/>
              </w:rPr>
              <w:t>年，多哈</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eastAsia="zh-CN"/>
              </w:rPr>
            </w:pPr>
            <w:r>
              <w:rPr>
                <w:sz w:val="20"/>
                <w:lang w:eastAsia="zh-CN"/>
              </w:rPr>
              <w:t>2010</w:t>
            </w:r>
            <w:r>
              <w:rPr>
                <w:sz w:val="20"/>
                <w:lang w:eastAsia="zh-CN"/>
              </w:rPr>
              <w:t>年，海得拉巴，修订版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874E5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34</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00874E51">
              <w:rPr>
                <w:rFonts w:hint="eastAsia"/>
                <w:sz w:val="20"/>
                <w:lang w:val="en-GB" w:eastAsia="zh-CN"/>
              </w:rPr>
              <w:t>为</w:t>
            </w:r>
            <w:r w:rsidR="00874E51">
              <w:rPr>
                <w:sz w:val="20"/>
                <w:lang w:val="en-GB" w:eastAsia="zh-CN"/>
              </w:rPr>
              <w:t>有特殊需</w:t>
            </w:r>
            <w:r w:rsidR="00874E51">
              <w:rPr>
                <w:rFonts w:hint="eastAsia"/>
                <w:sz w:val="20"/>
                <w:lang w:val="en-GB" w:eastAsia="zh-CN"/>
              </w:rPr>
              <w:t>求</w:t>
            </w:r>
            <w:r w:rsidR="00874E51">
              <w:rPr>
                <w:sz w:val="20"/>
                <w:lang w:val="en-GB" w:eastAsia="zh-CN"/>
              </w:rPr>
              <w:t>的国家重建其电信部门提供援助和</w:t>
            </w:r>
            <w:r w:rsidR="00874E51">
              <w:rPr>
                <w:rFonts w:hint="eastAsia"/>
                <w:sz w:val="20"/>
                <w:lang w:val="en-GB" w:eastAsia="zh-CN"/>
              </w:rPr>
              <w:t>支持</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4052B6" w:rsidRPr="00D76A9D" w:rsidTr="008F5289">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58</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残疾人</w:t>
            </w:r>
            <w:r>
              <w:rPr>
                <w:rFonts w:hint="eastAsia"/>
                <w:b/>
                <w:bCs/>
                <w:sz w:val="20"/>
                <w:lang w:val="en-GB" w:eastAsia="zh-CN"/>
              </w:rPr>
              <w:t>（</w:t>
            </w:r>
            <w:r w:rsidRPr="00913173">
              <w:rPr>
                <w:rFonts w:hint="eastAsia"/>
                <w:b/>
                <w:bCs/>
                <w:sz w:val="20"/>
                <w:lang w:val="en-GB" w:eastAsia="zh-CN"/>
              </w:rPr>
              <w:t>包括因年龄致残的残疾人</w:t>
            </w:r>
            <w:r>
              <w:rPr>
                <w:rFonts w:hint="eastAsia"/>
                <w:b/>
                <w:bCs/>
                <w:sz w:val="20"/>
                <w:lang w:val="en-GB" w:eastAsia="zh-CN"/>
              </w:rPr>
              <w:t>）</w:t>
            </w:r>
            <w:r w:rsidRPr="00913173">
              <w:rPr>
                <w:rFonts w:hint="eastAsia"/>
                <w:b/>
                <w:bCs/>
                <w:sz w:val="20"/>
                <w:lang w:val="en-GB" w:eastAsia="zh-CN"/>
              </w:rPr>
              <w:t>对电信</w:t>
            </w:r>
            <w:r w:rsidRPr="00913173">
              <w:rPr>
                <w:rFonts w:hint="eastAsia"/>
                <w:b/>
                <w:bCs/>
                <w:sz w:val="20"/>
                <w:lang w:val="en-GB" w:eastAsia="zh-CN"/>
              </w:rPr>
              <w:t>/</w:t>
            </w:r>
            <w:r w:rsidRPr="00913173">
              <w:rPr>
                <w:rFonts w:hint="eastAsia"/>
                <w:b/>
                <w:bCs/>
                <w:sz w:val="20"/>
                <w:lang w:val="en-GB" w:eastAsia="zh-CN"/>
              </w:rPr>
              <w:t>信息通信技术的无障碍获取</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rFonts w:hint="eastAsia"/>
                <w:b/>
                <w:bCs/>
                <w:sz w:val="20"/>
                <w:lang w:eastAsia="zh-CN"/>
              </w:rPr>
              <w:t>第</w:t>
            </w:r>
            <w:r>
              <w:rPr>
                <w:b/>
                <w:bCs/>
                <w:sz w:val="20"/>
                <w:lang w:eastAsia="zh-CN"/>
              </w:rPr>
              <w:t>175</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t>残疾人和有具体需求人士无障碍地获取电信</w:t>
            </w:r>
            <w:r w:rsidRPr="00303633">
              <w:rPr>
                <w:rFonts w:hint="eastAsia"/>
                <w:sz w:val="20"/>
                <w:lang w:val="en-GB" w:eastAsia="zh-CN"/>
              </w:rPr>
              <w:t>/</w:t>
            </w:r>
            <w:r w:rsidRPr="00303633">
              <w:rPr>
                <w:rFonts w:hint="eastAsia"/>
                <w:sz w:val="20"/>
                <w:lang w:val="en-GB" w:eastAsia="zh-CN"/>
              </w:rPr>
              <w:t>信息通信技术</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59</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913173">
              <w:rPr>
                <w:rFonts w:hint="eastAsia"/>
                <w:b/>
                <w:bCs/>
                <w:sz w:val="20"/>
                <w:lang w:val="en-GB" w:eastAsia="zh-CN"/>
              </w:rPr>
              <w:t>加强国际电联三个部门之间在共同关心问题上的协调与合作</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303633"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val="en-GB" w:eastAsia="zh-CN"/>
              </w:rPr>
              <w:t>第</w:t>
            </w:r>
            <w:r w:rsidRPr="00303633">
              <w:rPr>
                <w:b/>
                <w:bCs/>
                <w:sz w:val="20"/>
                <w:lang w:eastAsia="zh-CN"/>
              </w:rPr>
              <w:t>191</w:t>
            </w:r>
            <w:r>
              <w:rPr>
                <w:b/>
                <w:bCs/>
                <w:sz w:val="20"/>
                <w:lang w:val="en-GB" w:eastAsia="zh-CN"/>
              </w:rPr>
              <w:t>号决议</w:t>
            </w:r>
            <w:r>
              <w:rPr>
                <w:b/>
                <w:bCs/>
                <w:sz w:val="20"/>
                <w:lang w:eastAsia="zh-CN"/>
              </w:rPr>
              <w:t>（</w:t>
            </w:r>
            <w:r w:rsidRPr="00303633">
              <w:rPr>
                <w:b/>
                <w:bCs/>
                <w:sz w:val="20"/>
                <w:lang w:eastAsia="zh-CN"/>
              </w:rPr>
              <w:t>2014</w:t>
            </w:r>
            <w:r>
              <w:rPr>
                <w:b/>
                <w:bCs/>
                <w:sz w:val="20"/>
                <w:lang w:val="en-GB" w:eastAsia="zh-CN"/>
              </w:rPr>
              <w:t>年</w:t>
            </w:r>
            <w:r w:rsidRPr="00303633">
              <w:rPr>
                <w:b/>
                <w:bCs/>
                <w:sz w:val="20"/>
                <w:lang w:eastAsia="zh-CN"/>
              </w:rPr>
              <w:t>，</w:t>
            </w:r>
            <w:r>
              <w:rPr>
                <w:b/>
                <w:bCs/>
                <w:sz w:val="20"/>
                <w:lang w:val="en-GB" w:eastAsia="zh-CN"/>
              </w:rPr>
              <w:t>釜山</w:t>
            </w:r>
            <w:r>
              <w:rPr>
                <w:b/>
                <w:bCs/>
                <w:sz w:val="20"/>
                <w:lang w:eastAsia="zh-CN"/>
              </w:rPr>
              <w:t>）</w:t>
            </w:r>
            <w:r w:rsidRPr="00303633">
              <w:rPr>
                <w:b/>
                <w:bCs/>
                <w:sz w:val="20"/>
                <w:lang w:eastAsia="zh-CN"/>
              </w:rPr>
              <w:br/>
            </w:r>
            <w:r w:rsidRPr="00303633">
              <w:rPr>
                <w:rFonts w:hint="eastAsia"/>
                <w:sz w:val="20"/>
                <w:lang w:val="en-GB" w:eastAsia="zh-CN"/>
              </w:rPr>
              <w:t>协调国际电联三个部门工作的战略</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1.3, 1.4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4052B6" w:rsidRPr="00D76A9D" w:rsidTr="008F5289">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60</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913173">
              <w:rPr>
                <w:rFonts w:hint="eastAsia"/>
                <w:b/>
                <w:bCs/>
                <w:sz w:val="20"/>
                <w:lang w:val="en-GB" w:eastAsia="zh-CN"/>
              </w:rPr>
              <w:t>向特殊处境中的国家提供援助：海地</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303633"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rFonts w:hint="eastAsia"/>
                <w:b/>
                <w:bCs/>
                <w:sz w:val="20"/>
                <w:lang w:eastAsia="zh-CN"/>
              </w:rPr>
              <w:t>第</w:t>
            </w:r>
            <w:r>
              <w:rPr>
                <w:rFonts w:hint="eastAsia"/>
                <w:b/>
                <w:bCs/>
                <w:sz w:val="20"/>
                <w:lang w:eastAsia="zh-CN"/>
              </w:rPr>
              <w:t>34</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t>为有特殊需求的国家重建其</w:t>
            </w:r>
            <w:r w:rsidRPr="00303633">
              <w:rPr>
                <w:rFonts w:hint="eastAsia"/>
                <w:sz w:val="20"/>
                <w:lang w:val="en-GB" w:eastAsia="zh-CN"/>
              </w:rPr>
              <w:t xml:space="preserve"> </w:t>
            </w:r>
            <w:r w:rsidRPr="00303633">
              <w:rPr>
                <w:rFonts w:hint="eastAsia"/>
                <w:sz w:val="20"/>
                <w:lang w:val="en-GB" w:eastAsia="zh-CN"/>
              </w:rPr>
              <w:t>电信部门提供援助和支持</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61</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A53E60">
              <w:rPr>
                <w:rFonts w:hint="eastAsia"/>
                <w:b/>
                <w:bCs/>
                <w:sz w:val="20"/>
                <w:lang w:val="en-GB" w:eastAsia="zh-CN"/>
              </w:rPr>
              <w:t>国际电联电信发展部门研究组和电信发展顾问组正副主席的任命及最长任期</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166</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303633">
              <w:rPr>
                <w:rFonts w:hint="eastAsia"/>
                <w:sz w:val="20"/>
                <w:lang w:val="en-GB" w:eastAsia="zh-CN"/>
              </w:rPr>
              <w:t>部门顾问组、研究组及其它组的副主席人数</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4052B6" w:rsidRPr="00D76A9D" w:rsidTr="008F528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62</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A53E60">
              <w:rPr>
                <w:rFonts w:hint="eastAsia"/>
                <w:b/>
                <w:bCs/>
                <w:sz w:val="20"/>
                <w:lang w:val="en-GB" w:eastAsia="zh-CN"/>
              </w:rPr>
              <w:t>有关人体电磁场暴露的测量问题</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n-GB" w:eastAsia="zh-CN"/>
              </w:rPr>
            </w:pPr>
            <w:r>
              <w:rPr>
                <w:rFonts w:hint="eastAsia"/>
                <w:b/>
                <w:bCs/>
                <w:sz w:val="20"/>
                <w:lang w:val="en-GB" w:eastAsia="zh-CN"/>
              </w:rPr>
              <w:t>第</w:t>
            </w:r>
            <w:r>
              <w:rPr>
                <w:rFonts w:hint="eastAsia"/>
                <w:b/>
                <w:bCs/>
                <w:sz w:val="20"/>
                <w:lang w:val="en-GB" w:eastAsia="zh-CN"/>
              </w:rPr>
              <w:t>176</w:t>
            </w:r>
            <w:r>
              <w:rPr>
                <w:rFonts w:hint="eastAsia"/>
                <w:b/>
                <w:bCs/>
                <w:sz w:val="20"/>
                <w:lang w:val="en-GB" w:eastAsia="zh-CN"/>
              </w:rPr>
              <w:t>号</w:t>
            </w:r>
            <w:r>
              <w:rPr>
                <w:b/>
                <w:bCs/>
                <w:sz w:val="20"/>
                <w:lang w:val="en-GB" w:eastAsia="zh-CN"/>
              </w:rPr>
              <w:t>决议（</w:t>
            </w:r>
            <w:r>
              <w:rPr>
                <w:b/>
                <w:bCs/>
                <w:sz w:val="20"/>
                <w:lang w:val="en-GB" w:eastAsia="zh-CN"/>
              </w:rPr>
              <w:t>2014</w:t>
            </w:r>
            <w:r>
              <w:rPr>
                <w:b/>
                <w:bCs/>
                <w:sz w:val="20"/>
                <w:lang w:val="en-GB" w:eastAsia="zh-CN"/>
              </w:rPr>
              <w:t>年，釜山，修订版）</w:t>
            </w:r>
            <w:r w:rsidRPr="00A768C0">
              <w:rPr>
                <w:b/>
                <w:bCs/>
                <w:sz w:val="20"/>
                <w:lang w:val="en-GB" w:eastAsia="zh-CN"/>
              </w:rPr>
              <w:br/>
            </w:r>
            <w:r w:rsidRPr="00303633">
              <w:rPr>
                <w:rFonts w:hint="eastAsia"/>
                <w:sz w:val="20"/>
                <w:lang w:val="en-GB" w:eastAsia="zh-CN"/>
              </w:rPr>
              <w:t>人体暴露于电磁场及其测量</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1.4, 2.1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1.4, 3.1 </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63</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A53E60">
              <w:rPr>
                <w:rFonts w:hint="eastAsia"/>
                <w:b/>
                <w:bCs/>
                <w:sz w:val="20"/>
                <w:lang w:val="en-GB" w:eastAsia="zh-CN"/>
              </w:rPr>
              <w:t>在发展中国家进行</w:t>
            </w:r>
            <w:r w:rsidRPr="00A53E60">
              <w:rPr>
                <w:rFonts w:hint="eastAsia"/>
                <w:b/>
                <w:bCs/>
                <w:sz w:val="20"/>
                <w:lang w:val="en-GB" w:eastAsia="zh-CN"/>
              </w:rPr>
              <w:t>IP</w:t>
            </w:r>
            <w:r w:rsidRPr="00A53E60">
              <w:rPr>
                <w:rFonts w:hint="eastAsia"/>
                <w:b/>
                <w:bCs/>
                <w:sz w:val="20"/>
                <w:lang w:val="en-GB" w:eastAsia="zh-CN"/>
              </w:rPr>
              <w:t>地址分配并促进向</w:t>
            </w:r>
            <w:r w:rsidRPr="00A53E60">
              <w:rPr>
                <w:rFonts w:hint="eastAsia"/>
                <w:b/>
                <w:bCs/>
                <w:sz w:val="20"/>
                <w:lang w:val="en-GB" w:eastAsia="zh-CN"/>
              </w:rPr>
              <w:t>IPv6</w:t>
            </w:r>
            <w:r w:rsidRPr="00A53E60">
              <w:rPr>
                <w:rFonts w:hint="eastAsia"/>
                <w:b/>
                <w:bCs/>
                <w:sz w:val="20"/>
                <w:lang w:val="en-GB" w:eastAsia="zh-CN"/>
              </w:rPr>
              <w:t>的过渡</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rFonts w:hint="eastAsia"/>
                <w:b/>
                <w:bCs/>
                <w:sz w:val="20"/>
                <w:lang w:val="en-GB" w:eastAsia="zh-CN"/>
              </w:rPr>
              <w:t>第</w:t>
            </w:r>
            <w:r w:rsidRPr="00303633">
              <w:rPr>
                <w:rFonts w:hint="eastAsia"/>
                <w:b/>
                <w:bCs/>
                <w:sz w:val="20"/>
                <w:lang w:eastAsia="zh-CN"/>
              </w:rPr>
              <w:t>1</w:t>
            </w:r>
            <w:r>
              <w:rPr>
                <w:b/>
                <w:bCs/>
                <w:sz w:val="20"/>
                <w:lang w:eastAsia="zh-CN"/>
              </w:rPr>
              <w:t>80</w:t>
            </w:r>
            <w:r>
              <w:rPr>
                <w:rFonts w:hint="eastAsia"/>
                <w:b/>
                <w:bCs/>
                <w:sz w:val="20"/>
                <w:lang w:val="en-GB" w:eastAsia="zh-CN"/>
              </w:rPr>
              <w:t>号</w:t>
            </w:r>
            <w:r>
              <w:rPr>
                <w:b/>
                <w:bCs/>
                <w:sz w:val="20"/>
                <w:lang w:val="en-GB" w:eastAsia="zh-CN"/>
              </w:rPr>
              <w:t>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t>推进</w:t>
            </w:r>
            <w:r w:rsidRPr="00303633">
              <w:rPr>
                <w:rFonts w:hint="eastAsia"/>
                <w:sz w:val="20"/>
                <w:lang w:val="en-GB" w:eastAsia="zh-CN"/>
              </w:rPr>
              <w:t>IPv4</w:t>
            </w:r>
            <w:r w:rsidRPr="00303633">
              <w:rPr>
                <w:rFonts w:hint="eastAsia"/>
                <w:sz w:val="20"/>
                <w:lang w:val="en-GB" w:eastAsia="zh-CN"/>
              </w:rPr>
              <w:t>向</w:t>
            </w:r>
            <w:r w:rsidRPr="00303633">
              <w:rPr>
                <w:rFonts w:hint="eastAsia"/>
                <w:sz w:val="20"/>
                <w:lang w:val="en-GB" w:eastAsia="zh-CN"/>
              </w:rPr>
              <w:t>IPv6</w:t>
            </w:r>
            <w:r w:rsidRPr="00303633">
              <w:rPr>
                <w:rFonts w:hint="eastAsia"/>
                <w:sz w:val="20"/>
                <w:lang w:val="en-GB" w:eastAsia="zh-CN"/>
              </w:rPr>
              <w:t>的过渡</w:t>
            </w:r>
            <w:r w:rsidRPr="00552A30">
              <w:rPr>
                <w:b/>
                <w:bCs/>
                <w:sz w:val="20"/>
                <w:lang w:eastAsia="zh-CN"/>
              </w:rPr>
              <w:br/>
            </w:r>
            <w:r>
              <w:rPr>
                <w:rFonts w:hint="eastAsia"/>
                <w:b/>
                <w:bCs/>
                <w:sz w:val="20"/>
                <w:lang w:val="en-GB" w:eastAsia="zh-CN"/>
              </w:rPr>
              <w:t>第</w:t>
            </w:r>
            <w:r w:rsidRPr="00303633">
              <w:rPr>
                <w:rFonts w:hint="eastAsia"/>
                <w:b/>
                <w:bCs/>
                <w:sz w:val="20"/>
                <w:lang w:eastAsia="zh-CN"/>
              </w:rPr>
              <w:t>1</w:t>
            </w:r>
            <w:r>
              <w:rPr>
                <w:b/>
                <w:bCs/>
                <w:sz w:val="20"/>
                <w:lang w:eastAsia="zh-CN"/>
              </w:rPr>
              <w:t>02</w:t>
            </w:r>
            <w:r>
              <w:rPr>
                <w:rFonts w:hint="eastAsia"/>
                <w:b/>
                <w:bCs/>
                <w:sz w:val="20"/>
                <w:lang w:val="en-GB" w:eastAsia="zh-CN"/>
              </w:rPr>
              <w:t>号</w:t>
            </w:r>
            <w:r>
              <w:rPr>
                <w:b/>
                <w:bCs/>
                <w:sz w:val="20"/>
                <w:lang w:val="en-GB" w:eastAsia="zh-CN"/>
              </w:rPr>
              <w:t>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lastRenderedPageBreak/>
              <w:t>国际电联在有关互联网和互联网资源</w:t>
            </w:r>
            <w:r>
              <w:rPr>
                <w:rFonts w:hint="eastAsia"/>
                <w:sz w:val="20"/>
                <w:lang w:eastAsia="zh-CN"/>
              </w:rPr>
              <w:t>（</w:t>
            </w:r>
            <w:r w:rsidRPr="00303633">
              <w:rPr>
                <w:rFonts w:hint="eastAsia"/>
                <w:sz w:val="20"/>
                <w:lang w:val="en-GB" w:eastAsia="zh-CN"/>
              </w:rPr>
              <w:t>包括域名和地址</w:t>
            </w:r>
            <w:r>
              <w:rPr>
                <w:rFonts w:hint="eastAsia"/>
                <w:sz w:val="20"/>
                <w:lang w:eastAsia="zh-CN"/>
              </w:rPr>
              <w:t>）</w:t>
            </w:r>
            <w:r w:rsidRPr="00303633">
              <w:rPr>
                <w:rFonts w:hint="eastAsia"/>
                <w:sz w:val="20"/>
                <w:lang w:val="en-GB" w:eastAsia="zh-CN"/>
              </w:rPr>
              <w:t>管理的国际公共政策问题方面的作用</w:t>
            </w:r>
            <w:r w:rsidRPr="00552A30">
              <w:rPr>
                <w:b/>
                <w:bCs/>
                <w:sz w:val="20"/>
                <w:lang w:eastAsia="zh-CN"/>
              </w:rPr>
              <w:br/>
            </w:r>
            <w:r>
              <w:rPr>
                <w:rFonts w:hint="eastAsia"/>
                <w:b/>
                <w:bCs/>
                <w:sz w:val="20"/>
                <w:lang w:val="en-GB" w:eastAsia="zh-CN"/>
              </w:rPr>
              <w:t>第</w:t>
            </w:r>
            <w:r w:rsidRPr="00303633">
              <w:rPr>
                <w:rFonts w:hint="eastAsia"/>
                <w:b/>
                <w:bCs/>
                <w:sz w:val="20"/>
                <w:lang w:eastAsia="zh-CN"/>
              </w:rPr>
              <w:t>1</w:t>
            </w:r>
            <w:r>
              <w:rPr>
                <w:b/>
                <w:bCs/>
                <w:sz w:val="20"/>
                <w:lang w:eastAsia="zh-CN"/>
              </w:rPr>
              <w:t>01</w:t>
            </w:r>
            <w:r>
              <w:rPr>
                <w:rFonts w:hint="eastAsia"/>
                <w:b/>
                <w:bCs/>
                <w:sz w:val="20"/>
                <w:lang w:val="en-GB" w:eastAsia="zh-CN"/>
              </w:rPr>
              <w:t>号</w:t>
            </w:r>
            <w:r>
              <w:rPr>
                <w:b/>
                <w:bCs/>
                <w:sz w:val="20"/>
                <w:lang w:val="en-GB" w:eastAsia="zh-CN"/>
              </w:rPr>
              <w:t>决议</w:t>
            </w:r>
            <w:r>
              <w:rPr>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03633">
              <w:rPr>
                <w:rFonts w:hint="eastAsia"/>
                <w:sz w:val="20"/>
                <w:lang w:val="en-GB" w:eastAsia="zh-CN"/>
              </w:rPr>
              <w:t>基于互联网协议的网络</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lastRenderedPageBreak/>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4052B6" w:rsidRPr="00D76A9D" w:rsidTr="008F5289">
        <w:trPr>
          <w:trHeight w:val="2353"/>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64</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A53E60">
              <w:rPr>
                <w:rFonts w:hint="eastAsia"/>
                <w:b/>
                <w:bCs/>
                <w:sz w:val="20"/>
                <w:lang w:val="en-GB" w:eastAsia="zh-CN"/>
              </w:rPr>
              <w:t>保护并支持电信</w:t>
            </w:r>
            <w:r w:rsidRPr="00A53E60">
              <w:rPr>
                <w:rFonts w:hint="eastAsia"/>
                <w:b/>
                <w:bCs/>
                <w:sz w:val="20"/>
                <w:lang w:val="en-GB" w:eastAsia="zh-CN"/>
              </w:rPr>
              <w:t>/</w:t>
            </w:r>
            <w:r w:rsidRPr="00A53E60">
              <w:rPr>
                <w:rFonts w:hint="eastAsia"/>
                <w:b/>
                <w:bCs/>
                <w:sz w:val="20"/>
                <w:lang w:val="en-GB" w:eastAsia="zh-CN"/>
              </w:rPr>
              <w:t>信息通信技术服务的用户</w:t>
            </w:r>
            <w:r w:rsidRPr="00A53E60">
              <w:rPr>
                <w:rFonts w:hint="eastAsia"/>
                <w:b/>
                <w:bCs/>
                <w:sz w:val="20"/>
                <w:lang w:val="en-GB" w:eastAsia="zh-CN"/>
              </w:rPr>
              <w:t>/</w:t>
            </w:r>
            <w:r w:rsidRPr="00A53E60">
              <w:rPr>
                <w:rFonts w:hint="eastAsia"/>
                <w:b/>
                <w:bCs/>
                <w:sz w:val="20"/>
                <w:lang w:val="en-GB" w:eastAsia="zh-CN"/>
              </w:rPr>
              <w:t>消费者</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Pr>
                <w:b/>
                <w:bCs/>
                <w:sz w:val="20"/>
                <w:lang w:val="en-GB" w:eastAsia="zh-CN"/>
              </w:rPr>
              <w:t>第</w:t>
            </w:r>
            <w:r w:rsidRPr="00A768C0">
              <w:rPr>
                <w:b/>
                <w:bCs/>
                <w:sz w:val="20"/>
                <w:lang w:val="en-GB" w:eastAsia="zh-CN"/>
              </w:rPr>
              <w:t>196</w:t>
            </w:r>
            <w:r>
              <w:rPr>
                <w:b/>
                <w:bCs/>
                <w:sz w:val="20"/>
                <w:lang w:val="en-GB" w:eastAsia="zh-CN"/>
              </w:rPr>
              <w:t>号决议（</w:t>
            </w:r>
            <w:r>
              <w:rPr>
                <w:b/>
                <w:bCs/>
                <w:sz w:val="20"/>
                <w:lang w:val="en-GB" w:eastAsia="zh-CN"/>
              </w:rPr>
              <w:t>2014</w:t>
            </w:r>
            <w:r>
              <w:rPr>
                <w:b/>
                <w:bCs/>
                <w:sz w:val="20"/>
                <w:lang w:val="en-GB" w:eastAsia="zh-CN"/>
              </w:rPr>
              <w:t>年，釜山）</w:t>
            </w:r>
            <w:r w:rsidRPr="00A768C0">
              <w:rPr>
                <w:b/>
                <w:bCs/>
                <w:sz w:val="20"/>
                <w:lang w:val="en-GB" w:eastAsia="zh-CN"/>
              </w:rPr>
              <w:br/>
            </w:r>
            <w:r w:rsidRPr="00303633">
              <w:rPr>
                <w:rFonts w:hint="eastAsia"/>
                <w:sz w:val="20"/>
                <w:lang w:val="en-GB" w:eastAsia="zh-CN"/>
              </w:rPr>
              <w:t>保护电信服务用户</w:t>
            </w:r>
            <w:r w:rsidRPr="00303633">
              <w:rPr>
                <w:rFonts w:hint="eastAsia"/>
                <w:sz w:val="20"/>
                <w:lang w:val="en-GB" w:eastAsia="zh-CN"/>
              </w:rPr>
              <w:t>/</w:t>
            </w:r>
            <w:r w:rsidRPr="00303633">
              <w:rPr>
                <w:rFonts w:hint="eastAsia"/>
                <w:sz w:val="20"/>
                <w:lang w:val="en-GB" w:eastAsia="zh-CN"/>
              </w:rPr>
              <w:t>消费者</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66</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A53E60">
              <w:rPr>
                <w:rFonts w:hint="eastAsia"/>
                <w:b/>
                <w:bCs/>
                <w:sz w:val="20"/>
                <w:lang w:val="en-GB" w:eastAsia="zh-CN"/>
              </w:rPr>
              <w:t>信息通信技术与气候变化</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303633"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rFonts w:hint="eastAsia"/>
                <w:b/>
                <w:bCs/>
                <w:sz w:val="20"/>
                <w:lang w:eastAsia="zh-CN"/>
              </w:rPr>
              <w:t>第</w:t>
            </w:r>
            <w:r>
              <w:rPr>
                <w:rFonts w:hint="eastAsia"/>
                <w:b/>
                <w:bCs/>
                <w:sz w:val="20"/>
                <w:lang w:eastAsia="zh-CN"/>
              </w:rPr>
              <w:t>182</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303633">
              <w:rPr>
                <w:rFonts w:hint="eastAsia"/>
                <w:sz w:val="20"/>
                <w:lang w:val="en-GB" w:eastAsia="zh-CN"/>
              </w:rPr>
              <w:t>电信</w:t>
            </w:r>
            <w:r w:rsidRPr="00303633">
              <w:rPr>
                <w:rFonts w:hint="eastAsia"/>
                <w:sz w:val="20"/>
                <w:lang w:val="en-GB" w:eastAsia="zh-CN"/>
              </w:rPr>
              <w:t>/</w:t>
            </w:r>
            <w:r w:rsidRPr="00303633">
              <w:rPr>
                <w:rFonts w:hint="eastAsia"/>
                <w:sz w:val="20"/>
                <w:lang w:val="en-GB" w:eastAsia="zh-CN"/>
              </w:rPr>
              <w:t>信息通信技术在气候变化和环境保护方面的作用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4.4</w:t>
            </w:r>
          </w:p>
        </w:tc>
      </w:tr>
      <w:tr w:rsidR="004052B6" w:rsidRPr="00D76A9D" w:rsidTr="008F5289">
        <w:trPr>
          <w:trHeight w:val="153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67</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A53E60">
              <w:rPr>
                <w:rFonts w:hint="eastAsia"/>
                <w:b/>
                <w:bCs/>
                <w:sz w:val="20"/>
                <w:lang w:val="en-GB" w:eastAsia="zh-CN"/>
              </w:rPr>
              <w:t>国际电联电信发展部门在保护上网儿童中的作用</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Pr>
                <w:rFonts w:hint="eastAsia"/>
                <w:b/>
                <w:bCs/>
                <w:sz w:val="20"/>
                <w:lang w:eastAsia="zh-CN"/>
              </w:rPr>
              <w:t>第</w:t>
            </w:r>
            <w:r>
              <w:rPr>
                <w:rFonts w:hint="eastAsia"/>
                <w:b/>
                <w:bCs/>
                <w:sz w:val="20"/>
                <w:lang w:eastAsia="zh-CN"/>
              </w:rPr>
              <w:t>1</w:t>
            </w:r>
            <w:r>
              <w:rPr>
                <w:b/>
                <w:bCs/>
                <w:sz w:val="20"/>
                <w:lang w:eastAsia="zh-CN"/>
              </w:rPr>
              <w:t>79</w:t>
            </w:r>
            <w:r>
              <w:rPr>
                <w:rFonts w:hint="eastAsia"/>
                <w:b/>
                <w:bCs/>
                <w:sz w:val="20"/>
                <w:lang w:eastAsia="zh-CN"/>
              </w:rPr>
              <w:t>号</w:t>
            </w:r>
            <w:r>
              <w:rPr>
                <w:b/>
                <w:bCs/>
                <w:sz w:val="20"/>
                <w:lang w:eastAsia="zh-CN"/>
              </w:rPr>
              <w:t>决议</w:t>
            </w:r>
            <w:r>
              <w:rPr>
                <w:b/>
                <w:bCs/>
                <w:sz w:val="20"/>
                <w:lang w:val="en-GB" w:eastAsia="zh-CN"/>
              </w:rPr>
              <w:t>（</w:t>
            </w:r>
            <w:r>
              <w:rPr>
                <w:b/>
                <w:bCs/>
                <w:sz w:val="20"/>
                <w:lang w:val="en-GB" w:eastAsia="zh-CN"/>
              </w:rPr>
              <w:t>2014</w:t>
            </w:r>
            <w:r>
              <w:rPr>
                <w:b/>
                <w:bCs/>
                <w:sz w:val="20"/>
                <w:lang w:val="en-GB" w:eastAsia="zh-CN"/>
              </w:rPr>
              <w:t>年，釜山，修订版）</w:t>
            </w:r>
            <w:r w:rsidRPr="00A768C0">
              <w:rPr>
                <w:b/>
                <w:bCs/>
                <w:sz w:val="20"/>
                <w:lang w:val="en-GB" w:eastAsia="zh-CN"/>
              </w:rPr>
              <w:br/>
            </w:r>
            <w:r w:rsidRPr="00303633">
              <w:rPr>
                <w:rFonts w:hint="eastAsia"/>
                <w:sz w:val="20"/>
                <w:lang w:val="en-GB" w:eastAsia="zh-CN"/>
              </w:rPr>
              <w:t>国际电联在保护上网儿童方面的作用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3.1, 4.1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68</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A53E60">
              <w:rPr>
                <w:rFonts w:hint="eastAsia"/>
                <w:b/>
                <w:bCs/>
                <w:sz w:val="20"/>
                <w:lang w:val="en-GB" w:eastAsia="zh-CN"/>
              </w:rPr>
              <w:t>在电信发展局相关项目活动范围内向原住民提供帮助</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Pr>
                <w:b/>
                <w:bCs/>
                <w:sz w:val="20"/>
                <w:lang w:val="en-GB" w:eastAsia="zh-CN"/>
              </w:rPr>
              <w:t>第</w:t>
            </w:r>
            <w:r w:rsidRPr="00A768C0">
              <w:rPr>
                <w:b/>
                <w:bCs/>
                <w:sz w:val="20"/>
                <w:lang w:val="en-GB" w:eastAsia="zh-CN"/>
              </w:rPr>
              <w:t>184</w:t>
            </w:r>
            <w:r>
              <w:rPr>
                <w:b/>
                <w:bCs/>
                <w:sz w:val="20"/>
                <w:lang w:val="en-GB" w:eastAsia="zh-CN"/>
              </w:rPr>
              <w:t>号决议（</w:t>
            </w:r>
            <w:r>
              <w:rPr>
                <w:b/>
                <w:bCs/>
                <w:sz w:val="20"/>
                <w:lang w:val="en-GB" w:eastAsia="zh-CN"/>
              </w:rPr>
              <w:t>2010</w:t>
            </w:r>
            <w:r>
              <w:rPr>
                <w:b/>
                <w:bCs/>
                <w:sz w:val="20"/>
                <w:lang w:val="en-GB" w:eastAsia="zh-CN"/>
              </w:rPr>
              <w:t>年，瓜达拉哈拉）</w:t>
            </w:r>
            <w:r w:rsidRPr="00A768C0">
              <w:rPr>
                <w:b/>
                <w:bCs/>
                <w:sz w:val="20"/>
                <w:lang w:val="en-GB" w:eastAsia="zh-CN"/>
              </w:rPr>
              <w:br/>
            </w:r>
            <w:r w:rsidRPr="00303633">
              <w:rPr>
                <w:rFonts w:hint="eastAsia"/>
                <w:sz w:val="20"/>
                <w:lang w:val="en-GB" w:eastAsia="zh-CN"/>
              </w:rPr>
              <w:t>推进针对原住民的数字包容性举措</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r>
      <w:tr w:rsidR="004052B6" w:rsidRPr="00D76A9D" w:rsidTr="008F5289">
        <w:trPr>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69</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A53E60">
              <w:rPr>
                <w:rFonts w:hint="eastAsia"/>
                <w:b/>
                <w:bCs/>
                <w:sz w:val="20"/>
                <w:lang w:val="en-GB" w:eastAsia="zh-CN"/>
              </w:rPr>
              <w:t>推进特别在发展中国家创建国家计算机事件响应团队的工作并促进这些团队之间的合作</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102</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7E5BE5">
              <w:rPr>
                <w:rFonts w:hint="eastAsia"/>
                <w:sz w:val="20"/>
                <w:lang w:val="en-GB" w:eastAsia="zh-CN"/>
              </w:rPr>
              <w:t>国际电联在有关互联网和互联网资源</w:t>
            </w:r>
            <w:r>
              <w:rPr>
                <w:rFonts w:hint="eastAsia"/>
                <w:sz w:val="20"/>
                <w:lang w:val="en-GB" w:eastAsia="zh-CN"/>
              </w:rPr>
              <w:t>（</w:t>
            </w:r>
            <w:r w:rsidRPr="007E5BE5">
              <w:rPr>
                <w:rFonts w:hint="eastAsia"/>
                <w:sz w:val="20"/>
                <w:lang w:val="en-GB" w:eastAsia="zh-CN"/>
              </w:rPr>
              <w:t>包括域名和地址</w:t>
            </w:r>
            <w:r>
              <w:rPr>
                <w:rFonts w:hint="eastAsia"/>
                <w:sz w:val="20"/>
                <w:lang w:val="en-GB" w:eastAsia="zh-CN"/>
              </w:rPr>
              <w:t>）</w:t>
            </w:r>
            <w:r w:rsidRPr="007E5BE5">
              <w:rPr>
                <w:rFonts w:hint="eastAsia"/>
                <w:sz w:val="20"/>
                <w:lang w:val="en-GB" w:eastAsia="zh-CN"/>
              </w:rPr>
              <w:t>管理的国际公共政策问题方面的作用</w:t>
            </w:r>
            <w:r w:rsidRPr="00552A30">
              <w:rPr>
                <w:b/>
                <w:bCs/>
                <w:sz w:val="20"/>
                <w:lang w:eastAsia="zh-CN"/>
              </w:rPr>
              <w:br/>
            </w:r>
            <w:r>
              <w:rPr>
                <w:rFonts w:hint="eastAsia"/>
                <w:b/>
                <w:bCs/>
                <w:sz w:val="20"/>
                <w:lang w:eastAsia="zh-CN"/>
              </w:rPr>
              <w:t>第</w:t>
            </w:r>
            <w:r>
              <w:rPr>
                <w:rFonts w:hint="eastAsia"/>
                <w:b/>
                <w:bCs/>
                <w:sz w:val="20"/>
                <w:lang w:eastAsia="zh-CN"/>
              </w:rPr>
              <w:t>1</w:t>
            </w:r>
            <w:r>
              <w:rPr>
                <w:b/>
                <w:bCs/>
                <w:sz w:val="20"/>
                <w:lang w:eastAsia="zh-CN"/>
              </w:rPr>
              <w:t>30</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7E5BE5">
              <w:rPr>
                <w:rFonts w:hint="eastAsia"/>
                <w:sz w:val="20"/>
                <w:lang w:val="en-GB" w:eastAsia="zh-CN"/>
              </w:rPr>
              <w:t>加强国际电联在树立使用信息通信技术的信心和提高安全性方面的作用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71</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A53E60">
              <w:rPr>
                <w:rFonts w:hint="eastAsia"/>
                <w:b/>
                <w:bCs/>
                <w:sz w:val="20"/>
                <w:lang w:val="en-GB" w:eastAsia="zh-CN"/>
              </w:rPr>
              <w:t>加强成员国与国际电联电信发展部门部门成员</w:t>
            </w:r>
            <w:r>
              <w:rPr>
                <w:rFonts w:hint="eastAsia"/>
                <w:b/>
                <w:bCs/>
                <w:sz w:val="20"/>
                <w:lang w:val="en-GB" w:eastAsia="zh-CN"/>
              </w:rPr>
              <w:t>（</w:t>
            </w:r>
            <w:r w:rsidRPr="00A53E60">
              <w:rPr>
                <w:rFonts w:hint="eastAsia"/>
                <w:b/>
                <w:bCs/>
                <w:sz w:val="20"/>
                <w:lang w:val="en-GB" w:eastAsia="zh-CN"/>
              </w:rPr>
              <w:t>包括私营部门</w:t>
            </w:r>
            <w:r>
              <w:rPr>
                <w:rFonts w:hint="eastAsia"/>
                <w:b/>
                <w:bCs/>
                <w:sz w:val="20"/>
                <w:lang w:val="en-GB" w:eastAsia="zh-CN"/>
              </w:rPr>
              <w:t>）</w:t>
            </w:r>
            <w:r w:rsidRPr="00A53E60">
              <w:rPr>
                <w:rFonts w:hint="eastAsia"/>
                <w:b/>
                <w:bCs/>
                <w:sz w:val="20"/>
                <w:lang w:val="en-GB" w:eastAsia="zh-CN"/>
              </w:rPr>
              <w:t>、部门准成员和学术成员之间的合作</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7E5BE5"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1</w:t>
            </w:r>
            <w:r>
              <w:rPr>
                <w:b/>
                <w:bCs/>
                <w:sz w:val="20"/>
                <w:lang w:eastAsia="zh-CN"/>
              </w:rPr>
              <w:t>69</w:t>
            </w:r>
            <w:r>
              <w:rPr>
                <w:rFonts w:hint="eastAsia"/>
                <w:b/>
                <w:bCs/>
                <w:sz w:val="20"/>
                <w:lang w:eastAsia="zh-CN"/>
              </w:rPr>
              <w:t>号</w:t>
            </w:r>
            <w:r>
              <w:rPr>
                <w:b/>
                <w:bCs/>
                <w:sz w:val="20"/>
                <w:lang w:eastAsia="zh-CN"/>
              </w:rPr>
              <w:t>决议（</w:t>
            </w:r>
            <w:r w:rsidRPr="007E5BE5">
              <w:rPr>
                <w:b/>
                <w:bCs/>
                <w:sz w:val="20"/>
                <w:lang w:eastAsia="zh-CN"/>
              </w:rPr>
              <w:t>2014</w:t>
            </w:r>
            <w:r>
              <w:rPr>
                <w:b/>
                <w:bCs/>
                <w:sz w:val="20"/>
                <w:lang w:val="en-GB" w:eastAsia="zh-CN"/>
              </w:rPr>
              <w:t>年</w:t>
            </w:r>
            <w:r w:rsidRPr="007E5BE5">
              <w:rPr>
                <w:b/>
                <w:bCs/>
                <w:sz w:val="20"/>
                <w:lang w:eastAsia="zh-CN"/>
              </w:rPr>
              <w:t>，</w:t>
            </w:r>
            <w:r>
              <w:rPr>
                <w:b/>
                <w:bCs/>
                <w:sz w:val="20"/>
                <w:lang w:val="en-GB" w:eastAsia="zh-CN"/>
              </w:rPr>
              <w:t>釜山</w:t>
            </w:r>
            <w:r w:rsidRPr="007E5BE5">
              <w:rPr>
                <w:b/>
                <w:bCs/>
                <w:sz w:val="20"/>
                <w:lang w:eastAsia="zh-CN"/>
              </w:rPr>
              <w:t>，</w:t>
            </w:r>
            <w:r>
              <w:rPr>
                <w:b/>
                <w:bCs/>
                <w:sz w:val="20"/>
                <w:lang w:val="en-GB" w:eastAsia="zh-CN"/>
              </w:rPr>
              <w:t>修订版</w:t>
            </w:r>
            <w:r>
              <w:rPr>
                <w:b/>
                <w:bCs/>
                <w:sz w:val="20"/>
                <w:lang w:eastAsia="zh-CN"/>
              </w:rPr>
              <w:t>）</w:t>
            </w:r>
            <w:r w:rsidRPr="007E5BE5">
              <w:rPr>
                <w:b/>
                <w:bCs/>
                <w:sz w:val="20"/>
                <w:lang w:eastAsia="zh-CN"/>
              </w:rPr>
              <w:br/>
            </w:r>
            <w:r w:rsidRPr="007E5BE5">
              <w:rPr>
                <w:rFonts w:hint="eastAsia"/>
                <w:sz w:val="20"/>
                <w:lang w:val="en-GB" w:eastAsia="zh-CN"/>
              </w:rPr>
              <w:t>接纳学术成员参加国际电联的工作</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1.4, 2.3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1.4, 1.6, 3.4 </w:t>
            </w:r>
          </w:p>
        </w:tc>
      </w:tr>
      <w:tr w:rsidR="004052B6" w:rsidRPr="00D76A9D" w:rsidTr="008F528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73</w:t>
            </w:r>
          </w:p>
        </w:tc>
        <w:tc>
          <w:tcPr>
            <w:tcW w:w="730"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sidRPr="00A53E60">
              <w:rPr>
                <w:rFonts w:hint="eastAsia"/>
                <w:b/>
                <w:bCs/>
                <w:sz w:val="20"/>
                <w:lang w:eastAsia="zh-CN"/>
              </w:rPr>
              <w:t>国际电联高级培训中心</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2010</w:t>
            </w:r>
            <w:r>
              <w:rPr>
                <w:sz w:val="20"/>
              </w:rPr>
              <w:t>年，海得拉巴</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年，迪拜，修订版</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1</w:t>
            </w:r>
            <w:r>
              <w:rPr>
                <w:b/>
                <w:bCs/>
                <w:sz w:val="20"/>
                <w:lang w:eastAsia="zh-CN"/>
              </w:rPr>
              <w:t>39</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7E5BE5">
              <w:rPr>
                <w:rFonts w:hint="eastAsia"/>
                <w:sz w:val="20"/>
                <w:lang w:val="en-GB" w:eastAsia="zh-CN"/>
              </w:rPr>
              <w:t>利用电信</w:t>
            </w:r>
            <w:r w:rsidRPr="007E5BE5">
              <w:rPr>
                <w:rFonts w:hint="eastAsia"/>
                <w:sz w:val="20"/>
                <w:lang w:val="en-GB" w:eastAsia="zh-CN"/>
              </w:rPr>
              <w:t>/</w:t>
            </w:r>
            <w:r w:rsidRPr="007E5BE5">
              <w:rPr>
                <w:rFonts w:hint="eastAsia"/>
                <w:sz w:val="20"/>
                <w:lang w:val="en-GB" w:eastAsia="zh-CN"/>
              </w:rPr>
              <w:t>信息通信技术弥合数字鸿沟并建设包容性信息社会</w:t>
            </w:r>
          </w:p>
        </w:tc>
        <w:tc>
          <w:tcPr>
            <w:tcW w:w="364"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75</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A53E60">
              <w:rPr>
                <w:rFonts w:hint="eastAsia"/>
                <w:b/>
                <w:bCs/>
                <w:sz w:val="20"/>
                <w:lang w:val="en-GB" w:eastAsia="zh-CN"/>
              </w:rPr>
              <w:t>《智慧非洲宣言》的实施</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0E6B97"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val="en-GB" w:eastAsia="zh-CN"/>
              </w:rPr>
              <w:t>第</w:t>
            </w:r>
            <w:r w:rsidRPr="000E6B97">
              <w:rPr>
                <w:b/>
                <w:bCs/>
                <w:sz w:val="20"/>
                <w:lang w:eastAsia="zh-CN"/>
              </w:rPr>
              <w:t>195</w:t>
            </w:r>
            <w:r>
              <w:rPr>
                <w:b/>
                <w:bCs/>
                <w:sz w:val="20"/>
                <w:lang w:val="en-GB" w:eastAsia="zh-CN"/>
              </w:rPr>
              <w:t>号决议</w:t>
            </w:r>
            <w:r>
              <w:rPr>
                <w:b/>
                <w:bCs/>
                <w:sz w:val="20"/>
                <w:lang w:eastAsia="zh-CN"/>
              </w:rPr>
              <w:t>（</w:t>
            </w:r>
            <w:r w:rsidRPr="000E6B97">
              <w:rPr>
                <w:b/>
                <w:bCs/>
                <w:sz w:val="20"/>
                <w:lang w:eastAsia="zh-CN"/>
              </w:rPr>
              <w:t>2014</w:t>
            </w:r>
            <w:r>
              <w:rPr>
                <w:b/>
                <w:bCs/>
                <w:sz w:val="20"/>
                <w:lang w:val="en-GB" w:eastAsia="zh-CN"/>
              </w:rPr>
              <w:t>年</w:t>
            </w:r>
            <w:r w:rsidRPr="000E6B97">
              <w:rPr>
                <w:b/>
                <w:bCs/>
                <w:sz w:val="20"/>
                <w:lang w:eastAsia="zh-CN"/>
              </w:rPr>
              <w:t>，</w:t>
            </w:r>
            <w:r>
              <w:rPr>
                <w:b/>
                <w:bCs/>
                <w:sz w:val="20"/>
                <w:lang w:val="en-GB" w:eastAsia="zh-CN"/>
              </w:rPr>
              <w:t>釜山</w:t>
            </w:r>
            <w:r>
              <w:rPr>
                <w:b/>
                <w:bCs/>
                <w:sz w:val="20"/>
                <w:lang w:eastAsia="zh-CN"/>
              </w:rPr>
              <w:t>）</w:t>
            </w:r>
            <w:r w:rsidRPr="000E6B97">
              <w:rPr>
                <w:b/>
                <w:bCs/>
                <w:sz w:val="20"/>
                <w:lang w:eastAsia="zh-CN"/>
              </w:rPr>
              <w:br/>
            </w:r>
            <w:r w:rsidRPr="007E5BE5">
              <w:rPr>
                <w:rFonts w:hint="eastAsia"/>
                <w:sz w:val="20"/>
                <w:lang w:val="en-GB" w:eastAsia="zh-CN"/>
              </w:rPr>
              <w:t>《智慧非洲宣言》的实施</w:t>
            </w:r>
            <w:r w:rsidRPr="000E6B97">
              <w:rPr>
                <w:sz w:val="20"/>
                <w:lang w:eastAsia="zh-CN"/>
              </w:rPr>
              <w:br/>
            </w:r>
            <w:r>
              <w:rPr>
                <w:b/>
                <w:bCs/>
                <w:sz w:val="20"/>
                <w:lang w:val="en-GB" w:eastAsia="zh-CN"/>
              </w:rPr>
              <w:t>第</w:t>
            </w:r>
            <w:r w:rsidRPr="000E6B97">
              <w:rPr>
                <w:b/>
                <w:bCs/>
                <w:sz w:val="20"/>
                <w:lang w:eastAsia="zh-CN"/>
              </w:rPr>
              <w:t>30</w:t>
            </w:r>
            <w:r>
              <w:rPr>
                <w:b/>
                <w:bCs/>
                <w:sz w:val="20"/>
                <w:lang w:val="en-GB" w:eastAsia="zh-CN"/>
              </w:rPr>
              <w:t>号决议</w:t>
            </w:r>
            <w:r>
              <w:rPr>
                <w:b/>
                <w:bCs/>
                <w:sz w:val="20"/>
                <w:lang w:eastAsia="zh-CN"/>
              </w:rPr>
              <w:t>（</w:t>
            </w:r>
            <w:r w:rsidRPr="000E6B97">
              <w:rPr>
                <w:b/>
                <w:bCs/>
                <w:sz w:val="20"/>
                <w:lang w:eastAsia="zh-CN"/>
              </w:rPr>
              <w:t>2014</w:t>
            </w:r>
            <w:r>
              <w:rPr>
                <w:b/>
                <w:bCs/>
                <w:sz w:val="20"/>
                <w:lang w:val="en-GB" w:eastAsia="zh-CN"/>
              </w:rPr>
              <w:t>年</w:t>
            </w:r>
            <w:r w:rsidRPr="000E6B97">
              <w:rPr>
                <w:b/>
                <w:bCs/>
                <w:sz w:val="20"/>
                <w:lang w:eastAsia="zh-CN"/>
              </w:rPr>
              <w:t>，</w:t>
            </w:r>
            <w:r>
              <w:rPr>
                <w:b/>
                <w:bCs/>
                <w:sz w:val="20"/>
                <w:lang w:val="en-GB" w:eastAsia="zh-CN"/>
              </w:rPr>
              <w:t>釜山</w:t>
            </w:r>
            <w:r>
              <w:rPr>
                <w:b/>
                <w:bCs/>
                <w:sz w:val="20"/>
                <w:lang w:eastAsia="zh-CN"/>
              </w:rPr>
              <w:t>）</w:t>
            </w:r>
            <w:r w:rsidRPr="000E6B97">
              <w:rPr>
                <w:sz w:val="20"/>
                <w:lang w:eastAsia="zh-CN"/>
              </w:rPr>
              <w:br/>
            </w:r>
            <w:r w:rsidRPr="007E5BE5">
              <w:rPr>
                <w:rFonts w:hint="eastAsia"/>
                <w:sz w:val="20"/>
                <w:lang w:val="en-GB" w:eastAsia="zh-CN"/>
              </w:rPr>
              <w:t>针对最不发达国家、小岛屿发展中国家、内陆发展中国家和经济转型国家的特别措施</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2.2, 2.3, 4.4</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1.6, 2.1, 4.1</w:t>
            </w:r>
          </w:p>
        </w:tc>
      </w:tr>
      <w:tr w:rsidR="004052B6" w:rsidRPr="00D76A9D" w:rsidTr="008F5289">
        <w:trPr>
          <w:trHeight w:val="3247"/>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76</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A53E60">
              <w:rPr>
                <w:rFonts w:hint="eastAsia"/>
                <w:b/>
                <w:bCs/>
                <w:sz w:val="20"/>
                <w:lang w:val="en-GB" w:eastAsia="zh-CN"/>
              </w:rPr>
              <w:t>增强男女青年对信息通信技术可赋予社会和经济权能的认识</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b/>
                <w:bCs/>
                <w:sz w:val="20"/>
                <w:lang w:eastAsia="zh-CN"/>
              </w:rPr>
              <w:t>第</w:t>
            </w:r>
            <w:r w:rsidRPr="00552A30">
              <w:rPr>
                <w:b/>
                <w:bCs/>
                <w:sz w:val="20"/>
                <w:lang w:eastAsia="zh-CN"/>
              </w:rPr>
              <w:t>198</w:t>
            </w:r>
            <w:r>
              <w:rPr>
                <w:b/>
                <w:bCs/>
                <w:sz w:val="20"/>
                <w:lang w:eastAsia="zh-CN"/>
              </w:rPr>
              <w:t>号决议（</w:t>
            </w:r>
            <w:r>
              <w:rPr>
                <w:b/>
                <w:bCs/>
                <w:sz w:val="20"/>
                <w:lang w:eastAsia="zh-CN"/>
              </w:rPr>
              <w:t>2014</w:t>
            </w:r>
            <w:r>
              <w:rPr>
                <w:b/>
                <w:bCs/>
                <w:sz w:val="20"/>
                <w:lang w:eastAsia="zh-CN"/>
              </w:rPr>
              <w:t>年，釜山）</w:t>
            </w:r>
            <w:r w:rsidRPr="00552A30">
              <w:rPr>
                <w:b/>
                <w:bCs/>
                <w:sz w:val="20"/>
                <w:lang w:eastAsia="zh-CN"/>
              </w:rPr>
              <w:br/>
            </w:r>
            <w:r w:rsidRPr="007E5BE5">
              <w:rPr>
                <w:rFonts w:hint="eastAsia"/>
                <w:sz w:val="20"/>
                <w:lang w:val="en-GB" w:eastAsia="zh-CN"/>
              </w:rPr>
              <w:t>通过电信</w:t>
            </w:r>
            <w:r w:rsidRPr="007E5BE5">
              <w:rPr>
                <w:rFonts w:hint="eastAsia"/>
                <w:sz w:val="20"/>
                <w:lang w:val="en-GB" w:eastAsia="zh-CN"/>
              </w:rPr>
              <w:t>/</w:t>
            </w:r>
            <w:r w:rsidRPr="007E5BE5">
              <w:rPr>
                <w:rFonts w:hint="eastAsia"/>
                <w:sz w:val="20"/>
                <w:lang w:val="en-GB" w:eastAsia="zh-CN"/>
              </w:rPr>
              <w:t>信息通信技术增强青年的权能</w:t>
            </w:r>
            <w:r w:rsidRPr="00552A30">
              <w:rPr>
                <w:sz w:val="20"/>
                <w:lang w:eastAsia="zh-CN"/>
              </w:rPr>
              <w:br/>
            </w:r>
            <w:r>
              <w:rPr>
                <w:b/>
                <w:bCs/>
                <w:sz w:val="20"/>
                <w:lang w:eastAsia="zh-CN"/>
              </w:rPr>
              <w:t>第</w:t>
            </w:r>
            <w:r>
              <w:rPr>
                <w:b/>
                <w:bCs/>
                <w:sz w:val="20"/>
                <w:lang w:eastAsia="zh-CN"/>
              </w:rPr>
              <w:t>70</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7E5BE5">
              <w:rPr>
                <w:rFonts w:hint="eastAsia"/>
                <w:sz w:val="20"/>
                <w:lang w:val="en-GB" w:eastAsia="zh-CN"/>
              </w:rPr>
              <w:t>将性别平等观点纳入国际电联的主要工作、促进性别平等并通过信息通信技术增强妇女权能</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before="40" w:after="120"/>
              <w:textAlignment w:val="auto"/>
              <w:rPr>
                <w:b w:val="0"/>
                <w:bCs w:val="0"/>
                <w:sz w:val="20"/>
              </w:rPr>
            </w:pPr>
            <w:r w:rsidRPr="00D76A9D">
              <w:rPr>
                <w:sz w:val="20"/>
              </w:rPr>
              <w:lastRenderedPageBreak/>
              <w:t>77</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A53E60">
              <w:rPr>
                <w:rFonts w:hint="eastAsia"/>
                <w:b/>
                <w:bCs/>
                <w:sz w:val="20"/>
                <w:lang w:val="en-GB" w:eastAsia="zh-CN"/>
              </w:rPr>
              <w:t>发展宽带技术和应用，使电信</w:t>
            </w:r>
            <w:r w:rsidRPr="00A53E60">
              <w:rPr>
                <w:rFonts w:hint="eastAsia"/>
                <w:b/>
                <w:bCs/>
                <w:sz w:val="20"/>
                <w:lang w:val="en-GB" w:eastAsia="zh-CN"/>
              </w:rPr>
              <w:t>/ICT</w:t>
            </w:r>
            <w:r w:rsidRPr="00A53E60">
              <w:rPr>
                <w:rFonts w:hint="eastAsia"/>
                <w:b/>
                <w:bCs/>
                <w:sz w:val="20"/>
                <w:lang w:val="en-GB" w:eastAsia="zh-CN"/>
              </w:rPr>
              <w:t>服务和宽带连接获得更大的增长和发展</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135</w:t>
            </w:r>
            <w:r>
              <w:rPr>
                <w:rFonts w:hint="eastAsia"/>
                <w:b/>
                <w:bCs/>
                <w:sz w:val="20"/>
                <w:lang w:eastAsia="zh-CN"/>
              </w:rPr>
              <w:t>号</w:t>
            </w:r>
            <w:r>
              <w:rPr>
                <w:b/>
                <w:bCs/>
                <w:sz w:val="20"/>
                <w:lang w:eastAsia="zh-CN"/>
              </w:rPr>
              <w:t>决议</w:t>
            </w:r>
            <w:r>
              <w:rPr>
                <w:rFonts w:hint="eastAsia"/>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7E5BE5">
              <w:rPr>
                <w:rFonts w:hint="eastAsia"/>
                <w:sz w:val="20"/>
                <w:lang w:val="en-GB" w:eastAsia="zh-CN"/>
              </w:rPr>
              <w:t>国际电联在发展电信</w:t>
            </w:r>
            <w:r w:rsidRPr="007E5BE5">
              <w:rPr>
                <w:rFonts w:hint="eastAsia"/>
                <w:sz w:val="20"/>
                <w:lang w:val="en-GB" w:eastAsia="zh-CN"/>
              </w:rPr>
              <w:t>/</w:t>
            </w:r>
            <w:r w:rsidRPr="007E5BE5">
              <w:rPr>
                <w:rFonts w:hint="eastAsia"/>
                <w:sz w:val="20"/>
                <w:lang w:val="en-GB" w:eastAsia="zh-CN"/>
              </w:rPr>
              <w:t>信息通信技术、向发展中国家提供技术援助和咨询以及实施相关各国、区域性和跨区域性项目中的作用</w:t>
            </w:r>
            <w:r w:rsidRPr="00552A30">
              <w:rPr>
                <w:b/>
                <w:bCs/>
                <w:sz w:val="20"/>
                <w:lang w:eastAsia="zh-CN"/>
              </w:rPr>
              <w:br/>
            </w:r>
            <w:r>
              <w:rPr>
                <w:rFonts w:hint="eastAsia"/>
                <w:b/>
                <w:bCs/>
                <w:sz w:val="20"/>
                <w:lang w:eastAsia="zh-CN"/>
              </w:rPr>
              <w:t>第</w:t>
            </w:r>
            <w:r>
              <w:rPr>
                <w:rFonts w:hint="eastAsia"/>
                <w:b/>
                <w:bCs/>
                <w:sz w:val="20"/>
                <w:lang w:eastAsia="zh-CN"/>
              </w:rPr>
              <w:t>13</w:t>
            </w:r>
            <w:r>
              <w:rPr>
                <w:b/>
                <w:bCs/>
                <w:sz w:val="20"/>
                <w:lang w:eastAsia="zh-CN"/>
              </w:rPr>
              <w:t>7</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7E5BE5">
              <w:rPr>
                <w:rFonts w:hint="eastAsia"/>
                <w:sz w:val="20"/>
                <w:lang w:val="en-GB" w:eastAsia="zh-CN"/>
              </w:rPr>
              <w:t>发展中国家的下一代网络部署</w:t>
            </w:r>
            <w:r w:rsidRPr="00552A30">
              <w:rPr>
                <w:sz w:val="20"/>
                <w:lang w:eastAsia="zh-CN"/>
              </w:rPr>
              <w:br/>
            </w:r>
            <w:r>
              <w:rPr>
                <w:rFonts w:hint="eastAsia"/>
                <w:b/>
                <w:bCs/>
                <w:sz w:val="20"/>
                <w:lang w:eastAsia="zh-CN"/>
              </w:rPr>
              <w:t>第</w:t>
            </w:r>
            <w:r>
              <w:rPr>
                <w:rFonts w:hint="eastAsia"/>
                <w:b/>
                <w:bCs/>
                <w:sz w:val="20"/>
                <w:lang w:eastAsia="zh-CN"/>
              </w:rPr>
              <w:t>13</w:t>
            </w:r>
            <w:r>
              <w:rPr>
                <w:b/>
                <w:bCs/>
                <w:sz w:val="20"/>
                <w:lang w:eastAsia="zh-CN"/>
              </w:rPr>
              <w:t>9</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sz w:val="20"/>
                <w:lang w:eastAsia="zh-CN"/>
              </w:rPr>
              <w:br/>
            </w:r>
            <w:r w:rsidRPr="007E5BE5">
              <w:rPr>
                <w:rFonts w:hint="eastAsia"/>
                <w:sz w:val="20"/>
                <w:lang w:val="en-GB" w:eastAsia="zh-CN"/>
              </w:rPr>
              <w:t>利用电信</w:t>
            </w:r>
            <w:r w:rsidRPr="007E5BE5">
              <w:rPr>
                <w:rFonts w:hint="eastAsia"/>
                <w:sz w:val="20"/>
                <w:lang w:eastAsia="zh-CN"/>
              </w:rPr>
              <w:t>/</w:t>
            </w:r>
            <w:r w:rsidRPr="007E5BE5">
              <w:rPr>
                <w:rFonts w:hint="eastAsia"/>
                <w:sz w:val="20"/>
                <w:lang w:val="en-GB" w:eastAsia="zh-CN"/>
              </w:rPr>
              <w:t>信息通信技术弥合数字鸿沟并建设包容性信息社会</w:t>
            </w:r>
            <w:r w:rsidRPr="00552A30">
              <w:rPr>
                <w:sz w:val="20"/>
                <w:lang w:eastAsia="zh-CN"/>
              </w:rPr>
              <w:br/>
            </w:r>
            <w:r>
              <w:rPr>
                <w:b/>
                <w:bCs/>
                <w:sz w:val="20"/>
                <w:lang w:eastAsia="zh-CN"/>
              </w:rPr>
              <w:t>第</w:t>
            </w:r>
            <w:r w:rsidRPr="00552A30">
              <w:rPr>
                <w:b/>
                <w:bCs/>
                <w:sz w:val="20"/>
                <w:lang w:eastAsia="zh-CN"/>
              </w:rPr>
              <w:t>203</w:t>
            </w:r>
            <w:r>
              <w:rPr>
                <w:b/>
                <w:bCs/>
                <w:sz w:val="20"/>
                <w:lang w:eastAsia="zh-CN"/>
              </w:rPr>
              <w:t>号决议（</w:t>
            </w:r>
            <w:r>
              <w:rPr>
                <w:b/>
                <w:bCs/>
                <w:sz w:val="20"/>
                <w:lang w:eastAsia="zh-CN"/>
              </w:rPr>
              <w:t>2014</w:t>
            </w:r>
            <w:r>
              <w:rPr>
                <w:b/>
                <w:bCs/>
                <w:sz w:val="20"/>
                <w:lang w:eastAsia="zh-CN"/>
              </w:rPr>
              <w:t>年，釜山）</w:t>
            </w:r>
            <w:r w:rsidRPr="00552A30">
              <w:rPr>
                <w:b/>
                <w:bCs/>
                <w:sz w:val="20"/>
                <w:lang w:eastAsia="zh-CN"/>
              </w:rPr>
              <w:br/>
            </w:r>
            <w:r w:rsidRPr="007E5BE5">
              <w:rPr>
                <w:rFonts w:hint="eastAsia"/>
                <w:sz w:val="20"/>
                <w:lang w:val="en-GB" w:eastAsia="zh-CN"/>
              </w:rPr>
              <w:t>宽带网络的连通性</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4052B6" w:rsidRPr="00D76A9D" w:rsidTr="008F5289">
        <w:trPr>
          <w:trHeight w:val="1249"/>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78</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5C1047">
              <w:rPr>
                <w:rFonts w:hint="eastAsia"/>
                <w:b/>
                <w:bCs/>
                <w:sz w:val="20"/>
                <w:lang w:val="en-GB" w:eastAsia="zh-CN"/>
              </w:rPr>
              <w:t>开展能力建设，打击对</w:t>
            </w:r>
            <w:r w:rsidRPr="005C1047">
              <w:rPr>
                <w:rFonts w:hint="eastAsia"/>
                <w:b/>
                <w:bCs/>
                <w:sz w:val="20"/>
                <w:lang w:val="en-GB" w:eastAsia="zh-CN"/>
              </w:rPr>
              <w:t>ITU-T E.164</w:t>
            </w:r>
            <w:r w:rsidRPr="005C1047">
              <w:rPr>
                <w:rFonts w:hint="eastAsia"/>
                <w:b/>
                <w:bCs/>
                <w:sz w:val="20"/>
                <w:lang w:val="en-GB" w:eastAsia="zh-CN"/>
              </w:rPr>
              <w:t>建议书电话号码的挪用</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A768C0" w:rsidRDefault="004052B6" w:rsidP="00A549AB">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Pr>
                <w:b/>
                <w:bCs/>
                <w:sz w:val="20"/>
                <w:lang w:val="en-GB" w:eastAsia="zh-CN"/>
              </w:rPr>
              <w:t>第</w:t>
            </w:r>
            <w:r w:rsidRPr="00A768C0">
              <w:rPr>
                <w:b/>
                <w:bCs/>
                <w:sz w:val="20"/>
                <w:lang w:val="en-GB" w:eastAsia="zh-CN"/>
              </w:rPr>
              <w:t>190</w:t>
            </w:r>
            <w:r>
              <w:rPr>
                <w:b/>
                <w:bCs/>
                <w:sz w:val="20"/>
                <w:lang w:val="en-GB" w:eastAsia="zh-CN"/>
              </w:rPr>
              <w:t>号决议（</w:t>
            </w:r>
            <w:r>
              <w:rPr>
                <w:b/>
                <w:bCs/>
                <w:sz w:val="20"/>
                <w:lang w:val="en-GB" w:eastAsia="zh-CN"/>
              </w:rPr>
              <w:t>2014</w:t>
            </w:r>
            <w:r>
              <w:rPr>
                <w:b/>
                <w:bCs/>
                <w:sz w:val="20"/>
                <w:lang w:val="en-GB" w:eastAsia="zh-CN"/>
              </w:rPr>
              <w:t>年，釜山）</w:t>
            </w:r>
            <w:r w:rsidRPr="00A768C0">
              <w:rPr>
                <w:b/>
                <w:bCs/>
                <w:sz w:val="20"/>
                <w:lang w:val="en-GB" w:eastAsia="zh-CN"/>
              </w:rPr>
              <w:br/>
            </w:r>
            <w:r w:rsidRPr="007E5BE5">
              <w:rPr>
                <w:rFonts w:hint="eastAsia"/>
                <w:sz w:val="20"/>
                <w:lang w:val="en-GB" w:eastAsia="zh-CN"/>
              </w:rPr>
              <w:t>打击对国际电信码号资源的挪用和滥用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3.1, 3.3</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79</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5C1047">
              <w:rPr>
                <w:rFonts w:hint="eastAsia"/>
                <w:b/>
                <w:bCs/>
                <w:sz w:val="20"/>
                <w:lang w:val="en-GB" w:eastAsia="zh-CN"/>
              </w:rPr>
              <w:t>电信</w:t>
            </w:r>
            <w:r w:rsidRPr="005C1047">
              <w:rPr>
                <w:rFonts w:hint="eastAsia"/>
                <w:b/>
                <w:bCs/>
                <w:sz w:val="20"/>
                <w:lang w:val="en-GB" w:eastAsia="zh-CN"/>
              </w:rPr>
              <w:t>/</w:t>
            </w:r>
            <w:r w:rsidRPr="005C1047">
              <w:rPr>
                <w:rFonts w:hint="eastAsia"/>
                <w:b/>
                <w:bCs/>
                <w:sz w:val="20"/>
                <w:lang w:val="en-GB" w:eastAsia="zh-CN"/>
              </w:rPr>
              <w:t>信息通信技术在打击和处理假冒电信</w:t>
            </w:r>
            <w:r w:rsidRPr="005C1047">
              <w:rPr>
                <w:rFonts w:hint="eastAsia"/>
                <w:b/>
                <w:bCs/>
                <w:sz w:val="20"/>
                <w:lang w:val="en-GB" w:eastAsia="zh-CN"/>
              </w:rPr>
              <w:t>/</w:t>
            </w:r>
            <w:r w:rsidRPr="005C1047">
              <w:rPr>
                <w:rFonts w:hint="eastAsia"/>
                <w:b/>
                <w:bCs/>
                <w:sz w:val="20"/>
                <w:lang w:val="en-GB" w:eastAsia="zh-CN"/>
              </w:rPr>
              <w:t>信息通信设备方面的作用</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Pr>
                <w:b/>
                <w:bCs/>
                <w:sz w:val="20"/>
                <w:lang w:val="en-GB" w:eastAsia="zh-CN"/>
              </w:rPr>
              <w:t>第</w:t>
            </w:r>
            <w:r w:rsidRPr="00A768C0">
              <w:rPr>
                <w:b/>
                <w:bCs/>
                <w:sz w:val="20"/>
                <w:lang w:val="en-GB" w:eastAsia="zh-CN"/>
              </w:rPr>
              <w:t>188</w:t>
            </w:r>
            <w:r>
              <w:rPr>
                <w:b/>
                <w:bCs/>
                <w:sz w:val="20"/>
                <w:lang w:val="en-GB" w:eastAsia="zh-CN"/>
              </w:rPr>
              <w:t>号决议（</w:t>
            </w:r>
            <w:r>
              <w:rPr>
                <w:b/>
                <w:bCs/>
                <w:sz w:val="20"/>
                <w:lang w:val="en-GB" w:eastAsia="zh-CN"/>
              </w:rPr>
              <w:t>2014</w:t>
            </w:r>
            <w:r>
              <w:rPr>
                <w:b/>
                <w:bCs/>
                <w:sz w:val="20"/>
                <w:lang w:val="en-GB" w:eastAsia="zh-CN"/>
              </w:rPr>
              <w:t>年，釜山）</w:t>
            </w:r>
            <w:r w:rsidRPr="00A768C0">
              <w:rPr>
                <w:b/>
                <w:bCs/>
                <w:sz w:val="20"/>
                <w:lang w:val="en-GB" w:eastAsia="zh-CN"/>
              </w:rPr>
              <w:br/>
            </w:r>
            <w:r w:rsidRPr="007E5BE5">
              <w:rPr>
                <w:rFonts w:hint="eastAsia"/>
                <w:sz w:val="20"/>
                <w:lang w:val="en-GB" w:eastAsia="zh-CN"/>
              </w:rPr>
              <w:t>打击假冒电信</w:t>
            </w:r>
            <w:r w:rsidRPr="007E5BE5">
              <w:rPr>
                <w:rFonts w:hint="eastAsia"/>
                <w:sz w:val="20"/>
                <w:lang w:val="en-GB" w:eastAsia="zh-CN"/>
              </w:rPr>
              <w:t>/</w:t>
            </w:r>
            <w:r w:rsidRPr="007E5BE5">
              <w:rPr>
                <w:rFonts w:hint="eastAsia"/>
                <w:sz w:val="20"/>
                <w:lang w:val="en-GB" w:eastAsia="zh-CN"/>
              </w:rPr>
              <w:t>信息通信技术设备</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r>
      <w:tr w:rsidR="004052B6" w:rsidRPr="00D76A9D" w:rsidTr="008F5289">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80</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5C1047">
              <w:rPr>
                <w:rFonts w:hint="eastAsia"/>
                <w:b/>
                <w:bCs/>
                <w:sz w:val="20"/>
                <w:lang w:val="en-GB" w:eastAsia="zh-CN"/>
              </w:rPr>
              <w:t>在发展中国家建立并发展可信的信息框架，以促进和鼓励经济合作伙伴之间的电子信息交换</w:t>
            </w:r>
          </w:p>
        </w:tc>
        <w:tc>
          <w:tcPr>
            <w:tcW w:w="410" w:type="pct"/>
            <w:gridSpan w:val="2"/>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w:t>
            </w:r>
          </w:p>
        </w:tc>
        <w:tc>
          <w:tcPr>
            <w:tcW w:w="500"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18" w:type="pct"/>
            <w:gridSpan w:val="2"/>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135</w:t>
            </w:r>
            <w:r>
              <w:rPr>
                <w:rFonts w:hint="eastAsia"/>
                <w:b/>
                <w:bCs/>
                <w:sz w:val="20"/>
                <w:lang w:eastAsia="zh-CN"/>
              </w:rPr>
              <w:t>号</w:t>
            </w:r>
            <w:r>
              <w:rPr>
                <w:b/>
                <w:bCs/>
                <w:sz w:val="20"/>
                <w:lang w:eastAsia="zh-CN"/>
              </w:rPr>
              <w:t>决议</w:t>
            </w:r>
            <w:r>
              <w:rPr>
                <w:rFonts w:hint="eastAsia"/>
                <w:b/>
                <w:bCs/>
                <w:sz w:val="20"/>
                <w:lang w:eastAsia="zh-CN"/>
              </w:rPr>
              <w:t>（</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7E5BE5">
              <w:rPr>
                <w:rFonts w:hint="eastAsia"/>
                <w:sz w:val="20"/>
                <w:lang w:val="en-GB" w:eastAsia="zh-CN"/>
              </w:rPr>
              <w:t>国际电联在发展电信</w:t>
            </w:r>
            <w:r w:rsidRPr="003A7B82">
              <w:rPr>
                <w:rFonts w:hint="eastAsia"/>
                <w:sz w:val="20"/>
                <w:lang w:eastAsia="zh-CN"/>
              </w:rPr>
              <w:t>/</w:t>
            </w:r>
            <w:r w:rsidRPr="007E5BE5">
              <w:rPr>
                <w:rFonts w:hint="eastAsia"/>
                <w:sz w:val="20"/>
                <w:lang w:val="en-GB" w:eastAsia="zh-CN"/>
              </w:rPr>
              <w:t>信息通信技术、向发展中国家提供技术援助和咨询以及实施相关各国、区域性和跨区域性项目中的作用</w:t>
            </w:r>
            <w:r w:rsidRPr="00552A30">
              <w:rPr>
                <w:b/>
                <w:bCs/>
                <w:sz w:val="20"/>
                <w:lang w:eastAsia="zh-CN"/>
              </w:rPr>
              <w:br/>
            </w:r>
            <w:r>
              <w:rPr>
                <w:b/>
                <w:bCs/>
                <w:sz w:val="20"/>
                <w:lang w:eastAsia="zh-CN"/>
              </w:rPr>
              <w:t>第</w:t>
            </w:r>
            <w:r w:rsidRPr="00552A30">
              <w:rPr>
                <w:b/>
                <w:bCs/>
                <w:sz w:val="20"/>
                <w:lang w:eastAsia="zh-CN"/>
              </w:rPr>
              <w:t>181</w:t>
            </w:r>
            <w:r>
              <w:rPr>
                <w:b/>
                <w:bCs/>
                <w:sz w:val="20"/>
                <w:lang w:eastAsia="zh-CN"/>
              </w:rPr>
              <w:t>号决议（</w:t>
            </w:r>
            <w:r>
              <w:rPr>
                <w:b/>
                <w:bCs/>
                <w:sz w:val="20"/>
                <w:lang w:eastAsia="zh-CN"/>
              </w:rPr>
              <w:t>2010</w:t>
            </w:r>
            <w:r>
              <w:rPr>
                <w:b/>
                <w:bCs/>
                <w:sz w:val="20"/>
                <w:lang w:eastAsia="zh-CN"/>
              </w:rPr>
              <w:t>年，瓜达拉哈拉）</w:t>
            </w:r>
            <w:r w:rsidRPr="00552A30">
              <w:rPr>
                <w:b/>
                <w:bCs/>
                <w:sz w:val="20"/>
                <w:lang w:eastAsia="zh-CN"/>
              </w:rPr>
              <w:br/>
            </w:r>
            <w:r w:rsidRPr="003A7B82">
              <w:rPr>
                <w:rFonts w:hint="eastAsia"/>
                <w:sz w:val="20"/>
                <w:lang w:val="en-GB" w:eastAsia="zh-CN"/>
              </w:rPr>
              <w:t>有关树立使用信息通信技术的信心和提高安全性的定义和术语</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r>
      <w:tr w:rsidR="004052B6" w:rsidRPr="00D76A9D" w:rsidTr="008F5289">
        <w:trPr>
          <w:cnfStyle w:val="000000100000" w:firstRow="0" w:lastRow="0" w:firstColumn="0" w:lastColumn="0" w:oddVBand="0" w:evenVBand="0" w:oddHBand="1" w:evenHBand="0" w:firstRowFirstColumn="0" w:firstRowLastColumn="0" w:lastRowFirstColumn="0" w:lastRowLastColumn="0"/>
          <w:trHeight w:val="2018"/>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lastRenderedPageBreak/>
              <w:t>81</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5C1047">
              <w:rPr>
                <w:rFonts w:hint="eastAsia"/>
                <w:b/>
                <w:bCs/>
                <w:sz w:val="20"/>
                <w:lang w:val="en-GB" w:eastAsia="zh-CN"/>
              </w:rPr>
              <w:t>在国际电联电信发展部门的工作中进一步采用电子工作方法</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eastAsia="zh-CN"/>
              </w:rPr>
            </w:pPr>
            <w:r>
              <w:rPr>
                <w:b/>
                <w:bCs/>
                <w:sz w:val="20"/>
                <w:lang w:eastAsia="zh-CN"/>
              </w:rPr>
              <w:t>第</w:t>
            </w:r>
            <w:r w:rsidRPr="00552A30">
              <w:rPr>
                <w:b/>
                <w:bCs/>
                <w:sz w:val="20"/>
                <w:lang w:eastAsia="zh-CN"/>
              </w:rPr>
              <w:t>66</w:t>
            </w:r>
            <w:r>
              <w:rPr>
                <w:b/>
                <w:bCs/>
                <w:sz w:val="20"/>
                <w:lang w:eastAsia="zh-CN"/>
              </w:rPr>
              <w:t>号决议（</w:t>
            </w:r>
            <w:r>
              <w:rPr>
                <w:b/>
                <w:bCs/>
                <w:sz w:val="20"/>
                <w:lang w:eastAsia="zh-CN"/>
              </w:rPr>
              <w:t>2010</w:t>
            </w:r>
            <w:r>
              <w:rPr>
                <w:b/>
                <w:bCs/>
                <w:sz w:val="20"/>
                <w:lang w:eastAsia="zh-CN"/>
              </w:rPr>
              <w:t>年，瓜达拉哈拉，修订版）</w:t>
            </w:r>
            <w:r w:rsidRPr="00552A30">
              <w:rPr>
                <w:b/>
                <w:bCs/>
                <w:sz w:val="20"/>
                <w:lang w:eastAsia="zh-CN"/>
              </w:rPr>
              <w:br/>
            </w:r>
            <w:r w:rsidRPr="003A7B82">
              <w:rPr>
                <w:rFonts w:hint="eastAsia"/>
                <w:sz w:val="20"/>
                <w:lang w:val="en-GB" w:eastAsia="zh-CN"/>
              </w:rPr>
              <w:t>国际电联的文件和出版物</w:t>
            </w:r>
            <w:r w:rsidRPr="00552A30">
              <w:rPr>
                <w:b/>
                <w:bCs/>
                <w:sz w:val="20"/>
                <w:lang w:eastAsia="zh-CN"/>
              </w:rPr>
              <w:br/>
            </w:r>
            <w:r>
              <w:rPr>
                <w:b/>
                <w:bCs/>
                <w:sz w:val="20"/>
                <w:lang w:eastAsia="zh-CN"/>
              </w:rPr>
              <w:t>第</w:t>
            </w:r>
            <w:r>
              <w:rPr>
                <w:b/>
                <w:bCs/>
                <w:sz w:val="20"/>
                <w:lang w:eastAsia="zh-CN"/>
              </w:rPr>
              <w:t>167</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A7B82">
              <w:rPr>
                <w:rFonts w:hint="eastAsia"/>
                <w:sz w:val="20"/>
                <w:lang w:val="en-GB" w:eastAsia="zh-CN"/>
              </w:rPr>
              <w:t>加强和发展国际电联举办电子会议的能力以及推进国际电联工作的手段</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r>
      <w:tr w:rsidR="004052B6" w:rsidRPr="00D76A9D" w:rsidTr="008F5289">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sz w:val="20"/>
              </w:rPr>
              <w:t>82</w:t>
            </w:r>
          </w:p>
        </w:tc>
        <w:tc>
          <w:tcPr>
            <w:tcW w:w="730" w:type="pct"/>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5C1047">
              <w:rPr>
                <w:rFonts w:hint="eastAsia"/>
                <w:b/>
                <w:bCs/>
                <w:sz w:val="20"/>
                <w:lang w:val="en-GB" w:eastAsia="zh-CN"/>
              </w:rPr>
              <w:t>为建设包容性信息社会而保护和加强互联网的多语文特性</w:t>
            </w:r>
          </w:p>
        </w:tc>
        <w:tc>
          <w:tcPr>
            <w:tcW w:w="38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w:t>
            </w:r>
          </w:p>
        </w:tc>
        <w:tc>
          <w:tcPr>
            <w:tcW w:w="576" w:type="pct"/>
            <w:gridSpan w:val="3"/>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266" w:type="pct"/>
            <w:hideMark/>
          </w:tcPr>
          <w:p w:rsidR="004052B6" w:rsidRPr="00374FAB"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1411" w:type="pct"/>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b/>
                <w:bCs/>
                <w:sz w:val="20"/>
                <w:lang w:eastAsia="zh-CN"/>
              </w:rPr>
              <w:t>第</w:t>
            </w:r>
            <w:r>
              <w:rPr>
                <w:b/>
                <w:bCs/>
                <w:sz w:val="20"/>
                <w:lang w:eastAsia="zh-CN"/>
              </w:rPr>
              <w:t>101</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A7B82">
              <w:rPr>
                <w:rFonts w:hint="eastAsia"/>
                <w:sz w:val="20"/>
                <w:lang w:val="en-GB" w:eastAsia="zh-CN"/>
              </w:rPr>
              <w:t>基于互联网协议的网络</w:t>
            </w:r>
            <w:r w:rsidRPr="00552A30">
              <w:rPr>
                <w:b/>
                <w:bCs/>
                <w:sz w:val="20"/>
                <w:lang w:eastAsia="zh-CN"/>
              </w:rPr>
              <w:br/>
            </w:r>
            <w:r>
              <w:rPr>
                <w:b/>
                <w:bCs/>
                <w:sz w:val="20"/>
                <w:lang w:eastAsia="zh-CN"/>
              </w:rPr>
              <w:t>第</w:t>
            </w:r>
            <w:r>
              <w:rPr>
                <w:b/>
                <w:bCs/>
                <w:sz w:val="20"/>
                <w:lang w:eastAsia="zh-CN"/>
              </w:rPr>
              <w:t>102</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A7B82">
              <w:rPr>
                <w:rFonts w:hint="eastAsia"/>
                <w:sz w:val="20"/>
                <w:lang w:val="en-GB" w:eastAsia="zh-CN"/>
              </w:rPr>
              <w:t>国际电联在有关互联网和互联网资源</w:t>
            </w:r>
            <w:r>
              <w:rPr>
                <w:rFonts w:hint="eastAsia"/>
                <w:sz w:val="20"/>
                <w:lang w:val="en-GB" w:eastAsia="zh-CN"/>
              </w:rPr>
              <w:t>（</w:t>
            </w:r>
            <w:r w:rsidRPr="003A7B82">
              <w:rPr>
                <w:rFonts w:hint="eastAsia"/>
                <w:sz w:val="20"/>
                <w:lang w:val="en-GB" w:eastAsia="zh-CN"/>
              </w:rPr>
              <w:t>包括域名和地址</w:t>
            </w:r>
            <w:r>
              <w:rPr>
                <w:rFonts w:hint="eastAsia"/>
                <w:sz w:val="20"/>
                <w:lang w:val="en-GB" w:eastAsia="zh-CN"/>
              </w:rPr>
              <w:t>）</w:t>
            </w:r>
            <w:r w:rsidRPr="003A7B82">
              <w:rPr>
                <w:rFonts w:hint="eastAsia"/>
                <w:sz w:val="20"/>
                <w:lang w:val="en-GB" w:eastAsia="zh-CN"/>
              </w:rPr>
              <w:t>管理的国际公共政策问题方面的作用</w:t>
            </w:r>
            <w:r w:rsidRPr="00552A30">
              <w:rPr>
                <w:b/>
                <w:bCs/>
                <w:sz w:val="20"/>
                <w:lang w:eastAsia="zh-CN"/>
              </w:rPr>
              <w:br/>
            </w:r>
            <w:r>
              <w:rPr>
                <w:b/>
                <w:bCs/>
                <w:sz w:val="20"/>
                <w:lang w:eastAsia="zh-CN"/>
              </w:rPr>
              <w:t>第</w:t>
            </w:r>
            <w:r>
              <w:rPr>
                <w:b/>
                <w:bCs/>
                <w:sz w:val="20"/>
                <w:lang w:eastAsia="zh-CN"/>
              </w:rPr>
              <w:t>133</w:t>
            </w:r>
            <w:r>
              <w:rPr>
                <w:b/>
                <w:bCs/>
                <w:sz w:val="20"/>
                <w:lang w:eastAsia="zh-CN"/>
              </w:rPr>
              <w:t>号决议（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3A7B82">
              <w:rPr>
                <w:rFonts w:hint="eastAsia"/>
                <w:sz w:val="20"/>
                <w:lang w:val="en-GB" w:eastAsia="zh-CN"/>
              </w:rPr>
              <w:t>成员国主管部门在国际化</w:t>
            </w:r>
            <w:r>
              <w:rPr>
                <w:rFonts w:hint="eastAsia"/>
                <w:sz w:val="20"/>
                <w:lang w:eastAsia="zh-CN"/>
              </w:rPr>
              <w:t>（</w:t>
            </w:r>
            <w:r w:rsidRPr="003A7B82">
              <w:rPr>
                <w:rFonts w:hint="eastAsia"/>
                <w:sz w:val="20"/>
                <w:lang w:val="en-GB" w:eastAsia="zh-CN"/>
              </w:rPr>
              <w:t>多语文</w:t>
            </w:r>
            <w:r>
              <w:rPr>
                <w:rFonts w:hint="eastAsia"/>
                <w:sz w:val="20"/>
                <w:lang w:eastAsia="zh-CN"/>
              </w:rPr>
              <w:t>）</w:t>
            </w:r>
            <w:r w:rsidRPr="003A7B82">
              <w:rPr>
                <w:rFonts w:hint="eastAsia"/>
                <w:sz w:val="20"/>
                <w:lang w:val="en-GB" w:eastAsia="zh-CN"/>
              </w:rPr>
              <w:t>域名管理中的作用</w:t>
            </w:r>
          </w:p>
        </w:tc>
        <w:tc>
          <w:tcPr>
            <w:tcW w:w="36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3"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c>
          <w:tcPr>
            <w:tcW w:w="367"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4" w:type="pct"/>
            <w:noWrap/>
            <w:hideMark/>
          </w:tcPr>
          <w:p w:rsidR="004052B6" w:rsidRPr="00D76A9D"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r>
    </w:tbl>
    <w:p w:rsidR="004052B6" w:rsidRPr="00684AA7" w:rsidRDefault="004052B6" w:rsidP="008F5289">
      <w:pPr>
        <w:keepNext/>
        <w:tabs>
          <w:tab w:val="clear" w:pos="794"/>
          <w:tab w:val="clear" w:pos="1191"/>
          <w:tab w:val="clear" w:pos="1588"/>
          <w:tab w:val="clear" w:pos="1985"/>
        </w:tabs>
        <w:overflowPunct/>
        <w:autoSpaceDE/>
        <w:autoSpaceDN/>
        <w:adjustRightInd/>
        <w:spacing w:after="120"/>
        <w:ind w:left="-567"/>
        <w:textAlignment w:val="auto"/>
        <w:rPr>
          <w:b/>
          <w:bCs/>
          <w:szCs w:val="24"/>
        </w:rPr>
      </w:pPr>
      <w:r>
        <w:rPr>
          <w:rFonts w:hint="eastAsia"/>
          <w:b/>
          <w:bCs/>
          <w:szCs w:val="24"/>
          <w:lang w:val="en-GB"/>
        </w:rPr>
        <w:t>表</w:t>
      </w:r>
      <w:r w:rsidRPr="00684AA7">
        <w:rPr>
          <w:b/>
          <w:bCs/>
          <w:szCs w:val="24"/>
        </w:rPr>
        <w:t>2:</w:t>
      </w:r>
      <w:r>
        <w:rPr>
          <w:rFonts w:hint="eastAsia"/>
          <w:b/>
          <w:bCs/>
          <w:szCs w:val="24"/>
          <w:lang w:val="en-GB"/>
        </w:rPr>
        <w:t>世界电信发展大会建议议与</w:t>
      </w:r>
      <w:r>
        <w:rPr>
          <w:b/>
          <w:bCs/>
          <w:szCs w:val="24"/>
          <w:lang w:val="en-GB"/>
        </w:rPr>
        <w:t>PP</w:t>
      </w:r>
      <w:r>
        <w:rPr>
          <w:rFonts w:hint="eastAsia"/>
          <w:b/>
          <w:bCs/>
          <w:szCs w:val="24"/>
          <w:lang w:val="en-GB"/>
        </w:rPr>
        <w:t>决议、</w:t>
      </w:r>
      <w:r>
        <w:rPr>
          <w:b/>
          <w:bCs/>
          <w:szCs w:val="24"/>
          <w:lang w:val="en-GB"/>
        </w:rPr>
        <w:t>ITU</w:t>
      </w:r>
      <w:r w:rsidRPr="00684AA7">
        <w:rPr>
          <w:b/>
          <w:bCs/>
          <w:szCs w:val="24"/>
        </w:rPr>
        <w:t>-</w:t>
      </w:r>
      <w:r>
        <w:rPr>
          <w:b/>
          <w:bCs/>
          <w:szCs w:val="24"/>
          <w:lang w:val="en-GB"/>
        </w:rPr>
        <w:t>D</w:t>
      </w:r>
      <w:r>
        <w:rPr>
          <w:rFonts w:hint="eastAsia"/>
          <w:b/>
          <w:bCs/>
          <w:szCs w:val="24"/>
          <w:lang w:val="en-GB"/>
        </w:rPr>
        <w:t>部门目标和</w:t>
      </w:r>
      <w:r>
        <w:rPr>
          <w:b/>
          <w:bCs/>
          <w:szCs w:val="24"/>
          <w:lang w:val="en-GB"/>
        </w:rPr>
        <w:t>ITU</w:t>
      </w:r>
      <w:r w:rsidRPr="00684AA7">
        <w:rPr>
          <w:b/>
          <w:bCs/>
          <w:szCs w:val="24"/>
        </w:rPr>
        <w:t>-</w:t>
      </w:r>
      <w:r>
        <w:rPr>
          <w:b/>
          <w:bCs/>
          <w:szCs w:val="24"/>
          <w:lang w:val="en-GB"/>
        </w:rPr>
        <w:t>D</w:t>
      </w:r>
      <w:r>
        <w:rPr>
          <w:rFonts w:hint="eastAsia"/>
          <w:b/>
          <w:bCs/>
          <w:szCs w:val="24"/>
          <w:lang w:val="en-GB"/>
        </w:rPr>
        <w:t>成果</w:t>
      </w:r>
      <w:r w:rsidRPr="00684AA7">
        <w:rPr>
          <w:b/>
          <w:bCs/>
          <w:szCs w:val="24"/>
        </w:rPr>
        <w:t>/</w:t>
      </w:r>
      <w:r>
        <w:rPr>
          <w:rFonts w:hint="eastAsia"/>
          <w:b/>
          <w:bCs/>
          <w:szCs w:val="24"/>
          <w:lang w:val="en-GB"/>
        </w:rPr>
        <w:t>输出成果的对照</w:t>
      </w:r>
    </w:p>
    <w:tbl>
      <w:tblPr>
        <w:tblStyle w:val="GridTable5Dark-Accent41"/>
        <w:tblW w:w="15419" w:type="dxa"/>
        <w:tblInd w:w="-572" w:type="dxa"/>
        <w:tblLook w:val="04A0" w:firstRow="1" w:lastRow="0" w:firstColumn="1" w:lastColumn="0" w:noHBand="0" w:noVBand="1"/>
      </w:tblPr>
      <w:tblGrid>
        <w:gridCol w:w="568"/>
        <w:gridCol w:w="2114"/>
        <w:gridCol w:w="1110"/>
        <w:gridCol w:w="1229"/>
        <w:gridCol w:w="860"/>
        <w:gridCol w:w="3758"/>
        <w:gridCol w:w="1244"/>
        <w:gridCol w:w="1559"/>
        <w:gridCol w:w="1276"/>
        <w:gridCol w:w="1701"/>
      </w:tblGrid>
      <w:tr w:rsidR="004052B6" w:rsidRPr="0034302F" w:rsidTr="00A549AB">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4052B6" w:rsidRDefault="004052B6" w:rsidP="00A549AB">
            <w:pPr>
              <w:tabs>
                <w:tab w:val="left" w:pos="720"/>
              </w:tabs>
              <w:overflowPunct/>
              <w:autoSpaceDE/>
              <w:adjustRightInd/>
              <w:spacing w:after="120"/>
              <w:ind w:left="-8" w:right="-57"/>
              <w:rPr>
                <w:sz w:val="20"/>
              </w:rPr>
            </w:pPr>
            <w:r>
              <w:rPr>
                <w:rFonts w:hint="eastAsia"/>
                <w:sz w:val="20"/>
                <w:lang w:eastAsia="zh-CN"/>
              </w:rPr>
              <w:t>决议</w:t>
            </w:r>
          </w:p>
        </w:tc>
        <w:tc>
          <w:tcPr>
            <w:tcW w:w="2114" w:type="dxa"/>
            <w:hideMark/>
          </w:tcPr>
          <w:p w:rsidR="004052B6" w:rsidRDefault="004052B6" w:rsidP="00A549AB">
            <w:pPr>
              <w:tabs>
                <w:tab w:val="left" w:pos="720"/>
              </w:tabs>
              <w:overflowPunct/>
              <w:autoSpaceDE/>
              <w:adjustRightInd/>
              <w:spacing w:after="120"/>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标题</w:t>
            </w:r>
          </w:p>
        </w:tc>
        <w:tc>
          <w:tcPr>
            <w:tcW w:w="1110" w:type="dxa"/>
            <w:hideMark/>
          </w:tcPr>
          <w:p w:rsidR="004052B6" w:rsidRDefault="004052B6" w:rsidP="00A549AB">
            <w:pPr>
              <w:tabs>
                <w:tab w:val="left" w:pos="720"/>
              </w:tabs>
              <w:overflowPunct/>
              <w:autoSpaceDE/>
              <w:adjustRightInd/>
              <w:spacing w:after="120"/>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最初批准</w:t>
            </w:r>
          </w:p>
        </w:tc>
        <w:tc>
          <w:tcPr>
            <w:tcW w:w="1229" w:type="dxa"/>
            <w:hideMark/>
          </w:tcPr>
          <w:p w:rsidR="004052B6" w:rsidRDefault="004052B6" w:rsidP="00A549AB">
            <w:pPr>
              <w:tabs>
                <w:tab w:val="left" w:pos="720"/>
              </w:tabs>
              <w:overflowPunct/>
              <w:autoSpaceDE/>
              <w:adjustRightInd/>
              <w:spacing w:after="120"/>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历史</w:t>
            </w:r>
          </w:p>
        </w:tc>
        <w:tc>
          <w:tcPr>
            <w:tcW w:w="860" w:type="dxa"/>
            <w:hideMark/>
          </w:tcPr>
          <w:p w:rsidR="004052B6" w:rsidRDefault="004052B6" w:rsidP="00A549AB">
            <w:pPr>
              <w:tabs>
                <w:tab w:val="left" w:pos="720"/>
              </w:tabs>
              <w:overflowPunct/>
              <w:autoSpaceDE/>
              <w:adjustRightInd/>
              <w:spacing w:after="120"/>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状况</w:t>
            </w:r>
          </w:p>
        </w:tc>
        <w:tc>
          <w:tcPr>
            <w:tcW w:w="3758" w:type="dxa"/>
            <w:hideMark/>
          </w:tcPr>
          <w:p w:rsidR="004052B6" w:rsidRDefault="004052B6" w:rsidP="00A549AB">
            <w:pPr>
              <w:tabs>
                <w:tab w:val="left" w:pos="720"/>
              </w:tabs>
              <w:overflowPunct/>
              <w:autoSpaceDE/>
              <w:adjustRightInd/>
              <w:spacing w:after="120"/>
              <w:cnfStyle w:val="100000000000" w:firstRow="1" w:lastRow="0" w:firstColumn="0" w:lastColumn="0" w:oddVBand="0" w:evenVBand="0" w:oddHBand="0" w:evenHBand="0" w:firstRowFirstColumn="0" w:firstRowLastColumn="0" w:lastRowFirstColumn="0" w:lastRowLastColumn="0"/>
              <w:rPr>
                <w:sz w:val="20"/>
              </w:rPr>
            </w:pPr>
            <w:r>
              <w:rPr>
                <w:rFonts w:hint="eastAsia"/>
                <w:sz w:val="20"/>
                <w:lang w:eastAsia="zh-CN"/>
              </w:rPr>
              <w:t>相关</w:t>
            </w:r>
            <w:r>
              <w:rPr>
                <w:sz w:val="20"/>
              </w:rPr>
              <w:t>PP</w:t>
            </w:r>
            <w:r>
              <w:rPr>
                <w:rFonts w:hint="eastAsia"/>
                <w:sz w:val="20"/>
                <w:lang w:eastAsia="zh-CN"/>
              </w:rPr>
              <w:t>决议</w:t>
            </w:r>
          </w:p>
        </w:tc>
        <w:tc>
          <w:tcPr>
            <w:tcW w:w="1244" w:type="dxa"/>
            <w:hideMark/>
          </w:tcPr>
          <w:p w:rsidR="004052B6" w:rsidRDefault="004052B6" w:rsidP="00A549AB">
            <w:pPr>
              <w:tabs>
                <w:tab w:val="left" w:pos="720"/>
              </w:tabs>
              <w:overflowPunct/>
              <w:autoSpaceDE/>
              <w:adjustRightInd/>
              <w:spacing w:after="120"/>
              <w:cnfStyle w:val="100000000000" w:firstRow="1" w:lastRow="0" w:firstColumn="0" w:lastColumn="0" w:oddVBand="0" w:evenVBand="0" w:oddHBand="0" w:evenHBand="0" w:firstRowFirstColumn="0" w:firstRowLastColumn="0" w:lastRowFirstColumn="0" w:lastRowLastColumn="0"/>
              <w:rPr>
                <w:sz w:val="18"/>
                <w:szCs w:val="18"/>
                <w:lang w:val="fr-CH" w:eastAsia="zh-CN"/>
              </w:rPr>
            </w:pPr>
            <w:r>
              <w:rPr>
                <w:sz w:val="18"/>
                <w:szCs w:val="18"/>
                <w:lang w:val="fr-CH" w:eastAsia="zh-CN"/>
              </w:rPr>
              <w:t xml:space="preserve">ITU-D </w:t>
            </w:r>
            <w:r>
              <w:rPr>
                <w:rFonts w:hint="eastAsia"/>
                <w:sz w:val="18"/>
                <w:szCs w:val="18"/>
                <w:lang w:val="fr-CH" w:eastAsia="zh-CN"/>
              </w:rPr>
              <w:t>部门目标</w:t>
            </w:r>
            <w:r>
              <w:rPr>
                <w:rFonts w:hint="eastAsia"/>
                <w:sz w:val="18"/>
                <w:szCs w:val="18"/>
                <w:lang w:val="fr-CH" w:eastAsia="zh-CN"/>
              </w:rPr>
              <w:t xml:space="preserve"> </w:t>
            </w:r>
            <w:r>
              <w:rPr>
                <w:rFonts w:hint="eastAsia"/>
                <w:sz w:val="18"/>
                <w:szCs w:val="18"/>
                <w:lang w:val="fr-CH" w:eastAsia="zh-CN"/>
              </w:rPr>
              <w:t>（</w:t>
            </w:r>
            <w:r>
              <w:rPr>
                <w:sz w:val="18"/>
                <w:szCs w:val="18"/>
                <w:lang w:val="fr-CH" w:eastAsia="zh-CN"/>
              </w:rPr>
              <w:t>2016-2019</w:t>
            </w:r>
            <w:r>
              <w:rPr>
                <w:rFonts w:hint="eastAsia"/>
                <w:sz w:val="18"/>
                <w:szCs w:val="18"/>
                <w:lang w:val="fr-CH" w:eastAsia="zh-CN"/>
              </w:rPr>
              <w:t>年）</w:t>
            </w:r>
          </w:p>
        </w:tc>
        <w:tc>
          <w:tcPr>
            <w:tcW w:w="1559" w:type="dxa"/>
            <w:hideMark/>
          </w:tcPr>
          <w:p w:rsidR="004052B6" w:rsidRDefault="004052B6" w:rsidP="00A549AB">
            <w:pPr>
              <w:tabs>
                <w:tab w:val="left" w:pos="720"/>
              </w:tabs>
              <w:overflowPunct/>
              <w:autoSpaceDE/>
              <w:adjustRightInd/>
              <w:spacing w:after="120"/>
              <w:cnfStyle w:val="100000000000" w:firstRow="1" w:lastRow="0" w:firstColumn="0" w:lastColumn="0" w:oddVBand="0" w:evenVBand="0" w:oddHBand="0" w:evenHBand="0" w:firstRowFirstColumn="0" w:firstRowLastColumn="0" w:lastRowFirstColumn="0" w:lastRowLastColumn="0"/>
              <w:rPr>
                <w:sz w:val="18"/>
                <w:szCs w:val="18"/>
                <w:lang w:eastAsia="zh-CN"/>
              </w:rPr>
            </w:pPr>
            <w:r>
              <w:rPr>
                <w:sz w:val="18"/>
                <w:szCs w:val="18"/>
                <w:lang w:eastAsia="zh-CN"/>
              </w:rPr>
              <w:t xml:space="preserve">DuAP </w:t>
            </w:r>
            <w:r>
              <w:rPr>
                <w:rFonts w:hint="eastAsia"/>
                <w:sz w:val="18"/>
                <w:szCs w:val="18"/>
                <w:lang w:eastAsia="zh-CN"/>
              </w:rPr>
              <w:t>输出成果</w:t>
            </w:r>
            <w:r>
              <w:rPr>
                <w:sz w:val="18"/>
                <w:szCs w:val="18"/>
                <w:lang w:eastAsia="zh-CN"/>
              </w:rPr>
              <w:t xml:space="preserve">/ </w:t>
            </w:r>
            <w:r>
              <w:rPr>
                <w:rFonts w:hint="eastAsia"/>
                <w:sz w:val="18"/>
                <w:szCs w:val="18"/>
                <w:lang w:eastAsia="zh-CN"/>
              </w:rPr>
              <w:t>分输出成果</w:t>
            </w:r>
          </w:p>
        </w:tc>
        <w:tc>
          <w:tcPr>
            <w:tcW w:w="1276" w:type="dxa"/>
            <w:hideMark/>
          </w:tcPr>
          <w:p w:rsidR="004052B6" w:rsidRDefault="004052B6" w:rsidP="00A549AB">
            <w:pPr>
              <w:tabs>
                <w:tab w:val="left" w:pos="720"/>
              </w:tabs>
              <w:overflowPunct/>
              <w:autoSpaceDE/>
              <w:adjustRightInd/>
              <w:spacing w:after="120"/>
              <w:cnfStyle w:val="100000000000" w:firstRow="1" w:lastRow="0" w:firstColumn="0" w:lastColumn="0" w:oddVBand="0" w:evenVBand="0" w:oddHBand="0" w:evenHBand="0" w:firstRowFirstColumn="0" w:firstRowLastColumn="0" w:lastRowFirstColumn="0" w:lastRowLastColumn="0"/>
              <w:rPr>
                <w:sz w:val="18"/>
                <w:szCs w:val="18"/>
                <w:lang w:val="fr-CH" w:eastAsia="zh-CN"/>
              </w:rPr>
            </w:pPr>
            <w:r>
              <w:rPr>
                <w:sz w:val="18"/>
                <w:szCs w:val="18"/>
                <w:lang w:val="fr-CH" w:eastAsia="zh-CN"/>
              </w:rPr>
              <w:t xml:space="preserve">ITU-D </w:t>
            </w:r>
            <w:r>
              <w:rPr>
                <w:rFonts w:hint="eastAsia"/>
                <w:sz w:val="18"/>
                <w:szCs w:val="18"/>
                <w:lang w:val="fr-CH" w:eastAsia="zh-CN"/>
              </w:rPr>
              <w:t>部门目标</w:t>
            </w:r>
            <w:r>
              <w:rPr>
                <w:rFonts w:hint="eastAsia"/>
                <w:sz w:val="18"/>
                <w:szCs w:val="18"/>
                <w:lang w:val="fr-CH" w:eastAsia="zh-CN"/>
              </w:rPr>
              <w:t xml:space="preserve"> </w:t>
            </w:r>
            <w:r>
              <w:rPr>
                <w:rFonts w:hint="eastAsia"/>
                <w:sz w:val="18"/>
                <w:szCs w:val="18"/>
                <w:lang w:val="fr-CH" w:eastAsia="zh-CN"/>
              </w:rPr>
              <w:t>（</w:t>
            </w:r>
            <w:r>
              <w:rPr>
                <w:sz w:val="18"/>
                <w:szCs w:val="18"/>
                <w:lang w:val="fr-CH" w:eastAsia="zh-CN"/>
              </w:rPr>
              <w:t>2020-2023</w:t>
            </w:r>
            <w:r>
              <w:rPr>
                <w:rFonts w:hint="eastAsia"/>
                <w:sz w:val="18"/>
                <w:szCs w:val="18"/>
                <w:lang w:val="fr-CH" w:eastAsia="zh-CN"/>
              </w:rPr>
              <w:t>年）</w:t>
            </w:r>
          </w:p>
        </w:tc>
        <w:tc>
          <w:tcPr>
            <w:tcW w:w="1701" w:type="dxa"/>
            <w:hideMark/>
          </w:tcPr>
          <w:p w:rsidR="004052B6" w:rsidRDefault="004052B6" w:rsidP="00A549AB">
            <w:pPr>
              <w:tabs>
                <w:tab w:val="left" w:pos="720"/>
              </w:tabs>
              <w:overflowPunct/>
              <w:autoSpaceDE/>
              <w:adjustRightInd/>
              <w:spacing w:after="120"/>
              <w:cnfStyle w:val="100000000000" w:firstRow="1" w:lastRow="0" w:firstColumn="0" w:lastColumn="0" w:oddVBand="0" w:evenVBand="0" w:oddHBand="0" w:evenHBand="0" w:firstRowFirstColumn="0" w:firstRowLastColumn="0" w:lastRowFirstColumn="0" w:lastRowLastColumn="0"/>
              <w:rPr>
                <w:sz w:val="18"/>
                <w:szCs w:val="18"/>
                <w:lang w:eastAsia="zh-CN"/>
              </w:rPr>
            </w:pPr>
            <w:r>
              <w:rPr>
                <w:sz w:val="18"/>
                <w:szCs w:val="18"/>
                <w:lang w:eastAsia="zh-CN"/>
              </w:rPr>
              <w:t>ITU-D</w:t>
            </w:r>
            <w:r>
              <w:rPr>
                <w:rFonts w:hint="eastAsia"/>
                <w:sz w:val="18"/>
                <w:szCs w:val="18"/>
                <w:lang w:eastAsia="zh-CN"/>
              </w:rPr>
              <w:t>输出成果</w:t>
            </w:r>
            <w:r>
              <w:rPr>
                <w:sz w:val="18"/>
                <w:szCs w:val="18"/>
                <w:lang w:eastAsia="zh-CN"/>
              </w:rPr>
              <w:t xml:space="preserve">/ </w:t>
            </w:r>
            <w:r>
              <w:rPr>
                <w:rFonts w:hint="eastAsia"/>
                <w:sz w:val="18"/>
                <w:szCs w:val="18"/>
                <w:lang w:eastAsia="zh-CN"/>
              </w:rPr>
              <w:t>分输出成果（</w:t>
            </w:r>
            <w:r>
              <w:rPr>
                <w:sz w:val="18"/>
                <w:szCs w:val="18"/>
                <w:lang w:eastAsia="zh-CN"/>
              </w:rPr>
              <w:t>2020-2023</w:t>
            </w:r>
            <w:r>
              <w:rPr>
                <w:rFonts w:hint="eastAsia"/>
                <w:sz w:val="18"/>
                <w:szCs w:val="18"/>
                <w:lang w:eastAsia="zh-CN"/>
              </w:rPr>
              <w:t>年）</w:t>
            </w:r>
          </w:p>
        </w:tc>
      </w:tr>
      <w:tr w:rsidR="004052B6" w:rsidRPr="0034302F" w:rsidTr="00A549AB">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56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lastRenderedPageBreak/>
              <w:t>15</w:t>
            </w:r>
          </w:p>
        </w:tc>
        <w:tc>
          <w:tcPr>
            <w:tcW w:w="2114" w:type="dxa"/>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3919D9">
              <w:rPr>
                <w:rFonts w:hint="eastAsia"/>
                <w:b/>
                <w:bCs/>
                <w:sz w:val="20"/>
                <w:lang w:val="en-GB" w:eastAsia="zh-CN"/>
              </w:rPr>
              <w:t>确定国家电信服务成本的模型和方法</w:t>
            </w:r>
          </w:p>
        </w:tc>
        <w:tc>
          <w:tcPr>
            <w:tcW w:w="111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w:t>
            </w:r>
            <w:r>
              <w:rPr>
                <w:sz w:val="20"/>
              </w:rPr>
              <w:t>1</w:t>
            </w:r>
            <w:r>
              <w:rPr>
                <w:sz w:val="20"/>
              </w:rPr>
              <w:t>月</w:t>
            </w:r>
          </w:p>
        </w:tc>
        <w:tc>
          <w:tcPr>
            <w:tcW w:w="1229"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375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w:t>
            </w:r>
          </w:p>
        </w:tc>
        <w:tc>
          <w:tcPr>
            <w:tcW w:w="1276"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w:t>
            </w:r>
          </w:p>
        </w:tc>
        <w:tc>
          <w:tcPr>
            <w:tcW w:w="1701"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3.1</w:t>
            </w:r>
          </w:p>
        </w:tc>
      </w:tr>
      <w:tr w:rsidR="004052B6" w:rsidRPr="0034302F" w:rsidTr="00A549AB">
        <w:trPr>
          <w:trHeight w:val="1537"/>
        </w:trPr>
        <w:tc>
          <w:tcPr>
            <w:cnfStyle w:val="001000000000" w:firstRow="0" w:lastRow="0" w:firstColumn="1" w:lastColumn="0" w:oddVBand="0" w:evenVBand="0" w:oddHBand="0" w:evenHBand="0" w:firstRowFirstColumn="0" w:firstRowLastColumn="0" w:lastRowFirstColumn="0" w:lastRowLastColumn="0"/>
            <w:tcW w:w="56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16</w:t>
            </w:r>
          </w:p>
        </w:tc>
        <w:tc>
          <w:tcPr>
            <w:tcW w:w="2114" w:type="dxa"/>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3919D9">
              <w:rPr>
                <w:rFonts w:hint="eastAsia"/>
                <w:b/>
                <w:bCs/>
                <w:sz w:val="20"/>
                <w:lang w:val="en-GB" w:eastAsia="zh-CN"/>
              </w:rPr>
              <w:t>资费再平衡和以成本为导向的资费</w:t>
            </w:r>
          </w:p>
        </w:tc>
        <w:tc>
          <w:tcPr>
            <w:tcW w:w="111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2002</w:t>
            </w:r>
            <w:r>
              <w:rPr>
                <w:sz w:val="20"/>
              </w:rPr>
              <w:t>年</w:t>
            </w:r>
            <w:r>
              <w:rPr>
                <w:sz w:val="20"/>
              </w:rPr>
              <w:t>1</w:t>
            </w:r>
            <w:r>
              <w:rPr>
                <w:sz w:val="20"/>
              </w:rPr>
              <w:t>月</w:t>
            </w:r>
          </w:p>
        </w:tc>
        <w:tc>
          <w:tcPr>
            <w:tcW w:w="1229"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375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w:t>
            </w:r>
          </w:p>
        </w:tc>
        <w:tc>
          <w:tcPr>
            <w:tcW w:w="1244"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4052B6" w:rsidRPr="0034302F" w:rsidTr="00A549AB">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6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17</w:t>
            </w:r>
          </w:p>
        </w:tc>
        <w:tc>
          <w:tcPr>
            <w:tcW w:w="2114" w:type="dxa"/>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n-GB" w:eastAsia="zh-CN"/>
              </w:rPr>
            </w:pPr>
            <w:r w:rsidRPr="003919D9">
              <w:rPr>
                <w:rFonts w:hint="eastAsia"/>
                <w:b/>
                <w:bCs/>
                <w:sz w:val="20"/>
                <w:lang w:val="en-GB" w:eastAsia="zh-CN"/>
              </w:rPr>
              <w:t>农村和边远地区的设施共享</w:t>
            </w:r>
          </w:p>
        </w:tc>
        <w:tc>
          <w:tcPr>
            <w:tcW w:w="111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2002</w:t>
            </w:r>
            <w:r>
              <w:rPr>
                <w:sz w:val="20"/>
              </w:rPr>
              <w:t>年</w:t>
            </w:r>
            <w:r>
              <w:rPr>
                <w:sz w:val="20"/>
              </w:rPr>
              <w:t>1</w:t>
            </w:r>
            <w:r>
              <w:rPr>
                <w:sz w:val="20"/>
              </w:rPr>
              <w:t>月</w:t>
            </w:r>
          </w:p>
        </w:tc>
        <w:tc>
          <w:tcPr>
            <w:tcW w:w="1229"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375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w:t>
            </w:r>
          </w:p>
        </w:tc>
        <w:tc>
          <w:tcPr>
            <w:tcW w:w="1244"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w:t>
            </w:r>
          </w:p>
        </w:tc>
        <w:tc>
          <w:tcPr>
            <w:tcW w:w="1559"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2.1, 2.2</w:t>
            </w:r>
          </w:p>
        </w:tc>
        <w:tc>
          <w:tcPr>
            <w:tcW w:w="1276"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2,3</w:t>
            </w:r>
          </w:p>
        </w:tc>
        <w:tc>
          <w:tcPr>
            <w:tcW w:w="1701"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2.1,3.1</w:t>
            </w:r>
          </w:p>
        </w:tc>
      </w:tr>
      <w:tr w:rsidR="004052B6" w:rsidRPr="0034302F" w:rsidTr="00A549AB">
        <w:trPr>
          <w:trHeight w:val="2527"/>
        </w:trPr>
        <w:tc>
          <w:tcPr>
            <w:cnfStyle w:val="001000000000" w:firstRow="0" w:lastRow="0" w:firstColumn="1" w:lastColumn="0" w:oddVBand="0" w:evenVBand="0" w:oddHBand="0" w:evenHBand="0" w:firstRowFirstColumn="0" w:firstRowLastColumn="0" w:lastRowFirstColumn="0" w:lastRowLastColumn="0"/>
            <w:tcW w:w="56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19</w:t>
            </w:r>
          </w:p>
        </w:tc>
        <w:tc>
          <w:tcPr>
            <w:tcW w:w="2114" w:type="dxa"/>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3919D9">
              <w:rPr>
                <w:rFonts w:hint="eastAsia"/>
                <w:b/>
                <w:bCs/>
                <w:sz w:val="20"/>
                <w:lang w:val="en-GB" w:eastAsia="zh-CN"/>
              </w:rPr>
              <w:t>用于农村和边远地区的电信</w:t>
            </w:r>
          </w:p>
        </w:tc>
        <w:tc>
          <w:tcPr>
            <w:tcW w:w="111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2010</w:t>
            </w:r>
            <w:r>
              <w:rPr>
                <w:sz w:val="20"/>
              </w:rPr>
              <w:t>年</w:t>
            </w:r>
            <w:r>
              <w:rPr>
                <w:sz w:val="20"/>
              </w:rPr>
              <w:t>3</w:t>
            </w:r>
            <w:r>
              <w:rPr>
                <w:sz w:val="20"/>
              </w:rPr>
              <w:t>月</w:t>
            </w:r>
          </w:p>
        </w:tc>
        <w:tc>
          <w:tcPr>
            <w:tcW w:w="1229"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年，迪拜，修订版</w:t>
            </w:r>
          </w:p>
        </w:tc>
        <w:tc>
          <w:tcPr>
            <w:tcW w:w="86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3758" w:type="dxa"/>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135</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64D96">
              <w:rPr>
                <w:rFonts w:hint="eastAsia"/>
                <w:sz w:val="20"/>
                <w:lang w:val="en-GB" w:eastAsia="zh-CN"/>
              </w:rPr>
              <w:t>国际电联在发展电信</w:t>
            </w:r>
            <w:r w:rsidRPr="00464D96">
              <w:rPr>
                <w:rFonts w:hint="eastAsia"/>
                <w:sz w:val="20"/>
                <w:lang w:val="en-GB" w:eastAsia="zh-CN"/>
              </w:rPr>
              <w:t>/</w:t>
            </w:r>
            <w:r w:rsidRPr="00464D96">
              <w:rPr>
                <w:rFonts w:hint="eastAsia"/>
                <w:sz w:val="20"/>
                <w:lang w:val="en-GB" w:eastAsia="zh-CN"/>
              </w:rPr>
              <w:t>信息通信技术、向发展中国家提供技术援助和咨询以及实施相关各国、区域性和跨区域性项目中的作用</w:t>
            </w:r>
          </w:p>
        </w:tc>
        <w:tc>
          <w:tcPr>
            <w:tcW w:w="1244"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4052B6" w:rsidRPr="0034302F" w:rsidTr="00A549AB">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rsidR="004052B6" w:rsidRDefault="004052B6" w:rsidP="00A549AB">
            <w:pPr>
              <w:tabs>
                <w:tab w:val="left" w:pos="720"/>
              </w:tabs>
              <w:overflowPunct/>
              <w:autoSpaceDE/>
              <w:adjustRightInd/>
              <w:spacing w:after="120"/>
              <w:ind w:left="-8" w:right="-57"/>
              <w:rPr>
                <w:sz w:val="20"/>
              </w:rPr>
            </w:pPr>
            <w:r>
              <w:rPr>
                <w:rFonts w:hint="eastAsia"/>
                <w:sz w:val="20"/>
                <w:lang w:eastAsia="zh-CN"/>
              </w:rPr>
              <w:t>决议</w:t>
            </w:r>
          </w:p>
        </w:tc>
        <w:tc>
          <w:tcPr>
            <w:tcW w:w="2114" w:type="dxa"/>
            <w:shd w:val="clear" w:color="auto" w:fill="8064A2"/>
            <w:hideMark/>
          </w:tcPr>
          <w:p w:rsidR="004052B6" w:rsidRDefault="004052B6" w:rsidP="00A549AB">
            <w:pPr>
              <w:tabs>
                <w:tab w:val="left" w:pos="720"/>
              </w:tabs>
              <w:overflowPunct/>
              <w:autoSpaceDE/>
              <w:adjustRightInd/>
              <w:spacing w:after="120"/>
              <w:cnfStyle w:val="000000100000" w:firstRow="0" w:lastRow="0" w:firstColumn="0" w:lastColumn="0" w:oddVBand="0" w:evenVBand="0" w:oddHBand="1" w:evenHBand="0" w:firstRowFirstColumn="0" w:firstRowLastColumn="0" w:lastRowFirstColumn="0" w:lastRowLastColumn="0"/>
              <w:rPr>
                <w:sz w:val="20"/>
              </w:rPr>
            </w:pPr>
            <w:r>
              <w:rPr>
                <w:rFonts w:hint="eastAsia"/>
                <w:sz w:val="20"/>
                <w:lang w:eastAsia="zh-CN"/>
              </w:rPr>
              <w:t>标题</w:t>
            </w:r>
          </w:p>
        </w:tc>
        <w:tc>
          <w:tcPr>
            <w:tcW w:w="1110" w:type="dxa"/>
            <w:shd w:val="clear" w:color="auto" w:fill="8064A2"/>
            <w:hideMark/>
          </w:tcPr>
          <w:p w:rsidR="004052B6" w:rsidRDefault="004052B6" w:rsidP="00A549AB">
            <w:pPr>
              <w:tabs>
                <w:tab w:val="left" w:pos="720"/>
              </w:tabs>
              <w:overflowPunct/>
              <w:autoSpaceDE/>
              <w:adjustRightInd/>
              <w:spacing w:after="120"/>
              <w:cnfStyle w:val="000000100000" w:firstRow="0" w:lastRow="0" w:firstColumn="0" w:lastColumn="0" w:oddVBand="0" w:evenVBand="0" w:oddHBand="1" w:evenHBand="0" w:firstRowFirstColumn="0" w:firstRowLastColumn="0" w:lastRowFirstColumn="0" w:lastRowLastColumn="0"/>
              <w:rPr>
                <w:sz w:val="20"/>
              </w:rPr>
            </w:pPr>
            <w:r>
              <w:rPr>
                <w:rFonts w:hint="eastAsia"/>
                <w:sz w:val="20"/>
                <w:lang w:eastAsia="zh-CN"/>
              </w:rPr>
              <w:t>最初批准</w:t>
            </w:r>
          </w:p>
        </w:tc>
        <w:tc>
          <w:tcPr>
            <w:tcW w:w="1229" w:type="dxa"/>
            <w:shd w:val="clear" w:color="auto" w:fill="8064A2"/>
            <w:hideMark/>
          </w:tcPr>
          <w:p w:rsidR="004052B6" w:rsidRDefault="004052B6" w:rsidP="00A549AB">
            <w:pPr>
              <w:tabs>
                <w:tab w:val="left" w:pos="720"/>
              </w:tabs>
              <w:overflowPunct/>
              <w:autoSpaceDE/>
              <w:adjustRightInd/>
              <w:spacing w:after="120"/>
              <w:cnfStyle w:val="000000100000" w:firstRow="0" w:lastRow="0" w:firstColumn="0" w:lastColumn="0" w:oddVBand="0" w:evenVBand="0" w:oddHBand="1" w:evenHBand="0" w:firstRowFirstColumn="0" w:firstRowLastColumn="0" w:lastRowFirstColumn="0" w:lastRowLastColumn="0"/>
              <w:rPr>
                <w:sz w:val="20"/>
              </w:rPr>
            </w:pPr>
            <w:r>
              <w:rPr>
                <w:rFonts w:hint="eastAsia"/>
                <w:sz w:val="20"/>
                <w:lang w:eastAsia="zh-CN"/>
              </w:rPr>
              <w:t>历史</w:t>
            </w:r>
          </w:p>
        </w:tc>
        <w:tc>
          <w:tcPr>
            <w:tcW w:w="860" w:type="dxa"/>
            <w:shd w:val="clear" w:color="auto" w:fill="8064A2"/>
            <w:hideMark/>
          </w:tcPr>
          <w:p w:rsidR="004052B6" w:rsidRDefault="004052B6" w:rsidP="00A549AB">
            <w:pPr>
              <w:tabs>
                <w:tab w:val="left" w:pos="720"/>
              </w:tabs>
              <w:overflowPunct/>
              <w:autoSpaceDE/>
              <w:adjustRightInd/>
              <w:spacing w:after="120"/>
              <w:cnfStyle w:val="000000100000" w:firstRow="0" w:lastRow="0" w:firstColumn="0" w:lastColumn="0" w:oddVBand="0" w:evenVBand="0" w:oddHBand="1" w:evenHBand="0" w:firstRowFirstColumn="0" w:firstRowLastColumn="0" w:lastRowFirstColumn="0" w:lastRowLastColumn="0"/>
              <w:rPr>
                <w:sz w:val="20"/>
              </w:rPr>
            </w:pPr>
            <w:r>
              <w:rPr>
                <w:rFonts w:hint="eastAsia"/>
                <w:sz w:val="20"/>
                <w:lang w:eastAsia="zh-CN"/>
              </w:rPr>
              <w:t>状况</w:t>
            </w:r>
          </w:p>
        </w:tc>
        <w:tc>
          <w:tcPr>
            <w:tcW w:w="3758" w:type="dxa"/>
            <w:shd w:val="clear" w:color="auto" w:fill="8064A2"/>
            <w:hideMark/>
          </w:tcPr>
          <w:p w:rsidR="004052B6" w:rsidRDefault="004052B6" w:rsidP="00A549AB">
            <w:pPr>
              <w:tabs>
                <w:tab w:val="left" w:pos="720"/>
              </w:tabs>
              <w:overflowPunct/>
              <w:autoSpaceDE/>
              <w:adjustRightInd/>
              <w:spacing w:after="120"/>
              <w:cnfStyle w:val="000000100000" w:firstRow="0" w:lastRow="0" w:firstColumn="0" w:lastColumn="0" w:oddVBand="0" w:evenVBand="0" w:oddHBand="1" w:evenHBand="0" w:firstRowFirstColumn="0" w:firstRowLastColumn="0" w:lastRowFirstColumn="0" w:lastRowLastColumn="0"/>
              <w:rPr>
                <w:sz w:val="20"/>
              </w:rPr>
            </w:pPr>
            <w:r>
              <w:rPr>
                <w:rFonts w:hint="eastAsia"/>
                <w:sz w:val="20"/>
                <w:lang w:eastAsia="zh-CN"/>
              </w:rPr>
              <w:t>相关</w:t>
            </w:r>
            <w:r>
              <w:rPr>
                <w:sz w:val="20"/>
              </w:rPr>
              <w:t>PP</w:t>
            </w:r>
            <w:r>
              <w:rPr>
                <w:rFonts w:hint="eastAsia"/>
                <w:sz w:val="20"/>
                <w:lang w:eastAsia="zh-CN"/>
              </w:rPr>
              <w:t>决议</w:t>
            </w:r>
          </w:p>
        </w:tc>
        <w:tc>
          <w:tcPr>
            <w:tcW w:w="1244" w:type="dxa"/>
            <w:shd w:val="clear" w:color="auto" w:fill="8064A2"/>
            <w:hideMark/>
          </w:tcPr>
          <w:p w:rsidR="004052B6" w:rsidRDefault="004052B6" w:rsidP="00A549AB">
            <w:pPr>
              <w:tabs>
                <w:tab w:val="left" w:pos="720"/>
              </w:tabs>
              <w:overflowPunct/>
              <w:autoSpaceDE/>
              <w:adjustRightInd/>
              <w:spacing w:after="120"/>
              <w:cnfStyle w:val="000000100000" w:firstRow="0" w:lastRow="0" w:firstColumn="0" w:lastColumn="0" w:oddVBand="0" w:evenVBand="0" w:oddHBand="1" w:evenHBand="0" w:firstRowFirstColumn="0" w:firstRowLastColumn="0" w:lastRowFirstColumn="0" w:lastRowLastColumn="0"/>
              <w:rPr>
                <w:sz w:val="18"/>
                <w:szCs w:val="18"/>
                <w:lang w:val="fr-CH" w:eastAsia="zh-CN"/>
              </w:rPr>
            </w:pPr>
            <w:r>
              <w:rPr>
                <w:sz w:val="18"/>
                <w:szCs w:val="18"/>
                <w:lang w:val="fr-CH" w:eastAsia="zh-CN"/>
              </w:rPr>
              <w:t xml:space="preserve">ITU-D </w:t>
            </w:r>
            <w:r>
              <w:rPr>
                <w:rFonts w:hint="eastAsia"/>
                <w:sz w:val="18"/>
                <w:szCs w:val="18"/>
                <w:lang w:val="fr-CH" w:eastAsia="zh-CN"/>
              </w:rPr>
              <w:t>部门目标</w:t>
            </w:r>
            <w:r>
              <w:rPr>
                <w:rFonts w:hint="eastAsia"/>
                <w:sz w:val="18"/>
                <w:szCs w:val="18"/>
                <w:lang w:val="fr-CH" w:eastAsia="zh-CN"/>
              </w:rPr>
              <w:t xml:space="preserve"> </w:t>
            </w:r>
            <w:r>
              <w:rPr>
                <w:rFonts w:hint="eastAsia"/>
                <w:sz w:val="18"/>
                <w:szCs w:val="18"/>
                <w:lang w:val="fr-CH" w:eastAsia="zh-CN"/>
              </w:rPr>
              <w:t>（</w:t>
            </w:r>
            <w:r>
              <w:rPr>
                <w:sz w:val="18"/>
                <w:szCs w:val="18"/>
                <w:lang w:val="fr-CH" w:eastAsia="zh-CN"/>
              </w:rPr>
              <w:t>2016-2019</w:t>
            </w:r>
            <w:r>
              <w:rPr>
                <w:rFonts w:hint="eastAsia"/>
                <w:sz w:val="18"/>
                <w:szCs w:val="18"/>
                <w:lang w:val="fr-CH" w:eastAsia="zh-CN"/>
              </w:rPr>
              <w:t>年）</w:t>
            </w:r>
          </w:p>
        </w:tc>
        <w:tc>
          <w:tcPr>
            <w:tcW w:w="1559" w:type="dxa"/>
            <w:shd w:val="clear" w:color="auto" w:fill="8064A2"/>
            <w:hideMark/>
          </w:tcPr>
          <w:p w:rsidR="004052B6" w:rsidRDefault="004052B6" w:rsidP="00A549AB">
            <w:pPr>
              <w:tabs>
                <w:tab w:val="left" w:pos="720"/>
              </w:tabs>
              <w:overflowPunct/>
              <w:autoSpaceDE/>
              <w:adjustRightInd/>
              <w:spacing w:after="120"/>
              <w:cnfStyle w:val="000000100000" w:firstRow="0" w:lastRow="0" w:firstColumn="0" w:lastColumn="0" w:oddVBand="0" w:evenVBand="0" w:oddHBand="1" w:evenHBand="0" w:firstRowFirstColumn="0" w:firstRowLastColumn="0" w:lastRowFirstColumn="0" w:lastRowLastColumn="0"/>
              <w:rPr>
                <w:sz w:val="18"/>
                <w:szCs w:val="18"/>
                <w:lang w:eastAsia="zh-CN"/>
              </w:rPr>
            </w:pPr>
            <w:r>
              <w:rPr>
                <w:sz w:val="18"/>
                <w:szCs w:val="18"/>
                <w:lang w:eastAsia="zh-CN"/>
              </w:rPr>
              <w:t xml:space="preserve">DuAP </w:t>
            </w:r>
            <w:r>
              <w:rPr>
                <w:rFonts w:hint="eastAsia"/>
                <w:sz w:val="18"/>
                <w:szCs w:val="18"/>
                <w:lang w:eastAsia="zh-CN"/>
              </w:rPr>
              <w:t>输出成果</w:t>
            </w:r>
            <w:r>
              <w:rPr>
                <w:sz w:val="18"/>
                <w:szCs w:val="18"/>
                <w:lang w:eastAsia="zh-CN"/>
              </w:rPr>
              <w:t xml:space="preserve">/ </w:t>
            </w:r>
            <w:r>
              <w:rPr>
                <w:rFonts w:hint="eastAsia"/>
                <w:sz w:val="18"/>
                <w:szCs w:val="18"/>
                <w:lang w:eastAsia="zh-CN"/>
              </w:rPr>
              <w:t>分输出成果</w:t>
            </w:r>
          </w:p>
        </w:tc>
        <w:tc>
          <w:tcPr>
            <w:tcW w:w="1276" w:type="dxa"/>
            <w:shd w:val="clear" w:color="auto" w:fill="8064A2"/>
            <w:hideMark/>
          </w:tcPr>
          <w:p w:rsidR="004052B6" w:rsidRDefault="004052B6" w:rsidP="00A549AB">
            <w:pPr>
              <w:tabs>
                <w:tab w:val="left" w:pos="720"/>
              </w:tabs>
              <w:overflowPunct/>
              <w:autoSpaceDE/>
              <w:adjustRightInd/>
              <w:spacing w:after="120"/>
              <w:cnfStyle w:val="000000100000" w:firstRow="0" w:lastRow="0" w:firstColumn="0" w:lastColumn="0" w:oddVBand="0" w:evenVBand="0" w:oddHBand="1" w:evenHBand="0" w:firstRowFirstColumn="0" w:firstRowLastColumn="0" w:lastRowFirstColumn="0" w:lastRowLastColumn="0"/>
              <w:rPr>
                <w:sz w:val="18"/>
                <w:szCs w:val="18"/>
                <w:lang w:val="fr-CH" w:eastAsia="zh-CN"/>
              </w:rPr>
            </w:pPr>
            <w:r>
              <w:rPr>
                <w:sz w:val="18"/>
                <w:szCs w:val="18"/>
                <w:lang w:val="fr-CH" w:eastAsia="zh-CN"/>
              </w:rPr>
              <w:t xml:space="preserve">ITU-D </w:t>
            </w:r>
            <w:r>
              <w:rPr>
                <w:rFonts w:hint="eastAsia"/>
                <w:sz w:val="18"/>
                <w:szCs w:val="18"/>
                <w:lang w:val="fr-CH" w:eastAsia="zh-CN"/>
              </w:rPr>
              <w:t>部门目标</w:t>
            </w:r>
            <w:r>
              <w:rPr>
                <w:rFonts w:hint="eastAsia"/>
                <w:sz w:val="18"/>
                <w:szCs w:val="18"/>
                <w:lang w:val="fr-CH" w:eastAsia="zh-CN"/>
              </w:rPr>
              <w:t xml:space="preserve"> </w:t>
            </w:r>
            <w:r>
              <w:rPr>
                <w:rFonts w:hint="eastAsia"/>
                <w:sz w:val="18"/>
                <w:szCs w:val="18"/>
                <w:lang w:val="fr-CH" w:eastAsia="zh-CN"/>
              </w:rPr>
              <w:t>（</w:t>
            </w:r>
            <w:r>
              <w:rPr>
                <w:sz w:val="18"/>
                <w:szCs w:val="18"/>
                <w:lang w:val="fr-CH" w:eastAsia="zh-CN"/>
              </w:rPr>
              <w:t>2020-2023</w:t>
            </w:r>
            <w:r>
              <w:rPr>
                <w:rFonts w:hint="eastAsia"/>
                <w:sz w:val="18"/>
                <w:szCs w:val="18"/>
                <w:lang w:val="fr-CH" w:eastAsia="zh-CN"/>
              </w:rPr>
              <w:t>年）</w:t>
            </w:r>
          </w:p>
        </w:tc>
        <w:tc>
          <w:tcPr>
            <w:tcW w:w="1701" w:type="dxa"/>
            <w:shd w:val="clear" w:color="auto" w:fill="8064A2"/>
            <w:hideMark/>
          </w:tcPr>
          <w:p w:rsidR="004052B6" w:rsidRDefault="004052B6" w:rsidP="00A549AB">
            <w:pPr>
              <w:tabs>
                <w:tab w:val="left" w:pos="720"/>
              </w:tabs>
              <w:overflowPunct/>
              <w:autoSpaceDE/>
              <w:adjustRightInd/>
              <w:spacing w:after="120"/>
              <w:cnfStyle w:val="000000100000" w:firstRow="0" w:lastRow="0" w:firstColumn="0" w:lastColumn="0" w:oddVBand="0" w:evenVBand="0" w:oddHBand="1" w:evenHBand="0" w:firstRowFirstColumn="0" w:firstRowLastColumn="0" w:lastRowFirstColumn="0" w:lastRowLastColumn="0"/>
              <w:rPr>
                <w:sz w:val="18"/>
                <w:szCs w:val="18"/>
                <w:lang w:eastAsia="zh-CN"/>
              </w:rPr>
            </w:pPr>
            <w:r>
              <w:rPr>
                <w:sz w:val="18"/>
                <w:szCs w:val="18"/>
                <w:lang w:eastAsia="zh-CN"/>
              </w:rPr>
              <w:t>ITU-D</w:t>
            </w:r>
            <w:r>
              <w:rPr>
                <w:rFonts w:hint="eastAsia"/>
                <w:sz w:val="18"/>
                <w:szCs w:val="18"/>
                <w:lang w:eastAsia="zh-CN"/>
              </w:rPr>
              <w:t>输出成果</w:t>
            </w:r>
            <w:r>
              <w:rPr>
                <w:sz w:val="18"/>
                <w:szCs w:val="18"/>
                <w:lang w:eastAsia="zh-CN"/>
              </w:rPr>
              <w:t xml:space="preserve">/ </w:t>
            </w:r>
            <w:r>
              <w:rPr>
                <w:rFonts w:hint="eastAsia"/>
                <w:sz w:val="18"/>
                <w:szCs w:val="18"/>
                <w:lang w:eastAsia="zh-CN"/>
              </w:rPr>
              <w:t>分输出成果（</w:t>
            </w:r>
            <w:r>
              <w:rPr>
                <w:sz w:val="18"/>
                <w:szCs w:val="18"/>
                <w:lang w:eastAsia="zh-CN"/>
              </w:rPr>
              <w:t>2020-2023</w:t>
            </w:r>
            <w:r>
              <w:rPr>
                <w:rFonts w:hint="eastAsia"/>
                <w:sz w:val="18"/>
                <w:szCs w:val="18"/>
                <w:lang w:eastAsia="zh-CN"/>
              </w:rPr>
              <w:t>年）</w:t>
            </w:r>
          </w:p>
        </w:tc>
      </w:tr>
      <w:tr w:rsidR="004052B6" w:rsidRPr="0034302F" w:rsidTr="00A549AB">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20</w:t>
            </w:r>
          </w:p>
        </w:tc>
        <w:tc>
          <w:tcPr>
            <w:tcW w:w="2114" w:type="dxa"/>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E01DC4">
              <w:rPr>
                <w:rFonts w:hint="eastAsia"/>
                <w:b/>
                <w:bCs/>
                <w:sz w:val="20"/>
                <w:lang w:val="en-GB" w:eastAsia="zh-CN"/>
              </w:rPr>
              <w:t>在农村地区和边远地区发展电信</w:t>
            </w:r>
            <w:r w:rsidRPr="00E01DC4">
              <w:rPr>
                <w:rFonts w:hint="eastAsia"/>
                <w:b/>
                <w:bCs/>
                <w:sz w:val="20"/>
                <w:lang w:val="en-GB" w:eastAsia="zh-CN"/>
              </w:rPr>
              <w:t>/</w:t>
            </w:r>
            <w:r w:rsidRPr="00E01DC4">
              <w:rPr>
                <w:rFonts w:hint="eastAsia"/>
                <w:b/>
                <w:bCs/>
                <w:sz w:val="20"/>
                <w:lang w:val="en-GB" w:eastAsia="zh-CN"/>
              </w:rPr>
              <w:t>信息通信</w:t>
            </w:r>
            <w:r w:rsidRPr="00E01DC4">
              <w:rPr>
                <w:rFonts w:hint="eastAsia"/>
                <w:b/>
                <w:bCs/>
                <w:sz w:val="20"/>
                <w:lang w:val="en-GB" w:eastAsia="zh-CN"/>
              </w:rPr>
              <w:lastRenderedPageBreak/>
              <w:t>技术</w:t>
            </w:r>
            <w:r>
              <w:rPr>
                <w:rFonts w:hint="eastAsia"/>
                <w:b/>
                <w:bCs/>
                <w:sz w:val="20"/>
                <w:lang w:val="en-GB" w:eastAsia="zh-CN"/>
              </w:rPr>
              <w:t>（</w:t>
            </w:r>
            <w:r w:rsidRPr="00E01DC4">
              <w:rPr>
                <w:rFonts w:hint="eastAsia"/>
                <w:b/>
                <w:bCs/>
                <w:sz w:val="20"/>
                <w:lang w:val="en-GB" w:eastAsia="zh-CN"/>
              </w:rPr>
              <w:t>ICT</w:t>
            </w:r>
            <w:r>
              <w:rPr>
                <w:rFonts w:hint="eastAsia"/>
                <w:b/>
                <w:bCs/>
                <w:sz w:val="20"/>
                <w:lang w:val="en-GB" w:eastAsia="zh-CN"/>
              </w:rPr>
              <w:t>）</w:t>
            </w:r>
            <w:r w:rsidRPr="00E01DC4">
              <w:rPr>
                <w:rFonts w:hint="eastAsia"/>
                <w:b/>
                <w:bCs/>
                <w:sz w:val="20"/>
                <w:lang w:val="en-GB" w:eastAsia="zh-CN"/>
              </w:rPr>
              <w:t>/</w:t>
            </w:r>
            <w:r w:rsidRPr="00E01DC4">
              <w:rPr>
                <w:rFonts w:hint="eastAsia"/>
                <w:b/>
                <w:bCs/>
                <w:sz w:val="20"/>
                <w:lang w:val="en-GB" w:eastAsia="zh-CN"/>
              </w:rPr>
              <w:t>宽带的政策和监管举措</w:t>
            </w:r>
          </w:p>
        </w:tc>
        <w:tc>
          <w:tcPr>
            <w:tcW w:w="111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lastRenderedPageBreak/>
              <w:t>2014</w:t>
            </w:r>
            <w:r>
              <w:rPr>
                <w:sz w:val="20"/>
              </w:rPr>
              <w:t>年，迪拜</w:t>
            </w:r>
          </w:p>
        </w:tc>
        <w:tc>
          <w:tcPr>
            <w:tcW w:w="1229"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3758" w:type="dxa"/>
            <w:hideMark/>
          </w:tcPr>
          <w:p w:rsidR="004052B6" w:rsidRPr="00552A3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eastAsia="zh-CN"/>
              </w:rPr>
            </w:pPr>
            <w:r>
              <w:rPr>
                <w:rFonts w:hint="eastAsia"/>
                <w:b/>
                <w:bCs/>
                <w:sz w:val="20"/>
                <w:lang w:eastAsia="zh-CN"/>
              </w:rPr>
              <w:t>第</w:t>
            </w:r>
            <w:r>
              <w:rPr>
                <w:rFonts w:hint="eastAsia"/>
                <w:b/>
                <w:bCs/>
                <w:sz w:val="20"/>
                <w:lang w:eastAsia="zh-CN"/>
              </w:rPr>
              <w:t>135</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64D96">
              <w:rPr>
                <w:rFonts w:hint="eastAsia"/>
                <w:sz w:val="20"/>
                <w:lang w:val="en-GB" w:eastAsia="zh-CN"/>
              </w:rPr>
              <w:lastRenderedPageBreak/>
              <w:t>国际电联在发展电信</w:t>
            </w:r>
            <w:r w:rsidRPr="00464D96">
              <w:rPr>
                <w:rFonts w:hint="eastAsia"/>
                <w:sz w:val="20"/>
                <w:lang w:eastAsia="zh-CN"/>
              </w:rPr>
              <w:t>/</w:t>
            </w:r>
            <w:r w:rsidRPr="00464D96">
              <w:rPr>
                <w:rFonts w:hint="eastAsia"/>
                <w:sz w:val="20"/>
                <w:lang w:val="en-GB" w:eastAsia="zh-CN"/>
              </w:rPr>
              <w:t>信息通信技术、向发展中国家提供技术援助和咨询以及实施相关各国、区域性和跨区域性项目中的作用</w:t>
            </w:r>
            <w:r w:rsidRPr="00552A30">
              <w:rPr>
                <w:b/>
                <w:bCs/>
                <w:sz w:val="20"/>
                <w:lang w:eastAsia="zh-CN"/>
              </w:rPr>
              <w:br/>
            </w:r>
            <w:r>
              <w:rPr>
                <w:rFonts w:hint="eastAsia"/>
                <w:b/>
                <w:bCs/>
                <w:sz w:val="20"/>
                <w:lang w:eastAsia="zh-CN"/>
              </w:rPr>
              <w:t>第</w:t>
            </w:r>
            <w:r>
              <w:rPr>
                <w:rFonts w:hint="eastAsia"/>
                <w:b/>
                <w:bCs/>
                <w:sz w:val="20"/>
                <w:lang w:eastAsia="zh-CN"/>
              </w:rPr>
              <w:t>13</w:t>
            </w:r>
            <w:r>
              <w:rPr>
                <w:b/>
                <w:bCs/>
                <w:sz w:val="20"/>
                <w:lang w:eastAsia="zh-CN"/>
              </w:rPr>
              <w:t>7</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64D96">
              <w:rPr>
                <w:rFonts w:hint="eastAsia"/>
                <w:sz w:val="20"/>
                <w:lang w:val="en-GB" w:eastAsia="zh-CN"/>
              </w:rPr>
              <w:t>发展中国家的下一代网络部署</w:t>
            </w:r>
            <w:r w:rsidRPr="00552A30">
              <w:rPr>
                <w:b/>
                <w:bCs/>
                <w:sz w:val="20"/>
                <w:lang w:eastAsia="zh-CN"/>
              </w:rPr>
              <w:br/>
            </w:r>
            <w:r>
              <w:rPr>
                <w:rFonts w:hint="eastAsia"/>
                <w:b/>
                <w:bCs/>
                <w:sz w:val="20"/>
                <w:lang w:eastAsia="zh-CN"/>
              </w:rPr>
              <w:t>第</w:t>
            </w:r>
            <w:r>
              <w:rPr>
                <w:rFonts w:hint="eastAsia"/>
                <w:b/>
                <w:bCs/>
                <w:sz w:val="20"/>
                <w:lang w:eastAsia="zh-CN"/>
              </w:rPr>
              <w:t>13</w:t>
            </w:r>
            <w:r>
              <w:rPr>
                <w:b/>
                <w:bCs/>
                <w:sz w:val="20"/>
                <w:lang w:eastAsia="zh-CN"/>
              </w:rPr>
              <w:t>9</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64D96">
              <w:rPr>
                <w:rFonts w:hint="eastAsia"/>
                <w:sz w:val="20"/>
                <w:lang w:val="en-GB" w:eastAsia="zh-CN"/>
              </w:rPr>
              <w:t>利用电信</w:t>
            </w:r>
            <w:r w:rsidRPr="00464D96">
              <w:rPr>
                <w:rFonts w:hint="eastAsia"/>
                <w:sz w:val="20"/>
                <w:lang w:val="en-GB" w:eastAsia="zh-CN"/>
              </w:rPr>
              <w:t>/</w:t>
            </w:r>
            <w:r w:rsidRPr="00464D96">
              <w:rPr>
                <w:rFonts w:hint="eastAsia"/>
                <w:sz w:val="20"/>
                <w:lang w:val="en-GB" w:eastAsia="zh-CN"/>
              </w:rPr>
              <w:t>信息通信技术弥合数字鸿沟并建设包容性信息社会</w:t>
            </w:r>
            <w:r w:rsidRPr="00552A30">
              <w:rPr>
                <w:sz w:val="20"/>
                <w:lang w:eastAsia="zh-CN"/>
              </w:rPr>
              <w:br/>
            </w:r>
            <w:r>
              <w:rPr>
                <w:b/>
                <w:bCs/>
                <w:sz w:val="20"/>
                <w:lang w:eastAsia="zh-CN"/>
              </w:rPr>
              <w:t>第</w:t>
            </w:r>
            <w:r w:rsidRPr="00552A30">
              <w:rPr>
                <w:b/>
                <w:bCs/>
                <w:sz w:val="20"/>
                <w:lang w:eastAsia="zh-CN"/>
              </w:rPr>
              <w:t>203</w:t>
            </w:r>
            <w:r>
              <w:rPr>
                <w:b/>
                <w:bCs/>
                <w:sz w:val="20"/>
                <w:lang w:eastAsia="zh-CN"/>
              </w:rPr>
              <w:t>号决议（</w:t>
            </w:r>
            <w:r>
              <w:rPr>
                <w:b/>
                <w:bCs/>
                <w:sz w:val="20"/>
                <w:lang w:eastAsia="zh-CN"/>
              </w:rPr>
              <w:t>2014</w:t>
            </w:r>
            <w:r>
              <w:rPr>
                <w:b/>
                <w:bCs/>
                <w:sz w:val="20"/>
                <w:lang w:eastAsia="zh-CN"/>
              </w:rPr>
              <w:t>年，釜山）</w:t>
            </w:r>
            <w:r w:rsidRPr="00552A30">
              <w:rPr>
                <w:b/>
                <w:bCs/>
                <w:sz w:val="20"/>
                <w:lang w:eastAsia="zh-CN"/>
              </w:rPr>
              <w:br/>
            </w:r>
            <w:r w:rsidRPr="00464D96">
              <w:rPr>
                <w:rFonts w:hint="eastAsia"/>
                <w:sz w:val="20"/>
                <w:lang w:val="en-GB" w:eastAsia="zh-CN"/>
              </w:rPr>
              <w:t>宽带网络的连通性</w:t>
            </w:r>
          </w:p>
        </w:tc>
        <w:tc>
          <w:tcPr>
            <w:tcW w:w="1244"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lastRenderedPageBreak/>
              <w:t>2</w:t>
            </w:r>
          </w:p>
        </w:tc>
        <w:tc>
          <w:tcPr>
            <w:tcW w:w="1559"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c>
          <w:tcPr>
            <w:tcW w:w="1276"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w:t>
            </w:r>
          </w:p>
        </w:tc>
        <w:tc>
          <w:tcPr>
            <w:tcW w:w="1701"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3.1</w:t>
            </w:r>
          </w:p>
        </w:tc>
      </w:tr>
      <w:tr w:rsidR="004052B6" w:rsidRPr="0034302F" w:rsidTr="00A549A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21</w:t>
            </w:r>
          </w:p>
        </w:tc>
        <w:tc>
          <w:tcPr>
            <w:tcW w:w="2114"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E01DC4">
              <w:rPr>
                <w:rFonts w:hint="eastAsia"/>
                <w:b/>
                <w:bCs/>
                <w:sz w:val="20"/>
              </w:rPr>
              <w:t>ICT</w:t>
            </w:r>
            <w:r w:rsidRPr="00E01DC4">
              <w:rPr>
                <w:rFonts w:hint="eastAsia"/>
                <w:b/>
                <w:bCs/>
                <w:sz w:val="20"/>
              </w:rPr>
              <w:t>与气候变化</w:t>
            </w:r>
          </w:p>
        </w:tc>
        <w:tc>
          <w:tcPr>
            <w:tcW w:w="111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2014</w:t>
            </w:r>
            <w:r>
              <w:rPr>
                <w:sz w:val="20"/>
              </w:rPr>
              <w:t>年，迪拜</w:t>
            </w:r>
          </w:p>
        </w:tc>
        <w:tc>
          <w:tcPr>
            <w:tcW w:w="1229"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4302F">
              <w:rPr>
                <w:sz w:val="20"/>
              </w:rPr>
              <w:t>-</w:t>
            </w:r>
          </w:p>
        </w:tc>
        <w:tc>
          <w:tcPr>
            <w:tcW w:w="86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Pr>
                <w:sz w:val="20"/>
              </w:rPr>
              <w:t>有效</w:t>
            </w:r>
          </w:p>
        </w:tc>
        <w:tc>
          <w:tcPr>
            <w:tcW w:w="3758" w:type="dxa"/>
            <w:hideMark/>
          </w:tcPr>
          <w:p w:rsidR="004052B6" w:rsidRPr="00464D96"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n-GB" w:eastAsia="zh-CN"/>
              </w:rPr>
            </w:pPr>
            <w:r>
              <w:rPr>
                <w:rFonts w:hint="eastAsia"/>
                <w:b/>
                <w:bCs/>
                <w:sz w:val="20"/>
                <w:lang w:eastAsia="zh-CN"/>
              </w:rPr>
              <w:t>第</w:t>
            </w:r>
            <w:r>
              <w:rPr>
                <w:rFonts w:hint="eastAsia"/>
                <w:b/>
                <w:bCs/>
                <w:sz w:val="20"/>
                <w:lang w:eastAsia="zh-CN"/>
              </w:rPr>
              <w:t>1</w:t>
            </w:r>
            <w:r>
              <w:rPr>
                <w:b/>
                <w:bCs/>
                <w:sz w:val="20"/>
                <w:lang w:eastAsia="zh-CN"/>
              </w:rPr>
              <w:t>82</w:t>
            </w:r>
            <w:r>
              <w:rPr>
                <w:rFonts w:hint="eastAsia"/>
                <w:b/>
                <w:bCs/>
                <w:sz w:val="20"/>
                <w:lang w:eastAsia="zh-CN"/>
              </w:rPr>
              <w:t>号</w:t>
            </w:r>
            <w:r>
              <w:rPr>
                <w:b/>
                <w:bCs/>
                <w:sz w:val="20"/>
                <w:lang w:eastAsia="zh-CN"/>
              </w:rPr>
              <w:t>决议（</w:t>
            </w:r>
            <w:r w:rsidRPr="00552A30">
              <w:rPr>
                <w:b/>
                <w:bCs/>
                <w:sz w:val="20"/>
                <w:lang w:eastAsia="zh-CN"/>
              </w:rPr>
              <w:t>2014</w:t>
            </w:r>
            <w:r>
              <w:rPr>
                <w:b/>
                <w:bCs/>
                <w:sz w:val="20"/>
                <w:lang w:val="en-GB" w:eastAsia="zh-CN"/>
              </w:rPr>
              <w:t>年</w:t>
            </w:r>
            <w:r w:rsidRPr="00552A30">
              <w:rPr>
                <w:b/>
                <w:bCs/>
                <w:sz w:val="20"/>
                <w:lang w:eastAsia="zh-CN"/>
              </w:rPr>
              <w:t>，</w:t>
            </w:r>
            <w:r>
              <w:rPr>
                <w:b/>
                <w:bCs/>
                <w:sz w:val="20"/>
                <w:lang w:val="en-GB" w:eastAsia="zh-CN"/>
              </w:rPr>
              <w:t>釜山</w:t>
            </w:r>
            <w:r w:rsidRPr="00552A30">
              <w:rPr>
                <w:b/>
                <w:bCs/>
                <w:sz w:val="20"/>
                <w:lang w:eastAsia="zh-CN"/>
              </w:rPr>
              <w:t>，</w:t>
            </w:r>
            <w:r>
              <w:rPr>
                <w:b/>
                <w:bCs/>
                <w:sz w:val="20"/>
                <w:lang w:val="en-GB" w:eastAsia="zh-CN"/>
              </w:rPr>
              <w:t>修订版</w:t>
            </w:r>
            <w:r>
              <w:rPr>
                <w:b/>
                <w:bCs/>
                <w:sz w:val="20"/>
                <w:lang w:eastAsia="zh-CN"/>
              </w:rPr>
              <w:t>）</w:t>
            </w:r>
            <w:r w:rsidRPr="00552A30">
              <w:rPr>
                <w:b/>
                <w:bCs/>
                <w:sz w:val="20"/>
                <w:lang w:eastAsia="zh-CN"/>
              </w:rPr>
              <w:br/>
            </w:r>
            <w:r w:rsidRPr="00464D96">
              <w:rPr>
                <w:rFonts w:hint="eastAsia"/>
                <w:sz w:val="20"/>
                <w:lang w:val="en-GB" w:eastAsia="zh-CN"/>
              </w:rPr>
              <w:t>电信</w:t>
            </w:r>
            <w:r w:rsidRPr="00464D96">
              <w:rPr>
                <w:rFonts w:hint="eastAsia"/>
                <w:sz w:val="20"/>
                <w:lang w:val="en-GB" w:eastAsia="zh-CN"/>
              </w:rPr>
              <w:t>/</w:t>
            </w:r>
            <w:r w:rsidRPr="00464D96">
              <w:rPr>
                <w:rFonts w:hint="eastAsia"/>
                <w:sz w:val="20"/>
                <w:lang w:val="en-GB" w:eastAsia="zh-CN"/>
              </w:rPr>
              <w:t>信息通信技术在气候变化和环境保护方面的作用</w:t>
            </w:r>
          </w:p>
        </w:tc>
        <w:tc>
          <w:tcPr>
            <w:tcW w:w="1244"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w:t>
            </w:r>
          </w:p>
        </w:tc>
        <w:tc>
          <w:tcPr>
            <w:tcW w:w="1559"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5.1</w:t>
            </w:r>
          </w:p>
        </w:tc>
        <w:tc>
          <w:tcPr>
            <w:tcW w:w="1276"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w:t>
            </w:r>
          </w:p>
        </w:tc>
        <w:tc>
          <w:tcPr>
            <w:tcW w:w="1701"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34302F">
              <w:rPr>
                <w:b/>
                <w:bCs/>
                <w:sz w:val="20"/>
              </w:rPr>
              <w:t>4.4</w:t>
            </w:r>
          </w:p>
        </w:tc>
      </w:tr>
      <w:tr w:rsidR="004052B6" w:rsidRPr="0034302F" w:rsidTr="00A549AB">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rPr>
                <w:sz w:val="20"/>
              </w:rPr>
            </w:pPr>
            <w:r w:rsidRPr="0034302F">
              <w:rPr>
                <w:sz w:val="20"/>
              </w:rPr>
              <w:t>22</w:t>
            </w:r>
          </w:p>
        </w:tc>
        <w:tc>
          <w:tcPr>
            <w:tcW w:w="2114" w:type="dxa"/>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sidRPr="00E01DC4">
              <w:rPr>
                <w:rFonts w:hint="eastAsia"/>
                <w:b/>
                <w:bCs/>
                <w:sz w:val="20"/>
                <w:lang w:val="en-GB" w:eastAsia="zh-CN"/>
              </w:rPr>
              <w:t>与研究组的区域组联手缩小标准化工作差距</w:t>
            </w:r>
          </w:p>
        </w:tc>
        <w:tc>
          <w:tcPr>
            <w:tcW w:w="111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2014</w:t>
            </w:r>
            <w:r>
              <w:rPr>
                <w:sz w:val="20"/>
              </w:rPr>
              <w:t>年，迪拜</w:t>
            </w:r>
          </w:p>
        </w:tc>
        <w:tc>
          <w:tcPr>
            <w:tcW w:w="1229"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4302F">
              <w:rPr>
                <w:sz w:val="20"/>
              </w:rPr>
              <w:t>-</w:t>
            </w:r>
          </w:p>
        </w:tc>
        <w:tc>
          <w:tcPr>
            <w:tcW w:w="860" w:type="dxa"/>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有效</w:t>
            </w:r>
          </w:p>
        </w:tc>
        <w:tc>
          <w:tcPr>
            <w:tcW w:w="3758" w:type="dxa"/>
            <w:hideMark/>
          </w:tcPr>
          <w:p w:rsidR="004052B6" w:rsidRPr="00A768C0"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n-GB" w:eastAsia="zh-CN"/>
              </w:rPr>
            </w:pPr>
            <w:r>
              <w:rPr>
                <w:rFonts w:hint="eastAsia"/>
                <w:b/>
                <w:bCs/>
                <w:sz w:val="20"/>
                <w:lang w:eastAsia="zh-CN"/>
              </w:rPr>
              <w:t>第</w:t>
            </w:r>
            <w:r>
              <w:rPr>
                <w:rFonts w:hint="eastAsia"/>
                <w:b/>
                <w:bCs/>
                <w:sz w:val="20"/>
                <w:lang w:eastAsia="zh-CN"/>
              </w:rPr>
              <w:t>1</w:t>
            </w:r>
            <w:r>
              <w:rPr>
                <w:b/>
                <w:bCs/>
                <w:sz w:val="20"/>
                <w:lang w:eastAsia="zh-CN"/>
              </w:rPr>
              <w:t>23</w:t>
            </w:r>
            <w:r>
              <w:rPr>
                <w:rFonts w:hint="eastAsia"/>
                <w:b/>
                <w:bCs/>
                <w:sz w:val="20"/>
                <w:lang w:eastAsia="zh-CN"/>
              </w:rPr>
              <w:t>号</w:t>
            </w:r>
            <w:r>
              <w:rPr>
                <w:b/>
                <w:bCs/>
                <w:sz w:val="20"/>
                <w:lang w:eastAsia="zh-CN"/>
              </w:rPr>
              <w:t>决议</w:t>
            </w:r>
            <w:r>
              <w:rPr>
                <w:b/>
                <w:bCs/>
                <w:sz w:val="20"/>
                <w:lang w:val="en-GB" w:eastAsia="zh-CN"/>
              </w:rPr>
              <w:t>（</w:t>
            </w:r>
            <w:r>
              <w:rPr>
                <w:b/>
                <w:bCs/>
                <w:sz w:val="20"/>
                <w:lang w:val="en-GB" w:eastAsia="zh-CN"/>
              </w:rPr>
              <w:t>2014</w:t>
            </w:r>
            <w:r>
              <w:rPr>
                <w:b/>
                <w:bCs/>
                <w:sz w:val="20"/>
                <w:lang w:val="en-GB" w:eastAsia="zh-CN"/>
              </w:rPr>
              <w:t>年，釜山，修订版）</w:t>
            </w:r>
            <w:r w:rsidRPr="00A768C0">
              <w:rPr>
                <w:b/>
                <w:bCs/>
                <w:sz w:val="20"/>
                <w:lang w:val="en-GB" w:eastAsia="zh-CN"/>
              </w:rPr>
              <w:br/>
            </w:r>
            <w:r w:rsidRPr="00464D96">
              <w:rPr>
                <w:rFonts w:hint="eastAsia"/>
                <w:sz w:val="20"/>
                <w:lang w:val="en-GB" w:eastAsia="zh-CN"/>
              </w:rPr>
              <w:t>缩小发展中国家与发达国家之间在标准化工作方面的差距</w:t>
            </w:r>
          </w:p>
        </w:tc>
        <w:tc>
          <w:tcPr>
            <w:tcW w:w="1244"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559"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2.2</w:t>
            </w:r>
          </w:p>
        </w:tc>
        <w:tc>
          <w:tcPr>
            <w:tcW w:w="1276"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w:t>
            </w:r>
          </w:p>
        </w:tc>
        <w:tc>
          <w:tcPr>
            <w:tcW w:w="1701" w:type="dxa"/>
            <w:noWrap/>
            <w:hideMark/>
          </w:tcPr>
          <w:p w:rsidR="004052B6" w:rsidRPr="0034302F" w:rsidRDefault="004052B6" w:rsidP="00A549AB">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34302F">
              <w:rPr>
                <w:b/>
                <w:bCs/>
                <w:sz w:val="20"/>
              </w:rPr>
              <w:t>2.1</w:t>
            </w:r>
          </w:p>
        </w:tc>
      </w:tr>
    </w:tbl>
    <w:p w:rsidR="004052B6" w:rsidRDefault="004052B6" w:rsidP="004052B6">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rsidR="004052B6" w:rsidRPr="00A768C0" w:rsidRDefault="004052B6" w:rsidP="004052B6">
      <w:pPr>
        <w:tabs>
          <w:tab w:val="clear" w:pos="794"/>
          <w:tab w:val="clear" w:pos="1191"/>
          <w:tab w:val="clear" w:pos="1588"/>
          <w:tab w:val="clear" w:pos="1985"/>
        </w:tabs>
        <w:overflowPunct/>
        <w:autoSpaceDE/>
        <w:autoSpaceDN/>
        <w:adjustRightInd/>
        <w:spacing w:after="120"/>
        <w:ind w:left="-567"/>
        <w:textAlignment w:val="auto"/>
        <w:rPr>
          <w:b/>
          <w:bCs/>
          <w:szCs w:val="24"/>
          <w:lang w:val="en-GB"/>
        </w:rPr>
      </w:pPr>
      <w:r>
        <w:rPr>
          <w:rFonts w:hint="eastAsia"/>
          <w:b/>
          <w:bCs/>
          <w:szCs w:val="24"/>
          <w:lang w:val="en-GB"/>
        </w:rPr>
        <w:lastRenderedPageBreak/>
        <w:t>表</w:t>
      </w:r>
      <w:r w:rsidRPr="00A768C0">
        <w:rPr>
          <w:b/>
          <w:bCs/>
          <w:szCs w:val="24"/>
          <w:lang w:val="en-GB"/>
        </w:rPr>
        <w:t xml:space="preserve"> 3:</w:t>
      </w:r>
      <w:r>
        <w:rPr>
          <w:rFonts w:hint="eastAsia"/>
          <w:b/>
          <w:bCs/>
          <w:szCs w:val="24"/>
          <w:lang w:val="en-GB"/>
        </w:rPr>
        <w:t>按议题将决议和建议初步分类归并</w:t>
      </w:r>
    </w:p>
    <w:tbl>
      <w:tblPr>
        <w:tblW w:w="15312" w:type="dxa"/>
        <w:tblInd w:w="-572" w:type="dxa"/>
        <w:tblLayout w:type="fixed"/>
        <w:tblLook w:val="04A0" w:firstRow="1" w:lastRow="0" w:firstColumn="1" w:lastColumn="0" w:noHBand="0" w:noVBand="1"/>
      </w:tblPr>
      <w:tblGrid>
        <w:gridCol w:w="566"/>
        <w:gridCol w:w="2232"/>
        <w:gridCol w:w="25"/>
        <w:gridCol w:w="1274"/>
        <w:gridCol w:w="8"/>
        <w:gridCol w:w="1266"/>
        <w:gridCol w:w="9"/>
        <w:gridCol w:w="842"/>
        <w:gridCol w:w="12"/>
        <w:gridCol w:w="3398"/>
        <w:gridCol w:w="1275"/>
        <w:gridCol w:w="1558"/>
        <w:gridCol w:w="1275"/>
        <w:gridCol w:w="1572"/>
      </w:tblGrid>
      <w:tr w:rsidR="004052B6" w:rsidRPr="00374FAB" w:rsidTr="00A549AB">
        <w:trPr>
          <w:trHeight w:val="284"/>
          <w:tblHeader/>
        </w:trPr>
        <w:tc>
          <w:tcPr>
            <w:tcW w:w="566" w:type="dxa"/>
            <w:tcBorders>
              <w:top w:val="single" w:sz="4" w:space="0" w:color="FFFFFF"/>
              <w:left w:val="single" w:sz="4" w:space="0" w:color="FFFFFF"/>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ind w:left="-8" w:right="-57"/>
              <w:rPr>
                <w:sz w:val="20"/>
              </w:rPr>
            </w:pPr>
            <w:r>
              <w:rPr>
                <w:rFonts w:hint="eastAsia"/>
                <w:sz w:val="20"/>
              </w:rPr>
              <w:t>决议</w:t>
            </w:r>
          </w:p>
        </w:tc>
        <w:tc>
          <w:tcPr>
            <w:tcW w:w="2257" w:type="dxa"/>
            <w:gridSpan w:val="2"/>
            <w:tcBorders>
              <w:top w:val="single" w:sz="4" w:space="0" w:color="FFFFFF"/>
              <w:left w:val="nil"/>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rPr>
                <w:sz w:val="20"/>
              </w:rPr>
            </w:pPr>
            <w:r>
              <w:rPr>
                <w:rFonts w:hint="eastAsia"/>
                <w:sz w:val="20"/>
              </w:rPr>
              <w:t>标题</w:t>
            </w:r>
          </w:p>
        </w:tc>
        <w:tc>
          <w:tcPr>
            <w:tcW w:w="1274" w:type="dxa"/>
            <w:tcBorders>
              <w:top w:val="single" w:sz="4" w:space="0" w:color="FFFFFF"/>
              <w:left w:val="nil"/>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rPr>
                <w:sz w:val="20"/>
              </w:rPr>
            </w:pPr>
            <w:r>
              <w:rPr>
                <w:rFonts w:hint="eastAsia"/>
                <w:sz w:val="20"/>
              </w:rPr>
              <w:t>最初批准</w:t>
            </w:r>
          </w:p>
        </w:tc>
        <w:tc>
          <w:tcPr>
            <w:tcW w:w="1274" w:type="dxa"/>
            <w:gridSpan w:val="2"/>
            <w:tcBorders>
              <w:top w:val="single" w:sz="4" w:space="0" w:color="FFFFFF"/>
              <w:left w:val="nil"/>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rPr>
                <w:sz w:val="20"/>
              </w:rPr>
            </w:pPr>
            <w:r>
              <w:rPr>
                <w:rFonts w:hint="eastAsia"/>
                <w:sz w:val="20"/>
              </w:rPr>
              <w:t>历史</w:t>
            </w:r>
          </w:p>
        </w:tc>
        <w:tc>
          <w:tcPr>
            <w:tcW w:w="863" w:type="dxa"/>
            <w:gridSpan w:val="3"/>
            <w:tcBorders>
              <w:top w:val="single" w:sz="4" w:space="0" w:color="FFFFFF"/>
              <w:left w:val="nil"/>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rPr>
                <w:sz w:val="20"/>
              </w:rPr>
            </w:pPr>
            <w:r>
              <w:rPr>
                <w:rFonts w:hint="eastAsia"/>
                <w:sz w:val="20"/>
              </w:rPr>
              <w:t>状况</w:t>
            </w:r>
          </w:p>
        </w:tc>
        <w:tc>
          <w:tcPr>
            <w:tcW w:w="3398" w:type="dxa"/>
            <w:tcBorders>
              <w:top w:val="single" w:sz="4" w:space="0" w:color="FFFFFF"/>
              <w:left w:val="nil"/>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rPr>
                <w:sz w:val="20"/>
              </w:rPr>
            </w:pPr>
            <w:r>
              <w:rPr>
                <w:rFonts w:hint="eastAsia"/>
                <w:sz w:val="20"/>
              </w:rPr>
              <w:t>相关</w:t>
            </w:r>
            <w:r>
              <w:rPr>
                <w:sz w:val="20"/>
              </w:rPr>
              <w:t>PP</w:t>
            </w:r>
            <w:r>
              <w:rPr>
                <w:rFonts w:hint="eastAsia"/>
                <w:sz w:val="20"/>
              </w:rPr>
              <w:t>决议</w:t>
            </w:r>
          </w:p>
        </w:tc>
        <w:tc>
          <w:tcPr>
            <w:tcW w:w="1275" w:type="dxa"/>
            <w:tcBorders>
              <w:top w:val="single" w:sz="4" w:space="0" w:color="FFFFFF"/>
              <w:left w:val="nil"/>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rPr>
                <w:sz w:val="18"/>
                <w:szCs w:val="18"/>
                <w:lang w:val="fr-CH"/>
              </w:rPr>
            </w:pPr>
            <w:r>
              <w:rPr>
                <w:sz w:val="18"/>
                <w:szCs w:val="18"/>
                <w:lang w:val="fr-CH"/>
              </w:rPr>
              <w:t xml:space="preserve">ITU-D </w:t>
            </w:r>
            <w:r>
              <w:rPr>
                <w:rFonts w:hint="eastAsia"/>
                <w:sz w:val="18"/>
                <w:szCs w:val="18"/>
                <w:lang w:val="fr-CH"/>
              </w:rPr>
              <w:t>部门目标</w:t>
            </w:r>
            <w:r>
              <w:rPr>
                <w:rFonts w:hint="eastAsia"/>
                <w:sz w:val="18"/>
                <w:szCs w:val="18"/>
                <w:lang w:val="fr-CH"/>
              </w:rPr>
              <w:t xml:space="preserve"> </w:t>
            </w:r>
            <w:r>
              <w:rPr>
                <w:rFonts w:hint="eastAsia"/>
                <w:sz w:val="18"/>
                <w:szCs w:val="18"/>
                <w:lang w:val="fr-CH"/>
              </w:rPr>
              <w:t>（</w:t>
            </w:r>
            <w:r>
              <w:rPr>
                <w:sz w:val="18"/>
                <w:szCs w:val="18"/>
                <w:lang w:val="fr-CH"/>
              </w:rPr>
              <w:t>2016-2019</w:t>
            </w:r>
            <w:r>
              <w:rPr>
                <w:rFonts w:hint="eastAsia"/>
                <w:sz w:val="18"/>
                <w:szCs w:val="18"/>
                <w:lang w:val="fr-CH"/>
              </w:rPr>
              <w:t>年）</w:t>
            </w:r>
          </w:p>
        </w:tc>
        <w:tc>
          <w:tcPr>
            <w:tcW w:w="1558" w:type="dxa"/>
            <w:tcBorders>
              <w:top w:val="single" w:sz="4" w:space="0" w:color="FFFFFF"/>
              <w:left w:val="nil"/>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rPr>
                <w:sz w:val="18"/>
                <w:szCs w:val="18"/>
              </w:rPr>
            </w:pPr>
            <w:r>
              <w:rPr>
                <w:sz w:val="18"/>
                <w:szCs w:val="18"/>
              </w:rPr>
              <w:t xml:space="preserve">DuAP </w:t>
            </w:r>
            <w:r>
              <w:rPr>
                <w:rFonts w:hint="eastAsia"/>
                <w:sz w:val="18"/>
                <w:szCs w:val="18"/>
              </w:rPr>
              <w:t>输出成果</w:t>
            </w:r>
            <w:r>
              <w:rPr>
                <w:sz w:val="18"/>
                <w:szCs w:val="18"/>
              </w:rPr>
              <w:t xml:space="preserve">/ </w:t>
            </w:r>
            <w:r>
              <w:rPr>
                <w:rFonts w:hint="eastAsia"/>
                <w:sz w:val="18"/>
                <w:szCs w:val="18"/>
              </w:rPr>
              <w:t>分输出成果</w:t>
            </w:r>
          </w:p>
        </w:tc>
        <w:tc>
          <w:tcPr>
            <w:tcW w:w="1275" w:type="dxa"/>
            <w:tcBorders>
              <w:top w:val="single" w:sz="4" w:space="0" w:color="FFFFFF"/>
              <w:left w:val="nil"/>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rPr>
                <w:sz w:val="18"/>
                <w:szCs w:val="18"/>
                <w:lang w:val="fr-CH"/>
              </w:rPr>
            </w:pPr>
            <w:r>
              <w:rPr>
                <w:sz w:val="18"/>
                <w:szCs w:val="18"/>
                <w:lang w:val="fr-CH"/>
              </w:rPr>
              <w:t xml:space="preserve">ITU-D </w:t>
            </w:r>
            <w:r>
              <w:rPr>
                <w:rFonts w:hint="eastAsia"/>
                <w:sz w:val="18"/>
                <w:szCs w:val="18"/>
                <w:lang w:val="fr-CH"/>
              </w:rPr>
              <w:t>部门目标</w:t>
            </w:r>
            <w:r>
              <w:rPr>
                <w:rFonts w:hint="eastAsia"/>
                <w:sz w:val="18"/>
                <w:szCs w:val="18"/>
                <w:lang w:val="fr-CH"/>
              </w:rPr>
              <w:t xml:space="preserve"> </w:t>
            </w:r>
            <w:r>
              <w:rPr>
                <w:rFonts w:hint="eastAsia"/>
                <w:sz w:val="18"/>
                <w:szCs w:val="18"/>
                <w:lang w:val="fr-CH"/>
              </w:rPr>
              <w:t>（</w:t>
            </w:r>
            <w:r>
              <w:rPr>
                <w:sz w:val="18"/>
                <w:szCs w:val="18"/>
                <w:lang w:val="fr-CH"/>
              </w:rPr>
              <w:t>2020-2023</w:t>
            </w:r>
            <w:r>
              <w:rPr>
                <w:rFonts w:hint="eastAsia"/>
                <w:sz w:val="18"/>
                <w:szCs w:val="18"/>
                <w:lang w:val="fr-CH"/>
              </w:rPr>
              <w:t>年）</w:t>
            </w:r>
          </w:p>
        </w:tc>
        <w:tc>
          <w:tcPr>
            <w:tcW w:w="1572" w:type="dxa"/>
            <w:tcBorders>
              <w:top w:val="single" w:sz="4" w:space="0" w:color="FFFFFF"/>
              <w:left w:val="nil"/>
              <w:bottom w:val="nil"/>
              <w:right w:val="single" w:sz="4" w:space="0" w:color="FFFFFF"/>
            </w:tcBorders>
            <w:shd w:val="clear" w:color="000000" w:fill="31869B"/>
            <w:hideMark/>
          </w:tcPr>
          <w:p w:rsidR="004052B6" w:rsidRDefault="004052B6" w:rsidP="00A549AB">
            <w:pPr>
              <w:tabs>
                <w:tab w:val="left" w:pos="720"/>
              </w:tabs>
              <w:overflowPunct/>
              <w:autoSpaceDE/>
              <w:adjustRightInd/>
              <w:spacing w:after="120"/>
              <w:rPr>
                <w:sz w:val="18"/>
                <w:szCs w:val="18"/>
              </w:rPr>
            </w:pPr>
            <w:r>
              <w:rPr>
                <w:sz w:val="18"/>
                <w:szCs w:val="18"/>
              </w:rPr>
              <w:t>ITU-D</w:t>
            </w:r>
            <w:r>
              <w:rPr>
                <w:rFonts w:hint="eastAsia"/>
                <w:sz w:val="18"/>
                <w:szCs w:val="18"/>
              </w:rPr>
              <w:t>输出成果</w:t>
            </w:r>
            <w:r>
              <w:rPr>
                <w:sz w:val="18"/>
                <w:szCs w:val="18"/>
              </w:rPr>
              <w:t xml:space="preserve">/ </w:t>
            </w:r>
            <w:r>
              <w:rPr>
                <w:rFonts w:hint="eastAsia"/>
                <w:sz w:val="18"/>
                <w:szCs w:val="18"/>
              </w:rPr>
              <w:t>分输出成果（</w:t>
            </w:r>
            <w:r>
              <w:rPr>
                <w:sz w:val="18"/>
                <w:szCs w:val="18"/>
              </w:rPr>
              <w:t>2020-2023</w:t>
            </w:r>
            <w:r>
              <w:rPr>
                <w:rFonts w:hint="eastAsia"/>
                <w:sz w:val="18"/>
                <w:szCs w:val="18"/>
              </w:rPr>
              <w:t>年）</w:t>
            </w:r>
          </w:p>
        </w:tc>
      </w:tr>
      <w:tr w:rsidR="004052B6" w:rsidRPr="006B7D5A" w:rsidTr="00A549AB">
        <w:trPr>
          <w:trHeight w:val="284"/>
        </w:trPr>
        <w:tc>
          <w:tcPr>
            <w:tcW w:w="566" w:type="dxa"/>
            <w:tcBorders>
              <w:top w:val="nil"/>
              <w:left w:val="single" w:sz="4" w:space="0" w:color="FFFFFF"/>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A</w:t>
            </w:r>
          </w:p>
        </w:tc>
        <w:tc>
          <w:tcPr>
            <w:tcW w:w="3531" w:type="dxa"/>
            <w:gridSpan w:val="3"/>
            <w:tcBorders>
              <w:top w:val="nil"/>
              <w:left w:val="nil"/>
              <w:bottom w:val="nil"/>
              <w:right w:val="single" w:sz="4" w:space="0" w:color="FFFFFF"/>
            </w:tcBorders>
            <w:shd w:val="clear" w:color="000000" w:fill="92CDDC"/>
            <w:vAlign w:val="center"/>
            <w:hideMark/>
          </w:tcPr>
          <w:p w:rsidR="004052B6" w:rsidRPr="001C30BC"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Pr>
                <w:rFonts w:hint="eastAsia"/>
                <w:b/>
                <w:bCs/>
                <w:color w:val="0D0D0D"/>
                <w:sz w:val="20"/>
                <w:lang w:val="en-US"/>
              </w:rPr>
              <w:t>电信发展局职责范围和议事规则</w:t>
            </w:r>
          </w:p>
        </w:tc>
        <w:tc>
          <w:tcPr>
            <w:tcW w:w="1274"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863" w:type="dxa"/>
            <w:gridSpan w:val="3"/>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339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r>
      <w:tr w:rsidR="004052B6" w:rsidRPr="006B7D5A" w:rsidTr="00A549AB">
        <w:trPr>
          <w:trHeight w:val="284"/>
        </w:trPr>
        <w:tc>
          <w:tcPr>
            <w:tcW w:w="566" w:type="dxa"/>
            <w:tcBorders>
              <w:top w:val="nil"/>
              <w:left w:val="single" w:sz="4" w:space="0" w:color="FFFFFF"/>
              <w:bottom w:val="nil"/>
              <w:right w:val="single" w:sz="4" w:space="0" w:color="FFFFFF"/>
            </w:tcBorders>
            <w:shd w:val="clear" w:color="auto" w:fill="31869B"/>
            <w:vAlign w:val="center"/>
            <w:hideMark/>
          </w:tcPr>
          <w:p w:rsidR="004052B6" w:rsidRPr="007E34FA" w:rsidRDefault="004052B6" w:rsidP="00A549AB">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rPr>
            </w:pPr>
            <w:r w:rsidRPr="007E34FA">
              <w:rPr>
                <w:b/>
                <w:bCs/>
                <w:color w:val="FFFFFF" w:themeColor="background1"/>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sidRPr="00374FAB">
              <w:rPr>
                <w:color w:val="0D0D0D"/>
                <w:sz w:val="20"/>
                <w:lang w:val="en-US"/>
              </w:rPr>
              <w:t>12</w:t>
            </w:r>
            <w:r>
              <w:rPr>
                <w:rFonts w:hint="eastAsia"/>
                <w:color w:val="0D0D0D"/>
                <w:sz w:val="20"/>
                <w:lang w:val="en-US"/>
              </w:rPr>
              <w:t>项决议涉及与第</w:t>
            </w:r>
            <w:r>
              <w:rPr>
                <w:rFonts w:hint="eastAsia"/>
                <w:color w:val="0D0D0D"/>
                <w:sz w:val="20"/>
                <w:lang w:val="en-US"/>
              </w:rPr>
              <w:t>1</w:t>
            </w:r>
            <w:r>
              <w:rPr>
                <w:rFonts w:hint="eastAsia"/>
                <w:color w:val="0D0D0D"/>
                <w:sz w:val="20"/>
                <w:lang w:val="en-US"/>
              </w:rPr>
              <w:t>号决议相关或该决议覆盖的内容。其中有一些可在</w:t>
            </w:r>
            <w:r w:rsidRPr="00374FAB">
              <w:rPr>
                <w:color w:val="0D0D0D"/>
                <w:sz w:val="20"/>
                <w:lang w:val="en-US"/>
              </w:rPr>
              <w:t>WTDC-17</w:t>
            </w:r>
            <w:r>
              <w:rPr>
                <w:rFonts w:hint="eastAsia"/>
                <w:color w:val="0D0D0D"/>
                <w:sz w:val="20"/>
                <w:lang w:val="en-US"/>
              </w:rPr>
              <w:t>之前纳入第</w:t>
            </w:r>
            <w:r>
              <w:rPr>
                <w:color w:val="0D0D0D"/>
                <w:sz w:val="20"/>
                <w:lang w:val="en-US"/>
              </w:rPr>
              <w:t>1</w:t>
            </w:r>
            <w:r>
              <w:rPr>
                <w:rFonts w:hint="eastAsia"/>
                <w:color w:val="0D0D0D"/>
                <w:sz w:val="20"/>
                <w:lang w:val="en-US"/>
              </w:rPr>
              <w:t>号决议现行版本中。（</w:t>
            </w:r>
            <w:r w:rsidRPr="00374FAB">
              <w:rPr>
                <w:color w:val="0D0D0D"/>
                <w:sz w:val="20"/>
                <w:lang w:val="en-US"/>
              </w:rPr>
              <w:t>CG-Res1</w:t>
            </w:r>
            <w:r>
              <w:rPr>
                <w:color w:val="0D0D0D"/>
                <w:sz w:val="20"/>
                <w:lang w:val="en-US"/>
              </w:rPr>
              <w:t>）</w:t>
            </w:r>
            <w:r w:rsidRPr="00374FAB">
              <w:rPr>
                <w:color w:val="0D0D0D"/>
                <w:sz w:val="20"/>
                <w:lang w:val="en-US"/>
              </w:rPr>
              <w:t xml:space="preserve"> </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1</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国际电联电信发展部门的议事规则</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OP1.1, 1.2, 1.3, 1.4</w:t>
            </w:r>
          </w:p>
        </w:tc>
      </w:tr>
      <w:tr w:rsidR="004052B6" w:rsidRPr="00374FAB" w:rsidTr="00A549AB">
        <w:trPr>
          <w:trHeight w:val="284"/>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2</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研究组的设立</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1.4</w:t>
            </w:r>
          </w:p>
        </w:tc>
      </w:tr>
      <w:tr w:rsidR="004052B6" w:rsidRPr="00374FAB" w:rsidTr="00A549AB">
        <w:trPr>
          <w:trHeight w:val="2296"/>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24</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授权电信发展顾问组在世界电信发展大会之间采取行动</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OP1.3</w:t>
            </w:r>
          </w:p>
        </w:tc>
      </w:tr>
      <w:tr w:rsidR="004052B6" w:rsidRPr="00374FAB" w:rsidTr="00A549AB">
        <w:trPr>
          <w:trHeight w:val="1818"/>
        </w:trPr>
        <w:tc>
          <w:tcPr>
            <w:tcW w:w="566" w:type="dxa"/>
            <w:tcBorders>
              <w:top w:val="nil"/>
              <w:left w:val="single" w:sz="4" w:space="0" w:color="FFFFFF"/>
              <w:bottom w:val="nil"/>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27</w:t>
            </w:r>
          </w:p>
        </w:tc>
        <w:tc>
          <w:tcPr>
            <w:tcW w:w="2257"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允许实体或组织以部门准成员的身份参加国际电联电信发展部门的工作</w:t>
            </w:r>
          </w:p>
        </w:tc>
        <w:tc>
          <w:tcPr>
            <w:tcW w:w="1274" w:type="dxa"/>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p>
        </w:tc>
        <w:tc>
          <w:tcPr>
            <w:tcW w:w="863" w:type="dxa"/>
            <w:gridSpan w:val="3"/>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w:t>
            </w:r>
          </w:p>
        </w:tc>
        <w:tc>
          <w:tcPr>
            <w:tcW w:w="1558"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1.4</w:t>
            </w:r>
          </w:p>
        </w:tc>
      </w:tr>
      <w:tr w:rsidR="004052B6" w:rsidRPr="00374FAB" w:rsidTr="00A549AB">
        <w:trPr>
          <w:trHeight w:val="284"/>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31</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世界电信发展大会的区域性筹备工作</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w:t>
            </w:r>
            <w:r>
              <w:rPr>
                <w:color w:val="000000"/>
                <w:sz w:val="20"/>
                <w:lang w:val="en-US"/>
              </w:rPr>
              <w:lastRenderedPageBreak/>
              <w:t>得拉巴，修订版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lastRenderedPageBreak/>
              <w:t>有效</w:t>
            </w:r>
          </w:p>
        </w:tc>
        <w:tc>
          <w:tcPr>
            <w:tcW w:w="339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OP1.2</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52</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加强国际电联电信发展部门的执行机构作用</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157</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B571FC">
              <w:rPr>
                <w:rFonts w:hint="eastAsia"/>
                <w:color w:val="000000"/>
                <w:sz w:val="20"/>
                <w:lang w:val="en-US"/>
              </w:rPr>
              <w:t>加强国际电联的项目执行职能</w:t>
            </w:r>
            <w:r w:rsidRPr="00374FAB">
              <w:rPr>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35</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国际电联在发展电信</w:t>
            </w:r>
            <w:r w:rsidRPr="00B571FC">
              <w:rPr>
                <w:rFonts w:hint="eastAsia"/>
                <w:color w:val="000000"/>
                <w:sz w:val="20"/>
                <w:lang w:val="en-US"/>
              </w:rPr>
              <w:t>/</w:t>
            </w:r>
            <w:r w:rsidRPr="00B571FC">
              <w:rPr>
                <w:rFonts w:hint="eastAsia"/>
                <w:color w:val="000000"/>
                <w:sz w:val="20"/>
                <w:lang w:val="en-US"/>
              </w:rPr>
              <w:t>信息通信技术、向发展中国家提供技术援助和咨询以及实施相关各国、区域性和跨区域性项目中的作用</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2.3</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1.5, 1.6</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59</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加强国际电联三个部门之间在共同关心问题上的协调与合作</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b/>
                <w:bCs/>
                <w:color w:val="000000"/>
                <w:sz w:val="20"/>
                <w:lang w:val="en-US"/>
              </w:rPr>
              <w:t>第</w:t>
            </w:r>
            <w:r w:rsidRPr="00374FAB">
              <w:rPr>
                <w:b/>
                <w:bCs/>
                <w:color w:val="000000"/>
                <w:sz w:val="20"/>
                <w:lang w:val="en-US"/>
              </w:rPr>
              <w:t>191</w:t>
            </w:r>
            <w:r>
              <w:rPr>
                <w:b/>
                <w:bCs/>
                <w:color w:val="000000"/>
                <w:sz w:val="20"/>
                <w:lang w:val="en-US"/>
              </w:rPr>
              <w:t>号决议（</w:t>
            </w:r>
            <w:r>
              <w:rPr>
                <w:b/>
                <w:bCs/>
                <w:color w:val="000000"/>
                <w:sz w:val="20"/>
                <w:lang w:val="en-US"/>
              </w:rPr>
              <w:t>2014</w:t>
            </w:r>
            <w:r>
              <w:rPr>
                <w:b/>
                <w:bCs/>
                <w:color w:val="000000"/>
                <w:sz w:val="20"/>
                <w:lang w:val="en-US"/>
              </w:rPr>
              <w:t>年，釜山）</w:t>
            </w:r>
            <w:r w:rsidRPr="00374FAB">
              <w:rPr>
                <w:b/>
                <w:bCs/>
                <w:color w:val="000000"/>
                <w:sz w:val="20"/>
                <w:lang w:val="en-US"/>
              </w:rPr>
              <w:br/>
            </w:r>
            <w:r w:rsidRPr="00B571FC">
              <w:rPr>
                <w:rFonts w:hint="eastAsia"/>
                <w:color w:val="000000"/>
                <w:sz w:val="20"/>
                <w:lang w:val="en-US"/>
              </w:rPr>
              <w:t>协调国际电联三个部门工作的战略</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1.3, 1.4</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1.4</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53</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制定和落实《迪拜行动计划》的战略和财务框架</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B571FC"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b/>
                <w:bCs/>
                <w:color w:val="000000"/>
                <w:sz w:val="20"/>
                <w:lang w:val="en-US"/>
              </w:rPr>
              <w:t>第</w:t>
            </w:r>
            <w:r>
              <w:rPr>
                <w:b/>
                <w:bCs/>
                <w:color w:val="000000"/>
                <w:sz w:val="20"/>
                <w:lang w:val="en-US"/>
              </w:rPr>
              <w:t>71</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B571FC">
              <w:rPr>
                <w:rFonts w:hint="eastAsia"/>
                <w:color w:val="000000"/>
                <w:sz w:val="20"/>
                <w:lang w:val="en-US"/>
              </w:rPr>
              <w:t>国际电联</w:t>
            </w:r>
            <w:r w:rsidRPr="00B571FC">
              <w:rPr>
                <w:rFonts w:hint="eastAsia"/>
                <w:color w:val="000000"/>
                <w:sz w:val="20"/>
                <w:lang w:val="en-US"/>
              </w:rPr>
              <w:t>2016-2019</w:t>
            </w:r>
            <w:r w:rsidRPr="00B571FC">
              <w:rPr>
                <w:rFonts w:hint="eastAsia"/>
                <w:color w:val="000000"/>
                <w:sz w:val="20"/>
                <w:lang w:val="en-US"/>
              </w:rPr>
              <w:t>年战略规划</w:t>
            </w:r>
            <w:r w:rsidRPr="00374FAB">
              <w:rPr>
                <w:b/>
                <w:bCs/>
                <w:color w:val="000000"/>
                <w:sz w:val="20"/>
                <w:lang w:val="en-US"/>
              </w:rPr>
              <w:br/>
            </w:r>
            <w:r>
              <w:rPr>
                <w:rFonts w:hint="eastAsia"/>
                <w:b/>
                <w:bCs/>
                <w:color w:val="000000"/>
                <w:sz w:val="20"/>
                <w:lang w:val="en-US"/>
              </w:rPr>
              <w:t>第</w:t>
            </w:r>
            <w:r>
              <w:rPr>
                <w:b/>
                <w:bCs/>
                <w:color w:val="000000"/>
                <w:sz w:val="20"/>
                <w:lang w:val="en-US"/>
              </w:rPr>
              <w:t>72</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B571FC">
              <w:rPr>
                <w:rFonts w:hint="eastAsia"/>
                <w:color w:val="000000"/>
                <w:sz w:val="20"/>
                <w:lang w:val="en-US"/>
              </w:rPr>
              <w:t>国际电联的战略规划、财务规划和运作规划联系</w:t>
            </w:r>
          </w:p>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B571FC">
              <w:rPr>
                <w:rFonts w:hint="eastAsia"/>
                <w:color w:val="000000"/>
                <w:sz w:val="20"/>
                <w:lang w:val="en-US"/>
              </w:rPr>
              <w:t>起来</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1.1</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81</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在国际电联电信发展部门的工作中进一步采用电子工作方法</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374FAB">
              <w:rPr>
                <w:color w:val="000000"/>
                <w:sz w:val="20"/>
                <w:lang w:val="en-US"/>
              </w:rPr>
              <w:t>-</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b/>
                <w:bCs/>
                <w:color w:val="000000"/>
                <w:sz w:val="20"/>
                <w:lang w:val="en-US"/>
              </w:rPr>
              <w:t>第</w:t>
            </w:r>
            <w:r w:rsidRPr="00374FAB">
              <w:rPr>
                <w:b/>
                <w:bCs/>
                <w:color w:val="000000"/>
                <w:sz w:val="20"/>
                <w:lang w:val="en-US"/>
              </w:rPr>
              <w:t>66</w:t>
            </w:r>
            <w:r>
              <w:rPr>
                <w:b/>
                <w:bCs/>
                <w:color w:val="000000"/>
                <w:sz w:val="20"/>
                <w:lang w:val="en-US"/>
              </w:rPr>
              <w:t>号决议（</w:t>
            </w:r>
            <w:r>
              <w:rPr>
                <w:b/>
                <w:bCs/>
                <w:color w:val="000000"/>
                <w:sz w:val="20"/>
                <w:lang w:val="en-US"/>
              </w:rPr>
              <w:t>2010</w:t>
            </w:r>
            <w:r>
              <w:rPr>
                <w:b/>
                <w:bCs/>
                <w:color w:val="000000"/>
                <w:sz w:val="20"/>
                <w:lang w:val="en-US"/>
              </w:rPr>
              <w:t>年，瓜达拉哈拉，修订版）</w:t>
            </w:r>
            <w:r w:rsidRPr="00374FAB">
              <w:rPr>
                <w:b/>
                <w:bCs/>
                <w:color w:val="000000"/>
                <w:sz w:val="20"/>
                <w:lang w:val="en-US"/>
              </w:rPr>
              <w:br/>
            </w:r>
            <w:r w:rsidRPr="00B571FC">
              <w:rPr>
                <w:rFonts w:hint="eastAsia"/>
                <w:color w:val="000000"/>
                <w:sz w:val="20"/>
                <w:lang w:val="en-US"/>
              </w:rPr>
              <w:t>国际电联的文件和出版物</w:t>
            </w:r>
            <w:r w:rsidRPr="00374FAB">
              <w:rPr>
                <w:b/>
                <w:bCs/>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67</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B571FC">
              <w:rPr>
                <w:rFonts w:hint="eastAsia"/>
                <w:color w:val="000000"/>
                <w:sz w:val="20"/>
                <w:lang w:val="en-US"/>
              </w:rPr>
              <w:t>加强和发展国际电联举办电子会议的能力以及推进国际电联工作的手段</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r>
      <w:tr w:rsidR="004052B6" w:rsidRPr="00374FAB" w:rsidTr="00A549AB">
        <w:trPr>
          <w:trHeight w:val="284"/>
        </w:trPr>
        <w:tc>
          <w:tcPr>
            <w:tcW w:w="566" w:type="dxa"/>
            <w:tcBorders>
              <w:top w:val="nil"/>
              <w:left w:val="single" w:sz="4" w:space="0" w:color="FFFFFF"/>
              <w:bottom w:val="nil"/>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40</w:t>
            </w:r>
          </w:p>
        </w:tc>
        <w:tc>
          <w:tcPr>
            <w:tcW w:w="2257"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能力建设举措组</w:t>
            </w:r>
          </w:p>
        </w:tc>
        <w:tc>
          <w:tcPr>
            <w:tcW w:w="1274" w:type="dxa"/>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w:t>
            </w:r>
            <w:r>
              <w:rPr>
                <w:color w:val="000000"/>
                <w:sz w:val="20"/>
                <w:lang w:val="en-US"/>
              </w:rPr>
              <w:lastRenderedPageBreak/>
              <w:t>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lastRenderedPageBreak/>
              <w:t>有效</w:t>
            </w:r>
          </w:p>
        </w:tc>
        <w:tc>
          <w:tcPr>
            <w:tcW w:w="3398"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2,4</w:t>
            </w:r>
          </w:p>
        </w:tc>
        <w:tc>
          <w:tcPr>
            <w:tcW w:w="1558"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2.3, 4.1</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1,3</w:t>
            </w:r>
          </w:p>
        </w:tc>
        <w:tc>
          <w:tcPr>
            <w:tcW w:w="1572"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 xml:space="preserve">1.6, 3.3 </w:t>
            </w:r>
          </w:p>
        </w:tc>
      </w:tr>
      <w:tr w:rsidR="004052B6" w:rsidRPr="00374FAB" w:rsidTr="00A549AB">
        <w:trPr>
          <w:trHeight w:val="284"/>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61</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国际电联电信发展部门研究组和电信发展顾问组正副主席的任命及最长任期</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66</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部门顾问组、研究组及其它组的副主席人数</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1.4</w:t>
            </w:r>
          </w:p>
        </w:tc>
      </w:tr>
      <w:tr w:rsidR="004052B6" w:rsidRPr="00374FAB" w:rsidTr="00A549AB">
        <w:trPr>
          <w:trHeight w:val="284"/>
        </w:trPr>
        <w:tc>
          <w:tcPr>
            <w:tcW w:w="566" w:type="dxa"/>
            <w:tcBorders>
              <w:top w:val="nil"/>
              <w:left w:val="single" w:sz="4" w:space="0" w:color="FFFFFF"/>
              <w:bottom w:val="nil"/>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71</w:t>
            </w:r>
          </w:p>
        </w:tc>
        <w:tc>
          <w:tcPr>
            <w:tcW w:w="2257"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加强成员国与国际电联电信发展部门部门成员</w:t>
            </w:r>
            <w:r>
              <w:rPr>
                <w:rFonts w:hint="eastAsia"/>
                <w:b/>
                <w:bCs/>
                <w:color w:val="000000"/>
                <w:sz w:val="20"/>
                <w:lang w:val="en-US"/>
              </w:rPr>
              <w:t>（</w:t>
            </w:r>
            <w:r w:rsidRPr="00FE2799">
              <w:rPr>
                <w:rFonts w:hint="eastAsia"/>
                <w:b/>
                <w:bCs/>
                <w:color w:val="000000"/>
                <w:sz w:val="20"/>
                <w:lang w:val="en-US"/>
              </w:rPr>
              <w:t>包括私营部门</w:t>
            </w:r>
            <w:r>
              <w:rPr>
                <w:rFonts w:hint="eastAsia"/>
                <w:b/>
                <w:bCs/>
                <w:color w:val="000000"/>
                <w:sz w:val="20"/>
                <w:lang w:val="en-US"/>
              </w:rPr>
              <w:t>）</w:t>
            </w:r>
            <w:r w:rsidRPr="00FE2799">
              <w:rPr>
                <w:rFonts w:hint="eastAsia"/>
                <w:b/>
                <w:bCs/>
                <w:color w:val="000000"/>
                <w:sz w:val="20"/>
                <w:lang w:val="en-US"/>
              </w:rPr>
              <w:t>、部门准成员和学术成员之间的合作</w:t>
            </w:r>
          </w:p>
        </w:tc>
        <w:tc>
          <w:tcPr>
            <w:tcW w:w="1274" w:type="dxa"/>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4"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63" w:type="dxa"/>
            <w:gridSpan w:val="3"/>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69</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B571FC">
              <w:rPr>
                <w:rFonts w:hint="eastAsia"/>
                <w:color w:val="000000"/>
                <w:sz w:val="20"/>
                <w:lang w:val="en-US"/>
              </w:rPr>
              <w:t>接纳学术成员参加国际电联的工作</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1,2</w:t>
            </w:r>
          </w:p>
        </w:tc>
        <w:tc>
          <w:tcPr>
            <w:tcW w:w="1558"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1.4, 2.3</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1,3</w:t>
            </w:r>
          </w:p>
        </w:tc>
        <w:tc>
          <w:tcPr>
            <w:tcW w:w="1572"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 xml:space="preserve">1.4, 1.6, 3.4 </w:t>
            </w:r>
          </w:p>
        </w:tc>
      </w:tr>
      <w:tr w:rsidR="004052B6" w:rsidRPr="00374FAB" w:rsidTr="00A549AB">
        <w:trPr>
          <w:trHeight w:val="284"/>
        </w:trPr>
        <w:tc>
          <w:tcPr>
            <w:tcW w:w="566" w:type="dxa"/>
            <w:tcBorders>
              <w:top w:val="nil"/>
              <w:left w:val="single" w:sz="4" w:space="0" w:color="FFFFFF"/>
              <w:bottom w:val="nil"/>
              <w:right w:val="single" w:sz="4" w:space="0" w:color="FFFFFF"/>
            </w:tcBorders>
            <w:shd w:val="clear" w:color="auto" w:fill="31869B"/>
            <w:vAlign w:val="center"/>
            <w:hideMark/>
          </w:tcPr>
          <w:p w:rsidR="004052B6" w:rsidRPr="007E34FA" w:rsidRDefault="004052B6" w:rsidP="00A549AB">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rPr>
            </w:pPr>
            <w:r w:rsidRPr="007E34FA">
              <w:rPr>
                <w:b/>
                <w:bCs/>
                <w:color w:val="FFFFFF" w:themeColor="background1"/>
                <w:sz w:val="20"/>
                <w:lang w:val="en-US"/>
              </w:rPr>
              <w:t>B</w:t>
            </w:r>
          </w:p>
        </w:tc>
        <w:tc>
          <w:tcPr>
            <w:tcW w:w="3531" w:type="dxa"/>
            <w:gridSpan w:val="3"/>
            <w:tcBorders>
              <w:top w:val="nil"/>
              <w:left w:val="nil"/>
              <w:bottom w:val="nil"/>
              <w:right w:val="single" w:sz="4" w:space="0" w:color="FFFFFF"/>
            </w:tcBorders>
            <w:shd w:val="clear" w:color="000000" w:fill="92CDDC"/>
            <w:vAlign w:val="center"/>
            <w:hideMark/>
          </w:tcPr>
          <w:p w:rsidR="004052B6" w:rsidRPr="001C30BC"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Pr>
                <w:rFonts w:hint="eastAsia"/>
                <w:b/>
                <w:bCs/>
                <w:color w:val="0D0D0D"/>
                <w:sz w:val="20"/>
                <w:lang w:val="en-US"/>
              </w:rPr>
              <w:t>向具体国家提供援助</w:t>
            </w:r>
          </w:p>
        </w:tc>
        <w:tc>
          <w:tcPr>
            <w:tcW w:w="1274"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863" w:type="dxa"/>
            <w:gridSpan w:val="3"/>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339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r>
      <w:tr w:rsidR="004052B6" w:rsidRPr="006B7D5A" w:rsidTr="00A549AB">
        <w:trPr>
          <w:trHeight w:val="284"/>
        </w:trPr>
        <w:tc>
          <w:tcPr>
            <w:tcW w:w="566" w:type="dxa"/>
            <w:tcBorders>
              <w:top w:val="nil"/>
              <w:left w:val="single" w:sz="4" w:space="0" w:color="FFFFFF"/>
              <w:bottom w:val="nil"/>
              <w:right w:val="single" w:sz="4" w:space="0" w:color="FFFFFF"/>
            </w:tcBorders>
            <w:shd w:val="clear" w:color="auto" w:fill="31869B"/>
            <w:vAlign w:val="center"/>
            <w:hideMark/>
          </w:tcPr>
          <w:p w:rsidR="004052B6" w:rsidRPr="007E34FA" w:rsidRDefault="004052B6" w:rsidP="00A549AB">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rPr>
            </w:pPr>
            <w:r w:rsidRPr="007E34FA">
              <w:rPr>
                <w:b/>
                <w:bCs/>
                <w:color w:val="FFFFFF" w:themeColor="background1"/>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sidRPr="00374FAB">
              <w:rPr>
                <w:color w:val="0D0D0D"/>
                <w:sz w:val="20"/>
                <w:lang w:val="en-US"/>
              </w:rPr>
              <w:t xml:space="preserve">7 </w:t>
            </w:r>
            <w:r>
              <w:rPr>
                <w:rFonts w:hint="eastAsia"/>
                <w:color w:val="0D0D0D"/>
                <w:sz w:val="20"/>
                <w:lang w:val="en-US"/>
              </w:rPr>
              <w:t>项决议涉及与具体国家相关的直接援助。</w:t>
            </w:r>
          </w:p>
        </w:tc>
      </w:tr>
      <w:tr w:rsidR="004052B6" w:rsidRPr="00374FAB" w:rsidTr="00A549AB">
        <w:trPr>
          <w:trHeight w:val="284"/>
        </w:trPr>
        <w:tc>
          <w:tcPr>
            <w:tcW w:w="566" w:type="dxa"/>
            <w:tcBorders>
              <w:top w:val="single" w:sz="4" w:space="0" w:color="FFFFFF"/>
              <w:left w:val="single" w:sz="4" w:space="0" w:color="FFFFFF"/>
              <w:bottom w:val="nil"/>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18</w:t>
            </w:r>
          </w:p>
        </w:tc>
        <w:tc>
          <w:tcPr>
            <w:tcW w:w="2257" w:type="dxa"/>
            <w:gridSpan w:val="2"/>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向巴勒斯坦提供的特别技术援助</w:t>
            </w:r>
          </w:p>
        </w:tc>
        <w:tc>
          <w:tcPr>
            <w:tcW w:w="1274" w:type="dxa"/>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年，伊斯坦布尔，修订版</w:t>
            </w:r>
            <w:r w:rsidRPr="00374FAB">
              <w:rPr>
                <w:color w:val="000000"/>
                <w:sz w:val="20"/>
                <w:lang w:val="en-US"/>
              </w:rPr>
              <w:t xml:space="preserve">; </w:t>
            </w: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b/>
                <w:bCs/>
                <w:color w:val="000000"/>
                <w:sz w:val="20"/>
                <w:lang w:val="en-US"/>
              </w:rPr>
              <w:t>第</w:t>
            </w:r>
            <w:r>
              <w:rPr>
                <w:rFonts w:hint="eastAsia"/>
                <w:b/>
                <w:bCs/>
                <w:color w:val="000000"/>
                <w:sz w:val="20"/>
                <w:lang w:val="en-US"/>
              </w:rPr>
              <w:t>3</w:t>
            </w:r>
            <w:r>
              <w:rPr>
                <w:b/>
                <w:bCs/>
                <w:color w:val="000000"/>
                <w:sz w:val="20"/>
                <w:lang w:val="en-US"/>
              </w:rPr>
              <w:t>2</w:t>
            </w:r>
            <w:r>
              <w:rPr>
                <w:rFonts w:hint="eastAsia"/>
                <w:b/>
                <w:bCs/>
                <w:color w:val="000000"/>
                <w:sz w:val="20"/>
                <w:lang w:val="en-US"/>
              </w:rPr>
              <w:t>号</w:t>
            </w:r>
            <w:r>
              <w:rPr>
                <w:b/>
                <w:bCs/>
                <w:color w:val="000000"/>
                <w:sz w:val="20"/>
                <w:lang w:val="en-US"/>
              </w:rPr>
              <w:t>决议</w:t>
            </w:r>
            <w:r>
              <w:rPr>
                <w:rFonts w:hint="eastAsia"/>
                <w:b/>
                <w:bCs/>
                <w:color w:val="000000"/>
                <w:sz w:val="20"/>
                <w:lang w:val="en-US"/>
              </w:rPr>
              <w:t>（</w:t>
            </w:r>
            <w:r>
              <w:rPr>
                <w:rFonts w:hint="eastAsia"/>
                <w:b/>
                <w:bCs/>
                <w:color w:val="000000"/>
                <w:sz w:val="20"/>
                <w:lang w:val="en-US"/>
              </w:rPr>
              <w:t>1994</w:t>
            </w:r>
            <w:r>
              <w:rPr>
                <w:rFonts w:hint="eastAsia"/>
                <w:b/>
                <w:bCs/>
                <w:color w:val="000000"/>
                <w:sz w:val="20"/>
                <w:lang w:val="en-US"/>
              </w:rPr>
              <w:t>年</w:t>
            </w:r>
            <w:r>
              <w:rPr>
                <w:b/>
                <w:bCs/>
                <w:color w:val="000000"/>
                <w:sz w:val="20"/>
                <w:lang w:val="en-US"/>
              </w:rPr>
              <w:t>，东京</w:t>
            </w:r>
            <w:r>
              <w:rPr>
                <w:rFonts w:hint="eastAsia"/>
                <w:b/>
                <w:bCs/>
                <w:color w:val="000000"/>
                <w:sz w:val="20"/>
                <w:lang w:val="en-US"/>
              </w:rPr>
              <w:t>）</w:t>
            </w:r>
            <w:r w:rsidRPr="00374FAB">
              <w:rPr>
                <w:color w:val="000000"/>
                <w:sz w:val="20"/>
                <w:lang w:val="en-US"/>
              </w:rPr>
              <w:br/>
            </w:r>
            <w:r w:rsidRPr="00B571FC">
              <w:rPr>
                <w:rFonts w:hint="eastAsia"/>
                <w:color w:val="000000"/>
                <w:sz w:val="20"/>
                <w:lang w:val="en-US"/>
              </w:rPr>
              <w:t>为巴勒斯坦权力机构发展电信提供技术援助</w:t>
            </w:r>
            <w:r w:rsidRPr="00374FAB">
              <w:rPr>
                <w:color w:val="000000"/>
                <w:sz w:val="20"/>
                <w:lang w:val="en-US"/>
              </w:rPr>
              <w:br/>
            </w:r>
            <w:r>
              <w:rPr>
                <w:rFonts w:hint="eastAsia"/>
                <w:b/>
                <w:bCs/>
                <w:color w:val="000000"/>
                <w:sz w:val="20"/>
                <w:lang w:val="en-US"/>
              </w:rPr>
              <w:t>第</w:t>
            </w:r>
            <w:r>
              <w:rPr>
                <w:b/>
                <w:bCs/>
                <w:color w:val="000000"/>
                <w:sz w:val="20"/>
                <w:lang w:val="en-US"/>
              </w:rPr>
              <w:t>125</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为巴勒斯坦重建其电信网络提供援助和支持</w:t>
            </w:r>
            <w:r w:rsidRPr="00374FAB">
              <w:rPr>
                <w:color w:val="000000"/>
                <w:sz w:val="20"/>
                <w:lang w:val="en-US"/>
              </w:rPr>
              <w:br/>
            </w:r>
            <w:r>
              <w:rPr>
                <w:rFonts w:hint="eastAsia"/>
                <w:b/>
                <w:bCs/>
                <w:color w:val="000000"/>
                <w:sz w:val="20"/>
                <w:lang w:val="en-US"/>
              </w:rPr>
              <w:t>第</w:t>
            </w:r>
            <w:r>
              <w:rPr>
                <w:rFonts w:hint="eastAsia"/>
                <w:b/>
                <w:bCs/>
                <w:color w:val="000000"/>
                <w:sz w:val="20"/>
                <w:lang w:val="en-US"/>
              </w:rPr>
              <w:t>34</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为有特殊需求的国家重建其</w:t>
            </w:r>
            <w:r w:rsidRPr="00B571FC">
              <w:rPr>
                <w:rFonts w:hint="eastAsia"/>
                <w:color w:val="000000"/>
                <w:sz w:val="20"/>
                <w:lang w:val="en-US"/>
              </w:rPr>
              <w:t xml:space="preserve"> </w:t>
            </w:r>
            <w:r w:rsidRPr="00B571FC">
              <w:rPr>
                <w:rFonts w:hint="eastAsia"/>
                <w:color w:val="000000"/>
                <w:sz w:val="20"/>
                <w:lang w:val="en-US"/>
              </w:rPr>
              <w:t>电信部门提供援助和支持</w:t>
            </w:r>
          </w:p>
        </w:tc>
        <w:tc>
          <w:tcPr>
            <w:tcW w:w="1275" w:type="dxa"/>
            <w:tcBorders>
              <w:top w:val="single" w:sz="4" w:space="0" w:color="FFFFFF"/>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single" w:sz="4" w:space="0" w:color="FFFFFF"/>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w:t>
            </w:r>
          </w:p>
        </w:tc>
        <w:tc>
          <w:tcPr>
            <w:tcW w:w="1275" w:type="dxa"/>
            <w:tcBorders>
              <w:top w:val="single" w:sz="4" w:space="0" w:color="FFFFFF"/>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72" w:type="dxa"/>
            <w:tcBorders>
              <w:top w:val="single" w:sz="4" w:space="0" w:color="FFFFFF"/>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r>
      <w:tr w:rsidR="004052B6" w:rsidRPr="00374FAB" w:rsidTr="00A549AB">
        <w:trPr>
          <w:trHeight w:val="284"/>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25</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对有具体需要的国家提供援助：阿富汗、布隆迪、刚果民主共和国、厄立特里亚、埃塞俄比亚、几内亚、几内亚比绍、海地、利比里亚、</w:t>
            </w:r>
            <w:r w:rsidRPr="00FE2799">
              <w:rPr>
                <w:rFonts w:hint="eastAsia"/>
                <w:b/>
                <w:bCs/>
                <w:color w:val="000000"/>
                <w:sz w:val="20"/>
                <w:lang w:val="en-US"/>
              </w:rPr>
              <w:lastRenderedPageBreak/>
              <w:t>卢旺达、塞拉利昂、索马里、东帝汶</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lastRenderedPageBreak/>
              <w:t>2002</w:t>
            </w:r>
            <w:r>
              <w:rPr>
                <w:color w:val="000000"/>
                <w:sz w:val="20"/>
                <w:lang w:val="en-US"/>
              </w:rPr>
              <w:t>年，伊斯坦布尔</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b/>
                <w:bCs/>
                <w:color w:val="000000"/>
                <w:sz w:val="20"/>
                <w:lang w:val="en-US"/>
              </w:rPr>
              <w:t>第</w:t>
            </w:r>
            <w:r>
              <w:rPr>
                <w:rFonts w:hint="eastAsia"/>
                <w:b/>
                <w:bCs/>
                <w:color w:val="000000"/>
                <w:sz w:val="20"/>
                <w:lang w:val="en-US"/>
              </w:rPr>
              <w:t>34</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为有特殊需求的国家重建其</w:t>
            </w:r>
            <w:r w:rsidRPr="00B571FC">
              <w:rPr>
                <w:rFonts w:hint="eastAsia"/>
                <w:color w:val="000000"/>
                <w:sz w:val="20"/>
                <w:lang w:val="en-US"/>
              </w:rPr>
              <w:t xml:space="preserve"> </w:t>
            </w:r>
            <w:r w:rsidRPr="00B571FC">
              <w:rPr>
                <w:rFonts w:hint="eastAsia"/>
                <w:color w:val="000000"/>
                <w:sz w:val="20"/>
                <w:lang w:val="en-US"/>
              </w:rPr>
              <w:t>电信部门提供援助和支持</w:t>
            </w:r>
            <w:r w:rsidRPr="00374FAB">
              <w:rPr>
                <w:color w:val="000000"/>
                <w:sz w:val="20"/>
                <w:lang w:val="en-US"/>
              </w:rPr>
              <w:br/>
            </w:r>
            <w:r>
              <w:rPr>
                <w:b/>
                <w:bCs/>
                <w:color w:val="000000"/>
                <w:sz w:val="20"/>
                <w:lang w:val="en-US"/>
              </w:rPr>
              <w:t>第</w:t>
            </w:r>
            <w:r w:rsidRPr="00374FAB">
              <w:rPr>
                <w:b/>
                <w:bCs/>
                <w:color w:val="000000"/>
                <w:sz w:val="20"/>
                <w:lang w:val="en-US"/>
              </w:rPr>
              <w:t>127</w:t>
            </w:r>
            <w:r>
              <w:rPr>
                <w:b/>
                <w:bCs/>
                <w:color w:val="000000"/>
                <w:sz w:val="20"/>
                <w:lang w:val="en-US"/>
              </w:rPr>
              <w:t>号决议（</w:t>
            </w:r>
            <w:r>
              <w:rPr>
                <w:b/>
                <w:bCs/>
                <w:color w:val="000000"/>
                <w:sz w:val="20"/>
                <w:lang w:val="en-US"/>
              </w:rPr>
              <w:t>2002</w:t>
            </w:r>
            <w:r>
              <w:rPr>
                <w:b/>
                <w:bCs/>
                <w:color w:val="000000"/>
                <w:sz w:val="20"/>
                <w:lang w:val="en-US"/>
              </w:rPr>
              <w:t>年，马拉喀什）</w:t>
            </w:r>
            <w:r w:rsidRPr="00374FAB">
              <w:rPr>
                <w:color w:val="000000"/>
                <w:sz w:val="20"/>
                <w:lang w:val="en-US"/>
              </w:rPr>
              <w:br/>
            </w:r>
            <w:r w:rsidRPr="00B571FC">
              <w:rPr>
                <w:rFonts w:hint="eastAsia"/>
                <w:color w:val="000000"/>
                <w:sz w:val="20"/>
                <w:lang w:val="en-US"/>
              </w:rPr>
              <w:t>为阿富汗政府重建其电信系统</w:t>
            </w:r>
            <w:r w:rsidRPr="00B571FC">
              <w:rPr>
                <w:rFonts w:hint="eastAsia"/>
                <w:color w:val="000000"/>
                <w:sz w:val="20"/>
                <w:lang w:val="en-US"/>
              </w:rPr>
              <w:t xml:space="preserve"> </w:t>
            </w:r>
            <w:r w:rsidRPr="00B571FC">
              <w:rPr>
                <w:rFonts w:hint="eastAsia"/>
                <w:color w:val="000000"/>
                <w:sz w:val="20"/>
                <w:lang w:val="en-US"/>
              </w:rPr>
              <w:t>提供</w:t>
            </w:r>
            <w:r w:rsidRPr="00B571FC">
              <w:rPr>
                <w:rFonts w:hint="eastAsia"/>
                <w:color w:val="000000"/>
                <w:sz w:val="20"/>
                <w:lang w:val="en-US"/>
              </w:rPr>
              <w:lastRenderedPageBreak/>
              <w:t>援助和支持</w:t>
            </w:r>
            <w:r w:rsidRPr="00374FAB">
              <w:rPr>
                <w:color w:val="000000"/>
                <w:sz w:val="20"/>
                <w:lang w:val="en-US"/>
              </w:rPr>
              <w:br/>
            </w:r>
            <w:r>
              <w:rPr>
                <w:b/>
                <w:bCs/>
                <w:color w:val="000000"/>
                <w:sz w:val="20"/>
                <w:lang w:val="en-US"/>
              </w:rPr>
              <w:t>第</w:t>
            </w:r>
            <w:r w:rsidRPr="00374FAB">
              <w:rPr>
                <w:b/>
                <w:bCs/>
                <w:color w:val="000000"/>
                <w:sz w:val="20"/>
                <w:lang w:val="en-US"/>
              </w:rPr>
              <w:t>160</w:t>
            </w:r>
            <w:r>
              <w:rPr>
                <w:b/>
                <w:bCs/>
                <w:color w:val="000000"/>
                <w:sz w:val="20"/>
                <w:lang w:val="en-US"/>
              </w:rPr>
              <w:t>号决议（</w:t>
            </w:r>
            <w:r>
              <w:rPr>
                <w:b/>
                <w:bCs/>
                <w:color w:val="000000"/>
                <w:sz w:val="20"/>
                <w:lang w:val="en-US"/>
              </w:rPr>
              <w:t>2006</w:t>
            </w:r>
            <w:r>
              <w:rPr>
                <w:b/>
                <w:bCs/>
                <w:color w:val="000000"/>
                <w:sz w:val="20"/>
                <w:lang w:val="en-US"/>
              </w:rPr>
              <w:t>年，安塔利亚）</w:t>
            </w:r>
            <w:r w:rsidRPr="00374FAB">
              <w:rPr>
                <w:color w:val="000000"/>
                <w:sz w:val="20"/>
                <w:lang w:val="en-US"/>
              </w:rPr>
              <w:br/>
            </w:r>
            <w:r w:rsidRPr="00B571FC">
              <w:rPr>
                <w:rFonts w:hint="eastAsia"/>
                <w:color w:val="000000"/>
                <w:sz w:val="20"/>
                <w:lang w:val="en-US"/>
              </w:rPr>
              <w:t>向索马里提供援助</w:t>
            </w:r>
            <w:r w:rsidRPr="00374FAB">
              <w:rPr>
                <w:color w:val="000000"/>
                <w:sz w:val="20"/>
                <w:lang w:val="en-US"/>
              </w:rPr>
              <w:br/>
            </w:r>
            <w:r>
              <w:rPr>
                <w:b/>
                <w:bCs/>
                <w:color w:val="000000"/>
                <w:sz w:val="20"/>
                <w:lang w:val="en-US"/>
              </w:rPr>
              <w:t>第</w:t>
            </w:r>
            <w:r w:rsidRPr="00374FAB">
              <w:rPr>
                <w:b/>
                <w:bCs/>
                <w:color w:val="000000"/>
                <w:sz w:val="20"/>
                <w:lang w:val="en-US"/>
              </w:rPr>
              <w:t>161</w:t>
            </w:r>
            <w:r>
              <w:rPr>
                <w:b/>
                <w:bCs/>
                <w:color w:val="000000"/>
                <w:sz w:val="20"/>
                <w:lang w:val="en-US"/>
              </w:rPr>
              <w:t>号决议（</w:t>
            </w:r>
            <w:r>
              <w:rPr>
                <w:b/>
                <w:bCs/>
                <w:color w:val="000000"/>
                <w:sz w:val="20"/>
                <w:lang w:val="en-US"/>
              </w:rPr>
              <w:t>2006</w:t>
            </w:r>
            <w:r>
              <w:rPr>
                <w:b/>
                <w:bCs/>
                <w:color w:val="000000"/>
                <w:sz w:val="20"/>
                <w:lang w:val="en-US"/>
              </w:rPr>
              <w:t>年，安塔利亚）</w:t>
            </w:r>
            <w:r w:rsidRPr="00374FAB">
              <w:rPr>
                <w:color w:val="000000"/>
                <w:sz w:val="20"/>
                <w:lang w:val="en-US"/>
              </w:rPr>
              <w:br/>
            </w:r>
            <w:r w:rsidRPr="00B571FC">
              <w:rPr>
                <w:rFonts w:hint="eastAsia"/>
                <w:color w:val="000000"/>
                <w:sz w:val="20"/>
                <w:lang w:val="en-US"/>
              </w:rPr>
              <w:t>为刚果民主共和国重建其电信网络提供援助和支持</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lastRenderedPageBreak/>
              <w:t>2,4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2.2, 4.4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2.1, 4.1</w:t>
            </w:r>
          </w:p>
        </w:tc>
      </w:tr>
      <w:tr w:rsidR="004052B6" w:rsidRPr="00374FAB" w:rsidTr="00A549AB">
        <w:trPr>
          <w:trHeight w:val="2363"/>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26</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对有具体需要的国家提供援助：阿富汗</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b/>
                <w:bCs/>
                <w:color w:val="000000"/>
                <w:sz w:val="20"/>
                <w:lang w:val="en-US"/>
              </w:rPr>
              <w:t>第</w:t>
            </w:r>
            <w:r>
              <w:rPr>
                <w:rFonts w:hint="eastAsia"/>
                <w:b/>
                <w:bCs/>
                <w:color w:val="000000"/>
                <w:sz w:val="20"/>
                <w:lang w:val="en-US"/>
              </w:rPr>
              <w:t>34</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为有特殊需求的国家重建其</w:t>
            </w:r>
            <w:r w:rsidRPr="00B571FC">
              <w:rPr>
                <w:rFonts w:hint="eastAsia"/>
                <w:color w:val="000000"/>
                <w:sz w:val="20"/>
                <w:lang w:val="en-US"/>
              </w:rPr>
              <w:t xml:space="preserve"> </w:t>
            </w:r>
            <w:r w:rsidRPr="00B571FC">
              <w:rPr>
                <w:rFonts w:hint="eastAsia"/>
                <w:color w:val="000000"/>
                <w:sz w:val="20"/>
                <w:lang w:val="en-US"/>
              </w:rPr>
              <w:t>电信部门提供援助和支持</w:t>
            </w:r>
            <w:r w:rsidRPr="00374FAB">
              <w:rPr>
                <w:color w:val="000000"/>
                <w:sz w:val="20"/>
                <w:lang w:val="en-US"/>
              </w:rPr>
              <w:br/>
            </w:r>
            <w:r>
              <w:rPr>
                <w:b/>
                <w:bCs/>
                <w:color w:val="000000"/>
                <w:sz w:val="20"/>
                <w:lang w:val="en-US"/>
              </w:rPr>
              <w:t>第</w:t>
            </w:r>
            <w:r w:rsidRPr="00374FAB">
              <w:rPr>
                <w:b/>
                <w:bCs/>
                <w:color w:val="000000"/>
                <w:sz w:val="20"/>
                <w:lang w:val="en-US"/>
              </w:rPr>
              <w:t>127</w:t>
            </w:r>
            <w:r>
              <w:rPr>
                <w:b/>
                <w:bCs/>
                <w:color w:val="000000"/>
                <w:sz w:val="20"/>
                <w:lang w:val="en-US"/>
              </w:rPr>
              <w:t>号决议（</w:t>
            </w:r>
            <w:r>
              <w:rPr>
                <w:b/>
                <w:bCs/>
                <w:color w:val="000000"/>
                <w:sz w:val="20"/>
                <w:lang w:val="en-US"/>
              </w:rPr>
              <w:t>2002</w:t>
            </w:r>
            <w:r>
              <w:rPr>
                <w:b/>
                <w:bCs/>
                <w:color w:val="000000"/>
                <w:sz w:val="20"/>
                <w:lang w:val="en-US"/>
              </w:rPr>
              <w:t>年，马拉喀什）</w:t>
            </w:r>
            <w:r w:rsidRPr="00374FAB">
              <w:rPr>
                <w:color w:val="000000"/>
                <w:sz w:val="20"/>
                <w:lang w:val="en-US"/>
              </w:rPr>
              <w:br/>
            </w:r>
            <w:r w:rsidRPr="00B571FC">
              <w:rPr>
                <w:rFonts w:hint="eastAsia"/>
                <w:color w:val="000000"/>
                <w:sz w:val="20"/>
                <w:lang w:val="en-US"/>
              </w:rPr>
              <w:t>为阿富汗政府重建其电信系统</w:t>
            </w:r>
            <w:r w:rsidRPr="00B571FC">
              <w:rPr>
                <w:rFonts w:hint="eastAsia"/>
                <w:color w:val="000000"/>
                <w:sz w:val="20"/>
                <w:lang w:val="en-US"/>
              </w:rPr>
              <w:t xml:space="preserve"> </w:t>
            </w:r>
            <w:r w:rsidRPr="00B571FC">
              <w:rPr>
                <w:rFonts w:hint="eastAsia"/>
                <w:color w:val="000000"/>
                <w:sz w:val="20"/>
                <w:lang w:val="en-US"/>
              </w:rPr>
              <w:t>提供援助和支持</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2.2, 4.4</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2.1, 4.1</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33</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为重建已经毁坏的公共广播系统向塞尔维亚提供援助和支持</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126</w:t>
            </w:r>
            <w:r>
              <w:rPr>
                <w:b/>
                <w:bCs/>
                <w:color w:val="000000"/>
                <w:sz w:val="20"/>
                <w:lang w:val="en-US"/>
              </w:rPr>
              <w:t>号决议（</w:t>
            </w:r>
            <w:r>
              <w:rPr>
                <w:b/>
                <w:bCs/>
                <w:color w:val="000000"/>
                <w:sz w:val="20"/>
                <w:lang w:val="en-US"/>
              </w:rPr>
              <w:t>2010</w:t>
            </w:r>
            <w:r>
              <w:rPr>
                <w:b/>
                <w:bCs/>
                <w:color w:val="000000"/>
                <w:sz w:val="20"/>
                <w:lang w:val="en-US"/>
              </w:rPr>
              <w:t>年，瓜达拉哈拉，修订版）</w:t>
            </w:r>
            <w:r w:rsidRPr="00374FAB">
              <w:rPr>
                <w:b/>
                <w:bCs/>
                <w:color w:val="000000"/>
                <w:sz w:val="20"/>
                <w:lang w:val="en-US"/>
              </w:rPr>
              <w:br/>
            </w:r>
            <w:r w:rsidRPr="00B571FC">
              <w:rPr>
                <w:rFonts w:hint="eastAsia"/>
                <w:color w:val="000000"/>
                <w:sz w:val="20"/>
                <w:lang w:val="en-US"/>
              </w:rPr>
              <w:t>为塞尔维亚共和国重建被毁坏的公共广播系统提供援助和支持</w:t>
            </w:r>
            <w:r w:rsidRPr="00374FAB">
              <w:rPr>
                <w:color w:val="000000"/>
                <w:sz w:val="20"/>
                <w:lang w:val="en-US"/>
              </w:rPr>
              <w:br/>
            </w:r>
            <w:r>
              <w:rPr>
                <w:rFonts w:hint="eastAsia"/>
                <w:b/>
                <w:bCs/>
                <w:color w:val="000000"/>
                <w:sz w:val="20"/>
                <w:lang w:val="en-US"/>
              </w:rPr>
              <w:t>第</w:t>
            </w:r>
            <w:r>
              <w:rPr>
                <w:rFonts w:hint="eastAsia"/>
                <w:b/>
                <w:bCs/>
                <w:color w:val="000000"/>
                <w:sz w:val="20"/>
                <w:lang w:val="en-US"/>
              </w:rPr>
              <w:t>34</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为有特殊需求的国家重建其</w:t>
            </w:r>
            <w:r w:rsidRPr="00B571FC">
              <w:rPr>
                <w:rFonts w:hint="eastAsia"/>
                <w:color w:val="000000"/>
                <w:sz w:val="20"/>
                <w:lang w:val="en-US"/>
              </w:rPr>
              <w:t xml:space="preserve"> </w:t>
            </w:r>
            <w:r w:rsidRPr="00B571FC">
              <w:rPr>
                <w:rFonts w:hint="eastAsia"/>
                <w:color w:val="000000"/>
                <w:sz w:val="20"/>
                <w:lang w:val="en-US"/>
              </w:rPr>
              <w:t>电信部门提供援助和支持</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r>
      <w:tr w:rsidR="004052B6" w:rsidRPr="00374FAB" w:rsidTr="00A549AB">
        <w:trPr>
          <w:trHeight w:val="2317"/>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lastRenderedPageBreak/>
              <w:t>51</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E2799">
              <w:rPr>
                <w:rFonts w:hint="eastAsia"/>
                <w:b/>
                <w:bCs/>
                <w:color w:val="000000"/>
                <w:sz w:val="20"/>
                <w:lang w:val="en-US"/>
              </w:rPr>
              <w:t>为伊拉克公共电信系统的重建和设备更新提供援助和支持</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193</w:t>
            </w:r>
            <w:r>
              <w:rPr>
                <w:b/>
                <w:bCs/>
                <w:color w:val="000000"/>
                <w:sz w:val="20"/>
                <w:lang w:val="en-US"/>
              </w:rPr>
              <w:t>号决议（</w:t>
            </w:r>
            <w:r>
              <w:rPr>
                <w:b/>
                <w:bCs/>
                <w:color w:val="000000"/>
                <w:sz w:val="20"/>
                <w:lang w:val="en-US"/>
              </w:rPr>
              <w:t>2014</w:t>
            </w:r>
            <w:r>
              <w:rPr>
                <w:b/>
                <w:bCs/>
                <w:color w:val="000000"/>
                <w:sz w:val="20"/>
                <w:lang w:val="en-US"/>
              </w:rPr>
              <w:t>年，釜山）</w:t>
            </w:r>
            <w:r w:rsidRPr="00374FAB">
              <w:rPr>
                <w:b/>
                <w:bCs/>
                <w:color w:val="000000"/>
                <w:sz w:val="20"/>
                <w:lang w:val="en-US"/>
              </w:rPr>
              <w:br/>
            </w:r>
            <w:r w:rsidRPr="00FF370B">
              <w:rPr>
                <w:rFonts w:hint="eastAsia"/>
                <w:color w:val="000000"/>
                <w:sz w:val="20"/>
                <w:lang w:val="en-US"/>
              </w:rPr>
              <w:t>为伊拉克重建其电信行业提供支持和援助</w:t>
            </w:r>
            <w:r w:rsidRPr="00374FAB">
              <w:rPr>
                <w:color w:val="000000"/>
                <w:sz w:val="20"/>
                <w:lang w:val="en-US"/>
              </w:rPr>
              <w:br/>
            </w:r>
            <w:r>
              <w:rPr>
                <w:rFonts w:hint="eastAsia"/>
                <w:b/>
                <w:bCs/>
                <w:color w:val="000000"/>
                <w:sz w:val="20"/>
                <w:lang w:val="en-US"/>
              </w:rPr>
              <w:t>第</w:t>
            </w:r>
            <w:r>
              <w:rPr>
                <w:rFonts w:hint="eastAsia"/>
                <w:b/>
                <w:bCs/>
                <w:color w:val="000000"/>
                <w:sz w:val="20"/>
                <w:lang w:val="en-US"/>
              </w:rPr>
              <w:t>34</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为有特殊需求的国家重建其</w:t>
            </w:r>
            <w:r w:rsidRPr="00B571FC">
              <w:rPr>
                <w:rFonts w:hint="eastAsia"/>
                <w:color w:val="000000"/>
                <w:sz w:val="20"/>
                <w:lang w:val="en-US"/>
              </w:rPr>
              <w:t xml:space="preserve"> </w:t>
            </w:r>
            <w:r w:rsidRPr="00B571FC">
              <w:rPr>
                <w:rFonts w:hint="eastAsia"/>
                <w:color w:val="000000"/>
                <w:sz w:val="20"/>
                <w:lang w:val="en-US"/>
              </w:rPr>
              <w:t>电信部门提供援助和支持</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r>
      <w:tr w:rsidR="004052B6" w:rsidRPr="00374FAB" w:rsidTr="00A549AB">
        <w:trPr>
          <w:trHeight w:val="1560"/>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57</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B7E8B">
              <w:rPr>
                <w:rFonts w:hint="eastAsia"/>
                <w:b/>
                <w:bCs/>
                <w:color w:val="000000"/>
                <w:sz w:val="20"/>
                <w:lang w:val="en-US"/>
              </w:rPr>
              <w:t>向索马里提供援助</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34</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为有特殊需求的国家重建其</w:t>
            </w:r>
            <w:r w:rsidRPr="00B571FC">
              <w:rPr>
                <w:rFonts w:hint="eastAsia"/>
                <w:color w:val="000000"/>
                <w:sz w:val="20"/>
                <w:lang w:val="en-US"/>
              </w:rPr>
              <w:t xml:space="preserve"> </w:t>
            </w:r>
            <w:r w:rsidRPr="00B571FC">
              <w:rPr>
                <w:rFonts w:hint="eastAsia"/>
                <w:color w:val="000000"/>
                <w:sz w:val="20"/>
                <w:lang w:val="en-US"/>
              </w:rPr>
              <w:t>电信部门提供援助和支持</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60</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B7E8B">
              <w:rPr>
                <w:rFonts w:hint="eastAsia"/>
                <w:b/>
                <w:bCs/>
                <w:color w:val="000000"/>
                <w:sz w:val="20"/>
                <w:lang w:val="en-US"/>
              </w:rPr>
              <w:t>向特殊处境中的国家提供援助：海地</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374FAB">
              <w:rPr>
                <w:color w:val="000000"/>
                <w:sz w:val="20"/>
                <w:lang w:val="en-US"/>
              </w:rPr>
              <w:t>-</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34</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B571FC">
              <w:rPr>
                <w:rFonts w:hint="eastAsia"/>
                <w:color w:val="000000"/>
                <w:sz w:val="20"/>
                <w:lang w:val="en-US"/>
              </w:rPr>
              <w:t>为有特殊需求的国家重建其</w:t>
            </w:r>
            <w:r w:rsidRPr="00B571FC">
              <w:rPr>
                <w:rFonts w:hint="eastAsia"/>
                <w:color w:val="000000"/>
                <w:sz w:val="20"/>
                <w:lang w:val="en-US"/>
              </w:rPr>
              <w:t xml:space="preserve"> </w:t>
            </w:r>
            <w:r w:rsidRPr="00B571FC">
              <w:rPr>
                <w:rFonts w:hint="eastAsia"/>
                <w:color w:val="000000"/>
                <w:sz w:val="20"/>
                <w:lang w:val="en-US"/>
              </w:rPr>
              <w:t>电信部门提供援助和支持</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2.2, 4.4</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2.1, 4.1</w:t>
            </w:r>
          </w:p>
        </w:tc>
      </w:tr>
      <w:tr w:rsidR="004052B6" w:rsidRPr="00374FAB" w:rsidTr="00A549AB">
        <w:trPr>
          <w:trHeight w:val="475"/>
        </w:trPr>
        <w:tc>
          <w:tcPr>
            <w:tcW w:w="566" w:type="dxa"/>
            <w:tcBorders>
              <w:top w:val="nil"/>
              <w:left w:val="single" w:sz="4" w:space="0" w:color="FFFFFF"/>
              <w:bottom w:val="nil"/>
              <w:right w:val="single" w:sz="4" w:space="0" w:color="FFFFFF"/>
            </w:tcBorders>
            <w:shd w:val="clear" w:color="auto" w:fill="31869B"/>
            <w:vAlign w:val="center"/>
            <w:hideMark/>
          </w:tcPr>
          <w:p w:rsidR="004052B6" w:rsidRPr="007E34FA" w:rsidRDefault="004052B6" w:rsidP="00A549AB">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rPr>
            </w:pPr>
            <w:r w:rsidRPr="007E34FA">
              <w:rPr>
                <w:b/>
                <w:bCs/>
                <w:color w:val="FFFFFF" w:themeColor="background1"/>
                <w:sz w:val="20"/>
                <w:lang w:val="en-US"/>
              </w:rPr>
              <w:t>C</w:t>
            </w:r>
          </w:p>
        </w:tc>
        <w:tc>
          <w:tcPr>
            <w:tcW w:w="2257"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WSIS</w:t>
            </w:r>
          </w:p>
        </w:tc>
        <w:tc>
          <w:tcPr>
            <w:tcW w:w="1274"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1274"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863" w:type="dxa"/>
            <w:gridSpan w:val="3"/>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339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30</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D3CA7">
              <w:rPr>
                <w:rFonts w:hint="eastAsia"/>
                <w:b/>
                <w:bCs/>
                <w:color w:val="000000"/>
                <w:sz w:val="20"/>
                <w:lang w:val="en-US"/>
              </w:rPr>
              <w:t>国际电联电信发展部门在落实信息社会世界高峰会议各项成果方面的作用</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140</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国际电联在落实信息社会世界高峰会议成果方面和在联合国大会对落实情况全面审查中的作用</w:t>
            </w:r>
            <w:r w:rsidRPr="00374FAB">
              <w:rPr>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39</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6C2CEE">
              <w:rPr>
                <w:rFonts w:hint="eastAsia"/>
                <w:color w:val="000000"/>
                <w:sz w:val="20"/>
                <w:lang w:val="en-US"/>
              </w:rPr>
              <w:t>利用电信</w:t>
            </w:r>
            <w:r w:rsidRPr="006C2CEE">
              <w:rPr>
                <w:rFonts w:hint="eastAsia"/>
                <w:color w:val="000000"/>
                <w:sz w:val="20"/>
                <w:lang w:val="en-US"/>
              </w:rPr>
              <w:t>/</w:t>
            </w:r>
            <w:r w:rsidRPr="006C2CEE">
              <w:rPr>
                <w:rFonts w:hint="eastAsia"/>
                <w:color w:val="000000"/>
                <w:sz w:val="20"/>
                <w:lang w:val="en-US"/>
              </w:rPr>
              <w:t>信息通信技术弥合数字鸿沟并建设包容性信息社会</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2,3,4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2.1, 2.2, 2.3, 3.1, 3.2, 4.1, 4.3</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1,2,3,4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OT1.2, OT/OP 1.4, 1.6, 2.1, 2.2, 3.1, 3.2, 4.2, 4.3</w:t>
            </w:r>
          </w:p>
        </w:tc>
      </w:tr>
      <w:tr w:rsidR="004052B6" w:rsidRPr="00AA01BF" w:rsidTr="00A549AB">
        <w:trPr>
          <w:trHeight w:val="284"/>
        </w:trPr>
        <w:tc>
          <w:tcPr>
            <w:tcW w:w="566" w:type="dxa"/>
            <w:tcBorders>
              <w:top w:val="nil"/>
              <w:left w:val="single" w:sz="4" w:space="0" w:color="FFFFFF"/>
              <w:bottom w:val="nil"/>
              <w:right w:val="single" w:sz="4" w:space="0" w:color="FFFFFF"/>
            </w:tcBorders>
            <w:shd w:val="clear" w:color="auto" w:fill="31869B"/>
            <w:vAlign w:val="center"/>
            <w:hideMark/>
          </w:tcPr>
          <w:p w:rsidR="004052B6" w:rsidRPr="007E34FA" w:rsidRDefault="004052B6" w:rsidP="00A549AB">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rPr>
            </w:pPr>
            <w:r w:rsidRPr="007E34FA">
              <w:rPr>
                <w:b/>
                <w:bCs/>
                <w:color w:val="FFFFFF" w:themeColor="background1"/>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Pr>
                <w:rFonts w:hint="eastAsia"/>
                <w:color w:val="0D0D0D"/>
                <w:sz w:val="20"/>
                <w:lang w:val="en-US"/>
              </w:rPr>
              <w:t>9</w:t>
            </w:r>
            <w:r>
              <w:rPr>
                <w:rFonts w:hint="eastAsia"/>
                <w:color w:val="0D0D0D"/>
                <w:sz w:val="20"/>
                <w:lang w:val="en-US"/>
              </w:rPr>
              <w:t>项决议涉及向发展中国家提供直接援助及其参加发展部门工作的相关问题。或许可以将一些涉及共同问题的决议</w:t>
            </w:r>
            <w:r>
              <w:rPr>
                <w:color w:val="0D0D0D"/>
                <w:sz w:val="20"/>
                <w:lang w:val="en-US"/>
              </w:rPr>
              <w:t>归纳整理</w:t>
            </w:r>
            <w:r>
              <w:rPr>
                <w:rFonts w:hint="eastAsia"/>
                <w:color w:val="0D0D0D"/>
                <w:sz w:val="20"/>
                <w:lang w:val="en-US"/>
              </w:rPr>
              <w:t>、合并起来。</w:t>
            </w:r>
          </w:p>
        </w:tc>
      </w:tr>
      <w:tr w:rsidR="004052B6" w:rsidRPr="00374FAB" w:rsidTr="00A549AB">
        <w:trPr>
          <w:trHeight w:val="284"/>
        </w:trPr>
        <w:tc>
          <w:tcPr>
            <w:tcW w:w="566" w:type="dxa"/>
            <w:tcBorders>
              <w:top w:val="nil"/>
              <w:left w:val="single" w:sz="4" w:space="0" w:color="FFFFFF"/>
              <w:bottom w:val="nil"/>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5</w:t>
            </w:r>
          </w:p>
        </w:tc>
        <w:tc>
          <w:tcPr>
            <w:tcW w:w="2257"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D3CA7">
              <w:rPr>
                <w:rFonts w:hint="eastAsia"/>
                <w:b/>
                <w:bCs/>
                <w:color w:val="000000"/>
                <w:sz w:val="20"/>
                <w:lang w:val="en-US"/>
              </w:rPr>
              <w:t>加强发展中国家对国际电联活动的参与</w:t>
            </w:r>
          </w:p>
        </w:tc>
        <w:tc>
          <w:tcPr>
            <w:tcW w:w="1274" w:type="dxa"/>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w:t>
            </w:r>
            <w:r>
              <w:rPr>
                <w:color w:val="000000"/>
                <w:sz w:val="20"/>
                <w:lang w:val="en-US"/>
              </w:rPr>
              <w:lastRenderedPageBreak/>
              <w:t>修订版</w:t>
            </w:r>
            <w:r w:rsidRPr="00374FAB">
              <w:rPr>
                <w:color w:val="000000"/>
                <w:sz w:val="20"/>
                <w:lang w:val="en-US"/>
              </w:rPr>
              <w:t xml:space="preserve">; </w:t>
            </w: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lastRenderedPageBreak/>
              <w:t>有效</w:t>
            </w:r>
          </w:p>
        </w:tc>
        <w:tc>
          <w:tcPr>
            <w:tcW w:w="3398" w:type="dxa"/>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2</w:t>
            </w:r>
            <w:r>
              <w:rPr>
                <w:b/>
                <w:bCs/>
                <w:color w:val="000000"/>
                <w:sz w:val="20"/>
                <w:lang w:val="en-US"/>
              </w:rPr>
              <w:t>5</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lastRenderedPageBreak/>
              <w:t>加强区域代表处的作用</w:t>
            </w:r>
            <w:r w:rsidRPr="00374FAB">
              <w:rPr>
                <w:b/>
                <w:bCs/>
                <w:color w:val="000000"/>
                <w:sz w:val="20"/>
                <w:lang w:val="en-US"/>
              </w:rPr>
              <w:br/>
            </w:r>
            <w:r>
              <w:rPr>
                <w:rFonts w:hint="eastAsia"/>
                <w:b/>
                <w:bCs/>
                <w:color w:val="000000"/>
                <w:sz w:val="20"/>
                <w:lang w:val="en-US"/>
              </w:rPr>
              <w:t>第</w:t>
            </w:r>
            <w:r>
              <w:rPr>
                <w:b/>
                <w:bCs/>
                <w:color w:val="000000"/>
                <w:sz w:val="20"/>
                <w:lang w:val="en-US"/>
              </w:rPr>
              <w:t>30</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针对最不发达国家、小岛屿发展中国家、内陆发展中国家和经济转型国家的特别措施</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lastRenderedPageBreak/>
              <w:t>1</w:t>
            </w:r>
          </w:p>
        </w:tc>
        <w:tc>
          <w:tcPr>
            <w:tcW w:w="1558"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w:t>
            </w:r>
          </w:p>
        </w:tc>
        <w:tc>
          <w:tcPr>
            <w:tcW w:w="1572"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1.4</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9</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D3CA7">
              <w:rPr>
                <w:rFonts w:hint="eastAsia"/>
                <w:b/>
                <w:bCs/>
                <w:color w:val="000000"/>
                <w:sz w:val="20"/>
                <w:lang w:val="en-US"/>
              </w:rPr>
              <w:t>各国，特别是发展中国家对频谱管理的参与</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年，伊斯坦布尔，修订版</w:t>
            </w:r>
            <w:r w:rsidRPr="00374FAB">
              <w:rPr>
                <w:color w:val="000000"/>
                <w:sz w:val="20"/>
                <w:lang w:val="en-US"/>
              </w:rPr>
              <w:t xml:space="preserve">; </w:t>
            </w: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b/>
                <w:bCs/>
                <w:color w:val="000000"/>
                <w:sz w:val="20"/>
                <w:lang w:val="en-US"/>
              </w:rPr>
              <w:t>30</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针对最不发达国家、小岛屿发展中国家、内陆发展中国家和经济转型国家的特别措施</w:t>
            </w:r>
            <w:r w:rsidRPr="00374FAB">
              <w:rPr>
                <w:color w:val="000000"/>
                <w:sz w:val="20"/>
                <w:lang w:val="en-US"/>
              </w:rPr>
              <w:br/>
            </w:r>
            <w:r>
              <w:rPr>
                <w:b/>
                <w:bCs/>
                <w:color w:val="000000"/>
                <w:sz w:val="20"/>
                <w:lang w:val="en-US"/>
              </w:rPr>
              <w:t>第</w:t>
            </w:r>
            <w:r w:rsidRPr="00374FAB">
              <w:rPr>
                <w:b/>
                <w:bCs/>
                <w:color w:val="000000"/>
                <w:sz w:val="20"/>
                <w:lang w:val="en-US"/>
              </w:rPr>
              <w:t>199</w:t>
            </w:r>
            <w:r>
              <w:rPr>
                <w:b/>
                <w:bCs/>
                <w:color w:val="000000"/>
                <w:sz w:val="20"/>
                <w:lang w:val="en-US"/>
              </w:rPr>
              <w:t>号决议（</w:t>
            </w:r>
            <w:r>
              <w:rPr>
                <w:b/>
                <w:bCs/>
                <w:color w:val="000000"/>
                <w:sz w:val="20"/>
                <w:lang w:val="en-US"/>
              </w:rPr>
              <w:t>2014</w:t>
            </w:r>
            <w:r>
              <w:rPr>
                <w:b/>
                <w:bCs/>
                <w:color w:val="000000"/>
                <w:sz w:val="20"/>
                <w:lang w:val="en-US"/>
              </w:rPr>
              <w:t>年，釜山）</w:t>
            </w:r>
            <w:r w:rsidRPr="00374FAB">
              <w:rPr>
                <w:b/>
                <w:bCs/>
                <w:color w:val="000000"/>
                <w:sz w:val="20"/>
                <w:lang w:val="en-US"/>
              </w:rPr>
              <w:br/>
            </w:r>
            <w:r w:rsidRPr="006C2CEE">
              <w:rPr>
                <w:rFonts w:hint="eastAsia"/>
                <w:color w:val="000000"/>
                <w:sz w:val="20"/>
                <w:lang w:val="en-US"/>
              </w:rPr>
              <w:t>努力促进发展中国家开展有关软件定义网络</w:t>
            </w:r>
            <w:r>
              <w:rPr>
                <w:rFonts w:hint="eastAsia"/>
                <w:color w:val="000000"/>
                <w:sz w:val="20"/>
                <w:lang w:val="en-US"/>
              </w:rPr>
              <w:t>（</w:t>
            </w:r>
            <w:r w:rsidRPr="006C2CEE">
              <w:rPr>
                <w:rFonts w:hint="eastAsia"/>
                <w:color w:val="000000"/>
                <w:sz w:val="20"/>
                <w:lang w:val="en-US"/>
              </w:rPr>
              <w:t>SDN</w:t>
            </w:r>
            <w:r>
              <w:rPr>
                <w:rFonts w:hint="eastAsia"/>
                <w:color w:val="000000"/>
                <w:sz w:val="20"/>
                <w:lang w:val="en-US"/>
              </w:rPr>
              <w:t>）</w:t>
            </w:r>
            <w:r w:rsidRPr="006C2CEE">
              <w:rPr>
                <w:rFonts w:hint="eastAsia"/>
                <w:color w:val="000000"/>
                <w:sz w:val="20"/>
                <w:lang w:val="en-US"/>
              </w:rPr>
              <w:t>的能力建设工作</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r>
      <w:tr w:rsidR="004052B6" w:rsidRPr="00374FAB" w:rsidTr="00A549AB">
        <w:trPr>
          <w:trHeight w:val="284"/>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10</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D3CA7">
              <w:rPr>
                <w:rFonts w:hint="eastAsia"/>
                <w:b/>
                <w:bCs/>
                <w:color w:val="000000"/>
                <w:sz w:val="20"/>
                <w:lang w:val="en-US"/>
              </w:rPr>
              <w:t>对国家频谱管理计划的资金支持</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年，伊斯坦布尔，修订版</w:t>
            </w:r>
            <w:r w:rsidRPr="00374FAB">
              <w:rPr>
                <w:color w:val="000000"/>
                <w:sz w:val="20"/>
                <w:lang w:val="en-US"/>
              </w:rPr>
              <w:t xml:space="preserve">; </w:t>
            </w: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r>
      <w:tr w:rsidR="004052B6" w:rsidRPr="00374FAB" w:rsidTr="00A549AB">
        <w:trPr>
          <w:trHeight w:val="284"/>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16</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D3CA7">
              <w:rPr>
                <w:rFonts w:hint="eastAsia"/>
                <w:b/>
                <w:bCs/>
                <w:color w:val="000000"/>
                <w:sz w:val="20"/>
                <w:lang w:val="en-US"/>
              </w:rPr>
              <w:t>针对最不发达国家、小岛屿发展中国家、内陆发展中国家和经济转型国家采取的特别行动和措施</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年，伊斯坦布尔，修订版</w:t>
            </w:r>
            <w:r w:rsidRPr="00374FAB">
              <w:rPr>
                <w:color w:val="000000"/>
                <w:sz w:val="20"/>
                <w:lang w:val="en-US"/>
              </w:rPr>
              <w:t xml:space="preserve">; </w:t>
            </w: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w:t>
            </w:r>
            <w:r>
              <w:rPr>
                <w:color w:val="000000"/>
                <w:sz w:val="20"/>
                <w:lang w:val="en-US"/>
              </w:rPr>
              <w:lastRenderedPageBreak/>
              <w:t>得拉巴，修订版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lastRenderedPageBreak/>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b/>
                <w:bCs/>
                <w:color w:val="000000"/>
                <w:sz w:val="20"/>
                <w:lang w:val="en-US"/>
              </w:rPr>
              <w:t>30</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针对最不发达国家、小岛屿发展中国家、内陆发展中国家和经济转型国家的特别措施</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2.2, 4.4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2.1, 4.1</w:t>
            </w:r>
          </w:p>
        </w:tc>
      </w:tr>
      <w:tr w:rsidR="004052B6" w:rsidRPr="00374FAB" w:rsidTr="00A549AB">
        <w:trPr>
          <w:trHeight w:val="2600"/>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rPr>
            </w:pPr>
            <w:r w:rsidRPr="007E34FA">
              <w:rPr>
                <w:b/>
                <w:bCs/>
                <w:color w:val="FFFFFF" w:themeColor="background1"/>
                <w:sz w:val="20"/>
                <w:lang w:val="en-US"/>
              </w:rPr>
              <w:t>15</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D3CA7">
              <w:rPr>
                <w:rFonts w:hint="eastAsia"/>
                <w:b/>
                <w:bCs/>
                <w:color w:val="000000"/>
                <w:sz w:val="20"/>
                <w:lang w:val="en-US"/>
              </w:rPr>
              <w:t>应用研究与技术转让</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2002</w:t>
            </w:r>
            <w:r>
              <w:rPr>
                <w:color w:val="000000"/>
                <w:sz w:val="20"/>
                <w:lang w:val="en-US"/>
              </w:rPr>
              <w:t>年，伊斯坦布尔，修订版</w:t>
            </w:r>
            <w:r w:rsidRPr="00374FAB">
              <w:rPr>
                <w:color w:val="000000"/>
                <w:sz w:val="20"/>
                <w:lang w:val="en-US"/>
              </w:rPr>
              <w:t xml:space="preserve">; </w:t>
            </w: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64</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不受歧视地获取现代电信</w:t>
            </w:r>
            <w:r w:rsidRPr="006C2CEE">
              <w:rPr>
                <w:rFonts w:hint="eastAsia"/>
                <w:color w:val="000000"/>
                <w:sz w:val="20"/>
                <w:lang w:val="en-US"/>
              </w:rPr>
              <w:t>/</w:t>
            </w:r>
            <w:r w:rsidRPr="006C2CEE">
              <w:rPr>
                <w:rFonts w:hint="eastAsia"/>
                <w:color w:val="000000"/>
                <w:sz w:val="20"/>
                <w:lang w:val="en-US"/>
              </w:rPr>
              <w:t>信息通信技术设施、服务和应用，其中包括电子会议、应用研究与根据相互约定的条件进行技术转让</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sz w:val="20"/>
                <w:lang w:val="en-US"/>
              </w:rPr>
            </w:pPr>
            <w:r w:rsidRPr="00374FAB">
              <w:rPr>
                <w:b/>
                <w:bCs/>
                <w:sz w:val="20"/>
                <w:lang w:val="en-US"/>
              </w:rPr>
              <w:t>2,3</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2.2, 3.2</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2,3</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2.1, 3.4</w:t>
            </w:r>
          </w:p>
        </w:tc>
      </w:tr>
      <w:tr w:rsidR="004052B6" w:rsidRPr="00374FAB" w:rsidTr="00A549AB">
        <w:trPr>
          <w:trHeight w:val="3393"/>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rPr>
            </w:pPr>
            <w:r w:rsidRPr="007E34FA">
              <w:rPr>
                <w:b/>
                <w:bCs/>
                <w:color w:val="FFFFFF" w:themeColor="background1"/>
                <w:sz w:val="20"/>
                <w:lang w:val="en-US"/>
              </w:rPr>
              <w:t>35</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D3CA7">
              <w:rPr>
                <w:rFonts w:hint="eastAsia"/>
                <w:b/>
                <w:bCs/>
                <w:color w:val="000000"/>
                <w:sz w:val="20"/>
                <w:lang w:val="en-US"/>
              </w:rPr>
              <w:t>支持非洲信息通信技术行业的发展</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Pr>
                <w:b/>
                <w:bCs/>
                <w:color w:val="000000"/>
                <w:sz w:val="20"/>
                <w:lang w:val="en-US"/>
              </w:rPr>
              <w:t>第</w:t>
            </w:r>
            <w:r w:rsidRPr="00374FAB">
              <w:rPr>
                <w:b/>
                <w:bCs/>
                <w:color w:val="000000"/>
                <w:sz w:val="20"/>
                <w:lang w:val="en-US"/>
              </w:rPr>
              <w:t>195</w:t>
            </w:r>
            <w:r>
              <w:rPr>
                <w:b/>
                <w:bCs/>
                <w:color w:val="000000"/>
                <w:sz w:val="20"/>
                <w:lang w:val="en-US"/>
              </w:rPr>
              <w:t>号决议（</w:t>
            </w:r>
            <w:r>
              <w:rPr>
                <w:b/>
                <w:bCs/>
                <w:color w:val="000000"/>
                <w:sz w:val="20"/>
                <w:lang w:val="en-US"/>
              </w:rPr>
              <w:t>2014</w:t>
            </w:r>
            <w:r>
              <w:rPr>
                <w:b/>
                <w:bCs/>
                <w:color w:val="000000"/>
                <w:sz w:val="20"/>
                <w:lang w:val="en-US"/>
              </w:rPr>
              <w:t>年，釜山）</w:t>
            </w:r>
            <w:r w:rsidRPr="00374FAB">
              <w:rPr>
                <w:b/>
                <w:bCs/>
                <w:color w:val="000000"/>
                <w:sz w:val="20"/>
                <w:lang w:val="en-US"/>
              </w:rPr>
              <w:br/>
            </w:r>
            <w:r w:rsidRPr="006C2CEE">
              <w:rPr>
                <w:rFonts w:hint="eastAsia"/>
                <w:color w:val="000000"/>
                <w:sz w:val="20"/>
                <w:lang w:val="en-US"/>
              </w:rPr>
              <w:t>《智慧非洲宣言》的实施</w:t>
            </w:r>
            <w:r w:rsidRPr="00374FAB">
              <w:rPr>
                <w:b/>
                <w:bCs/>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sz w:val="20"/>
                <w:lang w:val="en-US"/>
              </w:rPr>
            </w:pPr>
            <w:r w:rsidRPr="00374FAB">
              <w:rPr>
                <w:b/>
                <w:bCs/>
                <w:sz w:val="20"/>
                <w:lang w:val="en-US"/>
              </w:rPr>
              <w:t>2,3,4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2, 3, 4.1, 4.3, 4.4</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2,3,4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2.1, 2.2, 3.1, 3.3, 4.1, 4.2</w:t>
            </w:r>
          </w:p>
        </w:tc>
      </w:tr>
      <w:tr w:rsidR="004052B6" w:rsidRPr="00374FAB" w:rsidTr="00A549AB">
        <w:trPr>
          <w:trHeight w:val="2102"/>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rPr>
            </w:pPr>
            <w:r w:rsidRPr="007E34FA">
              <w:rPr>
                <w:b/>
                <w:bCs/>
                <w:color w:val="FFFFFF" w:themeColor="background1"/>
                <w:sz w:val="20"/>
                <w:lang w:val="en-US"/>
              </w:rPr>
              <w:t>37</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D3CA7">
              <w:rPr>
                <w:rFonts w:hint="eastAsia"/>
                <w:b/>
                <w:bCs/>
                <w:color w:val="000000"/>
                <w:sz w:val="20"/>
                <w:lang w:val="en-US"/>
              </w:rPr>
              <w:t>弥合数字鸿沟</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Pr>
                <w:b/>
                <w:bCs/>
                <w:color w:val="000000"/>
                <w:sz w:val="20"/>
                <w:lang w:val="en-US"/>
              </w:rPr>
              <w:t>第</w:t>
            </w:r>
            <w:r w:rsidRPr="00374FAB">
              <w:rPr>
                <w:b/>
                <w:bCs/>
                <w:color w:val="000000"/>
                <w:sz w:val="20"/>
                <w:lang w:val="en-US"/>
              </w:rPr>
              <w:t>1</w:t>
            </w:r>
            <w:r>
              <w:rPr>
                <w:b/>
                <w:bCs/>
                <w:color w:val="000000"/>
                <w:sz w:val="20"/>
                <w:lang w:val="en-US"/>
              </w:rPr>
              <w:t>39</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利用电信</w:t>
            </w:r>
            <w:r w:rsidRPr="006C2CEE">
              <w:rPr>
                <w:rFonts w:hint="eastAsia"/>
                <w:color w:val="000000"/>
                <w:sz w:val="20"/>
                <w:lang w:val="en-US"/>
              </w:rPr>
              <w:t>/</w:t>
            </w:r>
            <w:r w:rsidRPr="006C2CEE">
              <w:rPr>
                <w:rFonts w:hint="eastAsia"/>
                <w:color w:val="000000"/>
                <w:sz w:val="20"/>
                <w:lang w:val="en-US"/>
              </w:rPr>
              <w:t>信息通信技术弥合数字鸿沟并建设包容性信息社会</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sz w:val="20"/>
                <w:lang w:val="en-US"/>
              </w:rPr>
            </w:pPr>
            <w:r w:rsidRPr="00374FAB">
              <w:rPr>
                <w:b/>
                <w:bCs/>
                <w:sz w:val="20"/>
                <w:lang w:val="en-US"/>
              </w:rPr>
              <w:t>2,3,4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2,3,4</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1,2,3,4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1.5, 1.6, 2.1, 2.2, 3, 4.2, 4.3</w:t>
            </w:r>
          </w:p>
        </w:tc>
      </w:tr>
      <w:tr w:rsidR="004052B6" w:rsidRPr="00374FAB" w:rsidTr="00A549AB">
        <w:trPr>
          <w:trHeight w:val="284"/>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rPr>
            </w:pPr>
            <w:r w:rsidRPr="007E34FA">
              <w:rPr>
                <w:b/>
                <w:bCs/>
                <w:color w:val="FFFFFF" w:themeColor="background1"/>
                <w:sz w:val="20"/>
                <w:lang w:val="en-US"/>
              </w:rPr>
              <w:lastRenderedPageBreak/>
              <w:t>39</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D3CA7">
              <w:rPr>
                <w:rFonts w:hint="eastAsia"/>
                <w:b/>
                <w:bCs/>
                <w:color w:val="000000"/>
                <w:sz w:val="20"/>
                <w:lang w:val="en-US"/>
              </w:rPr>
              <w:t>美洲国家连通性议程及《基多行动计划》</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sidRPr="00374FAB">
              <w:rPr>
                <w:color w:val="000000"/>
                <w:sz w:val="20"/>
                <w:lang w:val="en-US"/>
              </w:rPr>
              <w:t>-</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Pr>
                <w:b/>
                <w:bCs/>
                <w:color w:val="000000"/>
                <w:sz w:val="20"/>
                <w:lang w:val="en-US"/>
              </w:rPr>
              <w:t>第</w:t>
            </w:r>
            <w:r w:rsidRPr="00374FAB">
              <w:rPr>
                <w:b/>
                <w:bCs/>
                <w:color w:val="000000"/>
                <w:sz w:val="20"/>
                <w:lang w:val="en-US"/>
              </w:rPr>
              <w:t>128</w:t>
            </w:r>
            <w:r>
              <w:rPr>
                <w:b/>
                <w:bCs/>
                <w:color w:val="000000"/>
                <w:sz w:val="20"/>
                <w:lang w:val="en-US"/>
              </w:rPr>
              <w:t>号决议（</w:t>
            </w:r>
            <w:r>
              <w:rPr>
                <w:b/>
                <w:bCs/>
                <w:color w:val="000000"/>
                <w:sz w:val="20"/>
                <w:lang w:val="en-US"/>
              </w:rPr>
              <w:t>2006</w:t>
            </w:r>
            <w:r>
              <w:rPr>
                <w:b/>
                <w:bCs/>
                <w:color w:val="000000"/>
                <w:sz w:val="20"/>
                <w:lang w:val="en-US"/>
              </w:rPr>
              <w:t>年，安塔利亚，修订版）</w:t>
            </w:r>
            <w:r w:rsidRPr="00374FAB">
              <w:rPr>
                <w:b/>
                <w:bCs/>
                <w:color w:val="000000"/>
                <w:sz w:val="20"/>
                <w:lang w:val="en-US"/>
              </w:rPr>
              <w:br/>
            </w:r>
            <w:r w:rsidRPr="00F92D46">
              <w:rPr>
                <w:rFonts w:hint="eastAsia"/>
                <w:color w:val="000000"/>
                <w:sz w:val="20"/>
                <w:lang w:val="en-US"/>
              </w:rPr>
              <w:t>支持《美洲国家互连议程》和《基多行动计划》</w:t>
            </w:r>
            <w:r w:rsidRPr="00374FAB">
              <w:rPr>
                <w:b/>
                <w:bCs/>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sz w:val="20"/>
                <w:lang w:val="en-US"/>
              </w:rPr>
            </w:pPr>
            <w:r w:rsidRPr="00374FAB">
              <w:rPr>
                <w:b/>
                <w:bCs/>
                <w:sz w:val="20"/>
                <w:lang w:val="en-US"/>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2.1, 2.2, 2.3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1,2,3</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1.6, 2.1, 3.1</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75</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D3CA7">
              <w:rPr>
                <w:rFonts w:hint="eastAsia"/>
                <w:b/>
                <w:bCs/>
                <w:color w:val="000000"/>
                <w:sz w:val="20"/>
                <w:lang w:val="en-US"/>
              </w:rPr>
              <w:t>《智慧非洲宣言》的实施</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374FAB">
              <w:rPr>
                <w:color w:val="000000"/>
                <w:sz w:val="20"/>
                <w:lang w:val="en-US"/>
              </w:rPr>
              <w:t>-</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b/>
                <w:bCs/>
                <w:color w:val="000000"/>
                <w:sz w:val="20"/>
                <w:lang w:val="en-US"/>
              </w:rPr>
              <w:t>第</w:t>
            </w:r>
            <w:r w:rsidRPr="00374FAB">
              <w:rPr>
                <w:b/>
                <w:bCs/>
                <w:color w:val="000000"/>
                <w:sz w:val="20"/>
                <w:lang w:val="en-US"/>
              </w:rPr>
              <w:t>195</w:t>
            </w:r>
            <w:r>
              <w:rPr>
                <w:b/>
                <w:bCs/>
                <w:color w:val="000000"/>
                <w:sz w:val="20"/>
                <w:lang w:val="en-US"/>
              </w:rPr>
              <w:t>号决议（</w:t>
            </w:r>
            <w:r>
              <w:rPr>
                <w:b/>
                <w:bCs/>
                <w:color w:val="000000"/>
                <w:sz w:val="20"/>
                <w:lang w:val="en-US"/>
              </w:rPr>
              <w:t>2014</w:t>
            </w:r>
            <w:r>
              <w:rPr>
                <w:b/>
                <w:bCs/>
                <w:color w:val="000000"/>
                <w:sz w:val="20"/>
                <w:lang w:val="en-US"/>
              </w:rPr>
              <w:t>年，釜山）</w:t>
            </w:r>
            <w:r w:rsidRPr="00374FAB">
              <w:rPr>
                <w:b/>
                <w:bCs/>
                <w:color w:val="000000"/>
                <w:sz w:val="20"/>
                <w:lang w:val="en-US"/>
              </w:rPr>
              <w:br/>
            </w:r>
            <w:r w:rsidRPr="006C2CEE">
              <w:rPr>
                <w:rFonts w:hint="eastAsia"/>
                <w:color w:val="000000"/>
                <w:sz w:val="20"/>
                <w:lang w:val="en-US"/>
              </w:rPr>
              <w:t>《智慧非洲宣言》的实施</w:t>
            </w:r>
            <w:r w:rsidRPr="00374FAB">
              <w:rPr>
                <w:color w:val="000000"/>
                <w:sz w:val="20"/>
                <w:lang w:val="en-US"/>
              </w:rPr>
              <w:br/>
            </w:r>
            <w:r>
              <w:rPr>
                <w:b/>
                <w:bCs/>
                <w:color w:val="000000"/>
                <w:sz w:val="20"/>
                <w:lang w:val="en-US"/>
              </w:rPr>
              <w:t>第</w:t>
            </w:r>
            <w:r w:rsidRPr="00374FAB">
              <w:rPr>
                <w:b/>
                <w:bCs/>
                <w:color w:val="000000"/>
                <w:sz w:val="20"/>
                <w:lang w:val="en-US"/>
              </w:rPr>
              <w:t>30</w:t>
            </w:r>
            <w:r>
              <w:rPr>
                <w:b/>
                <w:bCs/>
                <w:color w:val="000000"/>
                <w:sz w:val="20"/>
                <w:lang w:val="en-US"/>
              </w:rPr>
              <w:t>号决议（</w:t>
            </w:r>
            <w:r>
              <w:rPr>
                <w:b/>
                <w:bCs/>
                <w:color w:val="000000"/>
                <w:sz w:val="20"/>
                <w:lang w:val="en-US"/>
              </w:rPr>
              <w:t>2014</w:t>
            </w:r>
            <w:r>
              <w:rPr>
                <w:b/>
                <w:bCs/>
                <w:color w:val="000000"/>
                <w:sz w:val="20"/>
                <w:lang w:val="en-US"/>
              </w:rPr>
              <w:t>年，釜山）</w:t>
            </w:r>
            <w:r w:rsidRPr="00374FAB">
              <w:rPr>
                <w:color w:val="000000"/>
                <w:sz w:val="20"/>
                <w:lang w:val="en-US"/>
              </w:rPr>
              <w:br/>
            </w:r>
            <w:r w:rsidRPr="00F92D46">
              <w:rPr>
                <w:rFonts w:hint="eastAsia"/>
                <w:color w:val="000000"/>
                <w:sz w:val="20"/>
                <w:lang w:val="en-US"/>
              </w:rPr>
              <w:t>针对最不发达国家、小岛屿发展中国家、内陆发展中国家和经济转型国家的特别措施</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2.2, 2.3, 4.4</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1,2,4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1.6, 2.1, 4.1</w:t>
            </w:r>
          </w:p>
        </w:tc>
      </w:tr>
      <w:tr w:rsidR="004052B6" w:rsidRPr="00374FAB" w:rsidTr="00A549AB">
        <w:trPr>
          <w:trHeight w:val="284"/>
        </w:trPr>
        <w:tc>
          <w:tcPr>
            <w:tcW w:w="566" w:type="dxa"/>
            <w:tcBorders>
              <w:top w:val="nil"/>
              <w:left w:val="single" w:sz="4" w:space="0" w:color="FFFFFF"/>
              <w:bottom w:val="nil"/>
              <w:right w:val="single" w:sz="4" w:space="0" w:color="FFFFFF"/>
            </w:tcBorders>
            <w:shd w:val="clear" w:color="auto" w:fill="31869B"/>
            <w:vAlign w:val="center"/>
            <w:hideMark/>
          </w:tcPr>
          <w:p w:rsidR="004052B6" w:rsidRPr="007E34FA" w:rsidRDefault="004052B6" w:rsidP="00A549AB">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rPr>
            </w:pPr>
            <w:r w:rsidRPr="007E34FA">
              <w:rPr>
                <w:b/>
                <w:bCs/>
                <w:color w:val="FFFFFF" w:themeColor="background1"/>
                <w:sz w:val="20"/>
                <w:lang w:val="en-US"/>
              </w:rPr>
              <w:t>E</w:t>
            </w:r>
          </w:p>
        </w:tc>
        <w:tc>
          <w:tcPr>
            <w:tcW w:w="3531" w:type="dxa"/>
            <w:gridSpan w:val="3"/>
            <w:tcBorders>
              <w:top w:val="nil"/>
              <w:left w:val="nil"/>
              <w:bottom w:val="nil"/>
              <w:right w:val="single" w:sz="4" w:space="0" w:color="FFFFFF"/>
            </w:tcBorders>
            <w:shd w:val="clear" w:color="000000" w:fill="92CDDC"/>
            <w:vAlign w:val="center"/>
            <w:hideMark/>
          </w:tcPr>
          <w:p w:rsidR="004052B6" w:rsidRPr="001C30BC"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区域协作和国际协作</w:t>
            </w:r>
          </w:p>
        </w:tc>
        <w:tc>
          <w:tcPr>
            <w:tcW w:w="1274"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74FAB">
              <w:rPr>
                <w:color w:val="000000"/>
                <w:sz w:val="20"/>
                <w:lang w:val="en-US"/>
              </w:rPr>
              <w:t> </w:t>
            </w:r>
          </w:p>
        </w:tc>
        <w:tc>
          <w:tcPr>
            <w:tcW w:w="863" w:type="dxa"/>
            <w:gridSpan w:val="3"/>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74FAB">
              <w:rPr>
                <w:color w:val="000000"/>
                <w:sz w:val="20"/>
                <w:lang w:val="en-US"/>
              </w:rPr>
              <w:t> </w:t>
            </w:r>
          </w:p>
        </w:tc>
        <w:tc>
          <w:tcPr>
            <w:tcW w:w="339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74FAB">
              <w:rPr>
                <w:b/>
                <w:bCs/>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sz w:val="20"/>
                <w:lang w:val="en-US"/>
              </w:rPr>
            </w:pPr>
            <w:r w:rsidRPr="00374FAB">
              <w:rPr>
                <w:b/>
                <w:bCs/>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74FAB">
              <w:rPr>
                <w:b/>
                <w:bCs/>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74FAB">
              <w:rPr>
                <w:b/>
                <w:bCs/>
                <w:color w:val="000000"/>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74FAB">
              <w:rPr>
                <w:b/>
                <w:bCs/>
                <w:color w:val="000000"/>
                <w:sz w:val="20"/>
                <w:lang w:val="en-US"/>
              </w:rPr>
              <w:t> </w:t>
            </w:r>
          </w:p>
        </w:tc>
      </w:tr>
      <w:tr w:rsidR="004052B6" w:rsidRPr="00BD6A1D" w:rsidTr="00A549AB">
        <w:trPr>
          <w:trHeight w:val="284"/>
        </w:trPr>
        <w:tc>
          <w:tcPr>
            <w:tcW w:w="566" w:type="dxa"/>
            <w:tcBorders>
              <w:top w:val="nil"/>
              <w:left w:val="single" w:sz="4" w:space="0" w:color="FFFFFF"/>
              <w:bottom w:val="nil"/>
              <w:right w:val="single" w:sz="4" w:space="0" w:color="FFFFFF"/>
            </w:tcBorders>
            <w:shd w:val="clear" w:color="auto" w:fill="31869B"/>
            <w:vAlign w:val="center"/>
            <w:hideMark/>
          </w:tcPr>
          <w:p w:rsidR="004052B6" w:rsidRPr="007E34FA" w:rsidRDefault="004052B6" w:rsidP="00A549AB">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rPr>
            </w:pPr>
            <w:r w:rsidRPr="007E34FA">
              <w:rPr>
                <w:b/>
                <w:bCs/>
                <w:color w:val="FFFFFF" w:themeColor="background1"/>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Pr>
                <w:rFonts w:hint="eastAsia"/>
                <w:color w:val="0D0D0D"/>
                <w:sz w:val="20"/>
                <w:lang w:val="en-US"/>
              </w:rPr>
              <w:t>6</w:t>
            </w:r>
            <w:r>
              <w:rPr>
                <w:rFonts w:hint="eastAsia"/>
                <w:color w:val="0D0D0D"/>
                <w:sz w:val="20"/>
                <w:lang w:val="en-US"/>
              </w:rPr>
              <w:t>项决议涉及与</w:t>
            </w:r>
            <w:r w:rsidRPr="00FB2494">
              <w:rPr>
                <w:rFonts w:hint="eastAsia"/>
                <w:color w:val="000000"/>
                <w:sz w:val="20"/>
                <w:lang w:val="en-US"/>
              </w:rPr>
              <w:t>区域协作和国际协作</w:t>
            </w:r>
            <w:r>
              <w:rPr>
                <w:rFonts w:hint="eastAsia"/>
                <w:color w:val="0D0D0D"/>
                <w:sz w:val="20"/>
                <w:lang w:val="en-US"/>
              </w:rPr>
              <w:t>相关的问题。或许可以将其归纳整理、合并起来。</w:t>
            </w:r>
            <w:r>
              <w:rPr>
                <w:color w:val="0D0D0D"/>
                <w:sz w:val="20"/>
                <w:lang w:val="en-US"/>
              </w:rPr>
              <w:t xml:space="preserve"> </w:t>
            </w:r>
          </w:p>
        </w:tc>
      </w:tr>
      <w:tr w:rsidR="004052B6" w:rsidRPr="00374FAB" w:rsidTr="00A549AB">
        <w:trPr>
          <w:trHeight w:val="284"/>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17</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D3CA7">
              <w:rPr>
                <w:rFonts w:hint="eastAsia"/>
                <w:b/>
                <w:bCs/>
                <w:color w:val="000000"/>
                <w:sz w:val="20"/>
                <w:lang w:val="en-US"/>
              </w:rPr>
              <w:t>各区域批准的举措在国家、区域、区域间和全球范围内的实施</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年，伊斯坦布尔，修订版</w:t>
            </w:r>
            <w:r w:rsidRPr="00374FAB">
              <w:rPr>
                <w:color w:val="000000"/>
                <w:sz w:val="20"/>
                <w:lang w:val="en-US"/>
              </w:rPr>
              <w:t xml:space="preserve">; </w:t>
            </w: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r w:rsidRPr="00374FAB">
              <w:rPr>
                <w:color w:val="000000"/>
                <w:sz w:val="20"/>
                <w:lang w:val="en-US"/>
              </w:rPr>
              <w:br/>
            </w:r>
            <w:r>
              <w:rPr>
                <w:rFonts w:hint="eastAsia"/>
                <w:b/>
                <w:bCs/>
                <w:color w:val="000000"/>
                <w:sz w:val="20"/>
                <w:lang w:val="en-US"/>
              </w:rPr>
              <w:t>第</w:t>
            </w:r>
            <w:r>
              <w:rPr>
                <w:rFonts w:hint="eastAsia"/>
                <w:b/>
                <w:bCs/>
                <w:color w:val="000000"/>
                <w:sz w:val="20"/>
                <w:lang w:val="en-US"/>
              </w:rPr>
              <w:t>157</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F92D46">
              <w:rPr>
                <w:rFonts w:hint="eastAsia"/>
                <w:color w:val="000000"/>
                <w:sz w:val="20"/>
                <w:lang w:val="en-US"/>
              </w:rPr>
              <w:t>加强国际电联的项目执行职能</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2,3,4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2.1, 2.2, 2.3, 3.1, 3.2, 4.1, 4.3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1,2,3,4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1.6, 2.1, 2.2, 3.1, 3.3, 3.4, 4.2, 4.3</w:t>
            </w:r>
          </w:p>
        </w:tc>
      </w:tr>
      <w:tr w:rsidR="004052B6" w:rsidRPr="00374FAB" w:rsidTr="00A549AB">
        <w:trPr>
          <w:trHeight w:val="4443"/>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rPr>
            </w:pPr>
            <w:r w:rsidRPr="007E34FA">
              <w:rPr>
                <w:b/>
                <w:bCs/>
                <w:color w:val="FFFFFF" w:themeColor="background1"/>
                <w:sz w:val="20"/>
                <w:lang w:val="en-US"/>
              </w:rPr>
              <w:lastRenderedPageBreak/>
              <w:t>21</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D3CA7">
              <w:rPr>
                <w:rFonts w:hint="eastAsia"/>
                <w:b/>
                <w:bCs/>
                <w:color w:val="000000"/>
                <w:sz w:val="20"/>
                <w:lang w:val="en-US"/>
              </w:rPr>
              <w:t>与区域性组织的协调和协作</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Pr>
                <w:rFonts w:hint="eastAsia"/>
                <w:b/>
                <w:bCs/>
                <w:color w:val="000000"/>
                <w:sz w:val="20"/>
                <w:lang w:val="en-US"/>
              </w:rPr>
              <w:t>第</w:t>
            </w:r>
            <w:r>
              <w:rPr>
                <w:b/>
                <w:bCs/>
                <w:color w:val="000000"/>
                <w:sz w:val="20"/>
                <w:lang w:val="en-US"/>
              </w:rPr>
              <w:t>58</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F92D46">
              <w:rPr>
                <w:rFonts w:hint="eastAsia"/>
                <w:color w:val="000000"/>
                <w:sz w:val="20"/>
                <w:lang w:val="en-US"/>
              </w:rPr>
              <w:t>加强国际电联与区域性电信组织的关系以及全权代表大会的区域性筹备工作</w:t>
            </w:r>
            <w:r w:rsidRPr="00374FAB">
              <w:rPr>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sz w:val="20"/>
                <w:lang w:val="en-US"/>
              </w:rPr>
            </w:pPr>
            <w:r w:rsidRPr="00374FAB">
              <w:rPr>
                <w:b/>
                <w:bCs/>
                <w:sz w:val="20"/>
                <w:lang w:val="en-US"/>
              </w:rPr>
              <w:t>2,3,4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2.2, 2.3, 3.1, 3.2, 4.3</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1,2,4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1.4, 1.6, 2.1, 2.2, 4.2, 4.3</w:t>
            </w:r>
          </w:p>
        </w:tc>
      </w:tr>
      <w:tr w:rsidR="004052B6" w:rsidRPr="00374FAB" w:rsidTr="00A549AB">
        <w:trPr>
          <w:trHeight w:val="3819"/>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rPr>
            </w:pPr>
            <w:r w:rsidRPr="007E34FA">
              <w:rPr>
                <w:b/>
                <w:bCs/>
                <w:color w:val="FFFFFF" w:themeColor="background1"/>
                <w:sz w:val="20"/>
                <w:lang w:val="en-US"/>
              </w:rPr>
              <w:t>32</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D3CA7">
              <w:rPr>
                <w:rFonts w:hint="eastAsia"/>
                <w:b/>
                <w:bCs/>
                <w:color w:val="000000"/>
                <w:sz w:val="20"/>
                <w:lang w:val="en-US"/>
              </w:rPr>
              <w:t>有关区域性举措的国际和区域性合作</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F92D46" w:rsidRDefault="004052B6" w:rsidP="00A549AB">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rFonts w:hint="eastAsia"/>
                <w:b/>
                <w:bCs/>
                <w:color w:val="000000"/>
                <w:sz w:val="20"/>
                <w:lang w:val="en-US"/>
              </w:rPr>
              <w:t>第</w:t>
            </w:r>
            <w:r>
              <w:rPr>
                <w:rFonts w:hint="eastAsia"/>
                <w:b/>
                <w:bCs/>
                <w:color w:val="000000"/>
                <w:sz w:val="20"/>
                <w:lang w:val="en-US"/>
              </w:rPr>
              <w:t>34</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color w:val="000000"/>
                <w:sz w:val="20"/>
                <w:lang w:val="en-US"/>
              </w:rPr>
              <w:br/>
            </w:r>
            <w:r w:rsidRPr="00F92D46">
              <w:rPr>
                <w:rFonts w:hint="eastAsia"/>
                <w:color w:val="000000"/>
                <w:sz w:val="20"/>
                <w:lang w:val="en-US"/>
              </w:rPr>
              <w:t>为有特殊需求的国家重建其</w:t>
            </w:r>
            <w:r w:rsidRPr="00F92D46">
              <w:rPr>
                <w:rFonts w:hint="eastAsia"/>
                <w:color w:val="000000"/>
                <w:sz w:val="20"/>
                <w:lang w:val="en-US"/>
              </w:rPr>
              <w:t xml:space="preserve"> </w:t>
            </w:r>
            <w:r w:rsidRPr="00F92D46">
              <w:rPr>
                <w:rFonts w:hint="eastAsia"/>
                <w:color w:val="000000"/>
                <w:sz w:val="20"/>
                <w:lang w:val="en-US"/>
              </w:rPr>
              <w:t>电信部门提供援助和</w:t>
            </w:r>
          </w:p>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92D46">
              <w:rPr>
                <w:rFonts w:hint="eastAsia"/>
                <w:color w:val="000000"/>
                <w:sz w:val="20"/>
                <w:lang w:val="en-US"/>
              </w:rPr>
              <w:t>支持</w:t>
            </w:r>
            <w:r w:rsidRPr="00374FAB">
              <w:rPr>
                <w:b/>
                <w:bCs/>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sz w:val="20"/>
                <w:lang w:val="en-US"/>
              </w:rPr>
            </w:pPr>
            <w:r w:rsidRPr="00374FAB">
              <w:rPr>
                <w:b/>
                <w:bCs/>
                <w:sz w:val="20"/>
                <w:lang w:val="en-US"/>
              </w:rPr>
              <w:t>2,3,4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2.1, 2.2, 2.3, 3.1, 3.2, 4.1, 4.3</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1,2,3,4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1.6, 2.1, 2.2, 3.1, 3.3, 4.2, 4.3</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rPr>
            </w:pPr>
            <w:r w:rsidRPr="007E34FA">
              <w:rPr>
                <w:b/>
                <w:bCs/>
                <w:color w:val="FFFFFF" w:themeColor="background1"/>
                <w:sz w:val="20"/>
                <w:lang w:val="en-US"/>
              </w:rPr>
              <w:lastRenderedPageBreak/>
              <w:t>36</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sidRPr="00FD3CA7">
              <w:rPr>
                <w:rFonts w:hint="eastAsia"/>
                <w:b/>
                <w:bCs/>
                <w:color w:val="000000"/>
                <w:sz w:val="20"/>
                <w:lang w:val="en-US"/>
              </w:rPr>
              <w:t>向非洲电信联盟提供支持</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6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58</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CD7A90">
              <w:rPr>
                <w:rFonts w:hint="eastAsia"/>
                <w:color w:val="000000"/>
                <w:sz w:val="20"/>
                <w:lang w:val="en-US"/>
              </w:rPr>
              <w:t>加强国际电联与区域性电信组织的关系以及全权代表大会的区域性筹备工作</w:t>
            </w:r>
            <w:r w:rsidRPr="00374FAB">
              <w:rPr>
                <w:color w:val="000000"/>
                <w:sz w:val="20"/>
                <w:lang w:val="en-US"/>
              </w:rPr>
              <w:br/>
            </w:r>
            <w:r>
              <w:rPr>
                <w:b/>
                <w:bCs/>
                <w:color w:val="000000"/>
                <w:sz w:val="20"/>
                <w:lang w:val="en-US"/>
              </w:rPr>
              <w:t>第</w:t>
            </w:r>
            <w:r w:rsidRPr="00374FAB">
              <w:rPr>
                <w:b/>
                <w:bCs/>
                <w:color w:val="000000"/>
                <w:sz w:val="20"/>
                <w:lang w:val="en-US"/>
              </w:rPr>
              <w:t>124</w:t>
            </w:r>
            <w:r>
              <w:rPr>
                <w:b/>
                <w:bCs/>
                <w:color w:val="000000"/>
                <w:sz w:val="20"/>
                <w:lang w:val="en-US"/>
              </w:rPr>
              <w:t>号决议（</w:t>
            </w:r>
            <w:r>
              <w:rPr>
                <w:b/>
                <w:bCs/>
                <w:color w:val="000000"/>
                <w:sz w:val="20"/>
                <w:lang w:val="en-US"/>
              </w:rPr>
              <w:t>2006</w:t>
            </w:r>
            <w:r>
              <w:rPr>
                <w:b/>
                <w:bCs/>
                <w:color w:val="000000"/>
                <w:sz w:val="20"/>
                <w:lang w:val="en-US"/>
              </w:rPr>
              <w:t>年，安塔利亚）</w:t>
            </w:r>
            <w:r w:rsidRPr="00374FAB">
              <w:rPr>
                <w:color w:val="000000"/>
                <w:sz w:val="20"/>
                <w:lang w:val="en-US"/>
              </w:rPr>
              <w:br/>
            </w:r>
            <w:r w:rsidRPr="00F978A4">
              <w:rPr>
                <w:rFonts w:hint="eastAsia"/>
                <w:color w:val="000000"/>
                <w:sz w:val="20"/>
                <w:lang w:val="en-US"/>
              </w:rPr>
              <w:t>支持非洲发展新伙伴关系</w:t>
            </w:r>
            <w:r w:rsidRPr="00374FAB">
              <w:rPr>
                <w:b/>
                <w:bCs/>
                <w:color w:val="000000"/>
                <w:sz w:val="20"/>
                <w:lang w:val="en-US"/>
              </w:rPr>
              <w:br/>
            </w:r>
            <w:r>
              <w:rPr>
                <w:b/>
                <w:bCs/>
                <w:color w:val="000000"/>
                <w:sz w:val="20"/>
                <w:lang w:val="en-US"/>
              </w:rPr>
              <w:t>第</w:t>
            </w:r>
            <w:r w:rsidRPr="00374FAB">
              <w:rPr>
                <w:b/>
                <w:bCs/>
                <w:color w:val="000000"/>
                <w:sz w:val="20"/>
                <w:lang w:val="en-US"/>
              </w:rPr>
              <w:t>195</w:t>
            </w:r>
            <w:r>
              <w:rPr>
                <w:b/>
                <w:bCs/>
                <w:color w:val="000000"/>
                <w:sz w:val="20"/>
                <w:lang w:val="en-US"/>
              </w:rPr>
              <w:t>号决议（</w:t>
            </w:r>
            <w:r>
              <w:rPr>
                <w:b/>
                <w:bCs/>
                <w:color w:val="000000"/>
                <w:sz w:val="20"/>
                <w:lang w:val="en-US"/>
              </w:rPr>
              <w:t>2014</w:t>
            </w:r>
            <w:r>
              <w:rPr>
                <w:b/>
                <w:bCs/>
                <w:color w:val="000000"/>
                <w:sz w:val="20"/>
                <w:lang w:val="en-US"/>
              </w:rPr>
              <w:t>年，釜山）</w:t>
            </w:r>
            <w:r w:rsidRPr="00374FAB">
              <w:rPr>
                <w:b/>
                <w:bCs/>
                <w:color w:val="000000"/>
                <w:sz w:val="20"/>
                <w:lang w:val="en-US"/>
              </w:rPr>
              <w:br/>
            </w:r>
            <w:r w:rsidRPr="00F978A4">
              <w:rPr>
                <w:rFonts w:hint="eastAsia"/>
                <w:color w:val="000000"/>
                <w:sz w:val="20"/>
                <w:lang w:val="en-US"/>
              </w:rPr>
              <w:t>《智慧非洲宣言》的实施</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sz w:val="20"/>
                <w:lang w:val="en-US"/>
              </w:rPr>
            </w:pPr>
            <w:r w:rsidRPr="00374FAB">
              <w:rPr>
                <w:b/>
                <w:bCs/>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2.3</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rPr>
            </w:pPr>
            <w:r w:rsidRPr="00374FAB">
              <w:rPr>
                <w:b/>
                <w:bCs/>
                <w:color w:val="000000"/>
                <w:sz w:val="20"/>
                <w:lang w:val="en-US"/>
              </w:rPr>
              <w:t>1.6</w:t>
            </w:r>
          </w:p>
        </w:tc>
      </w:tr>
      <w:tr w:rsidR="004052B6" w:rsidRPr="00374FAB" w:rsidTr="00A549AB">
        <w:trPr>
          <w:trHeight w:val="284"/>
        </w:trPr>
        <w:tc>
          <w:tcPr>
            <w:tcW w:w="566" w:type="dxa"/>
            <w:tcBorders>
              <w:top w:val="nil"/>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48</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D3CA7">
              <w:rPr>
                <w:rFonts w:hint="eastAsia"/>
                <w:b/>
                <w:bCs/>
                <w:color w:val="000000"/>
                <w:sz w:val="20"/>
                <w:lang w:val="en-US"/>
              </w:rPr>
              <w:t>加强电信监管机构间的合作</w:t>
            </w:r>
          </w:p>
        </w:tc>
        <w:tc>
          <w:tcPr>
            <w:tcW w:w="1274"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b/>
                <w:bCs/>
                <w:color w:val="000000"/>
                <w:sz w:val="20"/>
                <w:lang w:val="en-US"/>
              </w:rPr>
              <w:t>第</w:t>
            </w:r>
            <w:r w:rsidRPr="00374FAB">
              <w:rPr>
                <w:b/>
                <w:bCs/>
                <w:color w:val="000000"/>
                <w:sz w:val="20"/>
                <w:lang w:val="en-US"/>
              </w:rPr>
              <w:t>138</w:t>
            </w:r>
            <w:r>
              <w:rPr>
                <w:b/>
                <w:bCs/>
                <w:color w:val="000000"/>
                <w:sz w:val="20"/>
                <w:lang w:val="en-US"/>
              </w:rPr>
              <w:t>号决议（</w:t>
            </w:r>
            <w:r>
              <w:rPr>
                <w:b/>
                <w:bCs/>
                <w:color w:val="000000"/>
                <w:sz w:val="20"/>
                <w:lang w:val="en-US"/>
              </w:rPr>
              <w:t>2006</w:t>
            </w:r>
            <w:r>
              <w:rPr>
                <w:b/>
                <w:bCs/>
                <w:color w:val="000000"/>
                <w:sz w:val="20"/>
                <w:lang w:val="en-US"/>
              </w:rPr>
              <w:t>年，安塔利亚）</w:t>
            </w:r>
            <w:r w:rsidRPr="00374FAB">
              <w:rPr>
                <w:b/>
                <w:bCs/>
                <w:color w:val="000000"/>
                <w:sz w:val="20"/>
                <w:lang w:val="en-US"/>
              </w:rPr>
              <w:br/>
            </w:r>
            <w:r w:rsidRPr="00F978A4">
              <w:rPr>
                <w:rFonts w:hint="eastAsia"/>
                <w:color w:val="000000"/>
                <w:sz w:val="20"/>
                <w:lang w:val="en-US"/>
              </w:rPr>
              <w:t>全球监管机构专题研讨会</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2.3</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 xml:space="preserve">3.1, 3.3, </w:t>
            </w:r>
          </w:p>
        </w:tc>
      </w:tr>
      <w:tr w:rsidR="004052B6" w:rsidRPr="00374FAB" w:rsidTr="00A549AB">
        <w:trPr>
          <w:trHeight w:val="284"/>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4052B6" w:rsidRPr="007E34FA"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rPr>
            </w:pPr>
            <w:r w:rsidRPr="007E34FA">
              <w:rPr>
                <w:b/>
                <w:bCs/>
                <w:color w:val="FFFFFF" w:themeColor="background1"/>
                <w:sz w:val="20"/>
                <w:lang w:val="en-US"/>
              </w:rPr>
              <w:t>50</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D3CA7">
              <w:rPr>
                <w:rFonts w:hint="eastAsia"/>
                <w:b/>
                <w:bCs/>
                <w:color w:val="000000"/>
                <w:sz w:val="20"/>
                <w:lang w:val="en-US"/>
              </w:rPr>
              <w:t>实现信息通信技术的最佳结合</w:t>
            </w:r>
          </w:p>
        </w:tc>
        <w:tc>
          <w:tcPr>
            <w:tcW w:w="1274"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b/>
                <w:bCs/>
                <w:color w:val="000000"/>
                <w:sz w:val="20"/>
                <w:lang w:val="en-US"/>
              </w:rPr>
              <w:t>第</w:t>
            </w:r>
            <w:r>
              <w:rPr>
                <w:b/>
                <w:bCs/>
                <w:color w:val="000000"/>
                <w:sz w:val="20"/>
                <w:lang w:val="en-US"/>
              </w:rPr>
              <w:t>25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F978A4">
              <w:rPr>
                <w:rFonts w:hint="eastAsia"/>
                <w:color w:val="000000"/>
                <w:sz w:val="20"/>
                <w:lang w:val="en-US"/>
              </w:rPr>
              <w:t>加强区域代表处的作用</w:t>
            </w:r>
            <w:r w:rsidRPr="00374FAB">
              <w:rPr>
                <w:b/>
                <w:bCs/>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2.2, 2.3, 3.1, 3.2, 4.3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1.6, 2.1, 2.2, 4.2, 4.3</w:t>
            </w:r>
          </w:p>
        </w:tc>
      </w:tr>
      <w:tr w:rsidR="004052B6" w:rsidRPr="006B7D5A" w:rsidTr="00A549AB">
        <w:trPr>
          <w:trHeight w:val="690"/>
        </w:trPr>
        <w:tc>
          <w:tcPr>
            <w:tcW w:w="566" w:type="dxa"/>
            <w:tcBorders>
              <w:top w:val="nil"/>
              <w:left w:val="single" w:sz="4" w:space="0" w:color="FFFFFF"/>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F</w:t>
            </w:r>
          </w:p>
        </w:tc>
        <w:tc>
          <w:tcPr>
            <w:tcW w:w="2232"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color w:val="000000"/>
                <w:sz w:val="20"/>
                <w:lang w:val="en-US"/>
              </w:rPr>
              <w:t>完善</w:t>
            </w:r>
            <w:r w:rsidRPr="00F2402F">
              <w:rPr>
                <w:color w:val="000000"/>
                <w:sz w:val="20"/>
                <w:lang w:val="en-US"/>
              </w:rPr>
              <w:t xml:space="preserve"> ICT</w:t>
            </w:r>
            <w:r>
              <w:rPr>
                <w:rFonts w:hint="eastAsia"/>
                <w:color w:val="000000"/>
                <w:sz w:val="20"/>
                <w:lang w:val="en-US"/>
              </w:rPr>
              <w:t>服务与应用</w:t>
            </w:r>
            <w:r>
              <w:rPr>
                <w:color w:val="000000"/>
                <w:sz w:val="20"/>
                <w:lang w:val="en-US"/>
              </w:rPr>
              <w:t>的获取</w:t>
            </w:r>
          </w:p>
        </w:tc>
        <w:tc>
          <w:tcPr>
            <w:tcW w:w="1299" w:type="dxa"/>
            <w:gridSpan w:val="2"/>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274" w:type="dxa"/>
            <w:gridSpan w:val="2"/>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863" w:type="dxa"/>
            <w:gridSpan w:val="3"/>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3398"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sz w:val="20"/>
                <w:lang w:val="en-US"/>
              </w:rPr>
            </w:pPr>
            <w:r w:rsidRPr="00F2402F">
              <w:rPr>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r>
      <w:tr w:rsidR="004052B6" w:rsidRPr="005A023A" w:rsidTr="00A549AB">
        <w:trPr>
          <w:trHeight w:val="624"/>
        </w:trPr>
        <w:tc>
          <w:tcPr>
            <w:tcW w:w="566" w:type="dxa"/>
            <w:tcBorders>
              <w:top w:val="nil"/>
              <w:left w:val="single" w:sz="4" w:space="0" w:color="FFFFFF"/>
              <w:bottom w:val="nil"/>
              <w:right w:val="single" w:sz="4" w:space="0" w:color="FFFFFF"/>
            </w:tcBorders>
            <w:shd w:val="clear" w:color="000000" w:fill="F2F2F2"/>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F2402F">
              <w:rPr>
                <w:color w:val="0D0D0D"/>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F2402F" w:rsidRDefault="004052B6" w:rsidP="00822C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Pr>
                <w:color w:val="0D0D0D"/>
                <w:sz w:val="20"/>
                <w:lang w:val="en-US"/>
              </w:rPr>
              <w:t xml:space="preserve">8 </w:t>
            </w:r>
            <w:r>
              <w:rPr>
                <w:rFonts w:hint="eastAsia"/>
                <w:color w:val="0D0D0D"/>
                <w:sz w:val="20"/>
                <w:lang w:val="en-US"/>
              </w:rPr>
              <w:t>项决议和</w:t>
            </w:r>
            <w:r>
              <w:rPr>
                <w:rFonts w:hint="eastAsia"/>
                <w:color w:val="0D0D0D"/>
                <w:sz w:val="20"/>
                <w:lang w:val="en-US"/>
              </w:rPr>
              <w:t>2</w:t>
            </w:r>
            <w:r>
              <w:rPr>
                <w:rFonts w:hint="eastAsia"/>
                <w:color w:val="0D0D0D"/>
                <w:sz w:val="20"/>
                <w:lang w:val="en-US"/>
              </w:rPr>
              <w:t>项</w:t>
            </w:r>
            <w:r>
              <w:rPr>
                <w:color w:val="0D0D0D"/>
                <w:sz w:val="20"/>
                <w:lang w:val="en-US"/>
              </w:rPr>
              <w:t>建议</w:t>
            </w:r>
            <w:r>
              <w:rPr>
                <w:rFonts w:hint="eastAsia"/>
                <w:color w:val="0D0D0D"/>
                <w:sz w:val="20"/>
                <w:lang w:val="en-US"/>
              </w:rPr>
              <w:t>涉及与</w:t>
            </w:r>
            <w:r>
              <w:rPr>
                <w:rFonts w:hint="eastAsia"/>
                <w:color w:val="000000"/>
                <w:sz w:val="20"/>
                <w:lang w:val="en-US"/>
              </w:rPr>
              <w:t>完善</w:t>
            </w:r>
            <w:r>
              <w:rPr>
                <w:color w:val="000000"/>
                <w:sz w:val="20"/>
                <w:lang w:val="en-US"/>
              </w:rPr>
              <w:t xml:space="preserve"> ICT</w:t>
            </w:r>
            <w:r>
              <w:rPr>
                <w:rFonts w:hint="eastAsia"/>
                <w:color w:val="000000"/>
                <w:sz w:val="20"/>
                <w:lang w:val="en-US"/>
              </w:rPr>
              <w:t>服务与应用的获取</w:t>
            </w:r>
            <w:r>
              <w:rPr>
                <w:rFonts w:hint="eastAsia"/>
                <w:color w:val="0D0D0D"/>
                <w:sz w:val="20"/>
                <w:lang w:val="en-US"/>
              </w:rPr>
              <w:t>相关的问题。与</w:t>
            </w:r>
            <w:r w:rsidRPr="00F2402F">
              <w:rPr>
                <w:color w:val="0D0D0D"/>
                <w:sz w:val="20"/>
                <w:lang w:val="en-US"/>
              </w:rPr>
              <w:t>ITU-D</w:t>
            </w:r>
            <w:r>
              <w:rPr>
                <w:rFonts w:hint="eastAsia"/>
                <w:color w:val="0D0D0D"/>
                <w:sz w:val="20"/>
                <w:lang w:val="en-US"/>
              </w:rPr>
              <w:t>部门目标</w:t>
            </w:r>
            <w:r w:rsidRPr="00F2402F">
              <w:rPr>
                <w:color w:val="0D0D0D"/>
                <w:sz w:val="20"/>
                <w:lang w:val="en-US"/>
              </w:rPr>
              <w:t>2</w:t>
            </w:r>
            <w:r>
              <w:rPr>
                <w:rFonts w:hint="eastAsia"/>
                <w:color w:val="0D0D0D"/>
                <w:sz w:val="20"/>
                <w:lang w:val="en-US"/>
              </w:rPr>
              <w:t>和</w:t>
            </w:r>
            <w:r w:rsidRPr="00F2402F">
              <w:rPr>
                <w:color w:val="0D0D0D"/>
                <w:sz w:val="20"/>
                <w:lang w:val="en-US"/>
              </w:rPr>
              <w:t>3</w:t>
            </w:r>
            <w:r>
              <w:rPr>
                <w:rFonts w:hint="eastAsia"/>
                <w:color w:val="0D0D0D"/>
                <w:sz w:val="20"/>
                <w:lang w:val="en-US"/>
              </w:rPr>
              <w:t>联系紧密。或许可以将其归纳整理、合并起来。</w:t>
            </w:r>
          </w:p>
        </w:tc>
      </w:tr>
      <w:tr w:rsidR="004052B6" w:rsidRPr="00F2402F" w:rsidTr="00A549AB">
        <w:trPr>
          <w:trHeight w:val="4249"/>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lastRenderedPageBreak/>
              <w:t>11</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81FBC">
              <w:rPr>
                <w:rFonts w:hint="eastAsia"/>
                <w:color w:val="000000"/>
                <w:sz w:val="20"/>
                <w:lang w:val="en-US"/>
              </w:rPr>
              <w:t>农村、闭塞地区及服务欠缺地区以及原住民社区的电信</w:t>
            </w:r>
            <w:r w:rsidRPr="00381FBC">
              <w:rPr>
                <w:rFonts w:hint="eastAsia"/>
                <w:color w:val="000000"/>
                <w:sz w:val="20"/>
                <w:lang w:val="en-US"/>
              </w:rPr>
              <w:t>/</w:t>
            </w:r>
            <w:r w:rsidRPr="00381FBC">
              <w:rPr>
                <w:rFonts w:hint="eastAsia"/>
                <w:color w:val="000000"/>
                <w:sz w:val="20"/>
                <w:lang w:val="en-US"/>
              </w:rPr>
              <w:t>信息通信技术服务</w:t>
            </w:r>
          </w:p>
        </w:tc>
        <w:tc>
          <w:tcPr>
            <w:tcW w:w="1299"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年，伊斯坦布尔，修订版</w:t>
            </w:r>
            <w:r w:rsidRPr="00F2402F">
              <w:rPr>
                <w:color w:val="000000"/>
                <w:sz w:val="20"/>
                <w:lang w:val="en-US"/>
              </w:rPr>
              <w:t xml:space="preserve">; </w:t>
            </w:r>
            <w:r>
              <w:rPr>
                <w:color w:val="000000"/>
                <w:sz w:val="20"/>
                <w:lang w:val="en-US"/>
              </w:rPr>
              <w:t>2006</w:t>
            </w:r>
            <w:r>
              <w:rPr>
                <w:color w:val="000000"/>
                <w:sz w:val="20"/>
                <w:lang w:val="en-US"/>
              </w:rPr>
              <w:t>年，多哈，修订版</w:t>
            </w:r>
            <w:r w:rsidRPr="00F2402F">
              <w:rPr>
                <w:color w:val="000000"/>
                <w:sz w:val="20"/>
                <w:lang w:val="en-US"/>
              </w:rPr>
              <w:t xml:space="preserve">; </w:t>
            </w:r>
            <w:r>
              <w:rPr>
                <w:color w:val="000000"/>
                <w:sz w:val="20"/>
                <w:lang w:val="en-US"/>
              </w:rPr>
              <w:t>2010</w:t>
            </w:r>
            <w:r>
              <w:rPr>
                <w:color w:val="000000"/>
                <w:sz w:val="20"/>
                <w:lang w:val="en-US"/>
              </w:rPr>
              <w:t>年，海得拉巴，修订版</w:t>
            </w:r>
            <w:r w:rsidRPr="00F2402F">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r w:rsidRPr="00F2402F">
              <w:rPr>
                <w:color w:val="000000"/>
                <w:sz w:val="20"/>
                <w:lang w:val="en-US"/>
              </w:rPr>
              <w:br/>
            </w:r>
            <w:r>
              <w:rPr>
                <w:b/>
                <w:bCs/>
                <w:color w:val="000000"/>
                <w:sz w:val="20"/>
                <w:lang w:val="en-US"/>
              </w:rPr>
              <w:t>第</w:t>
            </w:r>
            <w:r w:rsidRPr="00E3300C">
              <w:rPr>
                <w:b/>
                <w:bCs/>
                <w:color w:val="000000"/>
                <w:sz w:val="20"/>
                <w:lang w:val="en-US"/>
              </w:rPr>
              <w:t>184</w:t>
            </w:r>
            <w:r>
              <w:rPr>
                <w:b/>
                <w:bCs/>
                <w:color w:val="000000"/>
                <w:sz w:val="20"/>
                <w:lang w:val="en-US"/>
              </w:rPr>
              <w:t>号决议（</w:t>
            </w:r>
            <w:r>
              <w:rPr>
                <w:b/>
                <w:bCs/>
                <w:color w:val="000000"/>
                <w:sz w:val="20"/>
                <w:lang w:val="en-US"/>
              </w:rPr>
              <w:t>2010</w:t>
            </w:r>
            <w:r>
              <w:rPr>
                <w:b/>
                <w:bCs/>
                <w:color w:val="000000"/>
                <w:sz w:val="20"/>
                <w:lang w:val="en-US"/>
              </w:rPr>
              <w:t>年，瓜达拉哈拉）</w:t>
            </w:r>
            <w:r w:rsidRPr="00F2402F">
              <w:rPr>
                <w:color w:val="000000"/>
                <w:sz w:val="20"/>
                <w:lang w:val="en-US"/>
              </w:rPr>
              <w:br/>
            </w:r>
            <w:r w:rsidRPr="00F978A4">
              <w:rPr>
                <w:rFonts w:hint="eastAsia"/>
                <w:color w:val="000000"/>
                <w:sz w:val="20"/>
                <w:lang w:val="en-US"/>
              </w:rPr>
              <w:t>推进针对原住民的数字包容性举措</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2,4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2.2, 4.3, 4.4</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2,3,4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2.1, 3.3, 4.1, 4.3</w:t>
            </w:r>
          </w:p>
        </w:tc>
      </w:tr>
      <w:tr w:rsidR="004052B6" w:rsidRPr="00F2402F" w:rsidTr="00A549AB">
        <w:trPr>
          <w:trHeight w:val="2826"/>
        </w:trPr>
        <w:tc>
          <w:tcPr>
            <w:tcW w:w="566" w:type="dxa"/>
            <w:tcBorders>
              <w:top w:val="single" w:sz="4" w:space="0" w:color="FFFFFF"/>
              <w:left w:val="single" w:sz="4" w:space="0" w:color="FFFFFF"/>
              <w:bottom w:val="single" w:sz="4" w:space="0" w:color="FFFFFF"/>
              <w:right w:val="single" w:sz="4" w:space="0" w:color="FFFFFF"/>
            </w:tcBorders>
            <w:shd w:val="clear" w:color="000000" w:fill="E4DFEC"/>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Rec 19</w:t>
            </w:r>
          </w:p>
        </w:tc>
        <w:tc>
          <w:tcPr>
            <w:tcW w:w="2232" w:type="dxa"/>
            <w:tcBorders>
              <w:top w:val="single" w:sz="4" w:space="0" w:color="FFFFFF"/>
              <w:left w:val="single" w:sz="4" w:space="0" w:color="FFFFFF"/>
              <w:bottom w:val="single" w:sz="4" w:space="0" w:color="FFFFFF"/>
              <w:right w:val="single" w:sz="4" w:space="0" w:color="FFFFFF"/>
            </w:tcBorders>
            <w:shd w:val="clear" w:color="000000" w:fill="E4DFEC"/>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81FBC">
              <w:rPr>
                <w:rFonts w:hint="eastAsia"/>
                <w:color w:val="000000"/>
                <w:sz w:val="20"/>
                <w:lang w:val="en-US"/>
              </w:rPr>
              <w:t>用于农村和边远地区的电信</w:t>
            </w:r>
          </w:p>
        </w:tc>
        <w:tc>
          <w:tcPr>
            <w:tcW w:w="1299"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w:t>
            </w:r>
            <w:r>
              <w:rPr>
                <w:color w:val="000000"/>
                <w:sz w:val="20"/>
                <w:lang w:val="en-US"/>
              </w:rPr>
              <w:t>3</w:t>
            </w:r>
            <w:r>
              <w:rPr>
                <w:color w:val="000000"/>
                <w:sz w:val="20"/>
                <w:lang w:val="en-US"/>
              </w:rPr>
              <w:t>月</w:t>
            </w:r>
          </w:p>
        </w:tc>
        <w:tc>
          <w:tcPr>
            <w:tcW w:w="1274"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63" w:type="dxa"/>
            <w:gridSpan w:val="3"/>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single" w:sz="4" w:space="0" w:color="FFFFFF"/>
              <w:bottom w:val="single" w:sz="4" w:space="0" w:color="FFFFFF"/>
              <w:right w:val="single" w:sz="4" w:space="0" w:color="FFFFFF"/>
            </w:tcBorders>
            <w:shd w:val="clear" w:color="000000" w:fill="E4DFEC"/>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p>
        </w:tc>
        <w:tc>
          <w:tcPr>
            <w:tcW w:w="1275"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w:t>
            </w:r>
          </w:p>
        </w:tc>
        <w:tc>
          <w:tcPr>
            <w:tcW w:w="1558"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2.1</w:t>
            </w:r>
          </w:p>
        </w:tc>
        <w:tc>
          <w:tcPr>
            <w:tcW w:w="1275"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w:t>
            </w:r>
          </w:p>
        </w:tc>
        <w:tc>
          <w:tcPr>
            <w:tcW w:w="1572"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3.1</w:t>
            </w:r>
          </w:p>
        </w:tc>
      </w:tr>
      <w:tr w:rsidR="004052B6" w:rsidRPr="00F2402F" w:rsidTr="00A549AB">
        <w:trPr>
          <w:trHeight w:val="5775"/>
        </w:trPr>
        <w:tc>
          <w:tcPr>
            <w:tcW w:w="566" w:type="dxa"/>
            <w:tcBorders>
              <w:top w:val="single" w:sz="4" w:space="0" w:color="FFFFFF"/>
              <w:left w:val="single" w:sz="8" w:space="0" w:color="FFFFFF"/>
              <w:bottom w:val="single" w:sz="8" w:space="0" w:color="FFFFFF"/>
              <w:right w:val="single" w:sz="8" w:space="0" w:color="FFFFFF"/>
            </w:tcBorders>
            <w:shd w:val="clear" w:color="000000" w:fill="E4DFEC"/>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lastRenderedPageBreak/>
              <w:t>Rec 20</w:t>
            </w:r>
          </w:p>
        </w:tc>
        <w:tc>
          <w:tcPr>
            <w:tcW w:w="2232" w:type="dxa"/>
            <w:tcBorders>
              <w:top w:val="single" w:sz="4" w:space="0" w:color="FFFFFF"/>
              <w:left w:val="nil"/>
              <w:bottom w:val="single" w:sz="8" w:space="0" w:color="FFFFFF"/>
              <w:right w:val="single" w:sz="8" w:space="0" w:color="FFFFFF"/>
            </w:tcBorders>
            <w:shd w:val="clear" w:color="000000" w:fill="E4DFEC"/>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81FBC">
              <w:rPr>
                <w:rFonts w:hint="eastAsia"/>
                <w:color w:val="000000"/>
                <w:sz w:val="20"/>
                <w:lang w:val="en-US"/>
              </w:rPr>
              <w:t>在农村地区和边远地区发展电信</w:t>
            </w:r>
            <w:r w:rsidRPr="00381FBC">
              <w:rPr>
                <w:rFonts w:hint="eastAsia"/>
                <w:color w:val="000000"/>
                <w:sz w:val="20"/>
                <w:lang w:val="en-US"/>
              </w:rPr>
              <w:t>/</w:t>
            </w:r>
            <w:r w:rsidRPr="00381FBC">
              <w:rPr>
                <w:rFonts w:hint="eastAsia"/>
                <w:color w:val="000000"/>
                <w:sz w:val="20"/>
                <w:lang w:val="en-US"/>
              </w:rPr>
              <w:t>信息通信技术</w:t>
            </w:r>
            <w:r>
              <w:rPr>
                <w:rFonts w:hint="eastAsia"/>
                <w:color w:val="000000"/>
                <w:sz w:val="20"/>
                <w:lang w:val="en-US"/>
              </w:rPr>
              <w:t>（</w:t>
            </w:r>
            <w:r w:rsidRPr="00381FBC">
              <w:rPr>
                <w:rFonts w:hint="eastAsia"/>
                <w:color w:val="000000"/>
                <w:sz w:val="20"/>
                <w:lang w:val="en-US"/>
              </w:rPr>
              <w:t>ICT</w:t>
            </w:r>
            <w:r>
              <w:rPr>
                <w:rFonts w:hint="eastAsia"/>
                <w:color w:val="000000"/>
                <w:sz w:val="20"/>
                <w:lang w:val="en-US"/>
              </w:rPr>
              <w:t>）</w:t>
            </w:r>
            <w:r w:rsidRPr="00381FBC">
              <w:rPr>
                <w:rFonts w:hint="eastAsia"/>
                <w:color w:val="000000"/>
                <w:sz w:val="20"/>
                <w:lang w:val="en-US"/>
              </w:rPr>
              <w:t>/</w:t>
            </w:r>
            <w:r w:rsidRPr="00381FBC">
              <w:rPr>
                <w:rFonts w:hint="eastAsia"/>
                <w:color w:val="000000"/>
                <w:sz w:val="20"/>
                <w:lang w:val="en-US"/>
              </w:rPr>
              <w:t>宽带的政策和监管举措</w:t>
            </w:r>
          </w:p>
        </w:tc>
        <w:tc>
          <w:tcPr>
            <w:tcW w:w="1299" w:type="dxa"/>
            <w:gridSpan w:val="2"/>
            <w:tcBorders>
              <w:top w:val="single" w:sz="4" w:space="0" w:color="FFFFFF"/>
              <w:left w:val="nil"/>
              <w:bottom w:val="single" w:sz="8" w:space="0" w:color="FFFFFF"/>
              <w:right w:val="single" w:sz="8" w:space="0" w:color="FFFFFF"/>
            </w:tcBorders>
            <w:shd w:val="clear" w:color="000000" w:fill="E4DFEC"/>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w:t>
            </w:r>
          </w:p>
        </w:tc>
        <w:tc>
          <w:tcPr>
            <w:tcW w:w="1274" w:type="dxa"/>
            <w:gridSpan w:val="2"/>
            <w:tcBorders>
              <w:top w:val="single" w:sz="4" w:space="0" w:color="FFFFFF"/>
              <w:left w:val="nil"/>
              <w:bottom w:val="single" w:sz="8" w:space="0" w:color="FFFFFF"/>
              <w:right w:val="single" w:sz="8" w:space="0" w:color="FFFFFF"/>
            </w:tcBorders>
            <w:shd w:val="clear" w:color="000000" w:fill="E4DFEC"/>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w:t>
            </w:r>
          </w:p>
        </w:tc>
        <w:tc>
          <w:tcPr>
            <w:tcW w:w="863" w:type="dxa"/>
            <w:gridSpan w:val="3"/>
            <w:tcBorders>
              <w:top w:val="single" w:sz="4" w:space="0" w:color="FFFFFF"/>
              <w:left w:val="nil"/>
              <w:bottom w:val="single" w:sz="8" w:space="0" w:color="FFFFFF"/>
              <w:right w:val="single" w:sz="8" w:space="0" w:color="FFFFFF"/>
            </w:tcBorders>
            <w:shd w:val="clear" w:color="000000" w:fill="E4DFEC"/>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8" w:space="0" w:color="FFFFFF"/>
              <w:right w:val="single" w:sz="8" w:space="0" w:color="FFFFFF"/>
            </w:tcBorders>
            <w:shd w:val="clear" w:color="000000" w:fill="E4DFEC"/>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r w:rsidRPr="00F2402F">
              <w:rPr>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37</w:t>
            </w:r>
            <w:r>
              <w:rPr>
                <w:b/>
                <w:bCs/>
                <w:color w:val="000000"/>
                <w:sz w:val="20"/>
                <w:lang w:val="en-US"/>
              </w:rPr>
              <w:t>号决议（</w:t>
            </w:r>
            <w:r>
              <w:rPr>
                <w:b/>
                <w:bCs/>
                <w:color w:val="000000"/>
                <w:sz w:val="20"/>
                <w:lang w:val="en-US"/>
              </w:rPr>
              <w:t>2014</w:t>
            </w:r>
            <w:r>
              <w:rPr>
                <w:b/>
                <w:bCs/>
                <w:color w:val="000000"/>
                <w:sz w:val="20"/>
                <w:lang w:val="en-US"/>
              </w:rPr>
              <w:t>年，釜山，修订版）</w:t>
            </w:r>
            <w:r w:rsidRPr="00F2402F">
              <w:rPr>
                <w:color w:val="000000"/>
                <w:sz w:val="20"/>
                <w:lang w:val="en-US"/>
              </w:rPr>
              <w:br/>
            </w:r>
            <w:r w:rsidRPr="00F978A4">
              <w:rPr>
                <w:rFonts w:hint="eastAsia"/>
                <w:color w:val="000000"/>
                <w:sz w:val="20"/>
                <w:lang w:val="en-US"/>
              </w:rPr>
              <w:t>发展中国家的下一代网络部署</w:t>
            </w:r>
            <w:r w:rsidRPr="00F2402F">
              <w:rPr>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39</w:t>
            </w:r>
            <w:r>
              <w:rPr>
                <w:b/>
                <w:bCs/>
                <w:color w:val="000000"/>
                <w:sz w:val="20"/>
                <w:lang w:val="en-US"/>
              </w:rPr>
              <w:t>号决议（</w:t>
            </w:r>
            <w:r>
              <w:rPr>
                <w:b/>
                <w:bCs/>
                <w:color w:val="000000"/>
                <w:sz w:val="20"/>
                <w:lang w:val="en-US"/>
              </w:rPr>
              <w:t>2014</w:t>
            </w:r>
            <w:r>
              <w:rPr>
                <w:b/>
                <w:bCs/>
                <w:color w:val="000000"/>
                <w:sz w:val="20"/>
                <w:lang w:val="en-US"/>
              </w:rPr>
              <w:t>年，釜山，修订版）</w:t>
            </w:r>
            <w:r w:rsidRPr="00F2402F">
              <w:rPr>
                <w:color w:val="000000"/>
                <w:sz w:val="20"/>
                <w:lang w:val="en-US"/>
              </w:rPr>
              <w:br/>
            </w:r>
            <w:r w:rsidRPr="00F978A4">
              <w:rPr>
                <w:rFonts w:hint="eastAsia"/>
                <w:color w:val="000000"/>
                <w:sz w:val="20"/>
                <w:lang w:val="en-US"/>
              </w:rPr>
              <w:t>利用电信</w:t>
            </w:r>
            <w:r w:rsidRPr="00F978A4">
              <w:rPr>
                <w:rFonts w:hint="eastAsia"/>
                <w:color w:val="000000"/>
                <w:sz w:val="20"/>
                <w:lang w:val="en-US"/>
              </w:rPr>
              <w:t>/</w:t>
            </w:r>
            <w:r w:rsidRPr="00F978A4">
              <w:rPr>
                <w:rFonts w:hint="eastAsia"/>
                <w:color w:val="000000"/>
                <w:sz w:val="20"/>
                <w:lang w:val="en-US"/>
              </w:rPr>
              <w:t>信息通信技术弥合数字鸿沟并建设包容性信息社会</w:t>
            </w:r>
            <w:r w:rsidRPr="00F2402F">
              <w:rPr>
                <w:color w:val="000000"/>
                <w:sz w:val="20"/>
                <w:lang w:val="en-US"/>
              </w:rPr>
              <w:br/>
            </w:r>
            <w:r>
              <w:rPr>
                <w:b/>
                <w:bCs/>
                <w:color w:val="000000"/>
                <w:sz w:val="20"/>
                <w:lang w:val="en-US"/>
              </w:rPr>
              <w:t>第</w:t>
            </w:r>
            <w:r w:rsidRPr="00E3300C">
              <w:rPr>
                <w:b/>
                <w:bCs/>
                <w:color w:val="000000"/>
                <w:sz w:val="20"/>
                <w:lang w:val="en-US"/>
              </w:rPr>
              <w:t>203</w:t>
            </w:r>
            <w:r>
              <w:rPr>
                <w:b/>
                <w:bCs/>
                <w:color w:val="000000"/>
                <w:sz w:val="20"/>
                <w:lang w:val="en-US"/>
              </w:rPr>
              <w:t>号决议（</w:t>
            </w:r>
            <w:r>
              <w:rPr>
                <w:b/>
                <w:bCs/>
                <w:color w:val="000000"/>
                <w:sz w:val="20"/>
                <w:lang w:val="en-US"/>
              </w:rPr>
              <w:t>2014</w:t>
            </w:r>
            <w:r>
              <w:rPr>
                <w:b/>
                <w:bCs/>
                <w:color w:val="000000"/>
                <w:sz w:val="20"/>
                <w:lang w:val="en-US"/>
              </w:rPr>
              <w:t>年，釜山）</w:t>
            </w:r>
            <w:r w:rsidRPr="00F2402F">
              <w:rPr>
                <w:color w:val="000000"/>
                <w:sz w:val="20"/>
                <w:lang w:val="en-US"/>
              </w:rPr>
              <w:br/>
            </w:r>
            <w:r w:rsidRPr="00F978A4">
              <w:rPr>
                <w:rFonts w:hint="eastAsia"/>
                <w:color w:val="000000"/>
                <w:sz w:val="20"/>
                <w:lang w:val="en-US"/>
              </w:rPr>
              <w:t>宽带网络的连通性</w:t>
            </w:r>
          </w:p>
        </w:tc>
        <w:tc>
          <w:tcPr>
            <w:tcW w:w="1275" w:type="dxa"/>
            <w:tcBorders>
              <w:top w:val="single" w:sz="4" w:space="0" w:color="FFFFFF"/>
              <w:left w:val="nil"/>
              <w:bottom w:val="single" w:sz="8" w:space="0" w:color="FFFFFF"/>
              <w:right w:val="single" w:sz="8"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w:t>
            </w:r>
          </w:p>
        </w:tc>
        <w:tc>
          <w:tcPr>
            <w:tcW w:w="1558" w:type="dxa"/>
            <w:tcBorders>
              <w:top w:val="single" w:sz="4" w:space="0" w:color="FFFFFF"/>
              <w:left w:val="nil"/>
              <w:bottom w:val="single" w:sz="8" w:space="0" w:color="FFFFFF"/>
              <w:right w:val="single" w:sz="8"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2.1</w:t>
            </w:r>
          </w:p>
        </w:tc>
        <w:tc>
          <w:tcPr>
            <w:tcW w:w="1275" w:type="dxa"/>
            <w:tcBorders>
              <w:top w:val="single" w:sz="4" w:space="0" w:color="FFFFFF"/>
              <w:left w:val="nil"/>
              <w:bottom w:val="single" w:sz="8" w:space="0" w:color="FFFFFF"/>
              <w:right w:val="single" w:sz="8"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w:t>
            </w:r>
          </w:p>
        </w:tc>
        <w:tc>
          <w:tcPr>
            <w:tcW w:w="1572" w:type="dxa"/>
            <w:tcBorders>
              <w:top w:val="single" w:sz="4" w:space="0" w:color="FFFFFF"/>
              <w:left w:val="nil"/>
              <w:bottom w:val="single" w:sz="8" w:space="0" w:color="FFFFFF"/>
              <w:right w:val="single" w:sz="8" w:space="0" w:color="FFFFFF"/>
            </w:tcBorders>
            <w:shd w:val="clear" w:color="000000" w:fill="E4DFE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3.1</w:t>
            </w:r>
          </w:p>
        </w:tc>
      </w:tr>
      <w:tr w:rsidR="004052B6" w:rsidRPr="00F2402F" w:rsidTr="00A549AB">
        <w:trPr>
          <w:trHeight w:val="2415"/>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20</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81FBC">
              <w:rPr>
                <w:rFonts w:hint="eastAsia"/>
                <w:color w:val="000000"/>
                <w:sz w:val="20"/>
                <w:lang w:val="en-US"/>
              </w:rPr>
              <w:t>现代电信</w:t>
            </w:r>
            <w:r w:rsidRPr="00381FBC">
              <w:rPr>
                <w:rFonts w:hint="eastAsia"/>
                <w:color w:val="000000"/>
                <w:sz w:val="20"/>
                <w:lang w:val="en-US"/>
              </w:rPr>
              <w:t>/</w:t>
            </w:r>
            <w:r w:rsidRPr="00381FBC">
              <w:rPr>
                <w:rFonts w:hint="eastAsia"/>
                <w:color w:val="000000"/>
                <w:sz w:val="20"/>
                <w:lang w:val="en-US"/>
              </w:rPr>
              <w:t>信息通信技术设施、服务和相关应用的非歧视性接入</w:t>
            </w:r>
          </w:p>
        </w:tc>
        <w:tc>
          <w:tcPr>
            <w:tcW w:w="1299"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年，伊斯坦布尔，修订版</w:t>
            </w:r>
            <w:r w:rsidRPr="00F2402F">
              <w:rPr>
                <w:color w:val="000000"/>
                <w:sz w:val="20"/>
                <w:lang w:val="en-US"/>
              </w:rPr>
              <w:t xml:space="preserve">; </w:t>
            </w:r>
            <w:r>
              <w:rPr>
                <w:color w:val="000000"/>
                <w:sz w:val="20"/>
                <w:lang w:val="en-US"/>
              </w:rPr>
              <w:t>2006</w:t>
            </w:r>
            <w:r>
              <w:rPr>
                <w:color w:val="000000"/>
                <w:sz w:val="20"/>
                <w:lang w:val="en-US"/>
              </w:rPr>
              <w:t>年，多哈，修订版</w:t>
            </w:r>
            <w:r w:rsidRPr="00F2402F">
              <w:rPr>
                <w:color w:val="000000"/>
                <w:sz w:val="20"/>
                <w:lang w:val="en-US"/>
              </w:rPr>
              <w:t xml:space="preserve">; </w:t>
            </w:r>
            <w:r>
              <w:rPr>
                <w:color w:val="000000"/>
                <w:sz w:val="20"/>
                <w:lang w:val="en-US"/>
              </w:rPr>
              <w:t>2010</w:t>
            </w:r>
            <w:r>
              <w:rPr>
                <w:color w:val="000000"/>
                <w:sz w:val="20"/>
                <w:lang w:val="en-US"/>
              </w:rPr>
              <w:t>年，海得拉巴，修订版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Pr>
                <w:b/>
                <w:bCs/>
                <w:color w:val="000000"/>
                <w:sz w:val="20"/>
                <w:lang w:val="en-US"/>
              </w:rPr>
              <w:t>64</w:t>
            </w:r>
            <w:r>
              <w:rPr>
                <w:b/>
                <w:bCs/>
                <w:color w:val="000000"/>
                <w:sz w:val="20"/>
                <w:lang w:val="en-US"/>
              </w:rPr>
              <w:t>号决议（</w:t>
            </w:r>
            <w:r>
              <w:rPr>
                <w:b/>
                <w:bCs/>
                <w:color w:val="000000"/>
                <w:sz w:val="20"/>
                <w:lang w:val="en-US"/>
              </w:rPr>
              <w:t>2014</w:t>
            </w:r>
            <w:r>
              <w:rPr>
                <w:b/>
                <w:bCs/>
                <w:color w:val="000000"/>
                <w:sz w:val="20"/>
                <w:lang w:val="en-US"/>
              </w:rPr>
              <w:t>年，釜山，修订版）</w:t>
            </w:r>
            <w:r w:rsidRPr="00F2402F">
              <w:rPr>
                <w:color w:val="000000"/>
                <w:sz w:val="20"/>
                <w:lang w:val="en-US"/>
              </w:rPr>
              <w:br/>
            </w:r>
            <w:r w:rsidRPr="00F978A4">
              <w:rPr>
                <w:rFonts w:hint="eastAsia"/>
                <w:color w:val="000000"/>
                <w:sz w:val="20"/>
                <w:lang w:val="en-US"/>
              </w:rPr>
              <w:t>不受歧视地获取现代电信</w:t>
            </w:r>
            <w:r w:rsidRPr="00F978A4">
              <w:rPr>
                <w:rFonts w:hint="eastAsia"/>
                <w:color w:val="000000"/>
                <w:sz w:val="20"/>
                <w:lang w:val="en-US"/>
              </w:rPr>
              <w:t>/</w:t>
            </w:r>
            <w:r w:rsidRPr="00F978A4">
              <w:rPr>
                <w:rFonts w:hint="eastAsia"/>
                <w:color w:val="000000"/>
                <w:sz w:val="20"/>
                <w:lang w:val="en-US"/>
              </w:rPr>
              <w:t>信息通信技术设施、服务和应用，其中包括电子会议、应用研究与根据相互约定的条件进行技术转让</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2.2, 2.3</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1,2,3</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1.6, 2.1, 3.4</w:t>
            </w:r>
          </w:p>
        </w:tc>
      </w:tr>
      <w:tr w:rsidR="004052B6" w:rsidRPr="00F2402F" w:rsidTr="00A549AB">
        <w:trPr>
          <w:trHeight w:val="2070"/>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lastRenderedPageBreak/>
              <w:t>22</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81FBC">
              <w:rPr>
                <w:rFonts w:hint="eastAsia"/>
                <w:color w:val="000000"/>
                <w:sz w:val="20"/>
                <w:lang w:val="en-US"/>
              </w:rPr>
              <w:t>国际电信网络的迂回呼叫程序，确定提供国际电信业务的始发地点以及所得收入的摊分</w:t>
            </w:r>
          </w:p>
        </w:tc>
        <w:tc>
          <w:tcPr>
            <w:tcW w:w="1299"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年，伊斯坦布尔，修订版</w:t>
            </w:r>
            <w:r w:rsidRPr="00F2402F">
              <w:rPr>
                <w:color w:val="000000"/>
                <w:sz w:val="20"/>
                <w:lang w:val="en-US"/>
              </w:rPr>
              <w:t xml:space="preserve">; </w:t>
            </w:r>
            <w:r>
              <w:rPr>
                <w:color w:val="000000"/>
                <w:sz w:val="20"/>
                <w:lang w:val="en-US"/>
              </w:rPr>
              <w:t>2006</w:t>
            </w:r>
            <w:r>
              <w:rPr>
                <w:color w:val="000000"/>
                <w:sz w:val="20"/>
                <w:lang w:val="en-US"/>
              </w:rPr>
              <w:t>年，多哈，修订版</w:t>
            </w:r>
            <w:r w:rsidRPr="00F2402F">
              <w:rPr>
                <w:color w:val="000000"/>
                <w:sz w:val="20"/>
                <w:lang w:val="en-US"/>
              </w:rPr>
              <w:t xml:space="preserve">; </w:t>
            </w:r>
            <w:r>
              <w:rPr>
                <w:color w:val="000000"/>
                <w:sz w:val="20"/>
                <w:lang w:val="en-US"/>
              </w:rPr>
              <w:t>2010</w:t>
            </w:r>
            <w:r>
              <w:rPr>
                <w:color w:val="000000"/>
                <w:sz w:val="20"/>
                <w:lang w:val="en-US"/>
              </w:rPr>
              <w:t>年，海得拉巴，修订版</w:t>
            </w:r>
            <w:r w:rsidRPr="00F2402F">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Pr>
                <w:b/>
                <w:bCs/>
                <w:color w:val="000000"/>
                <w:sz w:val="20"/>
                <w:lang w:val="en-US"/>
              </w:rPr>
              <w:t>21</w:t>
            </w:r>
            <w:r>
              <w:rPr>
                <w:b/>
                <w:bCs/>
                <w:color w:val="000000"/>
                <w:sz w:val="20"/>
                <w:lang w:val="en-US"/>
              </w:rPr>
              <w:t>号决议（</w:t>
            </w:r>
            <w:r>
              <w:rPr>
                <w:b/>
                <w:bCs/>
                <w:color w:val="000000"/>
                <w:sz w:val="20"/>
                <w:lang w:val="en-US"/>
              </w:rPr>
              <w:t>2014</w:t>
            </w:r>
            <w:r>
              <w:rPr>
                <w:b/>
                <w:bCs/>
                <w:color w:val="000000"/>
                <w:sz w:val="20"/>
                <w:lang w:val="en-US"/>
              </w:rPr>
              <w:t>年，釜山，修订版）</w:t>
            </w:r>
            <w:r w:rsidRPr="00F2402F">
              <w:rPr>
                <w:color w:val="000000"/>
                <w:sz w:val="20"/>
                <w:lang w:val="en-US"/>
              </w:rPr>
              <w:br/>
            </w:r>
            <w:r w:rsidRPr="00F978A4">
              <w:rPr>
                <w:rFonts w:hint="eastAsia"/>
                <w:color w:val="000000"/>
                <w:sz w:val="20"/>
                <w:lang w:val="en-US"/>
              </w:rPr>
              <w:t>关于国际电信网络上迂回呼叫程序的措施</w:t>
            </w:r>
          </w:p>
          <w:p w:rsidR="004052B6" w:rsidRPr="00F978A4" w:rsidRDefault="004052B6" w:rsidP="00A549AB">
            <w:pPr>
              <w:tabs>
                <w:tab w:val="clear" w:pos="794"/>
                <w:tab w:val="clear" w:pos="1191"/>
                <w:tab w:val="clear" w:pos="1588"/>
                <w:tab w:val="clear" w:pos="1985"/>
              </w:tabs>
              <w:overflowPunct/>
              <w:autoSpaceDE/>
              <w:autoSpaceDN/>
              <w:adjustRightInd/>
              <w:spacing w:before="0"/>
              <w:textAlignment w:val="auto"/>
              <w:rPr>
                <w:sz w:val="20"/>
                <w:lang w:val="en-US"/>
              </w:rPr>
            </w:pPr>
            <w:r w:rsidRPr="00F978A4">
              <w:rPr>
                <w:b/>
                <w:bCs/>
                <w:sz w:val="20"/>
                <w:lang w:val="en-US"/>
              </w:rPr>
              <w:t>第</w:t>
            </w:r>
            <w:r w:rsidRPr="00F978A4">
              <w:rPr>
                <w:b/>
                <w:bCs/>
                <w:sz w:val="20"/>
                <w:lang w:val="en-US"/>
              </w:rPr>
              <w:t>22</w:t>
            </w:r>
            <w:r w:rsidRPr="00F978A4">
              <w:rPr>
                <w:b/>
                <w:bCs/>
                <w:sz w:val="20"/>
                <w:lang w:val="en-US"/>
              </w:rPr>
              <w:t>号决议</w:t>
            </w:r>
            <w:r>
              <w:rPr>
                <w:b/>
                <w:bCs/>
                <w:sz w:val="20"/>
                <w:lang w:val="en-US"/>
              </w:rPr>
              <w:t>（</w:t>
            </w:r>
            <w:r w:rsidRPr="00F978A4">
              <w:rPr>
                <w:b/>
                <w:bCs/>
                <w:sz w:val="20"/>
                <w:lang w:val="en-US"/>
              </w:rPr>
              <w:t>2006</w:t>
            </w:r>
            <w:r w:rsidRPr="00F978A4">
              <w:rPr>
                <w:b/>
                <w:bCs/>
                <w:sz w:val="20"/>
                <w:lang w:val="en-US"/>
              </w:rPr>
              <w:t>年，</w:t>
            </w:r>
            <w:r w:rsidRPr="00F978A4">
              <w:rPr>
                <w:rFonts w:hint="eastAsia"/>
                <w:b/>
                <w:bCs/>
                <w:sz w:val="20"/>
                <w:lang w:val="en-US"/>
              </w:rPr>
              <w:t>安塔利亚</w:t>
            </w:r>
            <w:r w:rsidRPr="00F978A4">
              <w:rPr>
                <w:b/>
                <w:bCs/>
                <w:sz w:val="20"/>
                <w:lang w:val="en-US"/>
              </w:rPr>
              <w:t>，修订版</w:t>
            </w:r>
            <w:r>
              <w:rPr>
                <w:b/>
                <w:bCs/>
                <w:sz w:val="20"/>
                <w:lang w:val="en-US"/>
              </w:rPr>
              <w:t>）</w:t>
            </w:r>
          </w:p>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978A4">
              <w:rPr>
                <w:rFonts w:hint="eastAsia"/>
                <w:sz w:val="20"/>
                <w:lang w:val="en-US"/>
              </w:rPr>
              <w:t>提供国际电信业务所得收入的摊分</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2.1</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3.1</w:t>
            </w:r>
          </w:p>
        </w:tc>
      </w:tr>
      <w:tr w:rsidR="004052B6" w:rsidRPr="00F2402F" w:rsidTr="00A549AB">
        <w:trPr>
          <w:trHeight w:val="1725"/>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23</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40"/>
              <w:textAlignment w:val="auto"/>
              <w:rPr>
                <w:color w:val="000000"/>
                <w:sz w:val="20"/>
                <w:lang w:val="en-US"/>
              </w:rPr>
            </w:pPr>
            <w:r w:rsidRPr="00381FBC">
              <w:rPr>
                <w:rFonts w:hint="eastAsia"/>
                <w:color w:val="000000"/>
                <w:sz w:val="20"/>
                <w:lang w:val="en-US"/>
              </w:rPr>
              <w:t>发展中国家的互联网接入与可提供性和国际互联网连接的收费原则</w:t>
            </w:r>
          </w:p>
        </w:tc>
        <w:tc>
          <w:tcPr>
            <w:tcW w:w="1299"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F2402F">
              <w:rPr>
                <w:color w:val="000000"/>
                <w:sz w:val="20"/>
                <w:lang w:val="en-US"/>
              </w:rPr>
              <w:t xml:space="preserve">; </w:t>
            </w:r>
            <w:r>
              <w:rPr>
                <w:color w:val="000000"/>
                <w:sz w:val="20"/>
                <w:lang w:val="en-US"/>
              </w:rPr>
              <w:t>2010</w:t>
            </w:r>
            <w:r>
              <w:rPr>
                <w:color w:val="000000"/>
                <w:sz w:val="20"/>
                <w:lang w:val="en-US"/>
              </w:rPr>
              <w:t>年，海得拉巴，修订版</w:t>
            </w:r>
            <w:r w:rsidRPr="00F2402F">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1</w:t>
            </w:r>
            <w:r>
              <w:rPr>
                <w:b/>
                <w:bCs/>
                <w:color w:val="000000"/>
                <w:sz w:val="20"/>
                <w:lang w:val="en-US"/>
              </w:rPr>
              <w:t>01</w:t>
            </w:r>
            <w:r>
              <w:rPr>
                <w:b/>
                <w:bCs/>
                <w:color w:val="000000"/>
                <w:sz w:val="20"/>
                <w:lang w:val="en-US"/>
              </w:rPr>
              <w:t>号决议（</w:t>
            </w:r>
            <w:r>
              <w:rPr>
                <w:b/>
                <w:bCs/>
                <w:color w:val="000000"/>
                <w:sz w:val="20"/>
                <w:lang w:val="en-US"/>
              </w:rPr>
              <w:t>2014</w:t>
            </w:r>
            <w:r>
              <w:rPr>
                <w:b/>
                <w:bCs/>
                <w:color w:val="000000"/>
                <w:sz w:val="20"/>
                <w:lang w:val="en-US"/>
              </w:rPr>
              <w:t>年，釜山，修订版）</w:t>
            </w:r>
            <w:r w:rsidRPr="00F2402F">
              <w:rPr>
                <w:color w:val="000000"/>
                <w:sz w:val="20"/>
                <w:lang w:val="en-US"/>
              </w:rPr>
              <w:br/>
            </w:r>
            <w:r w:rsidRPr="00F978A4">
              <w:rPr>
                <w:rFonts w:hint="eastAsia"/>
                <w:color w:val="000000"/>
                <w:sz w:val="20"/>
                <w:lang w:val="en-US"/>
              </w:rPr>
              <w:t>基于互联网协议的网络</w:t>
            </w:r>
            <w:r w:rsidRPr="00F2402F">
              <w:rPr>
                <w:color w:val="000000"/>
                <w:sz w:val="20"/>
                <w:lang w:val="en-US"/>
              </w:rPr>
              <w:br/>
            </w:r>
            <w:r>
              <w:rPr>
                <w:b/>
                <w:bCs/>
                <w:color w:val="000000"/>
                <w:sz w:val="20"/>
                <w:lang w:val="en-US"/>
              </w:rPr>
              <w:t>第</w:t>
            </w:r>
            <w:r>
              <w:rPr>
                <w:b/>
                <w:bCs/>
                <w:color w:val="000000"/>
                <w:sz w:val="20"/>
                <w:lang w:val="en-US"/>
              </w:rPr>
              <w:t>22</w:t>
            </w:r>
            <w:r>
              <w:rPr>
                <w:b/>
                <w:bCs/>
                <w:color w:val="000000"/>
                <w:sz w:val="20"/>
                <w:lang w:val="en-US"/>
              </w:rPr>
              <w:t>号决议（</w:t>
            </w:r>
            <w:r>
              <w:rPr>
                <w:b/>
                <w:bCs/>
                <w:color w:val="000000"/>
                <w:sz w:val="20"/>
                <w:lang w:val="en-US"/>
              </w:rPr>
              <w:t>2006</w:t>
            </w:r>
            <w:r>
              <w:rPr>
                <w:b/>
                <w:bCs/>
                <w:color w:val="000000"/>
                <w:sz w:val="20"/>
                <w:lang w:val="en-US"/>
              </w:rPr>
              <w:t>年，</w:t>
            </w:r>
            <w:r>
              <w:rPr>
                <w:rFonts w:hint="eastAsia"/>
                <w:b/>
                <w:bCs/>
                <w:color w:val="000000"/>
                <w:sz w:val="20"/>
                <w:lang w:val="en-US"/>
              </w:rPr>
              <w:t>安塔利亚</w:t>
            </w:r>
            <w:r>
              <w:rPr>
                <w:b/>
                <w:bCs/>
                <w:color w:val="000000"/>
                <w:sz w:val="20"/>
                <w:lang w:val="en-US"/>
              </w:rPr>
              <w:t>，修订版）</w:t>
            </w:r>
          </w:p>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978A4">
              <w:rPr>
                <w:rFonts w:hint="eastAsia"/>
                <w:color w:val="000000"/>
                <w:sz w:val="20"/>
                <w:lang w:val="en-US"/>
              </w:rPr>
              <w:t>提供国际电信业务所得收入的摊分</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2.1, 2.2</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2,3</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 xml:space="preserve">2.1, 3.1 </w:t>
            </w:r>
          </w:p>
        </w:tc>
      </w:tr>
      <w:tr w:rsidR="004052B6" w:rsidRPr="00F2402F" w:rsidTr="00A549AB">
        <w:trPr>
          <w:trHeight w:val="3795"/>
        </w:trPr>
        <w:tc>
          <w:tcPr>
            <w:tcW w:w="566" w:type="dxa"/>
            <w:tcBorders>
              <w:top w:val="nil"/>
              <w:left w:val="single" w:sz="4" w:space="0" w:color="FFFFFF"/>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43</w:t>
            </w:r>
          </w:p>
        </w:tc>
        <w:tc>
          <w:tcPr>
            <w:tcW w:w="2232" w:type="dxa"/>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6757EA">
              <w:rPr>
                <w:rFonts w:hint="eastAsia"/>
                <w:color w:val="000000"/>
                <w:sz w:val="20"/>
                <w:lang w:val="en-US"/>
              </w:rPr>
              <w:t>为实施国际移动通信</w:t>
            </w:r>
            <w:r>
              <w:rPr>
                <w:rFonts w:hint="eastAsia"/>
                <w:color w:val="000000"/>
                <w:sz w:val="20"/>
                <w:lang w:val="en-US"/>
              </w:rPr>
              <w:t>（</w:t>
            </w:r>
            <w:r w:rsidRPr="006757EA">
              <w:rPr>
                <w:rFonts w:hint="eastAsia"/>
                <w:color w:val="000000"/>
                <w:sz w:val="20"/>
                <w:lang w:val="en-US"/>
              </w:rPr>
              <w:t>IMT</w:t>
            </w:r>
            <w:r>
              <w:rPr>
                <w:rFonts w:hint="eastAsia"/>
                <w:color w:val="000000"/>
                <w:sz w:val="20"/>
                <w:lang w:val="en-US"/>
              </w:rPr>
              <w:t>）</w:t>
            </w:r>
            <w:r w:rsidRPr="006757EA">
              <w:rPr>
                <w:rFonts w:hint="eastAsia"/>
                <w:color w:val="000000"/>
                <w:sz w:val="20"/>
                <w:lang w:val="en-US"/>
              </w:rPr>
              <w:t>提供帮助</w:t>
            </w:r>
          </w:p>
        </w:tc>
        <w:tc>
          <w:tcPr>
            <w:tcW w:w="1299" w:type="dxa"/>
            <w:gridSpan w:val="2"/>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4" w:type="dxa"/>
            <w:gridSpan w:val="2"/>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F2402F">
              <w:rPr>
                <w:color w:val="000000"/>
                <w:sz w:val="20"/>
                <w:lang w:val="en-US"/>
              </w:rPr>
              <w:t xml:space="preserve">; </w:t>
            </w:r>
            <w:r>
              <w:rPr>
                <w:color w:val="000000"/>
                <w:sz w:val="20"/>
                <w:lang w:val="en-US"/>
              </w:rPr>
              <w:t>2010</w:t>
            </w:r>
            <w:r>
              <w:rPr>
                <w:color w:val="000000"/>
                <w:sz w:val="20"/>
                <w:lang w:val="en-US"/>
              </w:rPr>
              <w:t>年，海得拉巴，修订版</w:t>
            </w:r>
            <w:r w:rsidRPr="00F2402F">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r w:rsidRPr="00F2402F">
              <w:rPr>
                <w:color w:val="000000"/>
                <w:sz w:val="20"/>
                <w:lang w:val="en-US"/>
              </w:rPr>
              <w:br/>
            </w:r>
            <w:r>
              <w:rPr>
                <w:b/>
                <w:bCs/>
                <w:color w:val="000000"/>
                <w:sz w:val="20"/>
                <w:lang w:val="en-US"/>
              </w:rPr>
              <w:t>第</w:t>
            </w:r>
            <w:r w:rsidRPr="00E3300C">
              <w:rPr>
                <w:b/>
                <w:bCs/>
                <w:color w:val="000000"/>
                <w:sz w:val="20"/>
                <w:lang w:val="en-US"/>
              </w:rPr>
              <w:t>178</w:t>
            </w:r>
            <w:r>
              <w:rPr>
                <w:b/>
                <w:bCs/>
                <w:color w:val="000000"/>
                <w:sz w:val="20"/>
                <w:lang w:val="en-US"/>
              </w:rPr>
              <w:t>号决议（</w:t>
            </w:r>
            <w:r>
              <w:rPr>
                <w:b/>
                <w:bCs/>
                <w:color w:val="000000"/>
                <w:sz w:val="20"/>
                <w:lang w:val="en-US"/>
              </w:rPr>
              <w:t>2010</w:t>
            </w:r>
            <w:r>
              <w:rPr>
                <w:b/>
                <w:bCs/>
                <w:color w:val="000000"/>
                <w:sz w:val="20"/>
                <w:lang w:val="en-US"/>
              </w:rPr>
              <w:t>年，瓜达拉哈拉）</w:t>
            </w:r>
            <w:r w:rsidRPr="00F2402F">
              <w:rPr>
                <w:color w:val="000000"/>
                <w:sz w:val="20"/>
                <w:lang w:val="en-US"/>
              </w:rPr>
              <w:br/>
            </w:r>
            <w:r w:rsidRPr="00F978A4">
              <w:rPr>
                <w:rFonts w:hint="eastAsia"/>
                <w:color w:val="000000"/>
                <w:sz w:val="20"/>
                <w:lang w:val="en-US"/>
              </w:rPr>
              <w:t>国际电联在组织支持互联网的电信网络技术工作中的作用</w:t>
            </w:r>
          </w:p>
        </w:tc>
        <w:tc>
          <w:tcPr>
            <w:tcW w:w="1275"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2</w:t>
            </w:r>
          </w:p>
        </w:tc>
        <w:tc>
          <w:tcPr>
            <w:tcW w:w="1558"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2.2</w:t>
            </w:r>
          </w:p>
        </w:tc>
        <w:tc>
          <w:tcPr>
            <w:tcW w:w="1275"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w:t>
            </w:r>
          </w:p>
        </w:tc>
        <w:tc>
          <w:tcPr>
            <w:tcW w:w="1572"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2.1</w:t>
            </w:r>
          </w:p>
        </w:tc>
      </w:tr>
      <w:tr w:rsidR="004052B6" w:rsidRPr="00F2402F" w:rsidTr="00A549AB">
        <w:trPr>
          <w:trHeight w:val="3105"/>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lastRenderedPageBreak/>
              <w:t>54</w:t>
            </w:r>
          </w:p>
        </w:tc>
        <w:tc>
          <w:tcPr>
            <w:tcW w:w="2232" w:type="dxa"/>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6757EA">
              <w:rPr>
                <w:rFonts w:hint="eastAsia"/>
                <w:color w:val="000000"/>
                <w:sz w:val="20"/>
                <w:lang w:val="en-US"/>
              </w:rPr>
              <w:t>信息通信技术的应用</w:t>
            </w:r>
          </w:p>
        </w:tc>
        <w:tc>
          <w:tcPr>
            <w:tcW w:w="1299" w:type="dxa"/>
            <w:gridSpan w:val="2"/>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r w:rsidRPr="00F2402F">
              <w:rPr>
                <w:color w:val="000000"/>
                <w:sz w:val="20"/>
                <w:lang w:val="en-US"/>
              </w:rPr>
              <w:t xml:space="preserve">; </w:t>
            </w:r>
            <w:r>
              <w:rPr>
                <w:color w:val="000000"/>
                <w:sz w:val="20"/>
                <w:lang w:val="en-US"/>
              </w:rPr>
              <w:t>2014</w:t>
            </w:r>
            <w:r>
              <w:rPr>
                <w:color w:val="000000"/>
                <w:sz w:val="20"/>
                <w:lang w:val="en-US"/>
              </w:rPr>
              <w:t>年，迪拜，修订版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E3300C">
              <w:rPr>
                <w:b/>
                <w:bCs/>
                <w:color w:val="000000"/>
                <w:sz w:val="20"/>
                <w:lang w:val="en-US"/>
              </w:rPr>
              <w:t>201</w:t>
            </w:r>
            <w:r>
              <w:rPr>
                <w:b/>
                <w:bCs/>
                <w:color w:val="000000"/>
                <w:sz w:val="20"/>
                <w:lang w:val="en-US"/>
              </w:rPr>
              <w:t>号决议（</w:t>
            </w:r>
            <w:r>
              <w:rPr>
                <w:b/>
                <w:bCs/>
                <w:color w:val="000000"/>
                <w:sz w:val="20"/>
                <w:lang w:val="en-US"/>
              </w:rPr>
              <w:t>2014</w:t>
            </w:r>
            <w:r>
              <w:rPr>
                <w:b/>
                <w:bCs/>
                <w:color w:val="000000"/>
                <w:sz w:val="20"/>
                <w:lang w:val="en-US"/>
              </w:rPr>
              <w:t>年，釜山）</w:t>
            </w:r>
            <w:r w:rsidRPr="00F2402F">
              <w:rPr>
                <w:color w:val="000000"/>
                <w:sz w:val="20"/>
                <w:lang w:val="en-US"/>
              </w:rPr>
              <w:br/>
            </w:r>
            <w:r w:rsidRPr="00554063">
              <w:rPr>
                <w:rFonts w:hint="eastAsia"/>
                <w:color w:val="000000"/>
                <w:sz w:val="20"/>
                <w:lang w:val="en-US"/>
              </w:rPr>
              <w:t>为信息通信技术应用的部署和使用创造有利环境</w:t>
            </w:r>
            <w:r w:rsidRPr="00F2402F">
              <w:rPr>
                <w:color w:val="000000"/>
                <w:sz w:val="20"/>
                <w:lang w:val="en-US"/>
              </w:rPr>
              <w:br/>
            </w:r>
            <w:r>
              <w:rPr>
                <w:b/>
                <w:bCs/>
                <w:color w:val="000000"/>
                <w:sz w:val="20"/>
                <w:lang w:val="en-US"/>
              </w:rPr>
              <w:t>第</w:t>
            </w:r>
            <w:r w:rsidRPr="00E3300C">
              <w:rPr>
                <w:b/>
                <w:bCs/>
                <w:color w:val="000000"/>
                <w:sz w:val="20"/>
                <w:lang w:val="en-US"/>
              </w:rPr>
              <w:t>197</w:t>
            </w:r>
            <w:r>
              <w:rPr>
                <w:b/>
                <w:bCs/>
                <w:color w:val="000000"/>
                <w:sz w:val="20"/>
                <w:lang w:val="en-US"/>
              </w:rPr>
              <w:t>号决议（</w:t>
            </w:r>
            <w:r>
              <w:rPr>
                <w:b/>
                <w:bCs/>
                <w:color w:val="000000"/>
                <w:sz w:val="20"/>
                <w:lang w:val="en-US"/>
              </w:rPr>
              <w:t>2014</w:t>
            </w:r>
            <w:r>
              <w:rPr>
                <w:b/>
                <w:bCs/>
                <w:color w:val="000000"/>
                <w:sz w:val="20"/>
                <w:lang w:val="en-US"/>
              </w:rPr>
              <w:t>年，釜山）</w:t>
            </w:r>
            <w:r w:rsidRPr="00F2402F">
              <w:rPr>
                <w:color w:val="000000"/>
                <w:sz w:val="20"/>
                <w:lang w:val="en-US"/>
              </w:rPr>
              <w:br/>
            </w:r>
            <w:r w:rsidRPr="00554063">
              <w:rPr>
                <w:rFonts w:hint="eastAsia"/>
                <w:color w:val="000000"/>
                <w:sz w:val="20"/>
                <w:lang w:val="en-US"/>
              </w:rPr>
              <w:t>促进物联网的发展，迎接全面连通的世界</w:t>
            </w:r>
            <w:r w:rsidRPr="00F2402F">
              <w:rPr>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83</w:t>
            </w:r>
            <w:r>
              <w:rPr>
                <w:b/>
                <w:bCs/>
                <w:color w:val="000000"/>
                <w:sz w:val="20"/>
                <w:lang w:val="en-US"/>
              </w:rPr>
              <w:t>号决议（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用于电子卫生的电信</w:t>
            </w:r>
            <w:r w:rsidRPr="00554063">
              <w:rPr>
                <w:rFonts w:hint="eastAsia"/>
                <w:color w:val="000000"/>
                <w:sz w:val="20"/>
                <w:lang w:val="en-US"/>
              </w:rPr>
              <w:t>/</w:t>
            </w:r>
            <w:r w:rsidRPr="00554063">
              <w:rPr>
                <w:rFonts w:hint="eastAsia"/>
                <w:color w:val="000000"/>
                <w:sz w:val="20"/>
                <w:lang w:val="en-US"/>
              </w:rPr>
              <w:t>信息通信技术应用</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3</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4.2</w:t>
            </w:r>
          </w:p>
        </w:tc>
      </w:tr>
      <w:tr w:rsidR="004052B6" w:rsidRPr="00F2402F" w:rsidTr="00A549AB">
        <w:trPr>
          <w:trHeight w:val="5104"/>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80</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6757EA">
              <w:rPr>
                <w:rFonts w:hint="eastAsia"/>
                <w:color w:val="000000"/>
                <w:sz w:val="20"/>
                <w:lang w:val="en-US"/>
              </w:rPr>
              <w:t>在发展中国家建立并发展可信的信息框架，以促进和鼓励经济合作伙伴之间的电子信息交换</w:t>
            </w:r>
          </w:p>
        </w:tc>
        <w:tc>
          <w:tcPr>
            <w:tcW w:w="1299"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r w:rsidRPr="00F2402F">
              <w:rPr>
                <w:color w:val="000000"/>
                <w:sz w:val="20"/>
                <w:lang w:val="en-US"/>
              </w:rPr>
              <w:br/>
            </w:r>
            <w:r>
              <w:rPr>
                <w:b/>
                <w:bCs/>
                <w:color w:val="000000"/>
                <w:sz w:val="20"/>
                <w:lang w:val="en-US"/>
              </w:rPr>
              <w:t>第</w:t>
            </w:r>
            <w:r w:rsidRPr="00E3300C">
              <w:rPr>
                <w:b/>
                <w:bCs/>
                <w:color w:val="000000"/>
                <w:sz w:val="20"/>
                <w:lang w:val="en-US"/>
              </w:rPr>
              <w:t>181</w:t>
            </w:r>
            <w:r>
              <w:rPr>
                <w:b/>
                <w:bCs/>
                <w:color w:val="000000"/>
                <w:sz w:val="20"/>
                <w:lang w:val="en-US"/>
              </w:rPr>
              <w:t>号决议（</w:t>
            </w:r>
            <w:r>
              <w:rPr>
                <w:b/>
                <w:bCs/>
                <w:color w:val="000000"/>
                <w:sz w:val="20"/>
                <w:lang w:val="en-US"/>
              </w:rPr>
              <w:t>2010</w:t>
            </w:r>
            <w:r>
              <w:rPr>
                <w:b/>
                <w:bCs/>
                <w:color w:val="000000"/>
                <w:sz w:val="20"/>
                <w:lang w:val="en-US"/>
              </w:rPr>
              <w:t>年，瓜达拉哈拉）</w:t>
            </w:r>
            <w:r w:rsidRPr="00F2402F">
              <w:rPr>
                <w:color w:val="000000"/>
                <w:sz w:val="20"/>
                <w:lang w:val="en-US"/>
              </w:rPr>
              <w:br/>
            </w:r>
            <w:r w:rsidRPr="00554063">
              <w:rPr>
                <w:rFonts w:hint="eastAsia"/>
                <w:color w:val="000000"/>
                <w:sz w:val="20"/>
                <w:lang w:val="en-US"/>
              </w:rPr>
              <w:t>有关树立使用信息通信技术的信心和提高安全性的定义和术语</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3</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3.1</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2.2</w:t>
            </w:r>
          </w:p>
        </w:tc>
      </w:tr>
      <w:tr w:rsidR="004052B6" w:rsidRPr="00F2402F" w:rsidTr="00A549AB">
        <w:trPr>
          <w:trHeight w:val="5520"/>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6757EA">
              <w:rPr>
                <w:rFonts w:hint="eastAsia"/>
                <w:color w:val="000000"/>
                <w:sz w:val="20"/>
                <w:lang w:val="en-US"/>
              </w:rPr>
              <w:t>发展宽带技术和应用，使电信</w:t>
            </w:r>
            <w:r w:rsidRPr="006757EA">
              <w:rPr>
                <w:rFonts w:hint="eastAsia"/>
                <w:color w:val="000000"/>
                <w:sz w:val="20"/>
                <w:lang w:val="en-US"/>
              </w:rPr>
              <w:t>/ICT</w:t>
            </w:r>
            <w:r w:rsidRPr="006757EA">
              <w:rPr>
                <w:rFonts w:hint="eastAsia"/>
                <w:color w:val="000000"/>
                <w:sz w:val="20"/>
                <w:lang w:val="en-US"/>
              </w:rPr>
              <w:t>服务和宽带连接获得更大的增长和发展</w:t>
            </w:r>
          </w:p>
        </w:tc>
        <w:tc>
          <w:tcPr>
            <w:tcW w:w="1299"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1</w:t>
            </w:r>
            <w:r>
              <w:rPr>
                <w:b/>
                <w:bCs/>
                <w:color w:val="000000"/>
                <w:sz w:val="20"/>
                <w:lang w:val="en-US"/>
              </w:rPr>
              <w:t>35</w:t>
            </w:r>
            <w:r>
              <w:rPr>
                <w:b/>
                <w:bCs/>
                <w:color w:val="000000"/>
                <w:sz w:val="20"/>
                <w:lang w:val="en-US"/>
              </w:rPr>
              <w:t>号决议（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6C2CEE">
              <w:rPr>
                <w:rFonts w:hint="eastAsia"/>
                <w:color w:val="000000"/>
                <w:sz w:val="20"/>
                <w:lang w:val="en-US"/>
              </w:rPr>
              <w:t>国际电联在发展电信</w:t>
            </w:r>
            <w:r w:rsidRPr="006C2CEE">
              <w:rPr>
                <w:rFonts w:hint="eastAsia"/>
                <w:color w:val="000000"/>
                <w:sz w:val="20"/>
                <w:lang w:val="en-US"/>
              </w:rPr>
              <w:t>/</w:t>
            </w:r>
            <w:r w:rsidRPr="006C2CEE">
              <w:rPr>
                <w:rFonts w:hint="eastAsia"/>
                <w:color w:val="000000"/>
                <w:sz w:val="20"/>
                <w:lang w:val="en-US"/>
              </w:rPr>
              <w:t>信息通信技术、向发展中国家提供技术援助和咨询以及实施相关各国、区域性和跨区域性项目中的作用</w:t>
            </w:r>
            <w:r w:rsidRPr="00F2402F">
              <w:rPr>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37</w:t>
            </w:r>
            <w:r>
              <w:rPr>
                <w:b/>
                <w:bCs/>
                <w:color w:val="000000"/>
                <w:sz w:val="20"/>
                <w:lang w:val="en-US"/>
              </w:rPr>
              <w:t>号决议（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发展中国家的下一代网络部署</w:t>
            </w:r>
            <w:r w:rsidRPr="00F2402F">
              <w:rPr>
                <w:color w:val="000000"/>
                <w:sz w:val="20"/>
                <w:lang w:val="en-US"/>
              </w:rPr>
              <w:br/>
            </w:r>
            <w:r>
              <w:rPr>
                <w:b/>
                <w:bCs/>
                <w:color w:val="000000"/>
                <w:sz w:val="20"/>
                <w:lang w:val="en-US"/>
              </w:rPr>
              <w:t>第</w:t>
            </w:r>
            <w:r w:rsidRPr="00374FAB">
              <w:rPr>
                <w:b/>
                <w:bCs/>
                <w:color w:val="000000"/>
                <w:sz w:val="20"/>
                <w:lang w:val="en-US"/>
              </w:rPr>
              <w:t>1</w:t>
            </w:r>
            <w:r>
              <w:rPr>
                <w:b/>
                <w:bCs/>
                <w:color w:val="000000"/>
                <w:sz w:val="20"/>
                <w:lang w:val="en-US"/>
              </w:rPr>
              <w:t>39</w:t>
            </w:r>
            <w:r>
              <w:rPr>
                <w:b/>
                <w:bCs/>
                <w:color w:val="000000"/>
                <w:sz w:val="20"/>
                <w:lang w:val="en-US"/>
              </w:rPr>
              <w:t>号决议（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利用电信</w:t>
            </w:r>
            <w:r w:rsidRPr="00554063">
              <w:rPr>
                <w:rFonts w:hint="eastAsia"/>
                <w:color w:val="000000"/>
                <w:sz w:val="20"/>
                <w:lang w:val="en-US"/>
              </w:rPr>
              <w:t>/</w:t>
            </w:r>
            <w:r w:rsidRPr="00554063">
              <w:rPr>
                <w:rFonts w:hint="eastAsia"/>
                <w:color w:val="000000"/>
                <w:sz w:val="20"/>
                <w:lang w:val="en-US"/>
              </w:rPr>
              <w:t>信息通信技术弥合数字鸿沟并建设包容性信息社会</w:t>
            </w:r>
            <w:r w:rsidRPr="00F2402F">
              <w:rPr>
                <w:color w:val="000000"/>
                <w:sz w:val="20"/>
                <w:lang w:val="en-US"/>
              </w:rPr>
              <w:br/>
            </w:r>
            <w:r>
              <w:rPr>
                <w:b/>
                <w:bCs/>
                <w:color w:val="000000"/>
                <w:sz w:val="20"/>
                <w:lang w:val="en-US"/>
              </w:rPr>
              <w:t>第</w:t>
            </w:r>
            <w:r w:rsidRPr="00E3300C">
              <w:rPr>
                <w:b/>
                <w:bCs/>
                <w:color w:val="000000"/>
                <w:sz w:val="20"/>
                <w:lang w:val="en-US"/>
              </w:rPr>
              <w:t>203</w:t>
            </w:r>
            <w:r>
              <w:rPr>
                <w:b/>
                <w:bCs/>
                <w:color w:val="000000"/>
                <w:sz w:val="20"/>
                <w:lang w:val="en-US"/>
              </w:rPr>
              <w:t>号决议（</w:t>
            </w:r>
            <w:r>
              <w:rPr>
                <w:b/>
                <w:bCs/>
                <w:color w:val="000000"/>
                <w:sz w:val="20"/>
                <w:lang w:val="en-US"/>
              </w:rPr>
              <w:t>2014</w:t>
            </w:r>
            <w:r>
              <w:rPr>
                <w:b/>
                <w:bCs/>
                <w:color w:val="000000"/>
                <w:sz w:val="20"/>
                <w:lang w:val="en-US"/>
              </w:rPr>
              <w:t>年，釜山）</w:t>
            </w:r>
            <w:r w:rsidRPr="00F2402F">
              <w:rPr>
                <w:color w:val="000000"/>
                <w:sz w:val="20"/>
                <w:lang w:val="en-US"/>
              </w:rPr>
              <w:br/>
            </w:r>
            <w:r w:rsidRPr="00554063">
              <w:rPr>
                <w:rFonts w:hint="eastAsia"/>
                <w:color w:val="000000"/>
                <w:sz w:val="20"/>
                <w:lang w:val="en-US"/>
              </w:rPr>
              <w:t>宽带网络的连通性</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3</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3.2</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4.2</w:t>
            </w:r>
          </w:p>
        </w:tc>
      </w:tr>
      <w:tr w:rsidR="004052B6" w:rsidRPr="00F2402F" w:rsidTr="00A549AB">
        <w:trPr>
          <w:trHeight w:val="345"/>
        </w:trPr>
        <w:tc>
          <w:tcPr>
            <w:tcW w:w="566" w:type="dxa"/>
            <w:tcBorders>
              <w:top w:val="nil"/>
              <w:left w:val="single" w:sz="4" w:space="0" w:color="FFFFFF"/>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G</w:t>
            </w:r>
          </w:p>
        </w:tc>
        <w:tc>
          <w:tcPr>
            <w:tcW w:w="2232"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color w:val="000000"/>
                <w:sz w:val="20"/>
                <w:lang w:val="en-US"/>
              </w:rPr>
              <w:t>数字包容性</w:t>
            </w:r>
          </w:p>
        </w:tc>
        <w:tc>
          <w:tcPr>
            <w:tcW w:w="1299" w:type="dxa"/>
            <w:gridSpan w:val="2"/>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274" w:type="dxa"/>
            <w:gridSpan w:val="2"/>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863" w:type="dxa"/>
            <w:gridSpan w:val="3"/>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3398"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sz w:val="20"/>
                <w:lang w:val="en-US"/>
              </w:rPr>
            </w:pPr>
            <w:r w:rsidRPr="00F2402F">
              <w:rPr>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r>
      <w:tr w:rsidR="004052B6" w:rsidRPr="0075708F" w:rsidTr="00A549AB">
        <w:trPr>
          <w:trHeight w:val="495"/>
        </w:trPr>
        <w:tc>
          <w:tcPr>
            <w:tcW w:w="566" w:type="dxa"/>
            <w:tcBorders>
              <w:top w:val="nil"/>
              <w:left w:val="single" w:sz="4" w:space="0" w:color="FFFFFF"/>
              <w:bottom w:val="nil"/>
              <w:right w:val="single" w:sz="4" w:space="0" w:color="FFFFFF"/>
            </w:tcBorders>
            <w:shd w:val="clear" w:color="000000" w:fill="F2F2F2"/>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F2402F">
              <w:rPr>
                <w:color w:val="0D0D0D"/>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Pr>
                <w:color w:val="0D0D0D"/>
                <w:sz w:val="20"/>
                <w:lang w:val="en-US"/>
              </w:rPr>
              <w:t>6</w:t>
            </w:r>
            <w:r>
              <w:rPr>
                <w:rFonts w:hint="eastAsia"/>
                <w:color w:val="0D0D0D"/>
                <w:sz w:val="20"/>
                <w:lang w:val="en-US"/>
              </w:rPr>
              <w:t>项决议涉及与</w:t>
            </w:r>
            <w:r>
              <w:rPr>
                <w:rFonts w:hint="eastAsia"/>
                <w:color w:val="000000"/>
                <w:sz w:val="20"/>
                <w:lang w:val="en-US"/>
              </w:rPr>
              <w:t>数字包容性</w:t>
            </w:r>
            <w:r>
              <w:rPr>
                <w:rFonts w:hint="eastAsia"/>
                <w:color w:val="0D0D0D"/>
                <w:sz w:val="20"/>
                <w:lang w:val="en-US"/>
              </w:rPr>
              <w:t>相关的问题。与</w:t>
            </w:r>
            <w:r>
              <w:rPr>
                <w:color w:val="0D0D0D"/>
                <w:sz w:val="20"/>
                <w:lang w:val="en-US"/>
              </w:rPr>
              <w:t>ITU-D</w:t>
            </w:r>
            <w:r>
              <w:rPr>
                <w:rFonts w:hint="eastAsia"/>
                <w:color w:val="0D0D0D"/>
                <w:sz w:val="20"/>
                <w:lang w:val="en-US"/>
              </w:rPr>
              <w:t>部门目标</w:t>
            </w:r>
            <w:r>
              <w:rPr>
                <w:color w:val="0D0D0D"/>
                <w:sz w:val="20"/>
                <w:lang w:val="en-US"/>
              </w:rPr>
              <w:t>4</w:t>
            </w:r>
            <w:r>
              <w:rPr>
                <w:rFonts w:hint="eastAsia"/>
                <w:color w:val="0D0D0D"/>
                <w:sz w:val="20"/>
                <w:lang w:val="en-US"/>
              </w:rPr>
              <w:t>联系紧密</w:t>
            </w:r>
            <w:r>
              <w:rPr>
                <w:color w:val="0D0D0D"/>
                <w:sz w:val="20"/>
                <w:lang w:val="en-US"/>
              </w:rPr>
              <w:t>（</w:t>
            </w:r>
            <w:r w:rsidRPr="00F2402F">
              <w:rPr>
                <w:color w:val="0D0D0D"/>
                <w:sz w:val="20"/>
                <w:lang w:val="en-US"/>
              </w:rPr>
              <w:t>2016-</w:t>
            </w:r>
            <w:r>
              <w:rPr>
                <w:color w:val="0D0D0D"/>
                <w:sz w:val="20"/>
                <w:lang w:val="en-US"/>
              </w:rPr>
              <w:t>20</w:t>
            </w:r>
            <w:r w:rsidRPr="00F2402F">
              <w:rPr>
                <w:color w:val="0D0D0D"/>
                <w:sz w:val="20"/>
                <w:lang w:val="en-US"/>
              </w:rPr>
              <w:t>19</w:t>
            </w:r>
            <w:r>
              <w:rPr>
                <w:rFonts w:hint="eastAsia"/>
                <w:color w:val="0D0D0D"/>
                <w:sz w:val="20"/>
                <w:lang w:val="en-US"/>
              </w:rPr>
              <w:t>年</w:t>
            </w:r>
            <w:r>
              <w:rPr>
                <w:color w:val="0D0D0D"/>
                <w:sz w:val="20"/>
                <w:lang w:val="en-US"/>
              </w:rPr>
              <w:t>）</w:t>
            </w:r>
            <w:r>
              <w:rPr>
                <w:rFonts w:hint="eastAsia"/>
                <w:color w:val="0D0D0D"/>
                <w:sz w:val="20"/>
                <w:lang w:val="en-US"/>
              </w:rPr>
              <w:t>。或许可以将其归纳整理、合并起来。</w:t>
            </w:r>
          </w:p>
        </w:tc>
      </w:tr>
      <w:tr w:rsidR="004052B6" w:rsidRPr="00F2402F" w:rsidTr="00A549AB">
        <w:trPr>
          <w:trHeight w:val="1725"/>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46</w:t>
            </w:r>
          </w:p>
        </w:tc>
        <w:tc>
          <w:tcPr>
            <w:tcW w:w="2232" w:type="dxa"/>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6757EA">
              <w:rPr>
                <w:rFonts w:hint="eastAsia"/>
                <w:color w:val="000000"/>
                <w:sz w:val="20"/>
                <w:lang w:val="en-US"/>
              </w:rPr>
              <w:t>通过信息通信技术帮助和推动世界上的原住民社区迈向信息社会</w:t>
            </w:r>
          </w:p>
        </w:tc>
        <w:tc>
          <w:tcPr>
            <w:tcW w:w="1299" w:type="dxa"/>
            <w:gridSpan w:val="2"/>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E3300C">
              <w:rPr>
                <w:b/>
                <w:bCs/>
                <w:color w:val="000000"/>
                <w:sz w:val="20"/>
                <w:lang w:val="en-US"/>
              </w:rPr>
              <w:t>184</w:t>
            </w:r>
            <w:r>
              <w:rPr>
                <w:b/>
                <w:bCs/>
                <w:color w:val="000000"/>
                <w:sz w:val="20"/>
                <w:lang w:val="en-US"/>
              </w:rPr>
              <w:t>号决议（</w:t>
            </w:r>
            <w:r>
              <w:rPr>
                <w:b/>
                <w:bCs/>
                <w:color w:val="000000"/>
                <w:sz w:val="20"/>
                <w:lang w:val="en-US"/>
              </w:rPr>
              <w:t>2010</w:t>
            </w:r>
            <w:r>
              <w:rPr>
                <w:b/>
                <w:bCs/>
                <w:color w:val="000000"/>
                <w:sz w:val="20"/>
                <w:lang w:val="en-US"/>
              </w:rPr>
              <w:t>年，瓜达拉哈拉）</w:t>
            </w:r>
            <w:r w:rsidRPr="00F2402F">
              <w:rPr>
                <w:color w:val="000000"/>
                <w:sz w:val="20"/>
                <w:lang w:val="en-US"/>
              </w:rPr>
              <w:br/>
            </w:r>
            <w:r w:rsidRPr="00554063">
              <w:rPr>
                <w:rFonts w:hint="eastAsia"/>
                <w:color w:val="000000"/>
                <w:sz w:val="20"/>
                <w:lang w:val="en-US"/>
              </w:rPr>
              <w:t>推进针对原住民的数字包容性举措</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4.3</w:t>
            </w:r>
          </w:p>
        </w:tc>
      </w:tr>
      <w:tr w:rsidR="004052B6" w:rsidRPr="00F2402F" w:rsidTr="00A549AB">
        <w:trPr>
          <w:trHeight w:val="1725"/>
        </w:trPr>
        <w:tc>
          <w:tcPr>
            <w:tcW w:w="566" w:type="dxa"/>
            <w:tcBorders>
              <w:top w:val="nil"/>
              <w:left w:val="single" w:sz="4" w:space="0" w:color="FFFFFF"/>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lastRenderedPageBreak/>
              <w:t>55</w:t>
            </w:r>
          </w:p>
        </w:tc>
        <w:tc>
          <w:tcPr>
            <w:tcW w:w="2232" w:type="dxa"/>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52A06">
              <w:rPr>
                <w:rFonts w:hint="eastAsia"/>
                <w:color w:val="000000"/>
                <w:sz w:val="20"/>
                <w:lang w:val="en-US"/>
              </w:rPr>
              <w:t>将性别平等观点纳入建设具有包容性的平等信息社会的主要工作中</w:t>
            </w:r>
          </w:p>
        </w:tc>
        <w:tc>
          <w:tcPr>
            <w:tcW w:w="1299" w:type="dxa"/>
            <w:gridSpan w:val="2"/>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4" w:type="dxa"/>
            <w:gridSpan w:val="2"/>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63" w:type="dxa"/>
            <w:gridSpan w:val="3"/>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b/>
                <w:bCs/>
                <w:color w:val="000000"/>
                <w:sz w:val="20"/>
                <w:lang w:val="en-US"/>
              </w:rPr>
              <w:t>第</w:t>
            </w:r>
            <w:r>
              <w:rPr>
                <w:rFonts w:hint="eastAsia"/>
                <w:b/>
                <w:bCs/>
                <w:color w:val="000000"/>
                <w:sz w:val="20"/>
                <w:lang w:val="en-US"/>
              </w:rPr>
              <w:t>70</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将性别平等观点纳入国际电联的主要工作、促进性别平等并通过信息通信技术增强妇女权能</w:t>
            </w:r>
          </w:p>
        </w:tc>
        <w:tc>
          <w:tcPr>
            <w:tcW w:w="1275"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4</w:t>
            </w:r>
          </w:p>
        </w:tc>
        <w:tc>
          <w:tcPr>
            <w:tcW w:w="1558"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4.1, 4.3</w:t>
            </w:r>
          </w:p>
        </w:tc>
        <w:tc>
          <w:tcPr>
            <w:tcW w:w="1275"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3,4</w:t>
            </w:r>
          </w:p>
        </w:tc>
        <w:tc>
          <w:tcPr>
            <w:tcW w:w="1572"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3.3, 4.3</w:t>
            </w:r>
          </w:p>
        </w:tc>
      </w:tr>
      <w:tr w:rsidR="004052B6" w:rsidRPr="00F2402F" w:rsidTr="00A549AB">
        <w:trPr>
          <w:trHeight w:val="1725"/>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58</w:t>
            </w:r>
          </w:p>
        </w:tc>
        <w:tc>
          <w:tcPr>
            <w:tcW w:w="2232" w:type="dxa"/>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52A06">
              <w:rPr>
                <w:rFonts w:hint="eastAsia"/>
                <w:color w:val="000000"/>
                <w:sz w:val="20"/>
                <w:lang w:val="en-US"/>
              </w:rPr>
              <w:t>残疾人</w:t>
            </w:r>
            <w:r>
              <w:rPr>
                <w:rFonts w:hint="eastAsia"/>
                <w:color w:val="000000"/>
                <w:sz w:val="20"/>
                <w:lang w:val="en-US"/>
              </w:rPr>
              <w:t>（</w:t>
            </w:r>
            <w:r w:rsidRPr="00F52A06">
              <w:rPr>
                <w:rFonts w:hint="eastAsia"/>
                <w:color w:val="000000"/>
                <w:sz w:val="20"/>
                <w:lang w:val="en-US"/>
              </w:rPr>
              <w:t>包括因年龄致残的残疾人</w:t>
            </w:r>
            <w:r>
              <w:rPr>
                <w:rFonts w:hint="eastAsia"/>
                <w:color w:val="000000"/>
                <w:sz w:val="20"/>
                <w:lang w:val="en-US"/>
              </w:rPr>
              <w:t>）</w:t>
            </w:r>
            <w:r w:rsidRPr="00F52A06">
              <w:rPr>
                <w:rFonts w:hint="eastAsia"/>
                <w:color w:val="000000"/>
                <w:sz w:val="20"/>
                <w:lang w:val="en-US"/>
              </w:rPr>
              <w:t>对电信</w:t>
            </w:r>
            <w:r w:rsidRPr="00F52A06">
              <w:rPr>
                <w:rFonts w:hint="eastAsia"/>
                <w:color w:val="000000"/>
                <w:sz w:val="20"/>
                <w:lang w:val="en-US"/>
              </w:rPr>
              <w:t>/</w:t>
            </w:r>
            <w:r w:rsidRPr="00F52A06">
              <w:rPr>
                <w:rFonts w:hint="eastAsia"/>
                <w:color w:val="000000"/>
                <w:sz w:val="20"/>
                <w:lang w:val="en-US"/>
              </w:rPr>
              <w:t>信息通信技术的无障碍获取</w:t>
            </w:r>
          </w:p>
        </w:tc>
        <w:tc>
          <w:tcPr>
            <w:tcW w:w="1299" w:type="dxa"/>
            <w:gridSpan w:val="2"/>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E3300C">
              <w:rPr>
                <w:b/>
                <w:bCs/>
                <w:color w:val="000000"/>
                <w:sz w:val="20"/>
                <w:lang w:val="en-US"/>
              </w:rPr>
              <w:t>1</w:t>
            </w:r>
            <w:r>
              <w:rPr>
                <w:b/>
                <w:bCs/>
                <w:color w:val="000000"/>
                <w:sz w:val="20"/>
                <w:lang w:val="en-US"/>
              </w:rPr>
              <w:t>75</w:t>
            </w:r>
            <w:r>
              <w:rPr>
                <w:b/>
                <w:bCs/>
                <w:color w:val="000000"/>
                <w:sz w:val="20"/>
                <w:lang w:val="en-US"/>
              </w:rPr>
              <w:t>号决议（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残疾人和有具体需求人士无障碍地获取电信</w:t>
            </w:r>
            <w:r w:rsidRPr="00554063">
              <w:rPr>
                <w:rFonts w:hint="eastAsia"/>
                <w:color w:val="000000"/>
                <w:sz w:val="20"/>
                <w:lang w:val="en-US"/>
              </w:rPr>
              <w:t>/</w:t>
            </w:r>
            <w:r w:rsidRPr="00554063">
              <w:rPr>
                <w:rFonts w:hint="eastAsia"/>
                <w:color w:val="000000"/>
                <w:sz w:val="20"/>
                <w:lang w:val="en-US"/>
              </w:rPr>
              <w:t>信息通信技术</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4.1, 4.3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3.3, 4.3</w:t>
            </w:r>
          </w:p>
        </w:tc>
      </w:tr>
      <w:tr w:rsidR="004052B6" w:rsidRPr="00F2402F" w:rsidTr="00A549AB">
        <w:trPr>
          <w:trHeight w:val="1461"/>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68</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52A06">
              <w:rPr>
                <w:rFonts w:hint="eastAsia"/>
                <w:color w:val="000000"/>
                <w:sz w:val="20"/>
                <w:lang w:val="en-US"/>
              </w:rPr>
              <w:t>在电信发展局相关项目活动范围内向原住民提供帮助</w:t>
            </w:r>
          </w:p>
        </w:tc>
        <w:tc>
          <w:tcPr>
            <w:tcW w:w="1299"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E3300C">
              <w:rPr>
                <w:b/>
                <w:bCs/>
                <w:color w:val="000000"/>
                <w:sz w:val="20"/>
                <w:lang w:val="en-US"/>
              </w:rPr>
              <w:t>184</w:t>
            </w:r>
            <w:r>
              <w:rPr>
                <w:b/>
                <w:bCs/>
                <w:color w:val="000000"/>
                <w:sz w:val="20"/>
                <w:lang w:val="en-US"/>
              </w:rPr>
              <w:t>号决议（</w:t>
            </w:r>
            <w:r>
              <w:rPr>
                <w:b/>
                <w:bCs/>
                <w:color w:val="000000"/>
                <w:sz w:val="20"/>
                <w:lang w:val="en-US"/>
              </w:rPr>
              <w:t>2010</w:t>
            </w:r>
            <w:r>
              <w:rPr>
                <w:b/>
                <w:bCs/>
                <w:color w:val="000000"/>
                <w:sz w:val="20"/>
                <w:lang w:val="en-US"/>
              </w:rPr>
              <w:t>年，瓜达拉哈拉）</w:t>
            </w:r>
            <w:r w:rsidRPr="00F2402F">
              <w:rPr>
                <w:color w:val="000000"/>
                <w:sz w:val="20"/>
                <w:lang w:val="en-US"/>
              </w:rPr>
              <w:br/>
            </w:r>
            <w:r w:rsidRPr="00554063">
              <w:rPr>
                <w:rFonts w:hint="eastAsia"/>
                <w:color w:val="000000"/>
                <w:sz w:val="20"/>
                <w:lang w:val="en-US"/>
              </w:rPr>
              <w:t>推进针对原住民的数字包容性举措</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4.3</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4.3</w:t>
            </w:r>
          </w:p>
        </w:tc>
      </w:tr>
      <w:tr w:rsidR="004052B6" w:rsidRPr="00F2402F" w:rsidTr="00A549AB">
        <w:trPr>
          <w:trHeight w:val="3105"/>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76</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52A06">
              <w:rPr>
                <w:rFonts w:hint="eastAsia"/>
                <w:color w:val="000000"/>
                <w:sz w:val="20"/>
                <w:lang w:val="en-US"/>
              </w:rPr>
              <w:t>增强男女青年对信息通信技术可赋予社会和经济权能的认识</w:t>
            </w:r>
          </w:p>
        </w:tc>
        <w:tc>
          <w:tcPr>
            <w:tcW w:w="1299"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E3300C">
              <w:rPr>
                <w:b/>
                <w:bCs/>
                <w:color w:val="000000"/>
                <w:sz w:val="20"/>
                <w:lang w:val="en-US"/>
              </w:rPr>
              <w:t>198</w:t>
            </w:r>
            <w:r>
              <w:rPr>
                <w:b/>
                <w:bCs/>
                <w:color w:val="000000"/>
                <w:sz w:val="20"/>
                <w:lang w:val="en-US"/>
              </w:rPr>
              <w:t>号决议（</w:t>
            </w:r>
            <w:r>
              <w:rPr>
                <w:b/>
                <w:bCs/>
                <w:color w:val="000000"/>
                <w:sz w:val="20"/>
                <w:lang w:val="en-US"/>
              </w:rPr>
              <w:t>2014</w:t>
            </w:r>
            <w:r>
              <w:rPr>
                <w:b/>
                <w:bCs/>
                <w:color w:val="000000"/>
                <w:sz w:val="20"/>
                <w:lang w:val="en-US"/>
              </w:rPr>
              <w:t>年，釜山）</w:t>
            </w:r>
            <w:r w:rsidRPr="00F2402F">
              <w:rPr>
                <w:color w:val="000000"/>
                <w:sz w:val="20"/>
                <w:lang w:val="en-US"/>
              </w:rPr>
              <w:br/>
            </w:r>
            <w:r w:rsidRPr="00554063">
              <w:rPr>
                <w:rFonts w:hint="eastAsia"/>
                <w:color w:val="000000"/>
                <w:sz w:val="20"/>
                <w:lang w:val="en-US"/>
              </w:rPr>
              <w:t>通过电信</w:t>
            </w:r>
            <w:r w:rsidRPr="00554063">
              <w:rPr>
                <w:rFonts w:hint="eastAsia"/>
                <w:color w:val="000000"/>
                <w:sz w:val="20"/>
                <w:lang w:val="en-US"/>
              </w:rPr>
              <w:t>/</w:t>
            </w:r>
            <w:r w:rsidRPr="00554063">
              <w:rPr>
                <w:rFonts w:hint="eastAsia"/>
                <w:color w:val="000000"/>
                <w:sz w:val="20"/>
                <w:lang w:val="en-US"/>
              </w:rPr>
              <w:t>信息通信技术增强青年的权能</w:t>
            </w:r>
            <w:r w:rsidRPr="00F2402F">
              <w:rPr>
                <w:color w:val="000000"/>
                <w:sz w:val="20"/>
                <w:lang w:val="en-US"/>
              </w:rPr>
              <w:br/>
            </w:r>
            <w:r>
              <w:rPr>
                <w:rFonts w:hint="eastAsia"/>
                <w:b/>
                <w:bCs/>
                <w:color w:val="000000"/>
                <w:sz w:val="20"/>
                <w:lang w:val="en-US"/>
              </w:rPr>
              <w:t>第</w:t>
            </w:r>
            <w:r>
              <w:rPr>
                <w:rFonts w:hint="eastAsia"/>
                <w:b/>
                <w:bCs/>
                <w:color w:val="000000"/>
                <w:sz w:val="20"/>
                <w:lang w:val="en-US"/>
              </w:rPr>
              <w:t>70</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将性别平等观点纳入国际电联的主要工作、促进性别平等并通过信息通信技术增强妇女权能</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4.3</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4.3</w:t>
            </w:r>
          </w:p>
        </w:tc>
      </w:tr>
      <w:tr w:rsidR="004052B6" w:rsidRPr="00F2402F" w:rsidTr="00A549AB">
        <w:trPr>
          <w:trHeight w:val="3795"/>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lastRenderedPageBreak/>
              <w:t>82</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52A06">
              <w:rPr>
                <w:rFonts w:hint="eastAsia"/>
                <w:color w:val="000000"/>
                <w:sz w:val="20"/>
                <w:lang w:val="en-US"/>
              </w:rPr>
              <w:t>为建设包容性信息社会而保护和加强互联网的多语文特性</w:t>
            </w:r>
          </w:p>
        </w:tc>
        <w:tc>
          <w:tcPr>
            <w:tcW w:w="1299"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4"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w:t>
            </w:r>
          </w:p>
        </w:tc>
        <w:tc>
          <w:tcPr>
            <w:tcW w:w="863"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b/>
                <w:bCs/>
                <w:color w:val="000000"/>
                <w:sz w:val="20"/>
                <w:lang w:val="en-US"/>
              </w:rPr>
              <w:t>第</w:t>
            </w:r>
            <w:r>
              <w:rPr>
                <w:rFonts w:hint="eastAsia"/>
                <w:b/>
                <w:bCs/>
                <w:color w:val="000000"/>
                <w:sz w:val="20"/>
                <w:lang w:val="en-US"/>
              </w:rPr>
              <w:t>101</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基于互联网协议的网络</w:t>
            </w:r>
            <w:r w:rsidRPr="00F2402F">
              <w:rPr>
                <w:color w:val="000000"/>
                <w:sz w:val="20"/>
                <w:lang w:val="en-US"/>
              </w:rPr>
              <w:br/>
            </w:r>
            <w:r>
              <w:rPr>
                <w:rFonts w:hint="eastAsia"/>
                <w:b/>
                <w:bCs/>
                <w:color w:val="000000"/>
                <w:sz w:val="20"/>
                <w:lang w:val="en-US"/>
              </w:rPr>
              <w:t>第</w:t>
            </w:r>
            <w:r>
              <w:rPr>
                <w:rFonts w:hint="eastAsia"/>
                <w:b/>
                <w:bCs/>
                <w:color w:val="000000"/>
                <w:sz w:val="20"/>
                <w:lang w:val="en-US"/>
              </w:rPr>
              <w:t>10</w:t>
            </w:r>
            <w:r>
              <w:rPr>
                <w:b/>
                <w:bCs/>
                <w:color w:val="000000"/>
                <w:sz w:val="20"/>
                <w:lang w:val="en-US"/>
              </w:rPr>
              <w:t>2</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国际电联在有关互联网和互联网资源</w:t>
            </w:r>
            <w:r>
              <w:rPr>
                <w:rFonts w:hint="eastAsia"/>
                <w:color w:val="000000"/>
                <w:sz w:val="20"/>
                <w:lang w:val="en-US"/>
              </w:rPr>
              <w:t>（</w:t>
            </w:r>
            <w:r w:rsidRPr="00554063">
              <w:rPr>
                <w:rFonts w:hint="eastAsia"/>
                <w:color w:val="000000"/>
                <w:sz w:val="20"/>
                <w:lang w:val="en-US"/>
              </w:rPr>
              <w:t>包括域名和地址</w:t>
            </w:r>
            <w:r>
              <w:rPr>
                <w:rFonts w:hint="eastAsia"/>
                <w:color w:val="000000"/>
                <w:sz w:val="20"/>
                <w:lang w:val="en-US"/>
              </w:rPr>
              <w:t>）</w:t>
            </w:r>
            <w:r w:rsidRPr="00554063">
              <w:rPr>
                <w:rFonts w:hint="eastAsia"/>
                <w:color w:val="000000"/>
                <w:sz w:val="20"/>
                <w:lang w:val="en-US"/>
              </w:rPr>
              <w:t>管理的国际公共政策问题方面的作用</w:t>
            </w:r>
            <w:r w:rsidRPr="00F2402F">
              <w:rPr>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33</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成员国主管部门在国际化</w:t>
            </w:r>
            <w:r>
              <w:rPr>
                <w:rFonts w:hint="eastAsia"/>
                <w:color w:val="000000"/>
                <w:sz w:val="20"/>
                <w:lang w:val="en-US"/>
              </w:rPr>
              <w:t>（</w:t>
            </w:r>
            <w:r w:rsidRPr="00554063">
              <w:rPr>
                <w:rFonts w:hint="eastAsia"/>
                <w:color w:val="000000"/>
                <w:sz w:val="20"/>
                <w:lang w:val="en-US"/>
              </w:rPr>
              <w:t>多语文</w:t>
            </w:r>
            <w:r>
              <w:rPr>
                <w:rFonts w:hint="eastAsia"/>
                <w:color w:val="000000"/>
                <w:sz w:val="20"/>
                <w:lang w:val="en-US"/>
              </w:rPr>
              <w:t>）</w:t>
            </w:r>
            <w:r w:rsidRPr="00554063">
              <w:rPr>
                <w:rFonts w:hint="eastAsia"/>
                <w:color w:val="000000"/>
                <w:sz w:val="20"/>
                <w:lang w:val="en-US"/>
              </w:rPr>
              <w:t>域名管理中的作用</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3</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3.2</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4.2</w:t>
            </w:r>
          </w:p>
        </w:tc>
      </w:tr>
      <w:tr w:rsidR="004052B6" w:rsidRPr="00F2402F" w:rsidTr="00A549AB">
        <w:trPr>
          <w:trHeight w:val="345"/>
        </w:trPr>
        <w:tc>
          <w:tcPr>
            <w:tcW w:w="566" w:type="dxa"/>
            <w:tcBorders>
              <w:top w:val="nil"/>
              <w:left w:val="single" w:sz="4" w:space="0" w:color="FFFFFF"/>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br w:type="page"/>
            </w:r>
            <w:r w:rsidRPr="00F2402F">
              <w:rPr>
                <w:color w:val="000000"/>
                <w:sz w:val="20"/>
                <w:lang w:val="en-US"/>
              </w:rPr>
              <w:t>H</w:t>
            </w:r>
          </w:p>
        </w:tc>
        <w:tc>
          <w:tcPr>
            <w:tcW w:w="2232"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color w:val="000000"/>
                <w:sz w:val="20"/>
                <w:lang w:val="en-US"/>
              </w:rPr>
              <w:t>网络安全</w:t>
            </w:r>
          </w:p>
        </w:tc>
        <w:tc>
          <w:tcPr>
            <w:tcW w:w="1307" w:type="dxa"/>
            <w:gridSpan w:val="3"/>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266"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851" w:type="dxa"/>
            <w:gridSpan w:val="2"/>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3410" w:type="dxa"/>
            <w:gridSpan w:val="2"/>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sz w:val="20"/>
                <w:lang w:val="en-US"/>
              </w:rPr>
            </w:pPr>
            <w:r w:rsidRPr="00F2402F">
              <w:rPr>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2402F">
              <w:rPr>
                <w:color w:val="000000"/>
                <w:sz w:val="20"/>
                <w:lang w:val="en-US"/>
              </w:rPr>
              <w:t> </w:t>
            </w:r>
          </w:p>
        </w:tc>
      </w:tr>
      <w:tr w:rsidR="004052B6" w:rsidRPr="00007DE7" w:rsidTr="00A549AB">
        <w:trPr>
          <w:trHeight w:val="397"/>
        </w:trPr>
        <w:tc>
          <w:tcPr>
            <w:tcW w:w="566" w:type="dxa"/>
            <w:tcBorders>
              <w:top w:val="nil"/>
              <w:left w:val="single" w:sz="4" w:space="0" w:color="FFFFFF"/>
              <w:bottom w:val="nil"/>
              <w:right w:val="single" w:sz="4" w:space="0" w:color="FFFFFF"/>
            </w:tcBorders>
            <w:shd w:val="clear" w:color="000000" w:fill="F2F2F2"/>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F2402F">
              <w:rPr>
                <w:color w:val="0D0D0D"/>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Pr>
                <w:rFonts w:hint="eastAsia"/>
                <w:color w:val="0D0D0D"/>
                <w:sz w:val="20"/>
                <w:lang w:val="en-US"/>
              </w:rPr>
              <w:t>3</w:t>
            </w:r>
            <w:r>
              <w:rPr>
                <w:rFonts w:hint="eastAsia"/>
                <w:color w:val="0D0D0D"/>
                <w:sz w:val="20"/>
                <w:lang w:val="en-US"/>
              </w:rPr>
              <w:t>项决议涉及与</w:t>
            </w:r>
            <w:r>
              <w:rPr>
                <w:rFonts w:hint="eastAsia"/>
                <w:color w:val="000000"/>
                <w:sz w:val="20"/>
                <w:lang w:val="en-US"/>
              </w:rPr>
              <w:t>网络安全</w:t>
            </w:r>
            <w:r>
              <w:rPr>
                <w:rFonts w:hint="eastAsia"/>
                <w:color w:val="0D0D0D"/>
                <w:sz w:val="20"/>
                <w:lang w:val="en-US"/>
              </w:rPr>
              <w:t>相关的问题。与《迪拜行动计划》输出成果</w:t>
            </w:r>
            <w:r>
              <w:rPr>
                <w:color w:val="0D0D0D"/>
                <w:sz w:val="20"/>
                <w:lang w:val="en-US"/>
              </w:rPr>
              <w:t xml:space="preserve"> </w:t>
            </w:r>
            <w:r w:rsidRPr="00F2402F">
              <w:rPr>
                <w:color w:val="0D0D0D"/>
                <w:sz w:val="20"/>
                <w:lang w:val="en-US"/>
              </w:rPr>
              <w:t>3.1.</w:t>
            </w:r>
            <w:r>
              <w:rPr>
                <w:rFonts w:hint="eastAsia"/>
                <w:color w:val="0D0D0D"/>
                <w:sz w:val="20"/>
                <w:lang w:val="en-US"/>
              </w:rPr>
              <w:t>联系紧密。或许可以将其归纳整理、合并起来。</w:t>
            </w:r>
            <w:r w:rsidRPr="00F2402F">
              <w:rPr>
                <w:color w:val="0D0D0D"/>
                <w:sz w:val="20"/>
                <w:lang w:val="en-US"/>
              </w:rPr>
              <w:t xml:space="preserve"> </w:t>
            </w:r>
          </w:p>
        </w:tc>
      </w:tr>
      <w:tr w:rsidR="004052B6" w:rsidRPr="00554063" w:rsidTr="00A549AB">
        <w:trPr>
          <w:trHeight w:val="425"/>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45</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52A06">
              <w:rPr>
                <w:rFonts w:hint="eastAsia"/>
                <w:color w:val="000000"/>
                <w:sz w:val="20"/>
                <w:lang w:val="en-US"/>
              </w:rPr>
              <w:t>加强在网络安全</w:t>
            </w:r>
            <w:r>
              <w:rPr>
                <w:rFonts w:hint="eastAsia"/>
                <w:color w:val="000000"/>
                <w:sz w:val="20"/>
                <w:lang w:val="en-US"/>
              </w:rPr>
              <w:t>（</w:t>
            </w:r>
            <w:r w:rsidRPr="00F52A06">
              <w:rPr>
                <w:rFonts w:hint="eastAsia"/>
                <w:color w:val="000000"/>
                <w:sz w:val="20"/>
                <w:lang w:val="en-US"/>
              </w:rPr>
              <w:t>包括抵制和打击垃圾信息</w:t>
            </w:r>
            <w:r>
              <w:rPr>
                <w:rFonts w:hint="eastAsia"/>
                <w:color w:val="000000"/>
                <w:sz w:val="20"/>
                <w:lang w:val="en-US"/>
              </w:rPr>
              <w:t>）</w:t>
            </w:r>
            <w:r w:rsidRPr="00F52A06">
              <w:rPr>
                <w:rFonts w:hint="eastAsia"/>
                <w:color w:val="000000"/>
                <w:sz w:val="20"/>
                <w:lang w:val="en-US"/>
              </w:rPr>
              <w:t>领域合作的机制</w:t>
            </w:r>
          </w:p>
        </w:tc>
        <w:tc>
          <w:tcPr>
            <w:tcW w:w="1307"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66"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r w:rsidRPr="00F2402F">
              <w:rPr>
                <w:color w:val="000000"/>
                <w:sz w:val="20"/>
                <w:lang w:val="en-US"/>
              </w:rPr>
              <w:t xml:space="preserve">; </w:t>
            </w:r>
            <w:r>
              <w:rPr>
                <w:color w:val="000000"/>
                <w:sz w:val="20"/>
                <w:lang w:val="en-US"/>
              </w:rPr>
              <w:t>2014</w:t>
            </w:r>
            <w:r>
              <w:rPr>
                <w:color w:val="000000"/>
                <w:sz w:val="20"/>
                <w:lang w:val="en-US"/>
              </w:rPr>
              <w:t>年，迪拜，修订版</w:t>
            </w:r>
          </w:p>
        </w:tc>
        <w:tc>
          <w:tcPr>
            <w:tcW w:w="851"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410"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spacing w:before="0"/>
              <w:textAlignment w:val="auto"/>
              <w:rPr>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30</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加强国际电联在树立使用信息通信技术的信心和提高安全性方面的作用</w:t>
            </w:r>
            <w:r>
              <w:rPr>
                <w:color w:val="000000"/>
                <w:sz w:val="20"/>
                <w:lang w:val="en-US"/>
              </w:rPr>
              <w:br/>
            </w:r>
            <w:r w:rsidRPr="00554063">
              <w:rPr>
                <w:rFonts w:hint="eastAsia"/>
                <w:b/>
                <w:bCs/>
                <w:color w:val="000000"/>
                <w:sz w:val="20"/>
                <w:lang w:val="en-US"/>
              </w:rPr>
              <w:t>第</w:t>
            </w:r>
            <w:r w:rsidRPr="00554063">
              <w:rPr>
                <w:rFonts w:hint="eastAsia"/>
                <w:b/>
                <w:bCs/>
                <w:color w:val="000000"/>
                <w:sz w:val="20"/>
                <w:lang w:val="en-US"/>
              </w:rPr>
              <w:t>174</w:t>
            </w:r>
            <w:r w:rsidRPr="00554063">
              <w:rPr>
                <w:rFonts w:hint="eastAsia"/>
                <w:b/>
                <w:bCs/>
                <w:color w:val="000000"/>
                <w:sz w:val="20"/>
                <w:lang w:val="en-US"/>
              </w:rPr>
              <w:t>号</w:t>
            </w:r>
            <w:r w:rsidRPr="00554063">
              <w:rPr>
                <w:b/>
                <w:bCs/>
                <w:color w:val="000000"/>
                <w:sz w:val="20"/>
                <w:lang w:val="en-US"/>
              </w:rPr>
              <w:t>决议</w:t>
            </w:r>
            <w:r>
              <w:rPr>
                <w:b/>
                <w:bCs/>
                <w:color w:val="000000"/>
                <w:sz w:val="20"/>
                <w:lang w:val="en-US"/>
              </w:rPr>
              <w:t>（</w:t>
            </w:r>
            <w:r w:rsidRPr="00554063">
              <w:rPr>
                <w:b/>
                <w:bCs/>
                <w:color w:val="000000"/>
                <w:sz w:val="20"/>
                <w:lang w:val="en-US"/>
              </w:rPr>
              <w:t>2014</w:t>
            </w:r>
            <w:r w:rsidRPr="00554063">
              <w:rPr>
                <w:b/>
                <w:bCs/>
                <w:color w:val="000000"/>
                <w:sz w:val="20"/>
                <w:lang w:val="en-US"/>
              </w:rPr>
              <w:t>年，釜山，修订版</w:t>
            </w:r>
            <w:r>
              <w:rPr>
                <w:b/>
                <w:bCs/>
                <w:color w:val="000000"/>
                <w:sz w:val="20"/>
                <w:lang w:val="en-US"/>
              </w:rPr>
              <w:t>）</w:t>
            </w:r>
            <w:r w:rsidRPr="00F2402F">
              <w:rPr>
                <w:color w:val="000000"/>
                <w:sz w:val="20"/>
                <w:lang w:val="en-US"/>
              </w:rPr>
              <w:br/>
            </w:r>
            <w:r w:rsidRPr="00554063">
              <w:rPr>
                <w:rFonts w:hint="eastAsia"/>
                <w:color w:val="000000"/>
                <w:sz w:val="20"/>
                <w:lang w:val="en-US"/>
              </w:rPr>
              <w:t>国际电联在防范非法使用信息通信技术风险的国际公共政策问题上的作用</w:t>
            </w:r>
            <w:r w:rsidRPr="00F2402F">
              <w:rPr>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79</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国际电联在保护上网儿童方面的作用</w:t>
            </w:r>
            <w:r w:rsidRPr="00F2402F">
              <w:rPr>
                <w:color w:val="000000"/>
                <w:sz w:val="20"/>
                <w:lang w:val="en-US"/>
              </w:rPr>
              <w:br/>
            </w:r>
            <w:r>
              <w:rPr>
                <w:b/>
                <w:bCs/>
                <w:color w:val="000000"/>
                <w:sz w:val="20"/>
                <w:lang w:val="en-US"/>
              </w:rPr>
              <w:t>第</w:t>
            </w:r>
            <w:r w:rsidRPr="00E3300C">
              <w:rPr>
                <w:b/>
                <w:bCs/>
                <w:color w:val="000000"/>
                <w:sz w:val="20"/>
                <w:lang w:val="en-US"/>
              </w:rPr>
              <w:t>181</w:t>
            </w:r>
            <w:r>
              <w:rPr>
                <w:b/>
                <w:bCs/>
                <w:color w:val="000000"/>
                <w:sz w:val="20"/>
                <w:lang w:val="en-US"/>
              </w:rPr>
              <w:t>号决议（</w:t>
            </w:r>
            <w:r>
              <w:rPr>
                <w:b/>
                <w:bCs/>
                <w:color w:val="000000"/>
                <w:sz w:val="20"/>
                <w:lang w:val="en-US"/>
              </w:rPr>
              <w:t>2010</w:t>
            </w:r>
            <w:r>
              <w:rPr>
                <w:b/>
                <w:bCs/>
                <w:color w:val="000000"/>
                <w:sz w:val="20"/>
                <w:lang w:val="en-US"/>
              </w:rPr>
              <w:t>年，瓜达拉哈</w:t>
            </w:r>
            <w:r>
              <w:rPr>
                <w:b/>
                <w:bCs/>
                <w:color w:val="000000"/>
                <w:sz w:val="20"/>
                <w:lang w:val="en-US"/>
              </w:rPr>
              <w:lastRenderedPageBreak/>
              <w:t>拉）</w:t>
            </w:r>
            <w:r w:rsidRPr="00F2402F">
              <w:rPr>
                <w:color w:val="000000"/>
                <w:sz w:val="20"/>
                <w:lang w:val="en-US"/>
              </w:rPr>
              <w:br/>
            </w:r>
            <w:r w:rsidRPr="00554063">
              <w:rPr>
                <w:rFonts w:hint="eastAsia"/>
                <w:color w:val="000000"/>
                <w:sz w:val="20"/>
                <w:lang w:val="en-US"/>
              </w:rPr>
              <w:t>有关树立使用信息通信技术的信心和提高安全性的定义和术语</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lastRenderedPageBreak/>
              <w:t>3</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3.1</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2.2</w:t>
            </w:r>
          </w:p>
        </w:tc>
      </w:tr>
      <w:tr w:rsidR="004052B6" w:rsidRPr="00F2402F" w:rsidTr="00A549AB">
        <w:trPr>
          <w:trHeight w:val="982"/>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67</w:t>
            </w:r>
          </w:p>
        </w:tc>
        <w:tc>
          <w:tcPr>
            <w:tcW w:w="2232"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52A06">
              <w:rPr>
                <w:rFonts w:hint="eastAsia"/>
                <w:color w:val="000000"/>
                <w:sz w:val="20"/>
                <w:lang w:val="en-US"/>
              </w:rPr>
              <w:t>国际电联电信发展部门在保护上网儿童中的作用</w:t>
            </w:r>
          </w:p>
        </w:tc>
        <w:tc>
          <w:tcPr>
            <w:tcW w:w="1307" w:type="dxa"/>
            <w:gridSpan w:val="3"/>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66" w:type="dxa"/>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51"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410" w:type="dxa"/>
            <w:gridSpan w:val="2"/>
            <w:tcBorders>
              <w:top w:val="nil"/>
              <w:left w:val="nil"/>
              <w:bottom w:val="single" w:sz="4" w:space="0" w:color="FFFFFF"/>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79</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国际电联在保护上网儿童方面的作用</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3,4</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3.1, 4.1</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2,3</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2.2, 3.3</w:t>
            </w:r>
          </w:p>
        </w:tc>
      </w:tr>
      <w:tr w:rsidR="004052B6" w:rsidRPr="00F2402F" w:rsidTr="00A549AB">
        <w:trPr>
          <w:trHeight w:val="2696"/>
        </w:trPr>
        <w:tc>
          <w:tcPr>
            <w:tcW w:w="566" w:type="dxa"/>
            <w:tcBorders>
              <w:top w:val="nil"/>
              <w:left w:val="single" w:sz="4" w:space="0" w:color="FFFFFF"/>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69</w:t>
            </w:r>
          </w:p>
        </w:tc>
        <w:tc>
          <w:tcPr>
            <w:tcW w:w="2232" w:type="dxa"/>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F52A06">
              <w:rPr>
                <w:rFonts w:hint="eastAsia"/>
                <w:color w:val="000000"/>
                <w:sz w:val="20"/>
                <w:lang w:val="en-US"/>
              </w:rPr>
              <w:t>推进特别在发展中国家创建国家计算机事件响应团队的工作并促进这些团队之间的合作</w:t>
            </w:r>
          </w:p>
        </w:tc>
        <w:tc>
          <w:tcPr>
            <w:tcW w:w="1307" w:type="dxa"/>
            <w:gridSpan w:val="3"/>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66" w:type="dxa"/>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51" w:type="dxa"/>
            <w:gridSpan w:val="2"/>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410" w:type="dxa"/>
            <w:gridSpan w:val="2"/>
            <w:tcBorders>
              <w:top w:val="nil"/>
              <w:left w:val="nil"/>
              <w:bottom w:val="nil"/>
              <w:right w:val="single" w:sz="4" w:space="0" w:color="FFFFFF"/>
            </w:tcBorders>
            <w:shd w:val="clear" w:color="000000" w:fill="DCE6F1"/>
            <w:hideMark/>
          </w:tcPr>
          <w:p w:rsidR="004052B6" w:rsidRPr="00F2402F"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02</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国际电联在有关互联网和互联网资源</w:t>
            </w:r>
            <w:r>
              <w:rPr>
                <w:rFonts w:hint="eastAsia"/>
                <w:color w:val="000000"/>
                <w:sz w:val="20"/>
                <w:lang w:val="en-US"/>
              </w:rPr>
              <w:t>（</w:t>
            </w:r>
            <w:r w:rsidRPr="00554063">
              <w:rPr>
                <w:rFonts w:hint="eastAsia"/>
                <w:color w:val="000000"/>
                <w:sz w:val="20"/>
                <w:lang w:val="en-US"/>
              </w:rPr>
              <w:t>包括域名和地址</w:t>
            </w:r>
            <w:r>
              <w:rPr>
                <w:rFonts w:hint="eastAsia"/>
                <w:color w:val="000000"/>
                <w:sz w:val="20"/>
                <w:lang w:val="en-US"/>
              </w:rPr>
              <w:t>）</w:t>
            </w:r>
            <w:r w:rsidRPr="00554063">
              <w:rPr>
                <w:rFonts w:hint="eastAsia"/>
                <w:color w:val="000000"/>
                <w:sz w:val="20"/>
                <w:lang w:val="en-US"/>
              </w:rPr>
              <w:t>管理的国际公共政策问题方面的作用</w:t>
            </w:r>
            <w:r w:rsidRPr="00F2402F">
              <w:rPr>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30</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F2402F">
              <w:rPr>
                <w:color w:val="000000"/>
                <w:sz w:val="20"/>
                <w:lang w:val="en-US"/>
              </w:rPr>
              <w:br/>
            </w:r>
            <w:r w:rsidRPr="00554063">
              <w:rPr>
                <w:rFonts w:hint="eastAsia"/>
                <w:color w:val="000000"/>
                <w:sz w:val="20"/>
                <w:lang w:val="en-US"/>
              </w:rPr>
              <w:t>加强国际电联在树立使用信息通信技术的信心和提高安全性方面的作用</w:t>
            </w:r>
          </w:p>
        </w:tc>
        <w:tc>
          <w:tcPr>
            <w:tcW w:w="1275"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sz w:val="20"/>
                <w:lang w:val="en-US"/>
              </w:rPr>
            </w:pPr>
            <w:r w:rsidRPr="00F2402F">
              <w:rPr>
                <w:sz w:val="20"/>
                <w:lang w:val="en-US"/>
              </w:rPr>
              <w:t>3</w:t>
            </w:r>
          </w:p>
        </w:tc>
        <w:tc>
          <w:tcPr>
            <w:tcW w:w="1558"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3.1</w:t>
            </w:r>
          </w:p>
        </w:tc>
        <w:tc>
          <w:tcPr>
            <w:tcW w:w="1275"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w:t>
            </w:r>
          </w:p>
        </w:tc>
        <w:tc>
          <w:tcPr>
            <w:tcW w:w="1572" w:type="dxa"/>
            <w:tcBorders>
              <w:top w:val="nil"/>
              <w:left w:val="nil"/>
              <w:bottom w:val="nil"/>
              <w:right w:val="single" w:sz="4" w:space="0" w:color="FFFFFF"/>
            </w:tcBorders>
            <w:shd w:val="clear" w:color="000000" w:fill="DCE6F1"/>
            <w:vAlign w:val="center"/>
            <w:hideMark/>
          </w:tcPr>
          <w:p w:rsidR="004052B6" w:rsidRPr="00F2402F"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F2402F">
              <w:rPr>
                <w:color w:val="000000"/>
                <w:sz w:val="20"/>
                <w:lang w:val="en-US"/>
              </w:rPr>
              <w:t>2.2</w:t>
            </w:r>
          </w:p>
        </w:tc>
      </w:tr>
      <w:tr w:rsidR="004052B6" w:rsidRPr="00374FAB" w:rsidTr="00A549AB">
        <w:trPr>
          <w:trHeight w:hRule="exact" w:val="355"/>
        </w:trPr>
        <w:tc>
          <w:tcPr>
            <w:tcW w:w="566" w:type="dxa"/>
            <w:tcBorders>
              <w:top w:val="nil"/>
              <w:left w:val="single" w:sz="4" w:space="0" w:color="FFFFFF"/>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br w:type="page"/>
            </w:r>
            <w:r w:rsidRPr="00374FAB">
              <w:rPr>
                <w:b/>
                <w:bCs/>
                <w:color w:val="000000"/>
                <w:sz w:val="20"/>
                <w:lang w:val="en-US"/>
              </w:rPr>
              <w:t>I</w:t>
            </w:r>
          </w:p>
        </w:tc>
        <w:tc>
          <w:tcPr>
            <w:tcW w:w="4814" w:type="dxa"/>
            <w:gridSpan w:val="6"/>
            <w:tcBorders>
              <w:top w:val="nil"/>
              <w:left w:val="nil"/>
              <w:bottom w:val="nil"/>
              <w:right w:val="single" w:sz="4" w:space="0" w:color="FFFFFF"/>
            </w:tcBorders>
            <w:shd w:val="clear" w:color="000000" w:fill="92CDDC"/>
            <w:vAlign w:val="center"/>
            <w:hideMark/>
          </w:tcPr>
          <w:p w:rsidR="004052B6" w:rsidRPr="00FB49D6"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气候变化与降低灾害风险</w:t>
            </w:r>
          </w:p>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74FAB">
              <w:rPr>
                <w:color w:val="000000"/>
                <w:sz w:val="20"/>
                <w:lang w:val="en-US"/>
              </w:rPr>
              <w:t> </w:t>
            </w:r>
          </w:p>
        </w:tc>
        <w:tc>
          <w:tcPr>
            <w:tcW w:w="854"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74FAB">
              <w:rPr>
                <w:color w:val="000000"/>
                <w:sz w:val="20"/>
                <w:lang w:val="en-US"/>
              </w:rPr>
              <w:t> </w:t>
            </w:r>
          </w:p>
        </w:tc>
        <w:tc>
          <w:tcPr>
            <w:tcW w:w="339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74FAB">
              <w:rPr>
                <w:b/>
                <w:bCs/>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sz w:val="20"/>
                <w:lang w:val="en-US"/>
              </w:rPr>
            </w:pPr>
            <w:r w:rsidRPr="00374FAB">
              <w:rPr>
                <w:b/>
                <w:bCs/>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74FAB">
              <w:rPr>
                <w:b/>
                <w:bCs/>
                <w:color w:val="000000"/>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74FAB">
              <w:rPr>
                <w:b/>
                <w:bCs/>
                <w:color w:val="000000"/>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374FAB">
              <w:rPr>
                <w:b/>
                <w:bCs/>
                <w:color w:val="000000"/>
                <w:sz w:val="20"/>
                <w:lang w:val="en-US"/>
              </w:rPr>
              <w:t> </w:t>
            </w:r>
          </w:p>
        </w:tc>
      </w:tr>
      <w:tr w:rsidR="004052B6" w:rsidRPr="009C5486" w:rsidTr="00A549AB">
        <w:trPr>
          <w:trHeight w:val="495"/>
        </w:trPr>
        <w:tc>
          <w:tcPr>
            <w:tcW w:w="566" w:type="dxa"/>
            <w:tcBorders>
              <w:top w:val="nil"/>
              <w:left w:val="single" w:sz="4" w:space="0" w:color="FFFFFF"/>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Pr>
                <w:rFonts w:hint="eastAsia"/>
                <w:color w:val="0D0D0D"/>
                <w:sz w:val="20"/>
                <w:lang w:val="en-US"/>
              </w:rPr>
              <w:t>2</w:t>
            </w:r>
            <w:r>
              <w:rPr>
                <w:rFonts w:hint="eastAsia"/>
                <w:color w:val="0D0D0D"/>
                <w:sz w:val="20"/>
                <w:lang w:val="en-US"/>
              </w:rPr>
              <w:t>项决议和</w:t>
            </w:r>
            <w:r>
              <w:rPr>
                <w:rFonts w:hint="eastAsia"/>
                <w:color w:val="0D0D0D"/>
                <w:sz w:val="20"/>
                <w:lang w:val="en-US"/>
              </w:rPr>
              <w:t>1</w:t>
            </w:r>
            <w:r>
              <w:rPr>
                <w:rFonts w:hint="eastAsia"/>
                <w:color w:val="0D0D0D"/>
                <w:sz w:val="20"/>
                <w:lang w:val="en-US"/>
              </w:rPr>
              <w:t>项建议涉及与</w:t>
            </w:r>
            <w:r w:rsidRPr="009C5486">
              <w:rPr>
                <w:rFonts w:hint="eastAsia"/>
                <w:color w:val="000000"/>
                <w:sz w:val="20"/>
                <w:lang w:val="en-US"/>
              </w:rPr>
              <w:t>气候变化与降低灾害风险</w:t>
            </w:r>
            <w:r>
              <w:rPr>
                <w:rFonts w:hint="eastAsia"/>
                <w:color w:val="0D0D0D"/>
                <w:sz w:val="20"/>
                <w:lang w:val="en-US"/>
              </w:rPr>
              <w:t>相关的问题。与《迪拜行动计划》输出成果</w:t>
            </w:r>
            <w:r>
              <w:rPr>
                <w:color w:val="0D0D0D"/>
                <w:sz w:val="20"/>
                <w:lang w:val="en-US"/>
              </w:rPr>
              <w:t xml:space="preserve"> </w:t>
            </w:r>
            <w:r>
              <w:rPr>
                <w:rFonts w:hint="eastAsia"/>
                <w:color w:val="0D0D0D"/>
                <w:sz w:val="20"/>
                <w:lang w:val="en-US"/>
              </w:rPr>
              <w:t>5</w:t>
            </w:r>
            <w:r>
              <w:rPr>
                <w:color w:val="0D0D0D"/>
                <w:sz w:val="20"/>
                <w:lang w:val="en-US"/>
              </w:rPr>
              <w:t>.1.</w:t>
            </w:r>
            <w:r>
              <w:rPr>
                <w:rFonts w:hint="eastAsia"/>
                <w:color w:val="0D0D0D"/>
                <w:sz w:val="20"/>
                <w:lang w:val="en-US"/>
              </w:rPr>
              <w:t>联系紧密。或许可以将其归纳整理、合并起来。</w:t>
            </w:r>
          </w:p>
        </w:tc>
      </w:tr>
      <w:tr w:rsidR="004052B6" w:rsidRPr="00374FAB" w:rsidTr="00A549AB">
        <w:trPr>
          <w:trHeight w:val="6085"/>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lastRenderedPageBreak/>
              <w:t>34</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F52A06"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52A06">
              <w:rPr>
                <w:rFonts w:hint="eastAsia"/>
                <w:b/>
                <w:bCs/>
                <w:color w:val="000000"/>
                <w:sz w:val="20"/>
                <w:lang w:val="en-US"/>
              </w:rPr>
              <w:t>电信</w:t>
            </w:r>
            <w:r w:rsidRPr="00F52A06">
              <w:rPr>
                <w:rFonts w:hint="eastAsia"/>
                <w:b/>
                <w:bCs/>
                <w:color w:val="000000"/>
                <w:sz w:val="20"/>
                <w:lang w:val="en-US"/>
              </w:rPr>
              <w:t>/</w:t>
            </w:r>
            <w:r w:rsidRPr="00F52A06">
              <w:rPr>
                <w:rFonts w:hint="eastAsia"/>
                <w:b/>
                <w:bCs/>
                <w:color w:val="000000"/>
                <w:sz w:val="20"/>
                <w:lang w:val="en-US"/>
              </w:rPr>
              <w:t>信息通信技术在备灾、早期预警、救援、减灾、赈灾和灾害响应方面的</w:t>
            </w:r>
          </w:p>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F52A06">
              <w:rPr>
                <w:rFonts w:hint="eastAsia"/>
                <w:b/>
                <w:bCs/>
                <w:color w:val="000000"/>
                <w:sz w:val="20"/>
                <w:lang w:val="en-US"/>
              </w:rPr>
              <w:t>作用</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年，伊斯坦布尔</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5A7689"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b/>
                <w:bCs/>
                <w:color w:val="000000"/>
                <w:sz w:val="20"/>
                <w:lang w:val="en-US"/>
              </w:rPr>
              <w:t>第</w:t>
            </w:r>
            <w:r w:rsidRPr="00374FAB">
              <w:rPr>
                <w:b/>
                <w:bCs/>
                <w:color w:val="000000"/>
                <w:sz w:val="20"/>
                <w:lang w:val="en-US"/>
              </w:rPr>
              <w:t>36</w:t>
            </w:r>
            <w:r>
              <w:rPr>
                <w:b/>
                <w:bCs/>
                <w:color w:val="000000"/>
                <w:sz w:val="20"/>
                <w:lang w:val="en-US"/>
              </w:rPr>
              <w:t>号决议（</w:t>
            </w:r>
            <w:r>
              <w:rPr>
                <w:b/>
                <w:bCs/>
                <w:color w:val="000000"/>
                <w:sz w:val="20"/>
                <w:lang w:val="en-US"/>
              </w:rPr>
              <w:t>2010</w:t>
            </w:r>
            <w:r>
              <w:rPr>
                <w:b/>
                <w:bCs/>
                <w:color w:val="000000"/>
                <w:sz w:val="20"/>
                <w:lang w:val="en-US"/>
              </w:rPr>
              <w:t>年，瓜达拉哈拉，修订版）</w:t>
            </w:r>
            <w:r w:rsidRPr="00374FAB">
              <w:rPr>
                <w:b/>
                <w:bCs/>
                <w:color w:val="000000"/>
                <w:sz w:val="20"/>
                <w:lang w:val="en-US"/>
              </w:rPr>
              <w:br/>
            </w:r>
            <w:r w:rsidRPr="005A7689">
              <w:rPr>
                <w:rFonts w:hint="eastAsia"/>
                <w:color w:val="000000"/>
                <w:sz w:val="20"/>
                <w:lang w:val="en-US"/>
              </w:rPr>
              <w:t>用于人道主义援助的电信</w:t>
            </w:r>
            <w:r w:rsidRPr="005A7689">
              <w:rPr>
                <w:rFonts w:hint="eastAsia"/>
                <w:color w:val="000000"/>
                <w:sz w:val="20"/>
                <w:lang w:val="en-US"/>
              </w:rPr>
              <w:t>/</w:t>
            </w:r>
            <w:r w:rsidRPr="005A7689">
              <w:rPr>
                <w:rFonts w:hint="eastAsia"/>
                <w:color w:val="000000"/>
                <w:sz w:val="20"/>
                <w:lang w:val="en-US"/>
              </w:rPr>
              <w:t>信息通信技术</w:t>
            </w:r>
            <w:r w:rsidRPr="00374FAB">
              <w:rPr>
                <w:b/>
                <w:bCs/>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36</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将电信</w:t>
            </w:r>
            <w:r w:rsidRPr="005A7689">
              <w:rPr>
                <w:rFonts w:hint="eastAsia"/>
                <w:color w:val="000000"/>
                <w:sz w:val="20"/>
                <w:lang w:val="en-US"/>
              </w:rPr>
              <w:t>/</w:t>
            </w:r>
            <w:r w:rsidRPr="005A7689">
              <w:rPr>
                <w:rFonts w:hint="eastAsia"/>
                <w:color w:val="000000"/>
                <w:sz w:val="20"/>
                <w:lang w:val="en-US"/>
              </w:rPr>
              <w:t>信息通信技术用于监测和管理紧急和灾害情况的早期预警、预防、减灾和赈灾工作</w:t>
            </w:r>
            <w:r w:rsidRPr="00374FAB">
              <w:rPr>
                <w:b/>
                <w:bCs/>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35</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国际电联在发展电信</w:t>
            </w:r>
            <w:r w:rsidRPr="005A7689">
              <w:rPr>
                <w:rFonts w:hint="eastAsia"/>
                <w:color w:val="000000"/>
                <w:sz w:val="20"/>
                <w:lang w:val="en-US"/>
              </w:rPr>
              <w:t>/</w:t>
            </w:r>
            <w:r w:rsidRPr="005A7689">
              <w:rPr>
                <w:rFonts w:hint="eastAsia"/>
                <w:color w:val="000000"/>
                <w:sz w:val="20"/>
                <w:lang w:val="en-US"/>
              </w:rPr>
              <w:t>信息通信技术、向发展中国家提供技术援助和咨询以及实施相关各国、区域性和跨区域性项目中的作用</w:t>
            </w:r>
            <w:r w:rsidRPr="00374FAB">
              <w:rPr>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82</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电信</w:t>
            </w:r>
            <w:r w:rsidRPr="005A7689">
              <w:rPr>
                <w:rFonts w:hint="eastAsia"/>
                <w:color w:val="000000"/>
                <w:sz w:val="20"/>
                <w:lang w:val="en-US"/>
              </w:rPr>
              <w:t>/</w:t>
            </w:r>
            <w:r w:rsidRPr="005A7689">
              <w:rPr>
                <w:rFonts w:hint="eastAsia"/>
                <w:color w:val="000000"/>
                <w:sz w:val="20"/>
                <w:lang w:val="en-US"/>
              </w:rPr>
              <w:t>信息通信技术在气候变化和环境保护方面的作用</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5</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5.1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2.3, 4.4</w:t>
            </w:r>
          </w:p>
        </w:tc>
      </w:tr>
      <w:tr w:rsidR="004052B6" w:rsidRPr="00374FAB" w:rsidTr="00A549AB">
        <w:trPr>
          <w:trHeight w:val="1395"/>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66</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信息通信技术与气候变化</w:t>
            </w:r>
          </w:p>
        </w:tc>
        <w:tc>
          <w:tcPr>
            <w:tcW w:w="1282"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5"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5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82</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电信</w:t>
            </w:r>
            <w:r w:rsidRPr="005A7689">
              <w:rPr>
                <w:rFonts w:hint="eastAsia"/>
                <w:color w:val="000000"/>
                <w:sz w:val="20"/>
                <w:lang w:val="en-US"/>
              </w:rPr>
              <w:t>/</w:t>
            </w:r>
            <w:r w:rsidRPr="005A7689">
              <w:rPr>
                <w:rFonts w:hint="eastAsia"/>
                <w:color w:val="000000"/>
                <w:sz w:val="20"/>
                <w:lang w:val="en-US"/>
              </w:rPr>
              <w:t>信息通信技术在气候变化和环境保护方面的作用</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5</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5.1</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4</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4.4</w:t>
            </w:r>
          </w:p>
        </w:tc>
      </w:tr>
      <w:tr w:rsidR="004052B6" w:rsidRPr="00374FAB" w:rsidTr="00A549AB">
        <w:trPr>
          <w:trHeight w:val="547"/>
        </w:trPr>
        <w:tc>
          <w:tcPr>
            <w:tcW w:w="566" w:type="dxa"/>
            <w:tcBorders>
              <w:top w:val="single" w:sz="8" w:space="0" w:color="FFFFFF"/>
              <w:left w:val="single" w:sz="8" w:space="0" w:color="FFFFFF"/>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Rec 21</w:t>
            </w:r>
          </w:p>
        </w:tc>
        <w:tc>
          <w:tcPr>
            <w:tcW w:w="2257" w:type="dxa"/>
            <w:gridSpan w:val="2"/>
            <w:tcBorders>
              <w:top w:val="single" w:sz="8" w:space="0" w:color="FFFFFF"/>
              <w:left w:val="nil"/>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ICT</w:t>
            </w:r>
            <w:r w:rsidRPr="001057B6">
              <w:rPr>
                <w:rFonts w:hint="eastAsia"/>
                <w:b/>
                <w:bCs/>
                <w:color w:val="000000"/>
                <w:sz w:val="20"/>
                <w:lang w:val="en-US"/>
              </w:rPr>
              <w:t>与气候变化</w:t>
            </w:r>
          </w:p>
        </w:tc>
        <w:tc>
          <w:tcPr>
            <w:tcW w:w="1282" w:type="dxa"/>
            <w:gridSpan w:val="2"/>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74FAB">
              <w:rPr>
                <w:color w:val="000000"/>
                <w:sz w:val="20"/>
                <w:lang w:val="en-US"/>
              </w:rPr>
              <w:t>-</w:t>
            </w:r>
          </w:p>
        </w:tc>
        <w:tc>
          <w:tcPr>
            <w:tcW w:w="854" w:type="dxa"/>
            <w:gridSpan w:val="2"/>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8" w:space="0" w:color="FFFFFF"/>
              <w:left w:val="nil"/>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82</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电信</w:t>
            </w:r>
            <w:r w:rsidRPr="005A7689">
              <w:rPr>
                <w:rFonts w:hint="eastAsia"/>
                <w:color w:val="000000"/>
                <w:sz w:val="20"/>
                <w:lang w:val="en-US"/>
              </w:rPr>
              <w:t>/</w:t>
            </w:r>
            <w:r w:rsidRPr="005A7689">
              <w:rPr>
                <w:rFonts w:hint="eastAsia"/>
                <w:color w:val="000000"/>
                <w:sz w:val="20"/>
                <w:lang w:val="en-US"/>
              </w:rPr>
              <w:t>信息通信技术在气候变化和环境保护方面的作用</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5</w:t>
            </w:r>
          </w:p>
        </w:tc>
        <w:tc>
          <w:tcPr>
            <w:tcW w:w="1558" w:type="dxa"/>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5.1</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4</w:t>
            </w:r>
          </w:p>
        </w:tc>
        <w:tc>
          <w:tcPr>
            <w:tcW w:w="1572" w:type="dxa"/>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4.4</w:t>
            </w:r>
          </w:p>
        </w:tc>
      </w:tr>
      <w:tr w:rsidR="004052B6" w:rsidRPr="00374FAB" w:rsidTr="00A549AB">
        <w:trPr>
          <w:trHeight w:val="286"/>
        </w:trPr>
        <w:tc>
          <w:tcPr>
            <w:tcW w:w="566" w:type="dxa"/>
            <w:tcBorders>
              <w:top w:val="nil"/>
              <w:left w:val="single" w:sz="4" w:space="0" w:color="FFFFFF"/>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lastRenderedPageBreak/>
              <w:t>J</w:t>
            </w:r>
          </w:p>
        </w:tc>
        <w:tc>
          <w:tcPr>
            <w:tcW w:w="2257"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Pr>
                <w:rFonts w:hint="eastAsia"/>
                <w:b/>
                <w:bCs/>
                <w:color w:val="0D0D0D"/>
                <w:sz w:val="20"/>
                <w:lang w:val="en-US"/>
              </w:rPr>
              <w:t>政策和监管</w:t>
            </w:r>
          </w:p>
        </w:tc>
        <w:tc>
          <w:tcPr>
            <w:tcW w:w="1282"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1275"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854"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339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r>
      <w:tr w:rsidR="004052B6" w:rsidRPr="00726ECF" w:rsidTr="00A549AB">
        <w:trPr>
          <w:trHeight w:val="424"/>
        </w:trPr>
        <w:tc>
          <w:tcPr>
            <w:tcW w:w="566" w:type="dxa"/>
            <w:tcBorders>
              <w:top w:val="nil"/>
              <w:left w:val="single" w:sz="4" w:space="0" w:color="FFFFFF"/>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Pr>
                <w:rFonts w:hint="eastAsia"/>
                <w:color w:val="0D0D0D"/>
                <w:sz w:val="20"/>
                <w:lang w:val="en-US"/>
              </w:rPr>
              <w:t>2</w:t>
            </w:r>
            <w:r>
              <w:rPr>
                <w:rFonts w:hint="eastAsia"/>
                <w:color w:val="0D0D0D"/>
                <w:sz w:val="20"/>
                <w:lang w:val="en-US"/>
              </w:rPr>
              <w:t>项决议和</w:t>
            </w:r>
            <w:r>
              <w:rPr>
                <w:rFonts w:hint="eastAsia"/>
                <w:color w:val="0D0D0D"/>
                <w:sz w:val="20"/>
                <w:lang w:val="en-US"/>
              </w:rPr>
              <w:t>3</w:t>
            </w:r>
            <w:r>
              <w:rPr>
                <w:rFonts w:hint="eastAsia"/>
                <w:color w:val="0D0D0D"/>
                <w:sz w:val="20"/>
                <w:lang w:val="en-US"/>
              </w:rPr>
              <w:t>项建议涉及与</w:t>
            </w:r>
            <w:r w:rsidRPr="00726ECF">
              <w:rPr>
                <w:rFonts w:hint="eastAsia"/>
                <w:color w:val="0D0D0D"/>
                <w:sz w:val="20"/>
                <w:lang w:val="en-US"/>
              </w:rPr>
              <w:t>政策和监管</w:t>
            </w:r>
            <w:r>
              <w:rPr>
                <w:rFonts w:hint="eastAsia"/>
                <w:color w:val="0D0D0D"/>
                <w:sz w:val="20"/>
                <w:lang w:val="en-US"/>
              </w:rPr>
              <w:t>相关的问题。与</w:t>
            </w:r>
            <w:r>
              <w:rPr>
                <w:color w:val="0D0D0D"/>
                <w:sz w:val="20"/>
                <w:lang w:val="en-US"/>
              </w:rPr>
              <w:t>ITU-D</w:t>
            </w:r>
            <w:r>
              <w:rPr>
                <w:rFonts w:hint="eastAsia"/>
                <w:color w:val="0D0D0D"/>
                <w:sz w:val="20"/>
                <w:lang w:val="en-US"/>
              </w:rPr>
              <w:t>部门目标</w:t>
            </w:r>
            <w:r>
              <w:rPr>
                <w:color w:val="0D0D0D"/>
                <w:sz w:val="20"/>
                <w:lang w:val="en-US"/>
              </w:rPr>
              <w:t>2</w:t>
            </w:r>
            <w:r>
              <w:rPr>
                <w:rFonts w:hint="eastAsia"/>
                <w:color w:val="0D0D0D"/>
                <w:sz w:val="20"/>
                <w:lang w:val="en-US"/>
              </w:rPr>
              <w:t>联系紧密</w:t>
            </w:r>
            <w:r>
              <w:rPr>
                <w:color w:val="0D0D0D"/>
                <w:sz w:val="20"/>
                <w:lang w:val="en-US"/>
              </w:rPr>
              <w:t>（</w:t>
            </w:r>
            <w:r w:rsidRPr="00374FAB">
              <w:rPr>
                <w:color w:val="0D0D0D"/>
                <w:sz w:val="20"/>
                <w:lang w:val="en-US"/>
              </w:rPr>
              <w:t>2016-</w:t>
            </w:r>
            <w:r>
              <w:rPr>
                <w:color w:val="0D0D0D"/>
                <w:sz w:val="20"/>
                <w:lang w:val="en-US"/>
              </w:rPr>
              <w:t>2019</w:t>
            </w:r>
            <w:r>
              <w:rPr>
                <w:rFonts w:hint="eastAsia"/>
                <w:color w:val="0D0D0D"/>
                <w:sz w:val="20"/>
                <w:lang w:val="en-US"/>
              </w:rPr>
              <w:t>年</w:t>
            </w:r>
            <w:r>
              <w:rPr>
                <w:color w:val="0D0D0D"/>
                <w:sz w:val="20"/>
                <w:lang w:val="en-US"/>
              </w:rPr>
              <w:t>）</w:t>
            </w:r>
            <w:r>
              <w:rPr>
                <w:rFonts w:hint="eastAsia"/>
                <w:color w:val="0D0D0D"/>
                <w:sz w:val="20"/>
                <w:lang w:val="en-US"/>
              </w:rPr>
              <w:t>。或许可以将其归纳整理、合并起来。</w:t>
            </w:r>
          </w:p>
        </w:tc>
      </w:tr>
      <w:tr w:rsidR="004052B6" w:rsidRPr="00374FAB" w:rsidTr="00A549AB">
        <w:trPr>
          <w:trHeight w:val="1725"/>
        </w:trPr>
        <w:tc>
          <w:tcPr>
            <w:tcW w:w="566" w:type="dxa"/>
            <w:tcBorders>
              <w:top w:val="single" w:sz="4" w:space="0" w:color="FFFFFF"/>
              <w:left w:val="single" w:sz="4" w:space="0" w:color="FFFFFF"/>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64</w:t>
            </w:r>
          </w:p>
        </w:tc>
        <w:tc>
          <w:tcPr>
            <w:tcW w:w="2257" w:type="dxa"/>
            <w:gridSpan w:val="2"/>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保护并支持电信</w:t>
            </w:r>
            <w:r w:rsidRPr="001057B6">
              <w:rPr>
                <w:rFonts w:hint="eastAsia"/>
                <w:b/>
                <w:bCs/>
                <w:color w:val="000000"/>
                <w:sz w:val="20"/>
                <w:lang w:val="en-US"/>
              </w:rPr>
              <w:t>/</w:t>
            </w:r>
            <w:r w:rsidRPr="001057B6">
              <w:rPr>
                <w:rFonts w:hint="eastAsia"/>
                <w:b/>
                <w:bCs/>
                <w:color w:val="000000"/>
                <w:sz w:val="20"/>
                <w:lang w:val="en-US"/>
              </w:rPr>
              <w:t>信息通信技术服务的用户</w:t>
            </w:r>
            <w:r w:rsidRPr="001057B6">
              <w:rPr>
                <w:rFonts w:hint="eastAsia"/>
                <w:b/>
                <w:bCs/>
                <w:color w:val="000000"/>
                <w:sz w:val="20"/>
                <w:lang w:val="en-US"/>
              </w:rPr>
              <w:t>/</w:t>
            </w:r>
            <w:r w:rsidRPr="001057B6">
              <w:rPr>
                <w:rFonts w:hint="eastAsia"/>
                <w:b/>
                <w:bCs/>
                <w:color w:val="000000"/>
                <w:sz w:val="20"/>
                <w:lang w:val="en-US"/>
              </w:rPr>
              <w:t>消费者</w:t>
            </w:r>
          </w:p>
        </w:tc>
        <w:tc>
          <w:tcPr>
            <w:tcW w:w="1282" w:type="dxa"/>
            <w:gridSpan w:val="2"/>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5" w:type="dxa"/>
            <w:gridSpan w:val="2"/>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54" w:type="dxa"/>
            <w:gridSpan w:val="2"/>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b/>
                <w:bCs/>
                <w:color w:val="000000"/>
                <w:sz w:val="20"/>
                <w:lang w:val="en-US"/>
              </w:rPr>
              <w:t>第</w:t>
            </w:r>
            <w:r w:rsidRPr="00374FAB">
              <w:rPr>
                <w:b/>
                <w:bCs/>
                <w:color w:val="000000"/>
                <w:sz w:val="20"/>
                <w:lang w:val="en-US"/>
              </w:rPr>
              <w:t>196</w:t>
            </w:r>
            <w:r>
              <w:rPr>
                <w:b/>
                <w:bCs/>
                <w:color w:val="000000"/>
                <w:sz w:val="20"/>
                <w:lang w:val="en-US"/>
              </w:rPr>
              <w:t>号决议（</w:t>
            </w:r>
            <w:r>
              <w:rPr>
                <w:b/>
                <w:bCs/>
                <w:color w:val="000000"/>
                <w:sz w:val="20"/>
                <w:lang w:val="en-US"/>
              </w:rPr>
              <w:t>2014</w:t>
            </w:r>
            <w:r>
              <w:rPr>
                <w:b/>
                <w:bCs/>
                <w:color w:val="000000"/>
                <w:sz w:val="20"/>
                <w:lang w:val="en-US"/>
              </w:rPr>
              <w:t>年，釜山）</w:t>
            </w:r>
            <w:r w:rsidRPr="00374FAB">
              <w:rPr>
                <w:b/>
                <w:bCs/>
                <w:color w:val="000000"/>
                <w:sz w:val="20"/>
                <w:lang w:val="en-US"/>
              </w:rPr>
              <w:br/>
            </w:r>
            <w:r w:rsidRPr="005A7689">
              <w:rPr>
                <w:rFonts w:hint="eastAsia"/>
                <w:color w:val="000000"/>
                <w:sz w:val="20"/>
                <w:lang w:val="en-US"/>
              </w:rPr>
              <w:t>保护电信服务用户</w:t>
            </w:r>
            <w:r w:rsidRPr="005A7689">
              <w:rPr>
                <w:rFonts w:hint="eastAsia"/>
                <w:color w:val="000000"/>
                <w:sz w:val="20"/>
                <w:lang w:val="en-US"/>
              </w:rPr>
              <w:t>/</w:t>
            </w:r>
            <w:r w:rsidRPr="005A7689">
              <w:rPr>
                <w:rFonts w:hint="eastAsia"/>
                <w:color w:val="000000"/>
                <w:sz w:val="20"/>
                <w:lang w:val="en-US"/>
              </w:rPr>
              <w:t>消费者</w:t>
            </w:r>
          </w:p>
        </w:tc>
        <w:tc>
          <w:tcPr>
            <w:tcW w:w="1275" w:type="dxa"/>
            <w:tcBorders>
              <w:top w:val="single" w:sz="4" w:space="0" w:color="FFFFFF"/>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single" w:sz="4" w:space="0" w:color="FFFFFF"/>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c>
          <w:tcPr>
            <w:tcW w:w="1275" w:type="dxa"/>
            <w:tcBorders>
              <w:top w:val="single" w:sz="4" w:space="0" w:color="FFFFFF"/>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w:t>
            </w:r>
          </w:p>
        </w:tc>
        <w:tc>
          <w:tcPr>
            <w:tcW w:w="1572" w:type="dxa"/>
            <w:tcBorders>
              <w:top w:val="single" w:sz="4" w:space="0" w:color="FFFFFF"/>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3.1</w:t>
            </w:r>
          </w:p>
        </w:tc>
      </w:tr>
      <w:tr w:rsidR="004052B6" w:rsidRPr="00374FAB" w:rsidTr="00A549AB">
        <w:trPr>
          <w:trHeight w:val="2415"/>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79</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电信</w:t>
            </w:r>
            <w:r w:rsidRPr="001057B6">
              <w:rPr>
                <w:rFonts w:hint="eastAsia"/>
                <w:b/>
                <w:bCs/>
                <w:color w:val="000000"/>
                <w:sz w:val="20"/>
                <w:lang w:val="en-US"/>
              </w:rPr>
              <w:t>/</w:t>
            </w:r>
            <w:r w:rsidRPr="001057B6">
              <w:rPr>
                <w:rFonts w:hint="eastAsia"/>
                <w:b/>
                <w:bCs/>
                <w:color w:val="000000"/>
                <w:sz w:val="20"/>
                <w:lang w:val="en-US"/>
              </w:rPr>
              <w:t>信息通信技术在打击和处理假冒电信</w:t>
            </w:r>
            <w:r w:rsidRPr="001057B6">
              <w:rPr>
                <w:rFonts w:hint="eastAsia"/>
                <w:b/>
                <w:bCs/>
                <w:color w:val="000000"/>
                <w:sz w:val="20"/>
                <w:lang w:val="en-US"/>
              </w:rPr>
              <w:t>/</w:t>
            </w:r>
            <w:r w:rsidRPr="001057B6">
              <w:rPr>
                <w:rFonts w:hint="eastAsia"/>
                <w:b/>
                <w:bCs/>
                <w:color w:val="000000"/>
                <w:sz w:val="20"/>
                <w:lang w:val="en-US"/>
              </w:rPr>
              <w:t>信息通信设备方面的作用</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374FAB">
              <w:rPr>
                <w:color w:val="000000"/>
                <w:sz w:val="20"/>
                <w:lang w:val="en-US"/>
              </w:rPr>
              <w:t>-</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b/>
                <w:bCs/>
                <w:color w:val="000000"/>
                <w:sz w:val="20"/>
                <w:lang w:val="en-US"/>
              </w:rPr>
              <w:t>第</w:t>
            </w:r>
            <w:r w:rsidRPr="00374FAB">
              <w:rPr>
                <w:b/>
                <w:bCs/>
                <w:color w:val="000000"/>
                <w:sz w:val="20"/>
                <w:lang w:val="en-US"/>
              </w:rPr>
              <w:t>188</w:t>
            </w:r>
            <w:r>
              <w:rPr>
                <w:b/>
                <w:bCs/>
                <w:color w:val="000000"/>
                <w:sz w:val="20"/>
                <w:lang w:val="en-US"/>
              </w:rPr>
              <w:t>号决议（</w:t>
            </w:r>
            <w:r>
              <w:rPr>
                <w:b/>
                <w:bCs/>
                <w:color w:val="000000"/>
                <w:sz w:val="20"/>
                <w:lang w:val="en-US"/>
              </w:rPr>
              <w:t>2014</w:t>
            </w:r>
            <w:r>
              <w:rPr>
                <w:b/>
                <w:bCs/>
                <w:color w:val="000000"/>
                <w:sz w:val="20"/>
                <w:lang w:val="en-US"/>
              </w:rPr>
              <w:t>年，釜山）</w:t>
            </w:r>
            <w:r w:rsidRPr="00374FAB">
              <w:rPr>
                <w:b/>
                <w:bCs/>
                <w:color w:val="000000"/>
                <w:sz w:val="20"/>
                <w:lang w:val="en-US"/>
              </w:rPr>
              <w:br/>
            </w:r>
            <w:r w:rsidRPr="005A7689">
              <w:rPr>
                <w:rFonts w:hint="eastAsia"/>
                <w:color w:val="000000"/>
                <w:sz w:val="20"/>
                <w:lang w:val="en-US"/>
              </w:rPr>
              <w:t>打击假冒电信</w:t>
            </w:r>
            <w:r w:rsidRPr="005A7689">
              <w:rPr>
                <w:rFonts w:hint="eastAsia"/>
                <w:color w:val="000000"/>
                <w:sz w:val="20"/>
                <w:lang w:val="en-US"/>
              </w:rPr>
              <w:t>/</w:t>
            </w:r>
            <w:r w:rsidRPr="005A7689">
              <w:rPr>
                <w:rFonts w:hint="eastAsia"/>
                <w:color w:val="000000"/>
                <w:sz w:val="20"/>
                <w:lang w:val="en-US"/>
              </w:rPr>
              <w:t>信息通信技术设备</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3.1</w:t>
            </w:r>
          </w:p>
        </w:tc>
      </w:tr>
      <w:tr w:rsidR="004052B6" w:rsidRPr="00374FAB" w:rsidTr="00A549AB">
        <w:trPr>
          <w:trHeight w:val="1050"/>
        </w:trPr>
        <w:tc>
          <w:tcPr>
            <w:tcW w:w="566" w:type="dxa"/>
            <w:tcBorders>
              <w:top w:val="nil"/>
              <w:left w:val="single" w:sz="8" w:space="0" w:color="FFFFFF"/>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Rec 15</w:t>
            </w:r>
          </w:p>
        </w:tc>
        <w:tc>
          <w:tcPr>
            <w:tcW w:w="2257" w:type="dxa"/>
            <w:gridSpan w:val="2"/>
            <w:tcBorders>
              <w:top w:val="nil"/>
              <w:left w:val="nil"/>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确定国家电信服务成本的模型和方法</w:t>
            </w:r>
          </w:p>
        </w:tc>
        <w:tc>
          <w:tcPr>
            <w:tcW w:w="1282" w:type="dxa"/>
            <w:gridSpan w:val="2"/>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w:t>
            </w:r>
            <w:r>
              <w:rPr>
                <w:color w:val="000000"/>
                <w:sz w:val="20"/>
                <w:lang w:val="en-US"/>
              </w:rPr>
              <w:t>1</w:t>
            </w:r>
            <w:r>
              <w:rPr>
                <w:color w:val="000000"/>
                <w:sz w:val="20"/>
                <w:lang w:val="en-US"/>
              </w:rPr>
              <w:t>月</w:t>
            </w:r>
          </w:p>
        </w:tc>
        <w:tc>
          <w:tcPr>
            <w:tcW w:w="1275" w:type="dxa"/>
            <w:gridSpan w:val="2"/>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74FAB">
              <w:rPr>
                <w:color w:val="000000"/>
                <w:sz w:val="20"/>
                <w:lang w:val="en-US"/>
              </w:rPr>
              <w:t>-</w:t>
            </w:r>
          </w:p>
        </w:tc>
        <w:tc>
          <w:tcPr>
            <w:tcW w:w="854" w:type="dxa"/>
            <w:gridSpan w:val="2"/>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58"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c>
          <w:tcPr>
            <w:tcW w:w="1275"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w:t>
            </w:r>
          </w:p>
        </w:tc>
        <w:tc>
          <w:tcPr>
            <w:tcW w:w="1572"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3.1</w:t>
            </w:r>
          </w:p>
        </w:tc>
      </w:tr>
      <w:tr w:rsidR="004052B6" w:rsidRPr="00374FAB" w:rsidTr="00A549AB">
        <w:trPr>
          <w:trHeight w:val="705"/>
        </w:trPr>
        <w:tc>
          <w:tcPr>
            <w:tcW w:w="566" w:type="dxa"/>
            <w:tcBorders>
              <w:top w:val="nil"/>
              <w:left w:val="single" w:sz="8" w:space="0" w:color="FFFFFF"/>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Rec 16</w:t>
            </w:r>
          </w:p>
        </w:tc>
        <w:tc>
          <w:tcPr>
            <w:tcW w:w="2257" w:type="dxa"/>
            <w:gridSpan w:val="2"/>
            <w:tcBorders>
              <w:top w:val="nil"/>
              <w:left w:val="nil"/>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资费再平衡和以成本为导向的资费</w:t>
            </w:r>
          </w:p>
        </w:tc>
        <w:tc>
          <w:tcPr>
            <w:tcW w:w="1282" w:type="dxa"/>
            <w:gridSpan w:val="2"/>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w:t>
            </w:r>
            <w:r>
              <w:rPr>
                <w:color w:val="000000"/>
                <w:sz w:val="20"/>
                <w:lang w:val="en-US"/>
              </w:rPr>
              <w:t>1</w:t>
            </w:r>
            <w:r>
              <w:rPr>
                <w:color w:val="000000"/>
                <w:sz w:val="20"/>
                <w:lang w:val="en-US"/>
              </w:rPr>
              <w:t>月</w:t>
            </w:r>
          </w:p>
        </w:tc>
        <w:tc>
          <w:tcPr>
            <w:tcW w:w="1275" w:type="dxa"/>
            <w:gridSpan w:val="2"/>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74FAB">
              <w:rPr>
                <w:color w:val="000000"/>
                <w:sz w:val="20"/>
                <w:lang w:val="en-US"/>
              </w:rPr>
              <w:t>-</w:t>
            </w:r>
          </w:p>
        </w:tc>
        <w:tc>
          <w:tcPr>
            <w:tcW w:w="854" w:type="dxa"/>
            <w:gridSpan w:val="2"/>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58"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c>
          <w:tcPr>
            <w:tcW w:w="1275"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w:t>
            </w:r>
          </w:p>
        </w:tc>
        <w:tc>
          <w:tcPr>
            <w:tcW w:w="1572"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3.1</w:t>
            </w:r>
          </w:p>
        </w:tc>
      </w:tr>
      <w:tr w:rsidR="004052B6" w:rsidRPr="00374FAB" w:rsidTr="00A549AB">
        <w:trPr>
          <w:trHeight w:val="705"/>
        </w:trPr>
        <w:tc>
          <w:tcPr>
            <w:tcW w:w="566" w:type="dxa"/>
            <w:tcBorders>
              <w:top w:val="nil"/>
              <w:left w:val="single" w:sz="8" w:space="0" w:color="FFFFFF"/>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Rec 17</w:t>
            </w:r>
          </w:p>
        </w:tc>
        <w:tc>
          <w:tcPr>
            <w:tcW w:w="2257" w:type="dxa"/>
            <w:gridSpan w:val="2"/>
            <w:tcBorders>
              <w:top w:val="nil"/>
              <w:left w:val="nil"/>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农村和边远地区的设施共享</w:t>
            </w:r>
          </w:p>
        </w:tc>
        <w:tc>
          <w:tcPr>
            <w:tcW w:w="1282" w:type="dxa"/>
            <w:gridSpan w:val="2"/>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2002</w:t>
            </w:r>
            <w:r>
              <w:rPr>
                <w:color w:val="000000"/>
                <w:sz w:val="20"/>
                <w:lang w:val="en-US"/>
              </w:rPr>
              <w:t>年</w:t>
            </w:r>
            <w:r>
              <w:rPr>
                <w:color w:val="000000"/>
                <w:sz w:val="20"/>
                <w:lang w:val="en-US"/>
              </w:rPr>
              <w:t>1</w:t>
            </w:r>
            <w:r>
              <w:rPr>
                <w:color w:val="000000"/>
                <w:sz w:val="20"/>
                <w:lang w:val="en-US"/>
              </w:rPr>
              <w:t>月</w:t>
            </w:r>
          </w:p>
        </w:tc>
        <w:tc>
          <w:tcPr>
            <w:tcW w:w="1275" w:type="dxa"/>
            <w:gridSpan w:val="2"/>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74FAB">
              <w:rPr>
                <w:color w:val="000000"/>
                <w:sz w:val="20"/>
                <w:lang w:val="en-US"/>
              </w:rPr>
              <w:t>-</w:t>
            </w:r>
          </w:p>
        </w:tc>
        <w:tc>
          <w:tcPr>
            <w:tcW w:w="854" w:type="dxa"/>
            <w:gridSpan w:val="2"/>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w:t>
            </w:r>
          </w:p>
        </w:tc>
        <w:tc>
          <w:tcPr>
            <w:tcW w:w="1275"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58"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2.1, 2.2</w:t>
            </w:r>
          </w:p>
        </w:tc>
        <w:tc>
          <w:tcPr>
            <w:tcW w:w="1275"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2,3</w:t>
            </w:r>
          </w:p>
        </w:tc>
        <w:tc>
          <w:tcPr>
            <w:tcW w:w="1572" w:type="dxa"/>
            <w:tcBorders>
              <w:top w:val="nil"/>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2.1,3.1</w:t>
            </w:r>
          </w:p>
        </w:tc>
      </w:tr>
      <w:tr w:rsidR="004052B6" w:rsidRPr="00C06B96" w:rsidTr="00A549AB">
        <w:trPr>
          <w:trHeight w:val="421"/>
        </w:trPr>
        <w:tc>
          <w:tcPr>
            <w:tcW w:w="566" w:type="dxa"/>
            <w:tcBorders>
              <w:top w:val="nil"/>
              <w:left w:val="single" w:sz="4" w:space="0" w:color="FFFFFF"/>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Pr>
                <w:rFonts w:hint="eastAsia"/>
                <w:color w:val="0D0D0D"/>
                <w:sz w:val="20"/>
                <w:lang w:val="en-US"/>
              </w:rPr>
              <w:t>1</w:t>
            </w:r>
            <w:r>
              <w:rPr>
                <w:rFonts w:hint="eastAsia"/>
                <w:color w:val="0D0D0D"/>
                <w:sz w:val="20"/>
                <w:lang w:val="en-US"/>
              </w:rPr>
              <w:t>项决议和</w:t>
            </w:r>
            <w:r>
              <w:rPr>
                <w:rFonts w:hint="eastAsia"/>
                <w:color w:val="0D0D0D"/>
                <w:sz w:val="20"/>
                <w:lang w:val="en-US"/>
              </w:rPr>
              <w:t>1</w:t>
            </w:r>
            <w:r>
              <w:rPr>
                <w:rFonts w:hint="eastAsia"/>
                <w:color w:val="0D0D0D"/>
                <w:sz w:val="20"/>
                <w:lang w:val="en-US"/>
              </w:rPr>
              <w:t>项建议涉及与一致性和互操作性相关的问题。与《迪拜行动计划》输出成果</w:t>
            </w:r>
            <w:r>
              <w:rPr>
                <w:color w:val="0D0D0D"/>
                <w:sz w:val="20"/>
                <w:lang w:val="en-US"/>
              </w:rPr>
              <w:t xml:space="preserve"> </w:t>
            </w:r>
            <w:r>
              <w:rPr>
                <w:rFonts w:hint="eastAsia"/>
                <w:color w:val="0D0D0D"/>
                <w:sz w:val="20"/>
                <w:lang w:val="en-US"/>
              </w:rPr>
              <w:t>2</w:t>
            </w:r>
            <w:r>
              <w:rPr>
                <w:color w:val="0D0D0D"/>
                <w:sz w:val="20"/>
                <w:lang w:val="en-US"/>
              </w:rPr>
              <w:t>.</w:t>
            </w:r>
            <w:r>
              <w:rPr>
                <w:rFonts w:hint="eastAsia"/>
                <w:color w:val="0D0D0D"/>
                <w:sz w:val="20"/>
                <w:lang w:val="en-US"/>
              </w:rPr>
              <w:t>2</w:t>
            </w:r>
            <w:r>
              <w:rPr>
                <w:color w:val="0D0D0D"/>
                <w:sz w:val="20"/>
                <w:lang w:val="en-US"/>
              </w:rPr>
              <w:t>.</w:t>
            </w:r>
            <w:r>
              <w:rPr>
                <w:rFonts w:hint="eastAsia"/>
                <w:color w:val="0D0D0D"/>
                <w:sz w:val="20"/>
                <w:lang w:val="en-US"/>
              </w:rPr>
              <w:t>联系紧密。或许可以将其归纳整理、合并起来。</w:t>
            </w:r>
          </w:p>
        </w:tc>
      </w:tr>
      <w:tr w:rsidR="004052B6" w:rsidRPr="00374FAB" w:rsidTr="00A549AB">
        <w:trPr>
          <w:trHeight w:val="2430"/>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lastRenderedPageBreak/>
              <w:t>47</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在发展中国家普及有关国际电联建议书的知识和有效使用建议书，包括对按照国际电联建议书生产的系统进行一致性和互操作性测试</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2006</w:t>
            </w:r>
            <w:r>
              <w:rPr>
                <w:color w:val="000000"/>
                <w:sz w:val="20"/>
                <w:lang w:val="en-US"/>
              </w:rPr>
              <w:t>年，多哈</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123</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缩小发展中国家与发达国家之间在标准化工作方面的差距</w:t>
            </w:r>
            <w:r>
              <w:rPr>
                <w:b/>
                <w:bCs/>
                <w:color w:val="000000"/>
                <w:sz w:val="20"/>
                <w:lang w:val="en-US"/>
              </w:rPr>
              <w:br/>
            </w:r>
            <w:r>
              <w:rPr>
                <w:rFonts w:hint="eastAsia"/>
                <w:b/>
                <w:bCs/>
                <w:color w:val="000000"/>
                <w:sz w:val="20"/>
                <w:lang w:val="en-US"/>
              </w:rPr>
              <w:t>第</w:t>
            </w:r>
            <w:r>
              <w:rPr>
                <w:rFonts w:hint="eastAsia"/>
                <w:b/>
                <w:bCs/>
                <w:color w:val="000000"/>
                <w:sz w:val="20"/>
                <w:lang w:val="en-US"/>
              </w:rPr>
              <w:t>177</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一致性和互操作性</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r>
      <w:tr w:rsidR="004052B6" w:rsidRPr="00374FAB" w:rsidTr="00A549AB">
        <w:trPr>
          <w:trHeight w:val="1050"/>
        </w:trPr>
        <w:tc>
          <w:tcPr>
            <w:tcW w:w="566" w:type="dxa"/>
            <w:tcBorders>
              <w:top w:val="single" w:sz="8" w:space="0" w:color="FFFFFF"/>
              <w:left w:val="single" w:sz="8" w:space="0" w:color="FFFFFF"/>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Rec 22</w:t>
            </w:r>
          </w:p>
        </w:tc>
        <w:tc>
          <w:tcPr>
            <w:tcW w:w="2257" w:type="dxa"/>
            <w:gridSpan w:val="2"/>
            <w:tcBorders>
              <w:top w:val="single" w:sz="8" w:space="0" w:color="FFFFFF"/>
              <w:left w:val="nil"/>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与研究组的区域组联手缩小标准化工作差距</w:t>
            </w:r>
          </w:p>
        </w:tc>
        <w:tc>
          <w:tcPr>
            <w:tcW w:w="1282" w:type="dxa"/>
            <w:gridSpan w:val="2"/>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sidRPr="00374FAB">
              <w:rPr>
                <w:color w:val="000000"/>
                <w:sz w:val="20"/>
                <w:lang w:val="en-US"/>
              </w:rPr>
              <w:t>-</w:t>
            </w:r>
          </w:p>
        </w:tc>
        <w:tc>
          <w:tcPr>
            <w:tcW w:w="854" w:type="dxa"/>
            <w:gridSpan w:val="2"/>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8" w:space="0" w:color="FFFFFF"/>
              <w:left w:val="nil"/>
              <w:bottom w:val="single" w:sz="8" w:space="0" w:color="FFFFFF"/>
              <w:right w:val="single" w:sz="8" w:space="0" w:color="FFFFFF"/>
            </w:tcBorders>
            <w:shd w:val="clear" w:color="000000" w:fill="E4DFEC"/>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123</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缩小发展中国家与发达国家之间在标准化工作方面的差距</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58" w:type="dxa"/>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72" w:type="dxa"/>
            <w:tcBorders>
              <w:top w:val="single" w:sz="8" w:space="0" w:color="FFFFFF"/>
              <w:left w:val="nil"/>
              <w:bottom w:val="single" w:sz="8" w:space="0" w:color="FFFFFF"/>
              <w:right w:val="single" w:sz="8" w:space="0" w:color="FFFFFF"/>
            </w:tcBorders>
            <w:shd w:val="clear" w:color="000000" w:fill="E4DFE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r>
      <w:tr w:rsidR="004052B6" w:rsidRPr="00374FAB" w:rsidTr="00A549AB">
        <w:trPr>
          <w:trHeight w:val="519"/>
        </w:trPr>
        <w:tc>
          <w:tcPr>
            <w:tcW w:w="566" w:type="dxa"/>
            <w:tcBorders>
              <w:top w:val="nil"/>
              <w:left w:val="single" w:sz="4" w:space="0" w:color="FFFFFF"/>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L</w:t>
            </w:r>
          </w:p>
        </w:tc>
        <w:tc>
          <w:tcPr>
            <w:tcW w:w="2257"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Pr>
                <w:rFonts w:hint="eastAsia"/>
                <w:b/>
                <w:bCs/>
                <w:color w:val="0D0D0D"/>
                <w:sz w:val="20"/>
                <w:lang w:val="en-US"/>
              </w:rPr>
              <w:t>其它议题</w:t>
            </w:r>
          </w:p>
        </w:tc>
        <w:tc>
          <w:tcPr>
            <w:tcW w:w="1282"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1275"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854" w:type="dxa"/>
            <w:gridSpan w:val="2"/>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sidRPr="00374FAB">
              <w:rPr>
                <w:color w:val="0D0D0D"/>
                <w:sz w:val="20"/>
                <w:lang w:val="en-US"/>
              </w:rPr>
              <w:t> </w:t>
            </w:r>
          </w:p>
        </w:tc>
        <w:tc>
          <w:tcPr>
            <w:tcW w:w="339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58"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275"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572" w:type="dxa"/>
            <w:tcBorders>
              <w:top w:val="nil"/>
              <w:left w:val="nil"/>
              <w:bottom w:val="nil"/>
              <w:right w:val="single" w:sz="4" w:space="0" w:color="FFFFFF"/>
            </w:tcBorders>
            <w:shd w:val="clear" w:color="000000" w:fill="92CDDC"/>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r>
      <w:tr w:rsidR="004052B6" w:rsidRPr="006B7D5A" w:rsidTr="00A549AB">
        <w:trPr>
          <w:trHeight w:val="495"/>
        </w:trPr>
        <w:tc>
          <w:tcPr>
            <w:tcW w:w="566" w:type="dxa"/>
            <w:tcBorders>
              <w:top w:val="nil"/>
              <w:left w:val="single" w:sz="4" w:space="0" w:color="FFFFFF"/>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D0D0D"/>
                <w:sz w:val="20"/>
                <w:lang w:val="en-US"/>
              </w:rPr>
            </w:pPr>
            <w:r w:rsidRPr="00374FAB">
              <w:rPr>
                <w:b/>
                <w:bCs/>
                <w:color w:val="0D0D0D"/>
                <w:sz w:val="20"/>
                <w:lang w:val="en-US"/>
              </w:rPr>
              <w:t> </w:t>
            </w:r>
          </w:p>
        </w:tc>
        <w:tc>
          <w:tcPr>
            <w:tcW w:w="14746" w:type="dxa"/>
            <w:gridSpan w:val="13"/>
            <w:tcBorders>
              <w:top w:val="nil"/>
              <w:left w:val="nil"/>
              <w:bottom w:val="nil"/>
              <w:right w:val="single" w:sz="4" w:space="0" w:color="FFFFFF"/>
            </w:tcBorders>
            <w:shd w:val="clear" w:color="000000" w:fill="F2F2F2"/>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D0D0D"/>
                <w:sz w:val="20"/>
                <w:lang w:val="en-US"/>
              </w:rPr>
            </w:pPr>
            <w:r>
              <w:rPr>
                <w:rFonts w:hint="eastAsia"/>
                <w:color w:val="0D0D0D"/>
                <w:sz w:val="20"/>
                <w:lang w:val="en-US"/>
              </w:rPr>
              <w:t>以下</w:t>
            </w:r>
            <w:r>
              <w:rPr>
                <w:rFonts w:hint="eastAsia"/>
                <w:color w:val="0D0D0D"/>
                <w:sz w:val="20"/>
                <w:lang w:val="en-US"/>
              </w:rPr>
              <w:t>5</w:t>
            </w:r>
            <w:r>
              <w:rPr>
                <w:rFonts w:hint="eastAsia"/>
                <w:color w:val="0D0D0D"/>
                <w:sz w:val="20"/>
                <w:lang w:val="en-US"/>
              </w:rPr>
              <w:t>项决议涉及各种问题。与</w:t>
            </w:r>
            <w:r>
              <w:rPr>
                <w:color w:val="0D0D0D"/>
                <w:sz w:val="20"/>
                <w:lang w:val="en-US"/>
              </w:rPr>
              <w:t>ITU-D</w:t>
            </w:r>
            <w:r>
              <w:rPr>
                <w:rFonts w:hint="eastAsia"/>
                <w:color w:val="0D0D0D"/>
                <w:sz w:val="20"/>
                <w:lang w:val="en-US"/>
              </w:rPr>
              <w:t>部门目标和输出成果联系紧密</w:t>
            </w:r>
            <w:r>
              <w:rPr>
                <w:color w:val="0D0D0D"/>
                <w:sz w:val="20"/>
                <w:lang w:val="en-US"/>
              </w:rPr>
              <w:t>（</w:t>
            </w:r>
            <w:r w:rsidRPr="00374FAB">
              <w:rPr>
                <w:color w:val="0D0D0D"/>
                <w:sz w:val="20"/>
                <w:lang w:val="en-US"/>
              </w:rPr>
              <w:t>2016-</w:t>
            </w:r>
            <w:r>
              <w:rPr>
                <w:color w:val="0D0D0D"/>
                <w:sz w:val="20"/>
                <w:lang w:val="en-US"/>
              </w:rPr>
              <w:t>2019</w:t>
            </w:r>
            <w:r>
              <w:rPr>
                <w:rFonts w:hint="eastAsia"/>
                <w:color w:val="0D0D0D"/>
                <w:sz w:val="20"/>
                <w:lang w:val="en-US"/>
              </w:rPr>
              <w:t>年</w:t>
            </w:r>
            <w:r>
              <w:rPr>
                <w:color w:val="0D0D0D"/>
                <w:sz w:val="20"/>
                <w:lang w:val="en-US"/>
              </w:rPr>
              <w:t>）</w:t>
            </w:r>
            <w:r>
              <w:rPr>
                <w:rFonts w:hint="eastAsia"/>
                <w:color w:val="0D0D0D"/>
                <w:sz w:val="20"/>
                <w:lang w:val="en-US"/>
              </w:rPr>
              <w:t>。或许可以将其归纳整理、合并起来。</w:t>
            </w:r>
          </w:p>
        </w:tc>
      </w:tr>
      <w:tr w:rsidR="004052B6" w:rsidRPr="00374FAB" w:rsidTr="00A549AB">
        <w:trPr>
          <w:trHeight w:val="1380"/>
        </w:trPr>
        <w:tc>
          <w:tcPr>
            <w:tcW w:w="566" w:type="dxa"/>
            <w:tcBorders>
              <w:top w:val="nil"/>
              <w:left w:val="single" w:sz="4" w:space="0" w:color="FFFFFF"/>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8</w:t>
            </w:r>
          </w:p>
        </w:tc>
        <w:tc>
          <w:tcPr>
            <w:tcW w:w="2257"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信息和统计数据的收集和散发</w:t>
            </w:r>
          </w:p>
        </w:tc>
        <w:tc>
          <w:tcPr>
            <w:tcW w:w="1282"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1998</w:t>
            </w:r>
            <w:r>
              <w:rPr>
                <w:color w:val="000000"/>
                <w:sz w:val="20"/>
                <w:lang w:val="en-US"/>
              </w:rPr>
              <w:t>年，瓦莱塔</w:t>
            </w:r>
          </w:p>
        </w:tc>
        <w:tc>
          <w:tcPr>
            <w:tcW w:w="1275"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2002</w:t>
            </w:r>
            <w:r>
              <w:rPr>
                <w:color w:val="000000"/>
                <w:sz w:val="20"/>
                <w:lang w:val="en-US"/>
              </w:rPr>
              <w:t>年，伊斯坦布尔，修订版</w:t>
            </w:r>
            <w:r w:rsidRPr="00374FAB">
              <w:rPr>
                <w:color w:val="000000"/>
                <w:sz w:val="20"/>
                <w:lang w:val="en-US"/>
              </w:rPr>
              <w:t xml:space="preserve">; </w:t>
            </w:r>
            <w:r>
              <w:rPr>
                <w:color w:val="000000"/>
                <w:sz w:val="20"/>
                <w:lang w:val="en-US"/>
              </w:rPr>
              <w:t>2006</w:t>
            </w:r>
            <w:r>
              <w:rPr>
                <w:color w:val="000000"/>
                <w:sz w:val="20"/>
                <w:lang w:val="en-US"/>
              </w:rPr>
              <w:t>年，多哈，修订版</w:t>
            </w:r>
            <w:r w:rsidRPr="00374FAB">
              <w:rPr>
                <w:color w:val="000000"/>
                <w:sz w:val="20"/>
                <w:lang w:val="en-US"/>
              </w:rPr>
              <w:t xml:space="preserve">; </w:t>
            </w:r>
            <w:r>
              <w:rPr>
                <w:color w:val="000000"/>
                <w:sz w:val="20"/>
                <w:lang w:val="en-US"/>
              </w:rPr>
              <w:t>2010</w:t>
            </w:r>
            <w:r>
              <w:rPr>
                <w:color w:val="000000"/>
                <w:sz w:val="20"/>
                <w:lang w:val="en-US"/>
              </w:rPr>
              <w:t>年，海得拉巴，修订版</w:t>
            </w:r>
            <w:r w:rsidRPr="00374FAB">
              <w:rPr>
                <w:color w:val="000000"/>
                <w:sz w:val="20"/>
                <w:lang w:val="en-US"/>
              </w:rPr>
              <w:t xml:space="preserve">; </w:t>
            </w:r>
            <w:r>
              <w:rPr>
                <w:color w:val="000000"/>
                <w:sz w:val="20"/>
                <w:lang w:val="en-US"/>
              </w:rPr>
              <w:t>2014</w:t>
            </w:r>
            <w:r>
              <w:rPr>
                <w:color w:val="000000"/>
                <w:sz w:val="20"/>
                <w:lang w:val="en-US"/>
              </w:rPr>
              <w:t>年，迪拜，修订版</w:t>
            </w:r>
          </w:p>
        </w:tc>
        <w:tc>
          <w:tcPr>
            <w:tcW w:w="854"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31</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为建设综合型包容性信息社会进行信息通信技术的衡量</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4</w:t>
            </w:r>
          </w:p>
        </w:tc>
        <w:tc>
          <w:tcPr>
            <w:tcW w:w="1558"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4.2</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w:t>
            </w:r>
          </w:p>
        </w:tc>
        <w:tc>
          <w:tcPr>
            <w:tcW w:w="1572"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3.2</w:t>
            </w:r>
          </w:p>
        </w:tc>
      </w:tr>
      <w:tr w:rsidR="004052B6" w:rsidRPr="00374FAB" w:rsidTr="00A549AB">
        <w:trPr>
          <w:trHeight w:val="1035"/>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62</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有关人体暴露</w:t>
            </w:r>
            <w:r>
              <w:rPr>
                <w:rFonts w:hint="eastAsia"/>
                <w:b/>
                <w:bCs/>
                <w:color w:val="000000"/>
                <w:sz w:val="20"/>
                <w:lang w:val="en-US"/>
              </w:rPr>
              <w:t>于</w:t>
            </w:r>
            <w:r w:rsidRPr="001057B6">
              <w:rPr>
                <w:rFonts w:hint="eastAsia"/>
                <w:b/>
                <w:bCs/>
                <w:color w:val="000000"/>
                <w:sz w:val="20"/>
                <w:lang w:val="en-US"/>
              </w:rPr>
              <w:t>电磁场的测量问题</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76</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人体暴露于电磁场及其测量</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1,2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1.4, 2.1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1,2</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 xml:space="preserve">1.4, 3.1 </w:t>
            </w:r>
          </w:p>
        </w:tc>
      </w:tr>
      <w:tr w:rsidR="004052B6" w:rsidRPr="00374FAB" w:rsidTr="00A549AB">
        <w:trPr>
          <w:trHeight w:val="3105"/>
        </w:trPr>
        <w:tc>
          <w:tcPr>
            <w:tcW w:w="566" w:type="dxa"/>
            <w:tcBorders>
              <w:top w:val="nil"/>
              <w:left w:val="single" w:sz="4" w:space="0" w:color="FFFFFF"/>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lastRenderedPageBreak/>
              <w:t>63</w:t>
            </w:r>
          </w:p>
        </w:tc>
        <w:tc>
          <w:tcPr>
            <w:tcW w:w="2257"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在发展中国家进行</w:t>
            </w:r>
            <w:r w:rsidRPr="001057B6">
              <w:rPr>
                <w:rFonts w:hint="eastAsia"/>
                <w:b/>
                <w:bCs/>
                <w:color w:val="000000"/>
                <w:sz w:val="20"/>
                <w:lang w:val="en-US"/>
              </w:rPr>
              <w:t>IP</w:t>
            </w:r>
            <w:r w:rsidRPr="001057B6">
              <w:rPr>
                <w:rFonts w:hint="eastAsia"/>
                <w:b/>
                <w:bCs/>
                <w:color w:val="000000"/>
                <w:sz w:val="20"/>
                <w:lang w:val="en-US"/>
              </w:rPr>
              <w:t>地址分配并促进向</w:t>
            </w:r>
            <w:r w:rsidRPr="001057B6">
              <w:rPr>
                <w:rFonts w:hint="eastAsia"/>
                <w:b/>
                <w:bCs/>
                <w:color w:val="000000"/>
                <w:sz w:val="20"/>
                <w:lang w:val="en-US"/>
              </w:rPr>
              <w:t>IPv6</w:t>
            </w:r>
            <w:r w:rsidRPr="001057B6">
              <w:rPr>
                <w:rFonts w:hint="eastAsia"/>
                <w:b/>
                <w:bCs/>
                <w:color w:val="000000"/>
                <w:sz w:val="20"/>
                <w:lang w:val="en-US"/>
              </w:rPr>
              <w:t>的过渡</w:t>
            </w:r>
          </w:p>
        </w:tc>
        <w:tc>
          <w:tcPr>
            <w:tcW w:w="1282"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5"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54" w:type="dxa"/>
            <w:gridSpan w:val="2"/>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80</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推进</w:t>
            </w:r>
            <w:r w:rsidRPr="005A7689">
              <w:rPr>
                <w:rFonts w:hint="eastAsia"/>
                <w:color w:val="000000"/>
                <w:sz w:val="20"/>
                <w:lang w:val="en-US"/>
              </w:rPr>
              <w:t>IPv4</w:t>
            </w:r>
            <w:r w:rsidRPr="005A7689">
              <w:rPr>
                <w:rFonts w:hint="eastAsia"/>
                <w:color w:val="000000"/>
                <w:sz w:val="20"/>
                <w:lang w:val="en-US"/>
              </w:rPr>
              <w:t>向</w:t>
            </w:r>
            <w:r w:rsidRPr="005A7689">
              <w:rPr>
                <w:rFonts w:hint="eastAsia"/>
                <w:color w:val="000000"/>
                <w:sz w:val="20"/>
                <w:lang w:val="en-US"/>
              </w:rPr>
              <w:t>IPv6</w:t>
            </w:r>
            <w:r w:rsidRPr="005A7689">
              <w:rPr>
                <w:rFonts w:hint="eastAsia"/>
                <w:color w:val="000000"/>
                <w:sz w:val="20"/>
                <w:lang w:val="en-US"/>
              </w:rPr>
              <w:t>的过渡</w:t>
            </w:r>
            <w:r w:rsidRPr="00374FAB">
              <w:rPr>
                <w:b/>
                <w:bCs/>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02</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国际电联在有关互联网和互联网资源</w:t>
            </w:r>
            <w:r>
              <w:rPr>
                <w:rFonts w:hint="eastAsia"/>
                <w:color w:val="000000"/>
                <w:sz w:val="20"/>
                <w:lang w:val="en-US"/>
              </w:rPr>
              <w:t>（</w:t>
            </w:r>
            <w:r w:rsidRPr="005A7689">
              <w:rPr>
                <w:rFonts w:hint="eastAsia"/>
                <w:color w:val="000000"/>
                <w:sz w:val="20"/>
                <w:lang w:val="en-US"/>
              </w:rPr>
              <w:t>包括域名和地址</w:t>
            </w:r>
            <w:r>
              <w:rPr>
                <w:rFonts w:hint="eastAsia"/>
                <w:color w:val="000000"/>
                <w:sz w:val="20"/>
                <w:lang w:val="en-US"/>
              </w:rPr>
              <w:t>）</w:t>
            </w:r>
            <w:r w:rsidRPr="005A7689">
              <w:rPr>
                <w:rFonts w:hint="eastAsia"/>
                <w:color w:val="000000"/>
                <w:sz w:val="20"/>
                <w:lang w:val="en-US"/>
              </w:rPr>
              <w:t>管理的国际公共政策问题方面的作用</w:t>
            </w:r>
            <w:r w:rsidRPr="00374FAB">
              <w:rPr>
                <w:b/>
                <w:bCs/>
                <w:color w:val="000000"/>
                <w:sz w:val="20"/>
                <w:lang w:val="en-US"/>
              </w:rPr>
              <w:br/>
            </w:r>
            <w:r>
              <w:rPr>
                <w:rFonts w:hint="eastAsia"/>
                <w:b/>
                <w:bCs/>
                <w:color w:val="000000"/>
                <w:sz w:val="20"/>
                <w:lang w:val="en-US"/>
              </w:rPr>
              <w:t>第</w:t>
            </w:r>
            <w:r>
              <w:rPr>
                <w:rFonts w:hint="eastAsia"/>
                <w:b/>
                <w:bCs/>
                <w:color w:val="000000"/>
                <w:sz w:val="20"/>
                <w:lang w:val="en-US"/>
              </w:rPr>
              <w:t>1</w:t>
            </w:r>
            <w:r>
              <w:rPr>
                <w:b/>
                <w:bCs/>
                <w:color w:val="000000"/>
                <w:sz w:val="20"/>
                <w:lang w:val="en-US"/>
              </w:rPr>
              <w:t>01</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基于互联网协议的网络</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w:t>
            </w:r>
          </w:p>
        </w:tc>
        <w:tc>
          <w:tcPr>
            <w:tcW w:w="1558"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2.2</w:t>
            </w:r>
          </w:p>
        </w:tc>
        <w:tc>
          <w:tcPr>
            <w:tcW w:w="1275"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w:t>
            </w:r>
          </w:p>
        </w:tc>
        <w:tc>
          <w:tcPr>
            <w:tcW w:w="1572" w:type="dxa"/>
            <w:tcBorders>
              <w:top w:val="nil"/>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w:t>
            </w:r>
          </w:p>
        </w:tc>
      </w:tr>
      <w:tr w:rsidR="004052B6" w:rsidRPr="00374FAB" w:rsidTr="00A549AB">
        <w:trPr>
          <w:trHeight w:val="1380"/>
        </w:trPr>
        <w:tc>
          <w:tcPr>
            <w:tcW w:w="566" w:type="dxa"/>
            <w:tcBorders>
              <w:top w:val="nil"/>
              <w:left w:val="single" w:sz="4" w:space="0" w:color="FFFFFF"/>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73</w:t>
            </w:r>
          </w:p>
        </w:tc>
        <w:tc>
          <w:tcPr>
            <w:tcW w:w="2257"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国际电联高级培训中心</w:t>
            </w:r>
          </w:p>
        </w:tc>
        <w:tc>
          <w:tcPr>
            <w:tcW w:w="1282"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2010</w:t>
            </w:r>
            <w:r>
              <w:rPr>
                <w:color w:val="000000"/>
                <w:sz w:val="20"/>
                <w:lang w:val="en-US"/>
              </w:rPr>
              <w:t>年，海得拉巴</w:t>
            </w:r>
          </w:p>
        </w:tc>
        <w:tc>
          <w:tcPr>
            <w:tcW w:w="1275"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color w:val="000000"/>
                <w:sz w:val="20"/>
                <w:lang w:val="en-US"/>
              </w:rPr>
            </w:pPr>
            <w:r>
              <w:rPr>
                <w:color w:val="000000"/>
                <w:sz w:val="20"/>
                <w:lang w:val="en-US"/>
              </w:rPr>
              <w:t>2014</w:t>
            </w:r>
            <w:r>
              <w:rPr>
                <w:color w:val="000000"/>
                <w:sz w:val="20"/>
                <w:lang w:val="en-US"/>
              </w:rPr>
              <w:t>年，迪拜，修订版</w:t>
            </w:r>
          </w:p>
        </w:tc>
        <w:tc>
          <w:tcPr>
            <w:tcW w:w="854" w:type="dxa"/>
            <w:gridSpan w:val="2"/>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nil"/>
              <w:left w:val="nil"/>
              <w:bottom w:val="nil"/>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rFonts w:hint="eastAsia"/>
                <w:b/>
                <w:bCs/>
                <w:color w:val="000000"/>
                <w:sz w:val="20"/>
                <w:lang w:val="en-US"/>
              </w:rPr>
              <w:t>第</w:t>
            </w:r>
            <w:r>
              <w:rPr>
                <w:rFonts w:hint="eastAsia"/>
                <w:b/>
                <w:bCs/>
                <w:color w:val="000000"/>
                <w:sz w:val="20"/>
                <w:lang w:val="en-US"/>
              </w:rPr>
              <w:t>1</w:t>
            </w:r>
            <w:r>
              <w:rPr>
                <w:b/>
                <w:bCs/>
                <w:color w:val="000000"/>
                <w:sz w:val="20"/>
                <w:lang w:val="en-US"/>
              </w:rPr>
              <w:t>39</w:t>
            </w:r>
            <w:r>
              <w:rPr>
                <w:rFonts w:hint="eastAsia"/>
                <w:b/>
                <w:bCs/>
                <w:color w:val="000000"/>
                <w:sz w:val="20"/>
                <w:lang w:val="en-US"/>
              </w:rPr>
              <w:t>号</w:t>
            </w:r>
            <w:r>
              <w:rPr>
                <w:b/>
                <w:bCs/>
                <w:color w:val="000000"/>
                <w:sz w:val="20"/>
                <w:lang w:val="en-US"/>
              </w:rPr>
              <w:t>决议（</w:t>
            </w:r>
            <w:r>
              <w:rPr>
                <w:b/>
                <w:bCs/>
                <w:color w:val="000000"/>
                <w:sz w:val="20"/>
                <w:lang w:val="en-US"/>
              </w:rPr>
              <w:t>2014</w:t>
            </w:r>
            <w:r>
              <w:rPr>
                <w:b/>
                <w:bCs/>
                <w:color w:val="000000"/>
                <w:sz w:val="20"/>
                <w:lang w:val="en-US"/>
              </w:rPr>
              <w:t>年，釜山，修订版）</w:t>
            </w:r>
            <w:r w:rsidRPr="00374FAB">
              <w:rPr>
                <w:b/>
                <w:bCs/>
                <w:color w:val="000000"/>
                <w:sz w:val="20"/>
                <w:lang w:val="en-US"/>
              </w:rPr>
              <w:br/>
            </w:r>
            <w:r w:rsidRPr="005A7689">
              <w:rPr>
                <w:rFonts w:hint="eastAsia"/>
                <w:color w:val="000000"/>
                <w:sz w:val="20"/>
                <w:lang w:val="en-US"/>
              </w:rPr>
              <w:t>利用电信</w:t>
            </w:r>
            <w:r w:rsidRPr="005A7689">
              <w:rPr>
                <w:rFonts w:hint="eastAsia"/>
                <w:color w:val="000000"/>
                <w:sz w:val="20"/>
                <w:lang w:val="en-US"/>
              </w:rPr>
              <w:t>/</w:t>
            </w:r>
            <w:r w:rsidRPr="005A7689">
              <w:rPr>
                <w:rFonts w:hint="eastAsia"/>
                <w:color w:val="000000"/>
                <w:sz w:val="20"/>
                <w:lang w:val="en-US"/>
              </w:rPr>
              <w:t>信息通信技术弥合数字鸿沟并建设包容性信息社会</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4</w:t>
            </w:r>
          </w:p>
        </w:tc>
        <w:tc>
          <w:tcPr>
            <w:tcW w:w="1558"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4.1</w:t>
            </w:r>
          </w:p>
        </w:tc>
        <w:tc>
          <w:tcPr>
            <w:tcW w:w="1275"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w:t>
            </w:r>
          </w:p>
        </w:tc>
        <w:tc>
          <w:tcPr>
            <w:tcW w:w="1572" w:type="dxa"/>
            <w:tcBorders>
              <w:top w:val="nil"/>
              <w:left w:val="nil"/>
              <w:bottom w:val="nil"/>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3.3</w:t>
            </w:r>
          </w:p>
        </w:tc>
      </w:tr>
      <w:tr w:rsidR="004052B6" w:rsidRPr="00374FAB" w:rsidTr="00A549AB">
        <w:trPr>
          <w:trHeight w:val="1380"/>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78</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sidRPr="001057B6">
              <w:rPr>
                <w:rFonts w:hint="eastAsia"/>
                <w:b/>
                <w:bCs/>
                <w:color w:val="000000"/>
                <w:sz w:val="20"/>
                <w:lang w:val="en-US"/>
              </w:rPr>
              <w:t>开展能力建设，打击对</w:t>
            </w:r>
            <w:r w:rsidRPr="001057B6">
              <w:rPr>
                <w:rFonts w:hint="eastAsia"/>
                <w:b/>
                <w:bCs/>
                <w:color w:val="000000"/>
                <w:sz w:val="20"/>
                <w:lang w:val="en-US"/>
              </w:rPr>
              <w:t>ITU-T E.164</w:t>
            </w:r>
            <w:r w:rsidRPr="001057B6">
              <w:rPr>
                <w:rFonts w:hint="eastAsia"/>
                <w:b/>
                <w:bCs/>
                <w:color w:val="000000"/>
                <w:sz w:val="20"/>
                <w:lang w:val="en-US"/>
              </w:rPr>
              <w:t>建议书电话号码的挪用</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2014</w:t>
            </w:r>
            <w:r>
              <w:rPr>
                <w:color w:val="000000"/>
                <w:sz w:val="20"/>
                <w:lang w:val="en-US"/>
              </w:rPr>
              <w:t>年，迪拜</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sidRPr="00374FAB">
              <w:rPr>
                <w:color w:val="000000"/>
                <w:sz w:val="20"/>
                <w:lang w:val="en-US"/>
              </w:rPr>
              <w:t>-</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color w:val="000000"/>
                <w:sz w:val="20"/>
                <w:lang w:val="en-US"/>
              </w:rPr>
            </w:pPr>
            <w:r>
              <w:rPr>
                <w:color w:val="000000"/>
                <w:sz w:val="20"/>
                <w:lang w:val="en-US"/>
              </w:rPr>
              <w:t>有效</w:t>
            </w:r>
          </w:p>
        </w:tc>
        <w:tc>
          <w:tcPr>
            <w:tcW w:w="3398" w:type="dxa"/>
            <w:tcBorders>
              <w:top w:val="single" w:sz="4" w:space="0" w:color="FFFFFF"/>
              <w:left w:val="nil"/>
              <w:bottom w:val="single" w:sz="4" w:space="0" w:color="FFFFFF"/>
              <w:right w:val="single" w:sz="4" w:space="0" w:color="FFFFFF"/>
            </w:tcBorders>
            <w:shd w:val="clear" w:color="000000" w:fill="DCE6F1"/>
            <w:hideMark/>
          </w:tcPr>
          <w:p w:rsidR="004052B6" w:rsidRPr="00374FAB" w:rsidRDefault="004052B6" w:rsidP="00A549AB">
            <w:pPr>
              <w:tabs>
                <w:tab w:val="clear" w:pos="794"/>
                <w:tab w:val="clear" w:pos="1191"/>
                <w:tab w:val="clear" w:pos="1588"/>
                <w:tab w:val="clear" w:pos="1985"/>
              </w:tabs>
              <w:overflowPunct/>
              <w:autoSpaceDE/>
              <w:autoSpaceDN/>
              <w:adjustRightInd/>
              <w:spacing w:before="0"/>
              <w:textAlignment w:val="auto"/>
              <w:rPr>
                <w:b/>
                <w:bCs/>
                <w:color w:val="000000"/>
                <w:sz w:val="20"/>
                <w:lang w:val="en-US"/>
              </w:rPr>
            </w:pPr>
            <w:r>
              <w:rPr>
                <w:b/>
                <w:bCs/>
                <w:color w:val="000000"/>
                <w:sz w:val="20"/>
                <w:lang w:val="en-US"/>
              </w:rPr>
              <w:t>第</w:t>
            </w:r>
            <w:r w:rsidRPr="00374FAB">
              <w:rPr>
                <w:b/>
                <w:bCs/>
                <w:color w:val="000000"/>
                <w:sz w:val="20"/>
                <w:lang w:val="en-US"/>
              </w:rPr>
              <w:t>190</w:t>
            </w:r>
            <w:r>
              <w:rPr>
                <w:b/>
                <w:bCs/>
                <w:color w:val="000000"/>
                <w:sz w:val="20"/>
                <w:lang w:val="en-US"/>
              </w:rPr>
              <w:t>号决议（</w:t>
            </w:r>
            <w:r>
              <w:rPr>
                <w:b/>
                <w:bCs/>
                <w:color w:val="000000"/>
                <w:sz w:val="20"/>
                <w:lang w:val="en-US"/>
              </w:rPr>
              <w:t>2014</w:t>
            </w:r>
            <w:r>
              <w:rPr>
                <w:b/>
                <w:bCs/>
                <w:color w:val="000000"/>
                <w:sz w:val="20"/>
                <w:lang w:val="en-US"/>
              </w:rPr>
              <w:t>年，釜山）</w:t>
            </w:r>
            <w:r w:rsidRPr="00374FAB">
              <w:rPr>
                <w:b/>
                <w:bCs/>
                <w:color w:val="000000"/>
                <w:sz w:val="20"/>
                <w:lang w:val="en-US"/>
              </w:rPr>
              <w:br/>
            </w:r>
            <w:r w:rsidRPr="005A7689">
              <w:rPr>
                <w:rFonts w:hint="eastAsia"/>
                <w:color w:val="000000"/>
                <w:sz w:val="20"/>
                <w:lang w:val="en-US"/>
              </w:rPr>
              <w:t>打击对国际电信码号资源的挪用和滥用</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sz w:val="20"/>
                <w:lang w:val="en-US"/>
              </w:rPr>
            </w:pPr>
            <w:r w:rsidRPr="00374FAB">
              <w:rPr>
                <w:b/>
                <w:bCs/>
                <w:sz w:val="20"/>
                <w:lang w:val="en-US"/>
              </w:rPr>
              <w:t>2,4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2.1, 4.1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4052B6" w:rsidRPr="00374FAB" w:rsidRDefault="004052B6" w:rsidP="00A549AB">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rPr>
            </w:pPr>
            <w:r w:rsidRPr="00374FAB">
              <w:rPr>
                <w:b/>
                <w:bCs/>
                <w:color w:val="000000"/>
                <w:sz w:val="20"/>
                <w:lang w:val="en-US"/>
              </w:rPr>
              <w:t>3.1, 3.3</w:t>
            </w:r>
          </w:p>
        </w:tc>
      </w:tr>
    </w:tbl>
    <w:p w:rsidR="004052B6" w:rsidRDefault="004052B6" w:rsidP="004052B6">
      <w:pPr>
        <w:jc w:val="center"/>
      </w:pPr>
      <w:r>
        <w:t>________________</w:t>
      </w:r>
    </w:p>
    <w:p w:rsidR="00245B14" w:rsidRPr="00BA2ACA" w:rsidRDefault="00245B14" w:rsidP="00BA2ACA">
      <w:pPr>
        <w:pStyle w:val="ResNo"/>
        <w:rPr>
          <w:lang w:val="en-GB"/>
        </w:rPr>
      </w:pPr>
    </w:p>
    <w:sectPr w:rsidR="00245B14" w:rsidRPr="00BA2ACA" w:rsidSect="00BA2ACA">
      <w:headerReference w:type="default" r:id="rId44"/>
      <w:footerReference w:type="default" r:id="rId45"/>
      <w:headerReference w:type="first" r:id="rId46"/>
      <w:footerReference w:type="first" r:id="rId47"/>
      <w:pgSz w:w="16834" w:h="11913" w:orient="landscape" w:code="9"/>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68C" w:rsidRDefault="000B368C" w:rsidP="00E54FD2">
      <w:pPr>
        <w:spacing w:before="0"/>
      </w:pPr>
      <w:r>
        <w:separator/>
      </w:r>
    </w:p>
    <w:p w:rsidR="000B368C" w:rsidRDefault="000B368C"/>
  </w:endnote>
  <w:endnote w:type="continuationSeparator" w:id="0">
    <w:p w:rsidR="000B368C" w:rsidRDefault="000B368C" w:rsidP="00E54FD2">
      <w:pPr>
        <w:spacing w:before="0"/>
      </w:pPr>
      <w:r>
        <w:continuationSeparator/>
      </w:r>
    </w:p>
    <w:p w:rsidR="000B368C" w:rsidRDefault="000B3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KaiTi_GB2312">
    <w:altName w:val="SimSun"/>
    <w:panose1 w:val="02010609060101010101"/>
    <w:charset w:val="86"/>
    <w:family w:val="modern"/>
    <w:pitch w:val="fixed"/>
    <w:sig w:usb0="800002BF" w:usb1="38CF7CFA"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B0" w:rsidRDefault="00B46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8C" w:rsidRPr="00474FA1" w:rsidRDefault="000B368C" w:rsidP="00DD5A00">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09"/>
      <w:gridCol w:w="5917"/>
    </w:tblGrid>
    <w:tr w:rsidR="000B368C" w:rsidTr="000B368C">
      <w:tc>
        <w:tcPr>
          <w:tcW w:w="1526" w:type="dxa"/>
          <w:tcBorders>
            <w:top w:val="single" w:sz="4" w:space="0" w:color="000000" w:themeColor="text1"/>
            <w:left w:val="nil"/>
            <w:bottom w:val="nil"/>
            <w:right w:val="nil"/>
          </w:tcBorders>
          <w:hideMark/>
        </w:tcPr>
        <w:p w:rsidR="000B368C" w:rsidRDefault="000B368C" w:rsidP="008C4D03">
          <w:pPr>
            <w:pStyle w:val="FirstFooter"/>
            <w:tabs>
              <w:tab w:val="left" w:pos="1559"/>
              <w:tab w:val="left" w:pos="3828"/>
            </w:tabs>
            <w:rPr>
              <w:rFonts w:asciiTheme="minorHAnsi" w:eastAsiaTheme="minorEastAsia" w:hAnsiTheme="minorHAnsi"/>
              <w:sz w:val="18"/>
              <w:szCs w:val="18"/>
              <w:lang w:val="en-US"/>
            </w:rPr>
          </w:pPr>
          <w:bookmarkStart w:id="1148" w:name="Email"/>
          <w:bookmarkEnd w:id="1148"/>
          <w:r>
            <w:rPr>
              <w:rFonts w:ascii="SimSun" w:hAnsi="SimSun" w:hint="eastAsia"/>
              <w:sz w:val="18"/>
              <w:szCs w:val="18"/>
              <w:lang w:val="es-ES_tradnl"/>
            </w:rPr>
            <w:t>联系人：</w:t>
          </w:r>
        </w:p>
      </w:tc>
      <w:tc>
        <w:tcPr>
          <w:tcW w:w="2410" w:type="dxa"/>
          <w:tcBorders>
            <w:top w:val="single" w:sz="4" w:space="0" w:color="000000" w:themeColor="text1"/>
            <w:left w:val="nil"/>
            <w:bottom w:val="nil"/>
            <w:right w:val="nil"/>
          </w:tcBorders>
          <w:hideMark/>
        </w:tcPr>
        <w:p w:rsidR="000B368C" w:rsidRDefault="000B368C" w:rsidP="008C4D03">
          <w:pPr>
            <w:pStyle w:val="FirstFooter"/>
            <w:tabs>
              <w:tab w:val="left" w:pos="2302"/>
            </w:tabs>
            <w:ind w:left="2302" w:hanging="2302"/>
            <w:rPr>
              <w:sz w:val="18"/>
              <w:szCs w:val="18"/>
              <w:lang w:val="en-US"/>
            </w:rPr>
          </w:pPr>
          <w:r>
            <w:rPr>
              <w:rFonts w:ascii="SimSun" w:hAnsi="SimSun" w:hint="eastAsia"/>
              <w:sz w:val="18"/>
              <w:szCs w:val="18"/>
              <w:lang w:val="es-ES_tradnl"/>
            </w:rPr>
            <w:t>名称</w:t>
          </w:r>
          <w:r>
            <w:rPr>
              <w:rFonts w:ascii="SimSun" w:hAnsi="SimSun" w:hint="eastAsia"/>
              <w:caps/>
              <w:sz w:val="18"/>
              <w:szCs w:val="18"/>
              <w:lang w:val="es-ES_tradnl"/>
            </w:rPr>
            <w:t>/</w:t>
          </w:r>
          <w:r>
            <w:rPr>
              <w:rFonts w:ascii="SimSun" w:hAnsi="SimSun" w:hint="eastAsia"/>
              <w:sz w:val="18"/>
              <w:szCs w:val="18"/>
              <w:lang w:val="es-ES_tradnl"/>
            </w:rPr>
            <w:t>组织</w:t>
          </w:r>
          <w:r>
            <w:rPr>
              <w:rFonts w:ascii="SimSun" w:hAnsi="SimSun" w:hint="eastAsia"/>
              <w:caps/>
              <w:sz w:val="18"/>
              <w:szCs w:val="18"/>
              <w:lang w:val="es-ES_tradnl"/>
            </w:rPr>
            <w:t>/</w:t>
          </w:r>
          <w:r>
            <w:rPr>
              <w:rFonts w:ascii="SimSun" w:hAnsi="SimSun" w:hint="eastAsia"/>
              <w:sz w:val="18"/>
              <w:szCs w:val="18"/>
              <w:lang w:val="es-ES_tradnl"/>
            </w:rPr>
            <w:t>实体：</w:t>
          </w:r>
        </w:p>
      </w:tc>
      <w:tc>
        <w:tcPr>
          <w:tcW w:w="5919" w:type="dxa"/>
          <w:tcBorders>
            <w:top w:val="single" w:sz="4" w:space="0" w:color="000000" w:themeColor="text1"/>
            <w:left w:val="nil"/>
            <w:bottom w:val="nil"/>
            <w:right w:val="nil"/>
          </w:tcBorders>
          <w:hideMark/>
        </w:tcPr>
        <w:p w:rsidR="000B368C" w:rsidRDefault="000B368C" w:rsidP="008C4D03">
          <w:pPr>
            <w:pStyle w:val="FirstFooter"/>
            <w:tabs>
              <w:tab w:val="left" w:pos="2302"/>
            </w:tabs>
            <w:ind w:left="2302" w:hanging="2302"/>
            <w:rPr>
              <w:sz w:val="18"/>
              <w:szCs w:val="18"/>
              <w:lang w:val="en-US"/>
            </w:rPr>
          </w:pPr>
          <w:r>
            <w:rPr>
              <w:sz w:val="18"/>
              <w:szCs w:val="18"/>
              <w:lang w:val="en-US"/>
            </w:rPr>
            <w:t>Kemal Huseinovic</w:t>
          </w:r>
          <w:r>
            <w:rPr>
              <w:rFonts w:hint="eastAsia"/>
              <w:sz w:val="18"/>
              <w:szCs w:val="18"/>
              <w:lang w:val="en-US"/>
            </w:rPr>
            <w:t>先生，电信发展局，基础设施、有利环境和电子应用</w:t>
          </w:r>
        </w:p>
        <w:p w:rsidR="000B368C" w:rsidRDefault="000B368C" w:rsidP="008C4D03">
          <w:pPr>
            <w:pStyle w:val="FirstFooter"/>
            <w:tabs>
              <w:tab w:val="left" w:pos="2302"/>
            </w:tabs>
            <w:ind w:left="2302" w:hanging="2302"/>
            <w:rPr>
              <w:sz w:val="18"/>
              <w:szCs w:val="18"/>
              <w:highlight w:val="yellow"/>
              <w:lang w:val="en-US"/>
            </w:rPr>
          </w:pPr>
          <w:r>
            <w:rPr>
              <w:rFonts w:hint="eastAsia"/>
              <w:sz w:val="18"/>
              <w:szCs w:val="18"/>
              <w:lang w:val="en-US"/>
            </w:rPr>
            <w:t>部门主任</w:t>
          </w:r>
        </w:p>
      </w:tc>
    </w:tr>
    <w:tr w:rsidR="000B368C" w:rsidTr="000B368C">
      <w:tc>
        <w:tcPr>
          <w:tcW w:w="1526" w:type="dxa"/>
        </w:tcPr>
        <w:p w:rsidR="000B368C" w:rsidRDefault="000B368C" w:rsidP="008C4D03">
          <w:pPr>
            <w:pStyle w:val="FirstFooter"/>
            <w:tabs>
              <w:tab w:val="left" w:pos="1559"/>
              <w:tab w:val="left" w:pos="3828"/>
            </w:tabs>
            <w:rPr>
              <w:sz w:val="20"/>
              <w:lang w:val="en-US"/>
            </w:rPr>
          </w:pPr>
        </w:p>
      </w:tc>
      <w:tc>
        <w:tcPr>
          <w:tcW w:w="2410" w:type="dxa"/>
          <w:hideMark/>
        </w:tcPr>
        <w:p w:rsidR="000B368C" w:rsidRDefault="000B368C" w:rsidP="008C4D03">
          <w:pPr>
            <w:pStyle w:val="FirstFooter"/>
            <w:tabs>
              <w:tab w:val="left" w:pos="2302"/>
            </w:tabs>
            <w:rPr>
              <w:sz w:val="18"/>
              <w:szCs w:val="18"/>
              <w:lang w:val="en-US"/>
            </w:rPr>
          </w:pPr>
          <w:r>
            <w:rPr>
              <w:rFonts w:ascii="SimSun" w:hAnsi="SimSun" w:hint="eastAsia"/>
              <w:sz w:val="18"/>
              <w:szCs w:val="18"/>
              <w:lang w:val="en-US"/>
            </w:rPr>
            <w:t>电话号码：</w:t>
          </w:r>
        </w:p>
      </w:tc>
      <w:tc>
        <w:tcPr>
          <w:tcW w:w="5919" w:type="dxa"/>
          <w:hideMark/>
        </w:tcPr>
        <w:p w:rsidR="000B368C" w:rsidRDefault="000B368C" w:rsidP="008C4D03">
          <w:pPr>
            <w:pStyle w:val="FirstFooter"/>
            <w:tabs>
              <w:tab w:val="left" w:pos="2302"/>
            </w:tabs>
            <w:rPr>
              <w:sz w:val="18"/>
              <w:szCs w:val="18"/>
              <w:highlight w:val="yellow"/>
              <w:lang w:val="en-US"/>
            </w:rPr>
          </w:pPr>
          <w:r>
            <w:rPr>
              <w:sz w:val="18"/>
              <w:szCs w:val="18"/>
              <w:lang w:val="en-US"/>
            </w:rPr>
            <w:t>+41 22 730 5421</w:t>
          </w:r>
        </w:p>
      </w:tc>
    </w:tr>
    <w:tr w:rsidR="000B368C" w:rsidTr="000B368C">
      <w:tc>
        <w:tcPr>
          <w:tcW w:w="1526" w:type="dxa"/>
        </w:tcPr>
        <w:p w:rsidR="000B368C" w:rsidRDefault="000B368C" w:rsidP="008C4D03">
          <w:pPr>
            <w:pStyle w:val="FirstFooter"/>
            <w:tabs>
              <w:tab w:val="left" w:pos="1559"/>
              <w:tab w:val="left" w:pos="3828"/>
            </w:tabs>
            <w:rPr>
              <w:sz w:val="20"/>
              <w:lang w:val="en-US"/>
            </w:rPr>
          </w:pPr>
        </w:p>
      </w:tc>
      <w:tc>
        <w:tcPr>
          <w:tcW w:w="2410" w:type="dxa"/>
          <w:hideMark/>
        </w:tcPr>
        <w:p w:rsidR="000B368C" w:rsidRDefault="000B368C" w:rsidP="008C4D03">
          <w:pPr>
            <w:pStyle w:val="FirstFooter"/>
            <w:tabs>
              <w:tab w:val="left" w:pos="2302"/>
            </w:tabs>
            <w:rPr>
              <w:sz w:val="18"/>
              <w:szCs w:val="18"/>
              <w:lang w:val="en-US"/>
            </w:rPr>
          </w:pPr>
          <w:r>
            <w:rPr>
              <w:rFonts w:ascii="SimSun" w:hAnsi="SimSun" w:hint="eastAsia"/>
              <w:sz w:val="18"/>
              <w:szCs w:val="18"/>
              <w:lang w:val="en-US"/>
            </w:rPr>
            <w:t>电子邮件：</w:t>
          </w:r>
        </w:p>
      </w:tc>
      <w:tc>
        <w:tcPr>
          <w:tcW w:w="5919" w:type="dxa"/>
          <w:hideMark/>
        </w:tcPr>
        <w:p w:rsidR="000B368C" w:rsidRDefault="00B462B0" w:rsidP="008C4D03">
          <w:pPr>
            <w:pStyle w:val="FirstFooter"/>
            <w:tabs>
              <w:tab w:val="left" w:pos="2302"/>
            </w:tabs>
            <w:rPr>
              <w:sz w:val="18"/>
              <w:szCs w:val="18"/>
              <w:highlight w:val="yellow"/>
              <w:lang w:val="en-US"/>
            </w:rPr>
          </w:pPr>
          <w:hyperlink r:id="rId1" w:history="1">
            <w:r w:rsidR="000B368C">
              <w:rPr>
                <w:rStyle w:val="Hyperlink"/>
                <w:sz w:val="18"/>
                <w:szCs w:val="18"/>
              </w:rPr>
              <w:t>Kemal.Huseinovic@itu.int</w:t>
            </w:r>
          </w:hyperlink>
        </w:p>
      </w:tc>
    </w:tr>
  </w:tbl>
  <w:p w:rsidR="000B368C" w:rsidRDefault="00B462B0" w:rsidP="008C4D03">
    <w:pPr>
      <w:pStyle w:val="Footer"/>
      <w:spacing w:before="120"/>
      <w:jc w:val="center"/>
    </w:pPr>
    <w:hyperlink r:id="rId2" w:history="1">
      <w:r w:rsidR="000B368C">
        <w:rPr>
          <w:rStyle w:val="Hyperlink"/>
          <w:sz w:val="20"/>
        </w:rPr>
        <w:t>WTDC-17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8C" w:rsidRPr="00474FA1" w:rsidRDefault="000B368C" w:rsidP="00587626">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8C" w:rsidRPr="00474FA1" w:rsidRDefault="000B368C" w:rsidP="00587626">
    <w:pPr>
      <w:pStyle w:val="Footer"/>
      <w:rPr>
        <w:lang w:val="fr-FR"/>
      </w:rPr>
    </w:pPr>
    <w:bookmarkStart w:id="1149" w:name="_GoBack"/>
    <w:bookmarkEnd w:id="114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68C" w:rsidRDefault="000B368C" w:rsidP="00E54FD2">
      <w:pPr>
        <w:spacing w:before="0"/>
      </w:pPr>
      <w:r>
        <w:separator/>
      </w:r>
    </w:p>
    <w:p w:rsidR="000B368C" w:rsidRDefault="000B368C"/>
  </w:footnote>
  <w:footnote w:type="continuationSeparator" w:id="0">
    <w:p w:rsidR="000B368C" w:rsidRDefault="000B368C" w:rsidP="00E54FD2">
      <w:pPr>
        <w:spacing w:before="0"/>
      </w:pPr>
      <w:r>
        <w:continuationSeparator/>
      </w:r>
    </w:p>
    <w:p w:rsidR="000B368C" w:rsidRDefault="000B368C"/>
  </w:footnote>
  <w:footnote w:id="1">
    <w:p w:rsidR="000B368C" w:rsidRPr="00030BB2" w:rsidRDefault="000B368C" w:rsidP="002A6078">
      <w:pPr>
        <w:pStyle w:val="FootnoteText"/>
        <w:spacing w:before="80"/>
      </w:pPr>
      <w:r>
        <w:rPr>
          <w:rStyle w:val="FootnoteReference"/>
        </w:rPr>
        <w:t>1</w:t>
      </w:r>
      <w:r>
        <w:t xml:space="preserve"> </w:t>
      </w:r>
      <w:r>
        <w:rPr>
          <w:rFonts w:hint="eastAsia"/>
        </w:rPr>
        <w:tab/>
      </w:r>
      <w:r>
        <w:rPr>
          <w:rFonts w:hint="eastAsia"/>
        </w:rPr>
        <w:t>如同</w:t>
      </w:r>
      <w:r>
        <w:rPr>
          <w:rFonts w:hint="eastAsia"/>
        </w:rPr>
        <w:t xml:space="preserve">ITU-R </w:t>
      </w:r>
      <w:r w:rsidRPr="00802D96">
        <w:t>SM.1603</w:t>
      </w:r>
      <w:r>
        <w:rPr>
          <w:rFonts w:hint="eastAsia"/>
        </w:rPr>
        <w:t>建议书中所注意到的，“重新部署”亦被称为“重整”。</w:t>
      </w:r>
    </w:p>
  </w:footnote>
  <w:footnote w:id="2">
    <w:p w:rsidR="000B368C" w:rsidRDefault="000B368C" w:rsidP="002A6078">
      <w:pPr>
        <w:pStyle w:val="FootnoteText"/>
      </w:pPr>
      <w:r>
        <w:rPr>
          <w:rStyle w:val="FootnoteReference"/>
        </w:rPr>
        <w:t>2</w:t>
      </w:r>
      <w:r>
        <w:t xml:space="preserve"> </w:t>
      </w:r>
      <w:r>
        <w:rPr>
          <w:rFonts w:hint="eastAsia"/>
        </w:rPr>
        <w:tab/>
      </w:r>
      <w:r>
        <w:rPr>
          <w:rFonts w:hint="eastAsia"/>
        </w:rPr>
        <w:t>此处，</w:t>
      </w:r>
      <w:r w:rsidRPr="00F6376D">
        <w:rPr>
          <w:rFonts w:hint="eastAsia"/>
        </w:rPr>
        <w:t>“导则”系指国际电联成员国在其国内频谱管理活动中可能使用的一系列备选方案。</w:t>
      </w:r>
    </w:p>
  </w:footnote>
  <w:footnote w:id="3">
    <w:p w:rsidR="000B368C" w:rsidRPr="00991A4A" w:rsidRDefault="000B368C" w:rsidP="002A6078">
      <w:pPr>
        <w:pStyle w:val="FootnoteText"/>
      </w:pPr>
      <w:r>
        <w:rPr>
          <w:rStyle w:val="FootnoteReference"/>
        </w:rPr>
        <w:t>1</w:t>
      </w:r>
      <w:r>
        <w:t xml:space="preserve"> </w:t>
      </w:r>
      <w:r>
        <w:tab/>
      </w:r>
      <w:r>
        <w:rPr>
          <w:rFonts w:ascii="SimSun" w:hAnsi="SimSun" w:cs="SimSun" w:hint="eastAsia"/>
        </w:rPr>
        <w:t>一项举措须采用一种高度概括的标题，举措下可包括若干项目，由各区域自行定义。</w:t>
      </w:r>
    </w:p>
  </w:footnote>
  <w:footnote w:id="4">
    <w:p w:rsidR="000B368C" w:rsidRPr="00DD6352" w:rsidDel="00F62670" w:rsidRDefault="000B368C" w:rsidP="002A6078">
      <w:pPr>
        <w:pStyle w:val="FootnoteText"/>
        <w:rPr>
          <w:del w:id="321" w:author="Wang, Yujia" w:date="2017-05-02T09:27:00Z"/>
          <w:lang w:val="en-US"/>
        </w:rPr>
      </w:pPr>
      <w:r>
        <w:rPr>
          <w:rStyle w:val="FootnoteReference"/>
        </w:rPr>
        <w:t>2</w:t>
      </w:r>
      <w:r>
        <w:t xml:space="preserve"> </w:t>
      </w:r>
      <w:r>
        <w:rPr>
          <w:lang w:val="en-US"/>
        </w:rPr>
        <w:tab/>
      </w:r>
      <w:r>
        <w:rPr>
          <w:rFonts w:ascii="SimSun" w:hAnsi="SimSun" w:cs="SimSun" w:hint="eastAsia"/>
          <w:szCs w:val="24"/>
        </w:rPr>
        <w:t>这些国家包括最不发达国家、小岛屿发展中国家、内陆发展中国家和经济转型国家。</w:t>
      </w:r>
    </w:p>
  </w:footnote>
  <w:footnote w:id="5">
    <w:p w:rsidR="000B368C" w:rsidRDefault="000B368C" w:rsidP="002A6078">
      <w:pPr>
        <w:pStyle w:val="FootnoteText"/>
        <w:spacing w:after="120"/>
      </w:pPr>
      <w:r>
        <w:rPr>
          <w:rStyle w:val="FootnoteReference"/>
        </w:rPr>
        <w:t>1</w:t>
      </w:r>
      <w:r>
        <w:rPr>
          <w:szCs w:val="24"/>
        </w:rPr>
        <w:tab/>
      </w:r>
      <w:r w:rsidRPr="00844AC6">
        <w:rPr>
          <w:rFonts w:ascii="SimSun" w:hAnsi="SimSun" w:cs="SimSun" w:hint="eastAsia"/>
          <w:szCs w:val="24"/>
        </w:rPr>
        <w:t>这些国家包括最不发达国家、小岛屿发展中国家</w:t>
      </w:r>
      <w:r>
        <w:rPr>
          <w:rFonts w:ascii="SimSun" w:hAnsi="SimSun" w:cs="SimSun" w:hint="eastAsia"/>
          <w:szCs w:val="24"/>
        </w:rPr>
        <w:t>、内陆发展中国家</w:t>
      </w:r>
      <w:r w:rsidRPr="00844AC6">
        <w:rPr>
          <w:rFonts w:ascii="SimSun" w:hAnsi="SimSun" w:cs="SimSun" w:hint="eastAsia"/>
          <w:szCs w:val="24"/>
        </w:rPr>
        <w:t>和经济转型国家。</w:t>
      </w:r>
    </w:p>
  </w:footnote>
  <w:footnote w:id="6">
    <w:p w:rsidR="000B368C" w:rsidRPr="00A927BE" w:rsidRDefault="000B368C" w:rsidP="00AE25C5">
      <w:pPr>
        <w:pStyle w:val="FootnoteText"/>
        <w:rPr>
          <w:lang w:val="en-US"/>
        </w:rPr>
      </w:pPr>
      <w:r w:rsidRPr="00036B6D">
        <w:rPr>
          <w:rStyle w:val="FootnoteReference"/>
        </w:rPr>
        <w:t>1</w:t>
      </w:r>
      <w:r w:rsidRPr="00036B6D">
        <w:tab/>
      </w:r>
      <w:r w:rsidRPr="00036B6D">
        <w:rPr>
          <w:rFonts w:hint="eastAsia"/>
        </w:rPr>
        <w:t>这些国家包括最不发达国家、小岛屿发展中国家、内陆发展中国家和经济转型国家。</w:t>
      </w:r>
    </w:p>
  </w:footnote>
  <w:footnote w:id="7">
    <w:p w:rsidR="000B368C" w:rsidRPr="00A927BE" w:rsidRDefault="000B368C" w:rsidP="00AE25C5">
      <w:pPr>
        <w:pStyle w:val="FootnoteText"/>
        <w:rPr>
          <w:lang w:val="en-US"/>
        </w:rPr>
      </w:pPr>
      <w:r w:rsidRPr="00036B6D">
        <w:rPr>
          <w:rStyle w:val="FootnoteReference"/>
        </w:rPr>
        <w:t>1</w:t>
      </w:r>
      <w:r w:rsidRPr="00036B6D">
        <w:tab/>
      </w:r>
      <w:r w:rsidRPr="00036B6D">
        <w:rPr>
          <w:rFonts w:hint="eastAsia"/>
        </w:rPr>
        <w:t>这些国家包括最不发达国家、小岛屿发展中国家、内陆发展中国家和经济转型国家。</w:t>
      </w:r>
    </w:p>
  </w:footnote>
  <w:footnote w:id="8">
    <w:p w:rsidR="000B368C" w:rsidRDefault="000B368C" w:rsidP="00BA2ACA">
      <w:pPr>
        <w:pStyle w:val="FootnoteText"/>
      </w:pPr>
      <w:r>
        <w:rPr>
          <w:rStyle w:val="FootnoteReference"/>
        </w:rPr>
        <w:t>1</w:t>
      </w:r>
      <w:r>
        <w:tab/>
      </w:r>
      <w:r w:rsidRPr="00C01321">
        <w:rPr>
          <w:rFonts w:eastAsia="Times New Roman" w:hAnsi="SimSun"/>
        </w:rPr>
        <w:t>这</w:t>
      </w:r>
      <w:r>
        <w:rPr>
          <w:rFonts w:eastAsia="Times New Roman" w:hAnsi="SimSun"/>
        </w:rPr>
        <w:t>些国家</w:t>
      </w:r>
      <w:r w:rsidRPr="00C01321">
        <w:rPr>
          <w:rFonts w:eastAsia="Times New Roman" w:hAnsi="SimSun"/>
        </w:rPr>
        <w:t>包括最不发达国家、小岛屿发展中国家、内陆发展中国家和经济转型国家。</w:t>
      </w:r>
    </w:p>
  </w:footnote>
  <w:footnote w:id="9">
    <w:p w:rsidR="000B368C" w:rsidRDefault="000B368C" w:rsidP="0071529B">
      <w:pPr>
        <w:pStyle w:val="FootnoteText"/>
        <w:rPr>
          <w:ins w:id="844" w:author="Zheng, Bingyue" w:date="2017-05-11T13:12:00Z"/>
        </w:rPr>
      </w:pPr>
      <w:ins w:id="845" w:author="Zheng, Bingyue" w:date="2017-05-11T13:12:00Z">
        <w:r>
          <w:rPr>
            <w:rStyle w:val="FootnoteReference"/>
          </w:rPr>
          <w:t>1</w:t>
        </w:r>
        <w:r>
          <w:tab/>
        </w:r>
        <w:r w:rsidRPr="00C01321">
          <w:rPr>
            <w:rFonts w:eastAsia="Times New Roman" w:hAnsi="SimSun"/>
          </w:rPr>
          <w:t>这</w:t>
        </w:r>
        <w:r>
          <w:rPr>
            <w:rFonts w:eastAsia="Times New Roman" w:hAnsi="SimSun"/>
          </w:rPr>
          <w:t>些国家</w:t>
        </w:r>
        <w:r w:rsidRPr="00C01321">
          <w:rPr>
            <w:rFonts w:eastAsia="Times New Roman" w:hAnsi="SimSun"/>
          </w:rPr>
          <w:t>包括最不发达国家、小岛屿发展中国家、内陆发展中国家和经济转型国家。</w:t>
        </w:r>
      </w:ins>
    </w:p>
  </w:footnote>
  <w:footnote w:id="10">
    <w:p w:rsidR="000B368C" w:rsidRDefault="000B368C" w:rsidP="00BA2ACA">
      <w:pPr>
        <w:pStyle w:val="FootnoteText"/>
      </w:pPr>
      <w:r>
        <w:rPr>
          <w:rStyle w:val="FootnoteReference"/>
        </w:rPr>
        <w:t>1</w:t>
      </w:r>
      <w:r>
        <w:tab/>
      </w:r>
      <w:r w:rsidRPr="00C74D06">
        <w:rPr>
          <w:rFonts w:hint="eastAsia"/>
          <w:lang w:val="en-US"/>
        </w:rPr>
        <w:t>其中包括最不发达国家、小岛屿发展中国家、内陆发展中国家和经济转型国家。</w:t>
      </w:r>
    </w:p>
  </w:footnote>
  <w:footnote w:id="11">
    <w:p w:rsidR="000B368C" w:rsidRDefault="000B368C" w:rsidP="00BA2ACA">
      <w:pPr>
        <w:pStyle w:val="FootnoteText"/>
      </w:pPr>
      <w:r>
        <w:rPr>
          <w:rStyle w:val="FootnoteReference"/>
        </w:rPr>
        <w:t>2</w:t>
      </w:r>
      <w:r>
        <w:t xml:space="preserve"> </w:t>
      </w:r>
      <w:r w:rsidRPr="003A125E">
        <w:rPr>
          <w:rFonts w:hint="eastAsia"/>
          <w:szCs w:val="22"/>
        </w:rPr>
        <w:tab/>
        <w:t>2008</w:t>
      </w:r>
      <w:r w:rsidRPr="003A125E">
        <w:rPr>
          <w:rFonts w:hint="eastAsia"/>
          <w:szCs w:val="22"/>
        </w:rPr>
        <w:t>年</w:t>
      </w:r>
      <w:r w:rsidRPr="003A125E">
        <w:rPr>
          <w:rFonts w:hint="eastAsia"/>
          <w:szCs w:val="22"/>
        </w:rPr>
        <w:t>4</w:t>
      </w:r>
      <w:r w:rsidRPr="003A125E">
        <w:rPr>
          <w:rFonts w:hint="eastAsia"/>
          <w:szCs w:val="22"/>
        </w:rPr>
        <w:t>月</w:t>
      </w:r>
      <w:r w:rsidRPr="003A125E">
        <w:rPr>
          <w:rFonts w:hint="eastAsia"/>
          <w:szCs w:val="22"/>
        </w:rPr>
        <w:t>15-16</w:t>
      </w:r>
      <w:r w:rsidRPr="003A125E">
        <w:rPr>
          <w:rFonts w:hint="eastAsia"/>
          <w:szCs w:val="22"/>
        </w:rPr>
        <w:t>日在日本京都，</w:t>
      </w:r>
      <w:r w:rsidRPr="003A125E">
        <w:rPr>
          <w:rFonts w:hint="eastAsia"/>
          <w:szCs w:val="22"/>
        </w:rPr>
        <w:t>2008</w:t>
      </w:r>
      <w:r w:rsidRPr="003A125E">
        <w:rPr>
          <w:rFonts w:hint="eastAsia"/>
          <w:szCs w:val="22"/>
        </w:rPr>
        <w:t>年</w:t>
      </w:r>
      <w:r w:rsidRPr="003A125E">
        <w:rPr>
          <w:rFonts w:hint="eastAsia"/>
          <w:szCs w:val="22"/>
        </w:rPr>
        <w:t>6</w:t>
      </w:r>
      <w:r w:rsidRPr="003A125E">
        <w:rPr>
          <w:rFonts w:hint="eastAsia"/>
          <w:szCs w:val="22"/>
        </w:rPr>
        <w:t>月</w:t>
      </w:r>
      <w:r w:rsidRPr="003A125E">
        <w:rPr>
          <w:rFonts w:hint="eastAsia"/>
          <w:szCs w:val="22"/>
        </w:rPr>
        <w:t>17-18</w:t>
      </w:r>
      <w:r w:rsidRPr="003A125E">
        <w:rPr>
          <w:rFonts w:hint="eastAsia"/>
          <w:szCs w:val="22"/>
        </w:rPr>
        <w:t>日在英国伦敦，</w:t>
      </w:r>
      <w:r w:rsidRPr="003A125E">
        <w:rPr>
          <w:rFonts w:hint="eastAsia"/>
          <w:szCs w:val="22"/>
        </w:rPr>
        <w:t>2009</w:t>
      </w:r>
      <w:r w:rsidRPr="003A125E">
        <w:rPr>
          <w:rFonts w:hint="eastAsia"/>
          <w:szCs w:val="22"/>
        </w:rPr>
        <w:t>年</w:t>
      </w:r>
      <w:r w:rsidRPr="003A125E">
        <w:rPr>
          <w:rFonts w:hint="eastAsia"/>
          <w:szCs w:val="22"/>
        </w:rPr>
        <w:t>7</w:t>
      </w:r>
      <w:r w:rsidRPr="003A125E">
        <w:rPr>
          <w:rFonts w:hint="eastAsia"/>
          <w:szCs w:val="22"/>
        </w:rPr>
        <w:t>月</w:t>
      </w:r>
      <w:r w:rsidRPr="003A125E">
        <w:rPr>
          <w:rFonts w:hint="eastAsia"/>
          <w:szCs w:val="22"/>
        </w:rPr>
        <w:t>8-10</w:t>
      </w:r>
      <w:r w:rsidRPr="003A125E">
        <w:rPr>
          <w:rFonts w:hint="eastAsia"/>
          <w:szCs w:val="22"/>
        </w:rPr>
        <w:t>日在厄瓜多尔基多，</w:t>
      </w:r>
      <w:r w:rsidRPr="003A125E">
        <w:rPr>
          <w:rFonts w:hint="eastAsia"/>
          <w:szCs w:val="22"/>
        </w:rPr>
        <w:t>2009</w:t>
      </w:r>
      <w:r w:rsidRPr="003A125E">
        <w:rPr>
          <w:rFonts w:hint="eastAsia"/>
          <w:szCs w:val="22"/>
        </w:rPr>
        <w:t>年</w:t>
      </w:r>
      <w:r w:rsidRPr="003A125E">
        <w:rPr>
          <w:rFonts w:hint="eastAsia"/>
          <w:szCs w:val="22"/>
        </w:rPr>
        <w:t>9</w:t>
      </w:r>
      <w:r w:rsidRPr="003A125E">
        <w:rPr>
          <w:rFonts w:hint="eastAsia"/>
          <w:szCs w:val="22"/>
        </w:rPr>
        <w:t>月</w:t>
      </w:r>
      <w:r w:rsidRPr="003A125E">
        <w:rPr>
          <w:rFonts w:hint="eastAsia"/>
          <w:szCs w:val="22"/>
        </w:rPr>
        <w:t>23</w:t>
      </w:r>
      <w:r w:rsidRPr="003A125E">
        <w:rPr>
          <w:rFonts w:hint="eastAsia"/>
          <w:szCs w:val="22"/>
        </w:rPr>
        <w:t>日在首尔举办的虚拟研讨会，</w:t>
      </w:r>
      <w:r w:rsidRPr="003A125E">
        <w:rPr>
          <w:rFonts w:hint="eastAsia"/>
          <w:szCs w:val="22"/>
        </w:rPr>
        <w:t>2010</w:t>
      </w:r>
      <w:r w:rsidRPr="003A125E">
        <w:rPr>
          <w:rFonts w:hint="eastAsia"/>
          <w:szCs w:val="22"/>
        </w:rPr>
        <w:t>年</w:t>
      </w:r>
      <w:r w:rsidRPr="003A125E">
        <w:rPr>
          <w:rFonts w:hint="eastAsia"/>
          <w:szCs w:val="22"/>
        </w:rPr>
        <w:t>11</w:t>
      </w:r>
      <w:r w:rsidRPr="003A125E">
        <w:rPr>
          <w:rFonts w:hint="eastAsia"/>
          <w:szCs w:val="22"/>
        </w:rPr>
        <w:t>月</w:t>
      </w:r>
      <w:r w:rsidRPr="003A125E">
        <w:rPr>
          <w:rFonts w:hint="eastAsia"/>
          <w:szCs w:val="22"/>
        </w:rPr>
        <w:t>2-3</w:t>
      </w:r>
      <w:r w:rsidRPr="003A125E">
        <w:rPr>
          <w:rFonts w:hint="eastAsia"/>
          <w:szCs w:val="22"/>
        </w:rPr>
        <w:t>日在埃及开罗，</w:t>
      </w:r>
      <w:r w:rsidRPr="003A125E">
        <w:rPr>
          <w:rFonts w:hint="eastAsia"/>
          <w:szCs w:val="22"/>
        </w:rPr>
        <w:t>2011</w:t>
      </w:r>
      <w:r w:rsidRPr="003A125E">
        <w:rPr>
          <w:rFonts w:hint="eastAsia"/>
          <w:szCs w:val="22"/>
        </w:rPr>
        <w:t>年</w:t>
      </w:r>
      <w:r w:rsidRPr="003A125E">
        <w:rPr>
          <w:rFonts w:hint="eastAsia"/>
          <w:szCs w:val="22"/>
        </w:rPr>
        <w:t>7</w:t>
      </w:r>
      <w:r w:rsidRPr="003A125E">
        <w:rPr>
          <w:rFonts w:hint="eastAsia"/>
          <w:szCs w:val="22"/>
        </w:rPr>
        <w:t>月</w:t>
      </w:r>
      <w:r w:rsidRPr="003A125E">
        <w:rPr>
          <w:rFonts w:hint="eastAsia"/>
          <w:szCs w:val="22"/>
        </w:rPr>
        <w:t>7-8</w:t>
      </w:r>
      <w:r w:rsidRPr="003A125E">
        <w:rPr>
          <w:rFonts w:hint="eastAsia"/>
          <w:szCs w:val="22"/>
        </w:rPr>
        <w:t>日在加纳阿克拉，</w:t>
      </w:r>
      <w:r w:rsidRPr="003A125E">
        <w:rPr>
          <w:rFonts w:hint="eastAsia"/>
          <w:szCs w:val="22"/>
        </w:rPr>
        <w:t>2011</w:t>
      </w:r>
      <w:r w:rsidRPr="003A125E">
        <w:rPr>
          <w:rFonts w:hint="eastAsia"/>
          <w:szCs w:val="22"/>
        </w:rPr>
        <w:t>年</w:t>
      </w:r>
      <w:r w:rsidRPr="003A125E">
        <w:rPr>
          <w:rFonts w:hint="eastAsia"/>
          <w:szCs w:val="22"/>
        </w:rPr>
        <w:t>9</w:t>
      </w:r>
      <w:r w:rsidRPr="003A125E">
        <w:rPr>
          <w:rFonts w:hint="eastAsia"/>
          <w:szCs w:val="22"/>
        </w:rPr>
        <w:t>月</w:t>
      </w:r>
      <w:r w:rsidRPr="003A125E">
        <w:rPr>
          <w:rFonts w:hint="eastAsia"/>
          <w:szCs w:val="22"/>
        </w:rPr>
        <w:t>19</w:t>
      </w:r>
      <w:r w:rsidRPr="003A125E">
        <w:rPr>
          <w:rFonts w:hint="eastAsia"/>
          <w:szCs w:val="22"/>
        </w:rPr>
        <w:t>日韩国首尔，</w:t>
      </w:r>
      <w:r w:rsidRPr="003A125E">
        <w:rPr>
          <w:rFonts w:hint="eastAsia"/>
          <w:szCs w:val="22"/>
        </w:rPr>
        <w:t>2012</w:t>
      </w:r>
      <w:r w:rsidRPr="003A125E">
        <w:rPr>
          <w:rFonts w:hint="eastAsia"/>
          <w:szCs w:val="22"/>
        </w:rPr>
        <w:t>年</w:t>
      </w:r>
      <w:r w:rsidRPr="003A125E">
        <w:rPr>
          <w:rFonts w:hint="eastAsia"/>
          <w:szCs w:val="22"/>
        </w:rPr>
        <w:t>5</w:t>
      </w:r>
      <w:r w:rsidRPr="003A125E">
        <w:rPr>
          <w:rFonts w:hint="eastAsia"/>
          <w:szCs w:val="22"/>
        </w:rPr>
        <w:t>月</w:t>
      </w:r>
      <w:r w:rsidRPr="003A125E">
        <w:rPr>
          <w:rFonts w:hint="eastAsia"/>
          <w:szCs w:val="22"/>
        </w:rPr>
        <w:t>29-31</w:t>
      </w:r>
      <w:r w:rsidRPr="003A125E">
        <w:rPr>
          <w:rFonts w:hint="eastAsia"/>
          <w:szCs w:val="22"/>
        </w:rPr>
        <w:t>日加拿大蒙特利尔。</w:t>
      </w:r>
    </w:p>
  </w:footnote>
  <w:footnote w:id="12">
    <w:p w:rsidR="000B368C" w:rsidRDefault="000B368C" w:rsidP="00BA2ACA">
      <w:pPr>
        <w:pStyle w:val="FootnoteText"/>
      </w:pPr>
      <w:r>
        <w:rPr>
          <w:rStyle w:val="FootnoteReference"/>
        </w:rPr>
        <w:t>3</w:t>
      </w:r>
      <w:r>
        <w:t xml:space="preserve"> </w:t>
      </w:r>
      <w:r>
        <w:rPr>
          <w:rFonts w:hint="eastAsia"/>
        </w:rPr>
        <w:tab/>
      </w:r>
      <w:r w:rsidRPr="007000E9">
        <w:rPr>
          <w:rFonts w:hint="eastAsia"/>
        </w:rPr>
        <w:t>包括诸如供水管理、空气质量、农业、渔业、卫生、能源、环境、生态系统和污染控制等方面。</w:t>
      </w:r>
    </w:p>
  </w:footnote>
  <w:footnote w:id="13">
    <w:p w:rsidR="000B368C" w:rsidRDefault="000B368C" w:rsidP="00BA2ACA">
      <w:pPr>
        <w:pStyle w:val="FootnoteText"/>
      </w:pPr>
      <w:r>
        <w:rPr>
          <w:rStyle w:val="FootnoteReference"/>
        </w:rPr>
        <w:t>4</w:t>
      </w:r>
      <w:r>
        <w:t xml:space="preserve"> </w:t>
      </w:r>
      <w:r w:rsidRPr="003A125E">
        <w:rPr>
          <w:szCs w:val="22"/>
        </w:rPr>
        <w:tab/>
      </w:r>
      <w:r w:rsidRPr="003A125E">
        <w:rPr>
          <w:rFonts w:hint="eastAsia"/>
          <w:szCs w:val="22"/>
        </w:rPr>
        <w:t>在节能方面，</w:t>
      </w:r>
      <w:r>
        <w:rPr>
          <w:rFonts w:hint="eastAsia"/>
          <w:szCs w:val="22"/>
        </w:rPr>
        <w:t>ITU-D</w:t>
      </w:r>
      <w:r>
        <w:rPr>
          <w:rFonts w:hint="eastAsia"/>
          <w:szCs w:val="22"/>
        </w:rPr>
        <w:t>的活动</w:t>
      </w:r>
      <w:r w:rsidRPr="003A125E">
        <w:rPr>
          <w:rFonts w:hint="eastAsia"/>
          <w:szCs w:val="22"/>
        </w:rPr>
        <w:t>亦应考虑宣传</w:t>
      </w:r>
      <w:r w:rsidRPr="003A125E">
        <w:rPr>
          <w:rFonts w:hint="eastAsia"/>
          <w:szCs w:val="22"/>
        </w:rPr>
        <w:t>ICT</w:t>
      </w:r>
      <w:r w:rsidRPr="003A125E">
        <w:rPr>
          <w:rFonts w:hint="eastAsia"/>
          <w:szCs w:val="22"/>
        </w:rPr>
        <w:t>装置和网元中所用材料的高效使用。</w:t>
      </w:r>
    </w:p>
  </w:footnote>
  <w:footnote w:id="14">
    <w:p w:rsidR="000B368C" w:rsidRDefault="000B368C" w:rsidP="00BA2ACA">
      <w:pPr>
        <w:pStyle w:val="FootnoteText"/>
      </w:pPr>
      <w:r>
        <w:rPr>
          <w:rStyle w:val="FootnoteReference"/>
        </w:rPr>
        <w:t>5</w:t>
      </w:r>
      <w:r>
        <w:t xml:space="preserve"> </w:t>
      </w:r>
      <w:r>
        <w:rPr>
          <w:rFonts w:hint="eastAsia"/>
        </w:rPr>
        <w:tab/>
      </w:r>
      <w:r w:rsidRPr="00B41F92">
        <w:rPr>
          <w:rFonts w:hint="eastAsia"/>
        </w:rPr>
        <w:t>环境观测可用于天气预报和在发生自然灾害的情况下向公众发出警报，并收集有关动态环境进程的系统的信息。</w:t>
      </w:r>
    </w:p>
  </w:footnote>
  <w:footnote w:id="15">
    <w:p w:rsidR="000B368C" w:rsidRDefault="000B368C" w:rsidP="00BA2ACA">
      <w:pPr>
        <w:pStyle w:val="FootnoteText"/>
      </w:pPr>
      <w:r>
        <w:rPr>
          <w:rStyle w:val="FootnoteReference"/>
        </w:rPr>
        <w:t>1</w:t>
      </w:r>
      <w:r>
        <w:t xml:space="preserve"> </w:t>
      </w:r>
      <w:r>
        <w:rPr>
          <w:rFonts w:hint="eastAsia"/>
        </w:rPr>
        <w:tab/>
      </w:r>
      <w:r w:rsidRPr="00290906">
        <w:rPr>
          <w:rFonts w:hint="eastAsia"/>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B0" w:rsidRDefault="00B46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8C" w:rsidRPr="00DD5A00" w:rsidRDefault="000B368C" w:rsidP="00DD5A00">
    <w:pPr>
      <w:tabs>
        <w:tab w:val="clear" w:pos="794"/>
        <w:tab w:val="clear" w:pos="1191"/>
        <w:tab w:val="clear" w:pos="1588"/>
        <w:tab w:val="clear" w:pos="1985"/>
        <w:tab w:val="center" w:pos="4820"/>
        <w:tab w:val="right" w:pos="9639"/>
      </w:tabs>
      <w:ind w:right="1"/>
      <w:rPr>
        <w:sz w:val="22"/>
        <w:szCs w:val="22"/>
      </w:rPr>
    </w:pPr>
    <w:r w:rsidRPr="00937076">
      <w:rPr>
        <w:sz w:val="22"/>
        <w:szCs w:val="22"/>
      </w:rPr>
      <w:tab/>
    </w:r>
    <w:r w:rsidRPr="00DD5A00">
      <w:rPr>
        <w:sz w:val="22"/>
        <w:szCs w:val="22"/>
        <w:lang w:val="es-ES_tradnl"/>
      </w:rPr>
      <w:t>WTDC-17/</w:t>
    </w:r>
    <w:bookmarkStart w:id="1147" w:name="DocNo2"/>
    <w:bookmarkEnd w:id="1147"/>
    <w:r w:rsidRPr="00DD5A00">
      <w:rPr>
        <w:sz w:val="22"/>
        <w:szCs w:val="22"/>
        <w:lang w:val="es-ES_tradnl"/>
      </w:rPr>
      <w:t>11-</w:t>
    </w:r>
    <w:r w:rsidRPr="00DD5A00">
      <w:rPr>
        <w:sz w:val="22"/>
        <w:szCs w:val="22"/>
        <w:lang w:val="de-CH"/>
      </w:rPr>
      <w:t>C</w:t>
    </w:r>
    <w:r w:rsidRPr="00DD5A00">
      <w:rPr>
        <w:sz w:val="22"/>
        <w:szCs w:val="22"/>
      </w:rPr>
      <w:tab/>
    </w:r>
    <w:r w:rsidRPr="00DD5A00">
      <w:rPr>
        <w:sz w:val="22"/>
        <w:szCs w:val="22"/>
      </w:rPr>
      <w:fldChar w:fldCharType="begin"/>
    </w:r>
    <w:r w:rsidRPr="00DD5A00">
      <w:rPr>
        <w:sz w:val="22"/>
        <w:szCs w:val="22"/>
      </w:rPr>
      <w:instrText xml:space="preserve"> PAGE </w:instrText>
    </w:r>
    <w:r w:rsidRPr="00DD5A00">
      <w:rPr>
        <w:sz w:val="22"/>
        <w:szCs w:val="22"/>
      </w:rPr>
      <w:fldChar w:fldCharType="separate"/>
    </w:r>
    <w:r w:rsidR="00B462B0">
      <w:rPr>
        <w:noProof/>
        <w:sz w:val="22"/>
        <w:szCs w:val="22"/>
      </w:rPr>
      <w:t>75</w:t>
    </w:r>
    <w:r w:rsidRPr="00DD5A00">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8C" w:rsidRPr="00854742" w:rsidRDefault="000B368C" w:rsidP="00BA2ACA">
    <w:pPr>
      <w:tabs>
        <w:tab w:val="clear" w:pos="794"/>
        <w:tab w:val="clear" w:pos="1191"/>
        <w:tab w:val="clear" w:pos="1588"/>
        <w:tab w:val="clear" w:pos="1985"/>
        <w:tab w:val="center" w:pos="4820"/>
        <w:tab w:val="right" w:pos="14424"/>
      </w:tabs>
      <w:spacing w:before="0" w:after="120"/>
      <w:rPr>
        <w:smallCaps/>
        <w:spacing w:val="24"/>
        <w:sz w:val="22"/>
        <w:szCs w:val="22"/>
        <w:lang w:val="de-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8C" w:rsidRPr="00E845E1" w:rsidRDefault="000B368C" w:rsidP="00587626">
    <w:pPr>
      <w:tabs>
        <w:tab w:val="clear" w:pos="794"/>
        <w:tab w:val="clear" w:pos="1191"/>
        <w:tab w:val="clear" w:pos="1588"/>
        <w:tab w:val="clear" w:pos="1985"/>
        <w:tab w:val="center" w:pos="7088"/>
        <w:tab w:val="right" w:pos="13892"/>
      </w:tabs>
      <w:ind w:right="1"/>
      <w:rPr>
        <w:smallCaps/>
        <w:spacing w:val="24"/>
        <w:sz w:val="22"/>
        <w:szCs w:val="22"/>
        <w:lang w:val="fr-CH"/>
      </w:rPr>
    </w:pPr>
    <w:r w:rsidRPr="00937076">
      <w:rPr>
        <w:sz w:val="22"/>
        <w:szCs w:val="22"/>
      </w:rPr>
      <w:tab/>
    </w:r>
    <w:r w:rsidRPr="00DD5A00">
      <w:rPr>
        <w:sz w:val="22"/>
        <w:szCs w:val="22"/>
        <w:lang w:val="es-ES_tradnl"/>
      </w:rPr>
      <w:t>WTDC-17/11-</w:t>
    </w:r>
    <w:r w:rsidRPr="00DD5A00">
      <w:rPr>
        <w:sz w:val="22"/>
        <w:szCs w:val="22"/>
        <w:lang w:val="de-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B462B0">
      <w:rPr>
        <w:rStyle w:val="PageNumber"/>
        <w:noProof/>
        <w:sz w:val="22"/>
        <w:szCs w:val="22"/>
        <w:lang w:val="fr-CH"/>
      </w:rPr>
      <w:t>77</w:t>
    </w:r>
    <w:r w:rsidRPr="00937076">
      <w:rPr>
        <w:rStyle w:val="PageNumbe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8C" w:rsidRPr="0071529B" w:rsidRDefault="000B368C" w:rsidP="00587626">
    <w:pPr>
      <w:tabs>
        <w:tab w:val="clear" w:pos="794"/>
        <w:tab w:val="clear" w:pos="1191"/>
        <w:tab w:val="clear" w:pos="1588"/>
        <w:tab w:val="clear" w:pos="1985"/>
        <w:tab w:val="center" w:pos="7088"/>
        <w:tab w:val="right" w:pos="13892"/>
      </w:tabs>
      <w:ind w:right="1"/>
      <w:rPr>
        <w:smallCaps/>
        <w:spacing w:val="24"/>
        <w:sz w:val="22"/>
        <w:szCs w:val="22"/>
        <w:lang w:val="fr-CH"/>
      </w:rPr>
    </w:pPr>
    <w:r w:rsidRPr="00937076">
      <w:rPr>
        <w:sz w:val="22"/>
        <w:szCs w:val="22"/>
      </w:rPr>
      <w:tab/>
    </w:r>
    <w:r w:rsidRPr="00DD5A00">
      <w:rPr>
        <w:sz w:val="22"/>
        <w:szCs w:val="22"/>
        <w:lang w:val="es-ES_tradnl"/>
      </w:rPr>
      <w:t>WTDC-17/11-</w:t>
    </w:r>
    <w:r w:rsidRPr="00DD5A00">
      <w:rPr>
        <w:sz w:val="22"/>
        <w:szCs w:val="22"/>
        <w:lang w:val="de-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B462B0">
      <w:rPr>
        <w:rStyle w:val="PageNumber"/>
        <w:noProof/>
        <w:sz w:val="22"/>
        <w:szCs w:val="22"/>
        <w:lang w:val="fr-CH"/>
      </w:rPr>
      <w:t>76</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4FFB"/>
    <w:multiLevelType w:val="hybridMultilevel"/>
    <w:tmpl w:val="EEFA84D6"/>
    <w:lvl w:ilvl="0" w:tplc="AC9A05E8">
      <w:start w:val="2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0776C"/>
    <w:multiLevelType w:val="hybridMultilevel"/>
    <w:tmpl w:val="FC2CBFFA"/>
    <w:lvl w:ilvl="0" w:tplc="76BA598C">
      <w:start w:val="1"/>
      <w:numFmt w:val="bullet"/>
      <w:lvlText w:val="-"/>
      <w:lvlJc w:val="left"/>
      <w:pPr>
        <w:ind w:left="785"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CE43156"/>
    <w:multiLevelType w:val="hybridMultilevel"/>
    <w:tmpl w:val="DB3A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4A54EE"/>
    <w:multiLevelType w:val="hybridMultilevel"/>
    <w:tmpl w:val="FA264CF0"/>
    <w:lvl w:ilvl="0" w:tplc="FCFAA992">
      <w:start w:val="1"/>
      <w:numFmt w:val="bullet"/>
      <w:lvlText w:val=""/>
      <w:lvlJc w:val="left"/>
      <w:pPr>
        <w:ind w:left="643"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0"/>
  </w:num>
  <w:num w:numId="12">
    <w:abstractNumId w:val="8"/>
  </w:num>
  <w:num w:numId="13">
    <w:abstractNumId w:val="7"/>
  </w:num>
  <w:num w:numId="14">
    <w:abstractNumId w:val="5"/>
  </w:num>
  <w:num w:numId="15">
    <w:abstractNumId w:val="6"/>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Zeng, Xuemei">
    <w15:presenceInfo w15:providerId="AD" w15:userId="S-1-5-21-8740799-900759487-1415713722-4324"/>
  </w15:person>
  <w15:person w15:author="be a Sophie">
    <w15:presenceInfo w15:providerId="None" w15:userId="be a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hideSpelling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CH" w:vendorID="64" w:dllVersion="6" w:nlCheck="1" w:checkStyle="1"/>
  <w:activeWritingStyle w:appName="MSWord" w:lang="zh-CN" w:vendorID="64" w:dllVersion="0"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ru-RU" w:vendorID="64" w:dllVersion="131078" w:nlCheck="1" w:checkStyle="0"/>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M0NjEyMbQ0sDQ2NDBX0lEKTi0uzszPAykwrAUAIV4sCCwAAAA="/>
  </w:docVars>
  <w:rsids>
    <w:rsidRoot w:val="00DF2909"/>
    <w:rsid w:val="0004447D"/>
    <w:rsid w:val="00046702"/>
    <w:rsid w:val="00054016"/>
    <w:rsid w:val="00071D3C"/>
    <w:rsid w:val="00095616"/>
    <w:rsid w:val="000B368C"/>
    <w:rsid w:val="000F468A"/>
    <w:rsid w:val="00107E03"/>
    <w:rsid w:val="00120046"/>
    <w:rsid w:val="00124CDB"/>
    <w:rsid w:val="001420C0"/>
    <w:rsid w:val="00177D2E"/>
    <w:rsid w:val="00180FFA"/>
    <w:rsid w:val="00200946"/>
    <w:rsid w:val="002236F8"/>
    <w:rsid w:val="00245B14"/>
    <w:rsid w:val="002717CC"/>
    <w:rsid w:val="002A6078"/>
    <w:rsid w:val="002E65BA"/>
    <w:rsid w:val="003135D7"/>
    <w:rsid w:val="003141F7"/>
    <w:rsid w:val="00316454"/>
    <w:rsid w:val="00356C34"/>
    <w:rsid w:val="00366978"/>
    <w:rsid w:val="00383086"/>
    <w:rsid w:val="00386D28"/>
    <w:rsid w:val="003A235E"/>
    <w:rsid w:val="003A294B"/>
    <w:rsid w:val="003B4E96"/>
    <w:rsid w:val="003D7BD0"/>
    <w:rsid w:val="004052B6"/>
    <w:rsid w:val="00422053"/>
    <w:rsid w:val="00443AE1"/>
    <w:rsid w:val="00453540"/>
    <w:rsid w:val="00453EFC"/>
    <w:rsid w:val="00474FA1"/>
    <w:rsid w:val="00480EE0"/>
    <w:rsid w:val="00492670"/>
    <w:rsid w:val="00496004"/>
    <w:rsid w:val="004A11EE"/>
    <w:rsid w:val="004B7F4C"/>
    <w:rsid w:val="004D7DC7"/>
    <w:rsid w:val="0052267E"/>
    <w:rsid w:val="0055538E"/>
    <w:rsid w:val="0056594F"/>
    <w:rsid w:val="005834D5"/>
    <w:rsid w:val="00587626"/>
    <w:rsid w:val="005A0794"/>
    <w:rsid w:val="005B1536"/>
    <w:rsid w:val="005D4336"/>
    <w:rsid w:val="005D6CE4"/>
    <w:rsid w:val="00614EF0"/>
    <w:rsid w:val="00616C29"/>
    <w:rsid w:val="0061761B"/>
    <w:rsid w:val="00634488"/>
    <w:rsid w:val="00655923"/>
    <w:rsid w:val="00693E64"/>
    <w:rsid w:val="00697202"/>
    <w:rsid w:val="00701E31"/>
    <w:rsid w:val="0071529B"/>
    <w:rsid w:val="00721382"/>
    <w:rsid w:val="0073581C"/>
    <w:rsid w:val="00737124"/>
    <w:rsid w:val="00766481"/>
    <w:rsid w:val="007969E0"/>
    <w:rsid w:val="007A760D"/>
    <w:rsid w:val="008129BB"/>
    <w:rsid w:val="00822CAB"/>
    <w:rsid w:val="00832155"/>
    <w:rsid w:val="008746CE"/>
    <w:rsid w:val="00874E51"/>
    <w:rsid w:val="008872A4"/>
    <w:rsid w:val="00892207"/>
    <w:rsid w:val="008962E2"/>
    <w:rsid w:val="008C4D03"/>
    <w:rsid w:val="008C576E"/>
    <w:rsid w:val="008E06D6"/>
    <w:rsid w:val="008F4E2C"/>
    <w:rsid w:val="008F5289"/>
    <w:rsid w:val="00915F7A"/>
    <w:rsid w:val="00916B10"/>
    <w:rsid w:val="00937076"/>
    <w:rsid w:val="00941B44"/>
    <w:rsid w:val="00973EA2"/>
    <w:rsid w:val="00977B73"/>
    <w:rsid w:val="009C5B8E"/>
    <w:rsid w:val="00A52879"/>
    <w:rsid w:val="00A549AB"/>
    <w:rsid w:val="00A8276F"/>
    <w:rsid w:val="00AA42F8"/>
    <w:rsid w:val="00AC7B52"/>
    <w:rsid w:val="00AE0BB7"/>
    <w:rsid w:val="00AE1BA7"/>
    <w:rsid w:val="00AE25C5"/>
    <w:rsid w:val="00B462B0"/>
    <w:rsid w:val="00B52E6E"/>
    <w:rsid w:val="00B54D21"/>
    <w:rsid w:val="00B726C0"/>
    <w:rsid w:val="00B85138"/>
    <w:rsid w:val="00B969BC"/>
    <w:rsid w:val="00BA030E"/>
    <w:rsid w:val="00BA2ACA"/>
    <w:rsid w:val="00BB1BD3"/>
    <w:rsid w:val="00BD7A1A"/>
    <w:rsid w:val="00C3239E"/>
    <w:rsid w:val="00C45932"/>
    <w:rsid w:val="00C574C5"/>
    <w:rsid w:val="00C62E82"/>
    <w:rsid w:val="00C84CCD"/>
    <w:rsid w:val="00CA78BB"/>
    <w:rsid w:val="00CE37A1"/>
    <w:rsid w:val="00CF10DE"/>
    <w:rsid w:val="00D16175"/>
    <w:rsid w:val="00D45E8E"/>
    <w:rsid w:val="00D65512"/>
    <w:rsid w:val="00D923CD"/>
    <w:rsid w:val="00DA4610"/>
    <w:rsid w:val="00DB2E99"/>
    <w:rsid w:val="00DD5A00"/>
    <w:rsid w:val="00DF2909"/>
    <w:rsid w:val="00E064CD"/>
    <w:rsid w:val="00E1391D"/>
    <w:rsid w:val="00E30170"/>
    <w:rsid w:val="00E54FD2"/>
    <w:rsid w:val="00E5605C"/>
    <w:rsid w:val="00E729F4"/>
    <w:rsid w:val="00E80C42"/>
    <w:rsid w:val="00E82D31"/>
    <w:rsid w:val="00E845E1"/>
    <w:rsid w:val="00E93040"/>
    <w:rsid w:val="00EA455B"/>
    <w:rsid w:val="00EE153D"/>
    <w:rsid w:val="00EE4017"/>
    <w:rsid w:val="00EE42C1"/>
    <w:rsid w:val="00F266CE"/>
    <w:rsid w:val="00F72A94"/>
    <w:rsid w:val="00F76396"/>
    <w:rsid w:val="00F92020"/>
    <w:rsid w:val="00FC0AAC"/>
    <w:rsid w:val="00FC1008"/>
    <w:rsid w:val="00FC4B64"/>
    <w:rsid w:val="00FD2638"/>
    <w:rsid w:val="00FD61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AnnexNo">
    <w:name w:val="Annex_No"/>
    <w:basedOn w:val="Normal"/>
    <w:next w:val="Normal"/>
    <w:link w:val="AnnexNoChar"/>
    <w:rsid w:val="00E1391D"/>
    <w:pPr>
      <w:spacing w:before="480" w:after="80"/>
      <w:jc w:val="center"/>
    </w:pPr>
    <w:rPr>
      <w:caps/>
      <w:sz w:val="28"/>
    </w:rPr>
  </w:style>
  <w:style w:type="character" w:customStyle="1" w:styleId="AnnexNoChar">
    <w:name w:val="Annex_No Char"/>
    <w:basedOn w:val="DefaultParagraphFont"/>
    <w:link w:val="AnnexNo"/>
    <w:rsid w:val="002A6078"/>
    <w:rPr>
      <w:rFonts w:ascii="Calibri" w:eastAsia="SimSun" w:hAnsi="Calibri" w:cs="Times New Roman"/>
      <w:caps/>
      <w:sz w:val="28"/>
      <w:szCs w:val="20"/>
      <w:lang w:val="ru-RU"/>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character" w:customStyle="1" w:styleId="CallChar">
    <w:name w:val="Call Char"/>
    <w:basedOn w:val="DefaultParagraphFont"/>
    <w:link w:val="Call"/>
    <w:locked/>
    <w:rsid w:val="002A6078"/>
    <w:rPr>
      <w:rFonts w:ascii="Calibri" w:eastAsia="STKaiti" w:hAnsi="Calibri" w:cs="Times New Roman"/>
      <w:sz w:val="24"/>
      <w:szCs w:val="20"/>
      <w:lang w:val="ru-RU"/>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E5605C"/>
    <w:pPr>
      <w:spacing w:before="80"/>
      <w:ind w:left="794" w:hanging="794"/>
    </w:pPr>
  </w:style>
  <w:style w:type="character" w:customStyle="1" w:styleId="enumlev1Char">
    <w:name w:val="enumlev1 Char"/>
    <w:basedOn w:val="DefaultParagraphFont"/>
    <w:link w:val="enumlev1"/>
    <w:rsid w:val="002A6078"/>
    <w:rPr>
      <w:rFonts w:ascii="Calibri" w:eastAsia="SimSun" w:hAnsi="Calibri" w:cs="Times New Roman"/>
      <w:sz w:val="24"/>
      <w:szCs w:val="20"/>
      <w:lang w:val="ru-RU"/>
    </w:rPr>
  </w:style>
  <w:style w:type="paragraph" w:customStyle="1" w:styleId="enumlev2">
    <w:name w:val="enumlev2"/>
    <w:basedOn w:val="enumlev1"/>
    <w:link w:val="enumlev2Char"/>
    <w:rsid w:val="003A235E"/>
    <w:pPr>
      <w:ind w:left="1191" w:hanging="397"/>
    </w:pPr>
  </w:style>
  <w:style w:type="character" w:customStyle="1" w:styleId="enumlev2Char">
    <w:name w:val="enumlev2 Char"/>
    <w:basedOn w:val="enumlev1Char"/>
    <w:link w:val="enumlev2"/>
    <w:rsid w:val="002A6078"/>
    <w:rPr>
      <w:rFonts w:ascii="Calibri" w:eastAsia="SimSun" w:hAnsi="Calibri" w:cs="Times New Roman"/>
      <w:sz w:val="24"/>
      <w:szCs w:val="20"/>
      <w:lang w:val="ru-RU"/>
    </w:r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aliases w:val="CEO_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
    <w:basedOn w:val="DefaultParagraphFont"/>
    <w:qFormat/>
    <w:rsid w:val="00CE37A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paragraph" w:customStyle="1" w:styleId="Headingb">
    <w:name w:val="Heading_b"/>
    <w:basedOn w:val="Normal"/>
    <w:next w:val="Normal"/>
    <w:link w:val="HeadingbChar"/>
    <w:qFormat/>
    <w:rsid w:val="00480EE0"/>
    <w:pPr>
      <w:keepNext/>
      <w:spacing w:before="160"/>
      <w:outlineLvl w:val="0"/>
    </w:pPr>
    <w:rPr>
      <w:b/>
    </w:rPr>
  </w:style>
  <w:style w:type="character" w:customStyle="1" w:styleId="HeadingbChar">
    <w:name w:val="Heading_b Char"/>
    <w:basedOn w:val="DefaultParagraphFont"/>
    <w:link w:val="Headingb"/>
    <w:locked/>
    <w:rsid w:val="002A6078"/>
    <w:rPr>
      <w:rFonts w:ascii="Calibri" w:eastAsia="SimSun" w:hAnsi="Calibri" w:cs="Times New Roman"/>
      <w:b/>
      <w:sz w:val="24"/>
      <w:szCs w:val="20"/>
      <w:lang w:val="ru-RU"/>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aliases w:val="CEO_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character" w:customStyle="1" w:styleId="NormalaftertitleChar">
    <w:name w:val="Normal after title Char"/>
    <w:basedOn w:val="DefaultParagraphFont"/>
    <w:link w:val="Normalaftertitle"/>
    <w:locked/>
    <w:rsid w:val="002A6078"/>
    <w:rPr>
      <w:rFonts w:ascii="Calibri" w:eastAsia="SimSun" w:hAnsi="Calibri" w:cs="Times New Roman"/>
      <w:sz w:val="24"/>
      <w:szCs w:val="20"/>
      <w:lang w:val="ru-RU"/>
    </w:r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character" w:customStyle="1" w:styleId="ResNoChar">
    <w:name w:val="Res_No Char"/>
    <w:basedOn w:val="DefaultParagraphFont"/>
    <w:link w:val="ResNo"/>
    <w:rsid w:val="002A6078"/>
    <w:rPr>
      <w:rFonts w:ascii="Calibri" w:eastAsia="SimSun" w:hAnsi="Calibri" w:cs="Times New Roman"/>
      <w:caps/>
      <w:sz w:val="28"/>
      <w:szCs w:val="20"/>
      <w:lang w:val="ru-RU"/>
    </w:rPr>
  </w:style>
  <w:style w:type="paragraph" w:customStyle="1" w:styleId="Restitle">
    <w:name w:val="Res_title"/>
    <w:basedOn w:val="Annextitle"/>
    <w:next w:val="Normal"/>
    <w:link w:val="RestitleChar"/>
    <w:rsid w:val="00CE37A1"/>
  </w:style>
  <w:style w:type="character" w:customStyle="1" w:styleId="RestitleChar">
    <w:name w:val="Res_title Char"/>
    <w:basedOn w:val="DefaultParagraphFont"/>
    <w:link w:val="Restitle"/>
    <w:rsid w:val="002A6078"/>
    <w:rPr>
      <w:rFonts w:ascii="Calibri" w:eastAsia="SimSun" w:hAnsi="Calibri" w:cs="Times New Roman"/>
      <w:b/>
      <w:sz w:val="28"/>
      <w:szCs w:val="20"/>
      <w:lang w:val="ru-RU"/>
    </w:rPr>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969BC"/>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customStyle="1" w:styleId="NormalCH">
    <w:name w:val="NormalCH"/>
    <w:basedOn w:val="Normal"/>
    <w:next w:val="Normal"/>
    <w:qFormat/>
    <w:rsid w:val="008C14E4"/>
    <w:pPr>
      <w:ind w:firstLineChars="200" w:firstLine="200"/>
    </w:pPr>
    <w:rPr>
      <w:lang w:val="en-US"/>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styleId="Emphasis">
    <w:name w:val="Emphasis"/>
    <w:basedOn w:val="DefaultParagraphFont"/>
    <w:qFormat/>
    <w:rsid w:val="002A6078"/>
    <w:rPr>
      <w:i/>
      <w:iCs/>
    </w:rPr>
  </w:style>
  <w:style w:type="character" w:customStyle="1" w:styleId="CEOHeader1Char">
    <w:name w:val="CEO_Header1 Char"/>
    <w:basedOn w:val="DefaultParagraphFont"/>
    <w:link w:val="CEOHeader1"/>
    <w:locked/>
    <w:rsid w:val="002A6078"/>
    <w:rPr>
      <w:rFonts w:ascii="Verdana" w:hAnsi="Verdana" w:cs="Simplified Arabic"/>
      <w:b/>
      <w:bCs/>
      <w:sz w:val="19"/>
      <w:szCs w:val="19"/>
      <w:lang w:eastAsia="en-US"/>
    </w:rPr>
  </w:style>
  <w:style w:type="paragraph" w:customStyle="1" w:styleId="CEOHeader1">
    <w:name w:val="CEO_Header1"/>
    <w:basedOn w:val="Normal"/>
    <w:link w:val="CEOHeader1Char"/>
    <w:rsid w:val="002A6078"/>
    <w:pPr>
      <w:keepNext/>
      <w:spacing w:before="200" w:after="80" w:line="278" w:lineRule="auto"/>
      <w:textAlignment w:val="auto"/>
    </w:pPr>
    <w:rPr>
      <w:rFonts w:ascii="Verdana" w:eastAsiaTheme="minorEastAsia" w:hAnsi="Verdana" w:cs="Simplified Arabic"/>
      <w:b/>
      <w:bCs/>
      <w:sz w:val="19"/>
      <w:szCs w:val="19"/>
      <w:lang w:val="fr-FR" w:eastAsia="en-US"/>
    </w:rPr>
  </w:style>
  <w:style w:type="paragraph" w:styleId="ListParagraph">
    <w:name w:val="List Paragraph"/>
    <w:basedOn w:val="Normal"/>
    <w:link w:val="ListParagraphChar"/>
    <w:uiPriority w:val="34"/>
    <w:qFormat/>
    <w:rsid w:val="002A6078"/>
    <w:pPr>
      <w:tabs>
        <w:tab w:val="clear" w:pos="794"/>
        <w:tab w:val="clear" w:pos="1191"/>
        <w:tab w:val="clear" w:pos="1588"/>
        <w:tab w:val="clear" w:pos="1985"/>
        <w:tab w:val="left" w:pos="1134"/>
        <w:tab w:val="left" w:pos="1871"/>
        <w:tab w:val="left" w:pos="2268"/>
      </w:tabs>
      <w:ind w:left="720"/>
      <w:contextualSpacing/>
    </w:pPr>
    <w:rPr>
      <w:rFonts w:asciiTheme="minorHAnsi" w:eastAsia="Times New Roman" w:hAnsiTheme="minorHAnsi"/>
      <w:lang w:val="en-GB" w:eastAsia="en-US"/>
    </w:rPr>
  </w:style>
  <w:style w:type="character" w:customStyle="1" w:styleId="ListParagraphChar">
    <w:name w:val="List Paragraph Char"/>
    <w:basedOn w:val="DefaultParagraphFont"/>
    <w:link w:val="ListParagraph"/>
    <w:uiPriority w:val="34"/>
    <w:rsid w:val="002A6078"/>
    <w:rPr>
      <w:rFonts w:eastAsia="Times New Roman" w:cs="Times New Roman"/>
      <w:sz w:val="24"/>
      <w:szCs w:val="20"/>
      <w:lang w:val="en-GB" w:eastAsia="en-US"/>
    </w:rPr>
  </w:style>
  <w:style w:type="paragraph" w:customStyle="1" w:styleId="NormalFR">
    <w:name w:val="NormalFR"/>
    <w:basedOn w:val="Normal"/>
    <w:qFormat/>
    <w:rsid w:val="002A6078"/>
    <w:pPr>
      <w:overflowPunct/>
      <w:autoSpaceDE/>
      <w:autoSpaceDN/>
      <w:adjustRightInd/>
      <w:jc w:val="both"/>
      <w:textAlignment w:val="auto"/>
    </w:pPr>
    <w:rPr>
      <w:rFonts w:asciiTheme="minorHAnsi" w:eastAsiaTheme="minorEastAsia" w:hAnsiTheme="minorHAnsi"/>
      <w:sz w:val="22"/>
      <w:szCs w:val="24"/>
      <w:lang w:val="en-US" w:eastAsia="ja-JP"/>
    </w:rPr>
  </w:style>
  <w:style w:type="paragraph" w:customStyle="1" w:styleId="Heading1RES">
    <w:name w:val="Heading 1_RES"/>
    <w:basedOn w:val="Heading1"/>
    <w:qFormat/>
    <w:rsid w:val="002A6078"/>
    <w:pPr>
      <w:jc w:val="both"/>
    </w:pPr>
    <w:rPr>
      <w:rFonts w:asciiTheme="minorHAnsi" w:eastAsia="Times New Roman" w:hAnsiTheme="minorHAnsi"/>
      <w:sz w:val="26"/>
      <w:lang w:val="en-GB" w:eastAsia="en-US"/>
    </w:rPr>
  </w:style>
  <w:style w:type="table" w:styleId="LightShading">
    <w:name w:val="Light Shading"/>
    <w:basedOn w:val="TableNormal"/>
    <w:uiPriority w:val="60"/>
    <w:rsid w:val="002A6078"/>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2A6078"/>
  </w:style>
  <w:style w:type="paragraph" w:customStyle="1" w:styleId="Section3">
    <w:name w:val="Section_3"/>
    <w:basedOn w:val="Normal"/>
    <w:rsid w:val="002A6078"/>
    <w:pPr>
      <w:tabs>
        <w:tab w:val="clear" w:pos="794"/>
        <w:tab w:val="clear" w:pos="1191"/>
        <w:tab w:val="clear" w:pos="1588"/>
        <w:tab w:val="clear" w:pos="1985"/>
        <w:tab w:val="left" w:pos="1871"/>
        <w:tab w:val="center" w:pos="4820"/>
      </w:tabs>
      <w:spacing w:before="360"/>
      <w:jc w:val="center"/>
    </w:pPr>
    <w:rPr>
      <w:rFonts w:asciiTheme="minorHAnsi" w:eastAsiaTheme="minorEastAsia" w:hAnsiTheme="minorHAnsi"/>
      <w:lang w:val="en-GB" w:eastAsia="en-US"/>
    </w:rPr>
  </w:style>
  <w:style w:type="paragraph" w:styleId="Index7">
    <w:name w:val="index 7"/>
    <w:basedOn w:val="Normal"/>
    <w:next w:val="Normal"/>
    <w:rsid w:val="002A6078"/>
    <w:pPr>
      <w:ind w:left="1698"/>
    </w:pPr>
    <w:rPr>
      <w:rFonts w:asciiTheme="minorHAnsi" w:eastAsia="Times New Roman" w:hAnsiTheme="minorHAnsi"/>
      <w:lang w:val="en-GB" w:eastAsia="en-US"/>
    </w:rPr>
  </w:style>
  <w:style w:type="paragraph" w:styleId="Index6">
    <w:name w:val="index 6"/>
    <w:basedOn w:val="Normal"/>
    <w:next w:val="Normal"/>
    <w:rsid w:val="002A6078"/>
    <w:pPr>
      <w:ind w:left="1415"/>
    </w:pPr>
    <w:rPr>
      <w:rFonts w:asciiTheme="minorHAnsi" w:eastAsia="Times New Roman" w:hAnsiTheme="minorHAnsi"/>
      <w:lang w:val="en-GB" w:eastAsia="en-US"/>
    </w:rPr>
  </w:style>
  <w:style w:type="paragraph" w:styleId="Index5">
    <w:name w:val="index 5"/>
    <w:basedOn w:val="Normal"/>
    <w:next w:val="Normal"/>
    <w:rsid w:val="002A6078"/>
    <w:pPr>
      <w:ind w:left="1132"/>
    </w:pPr>
    <w:rPr>
      <w:rFonts w:asciiTheme="minorHAnsi" w:eastAsia="Times New Roman" w:hAnsiTheme="minorHAnsi"/>
      <w:lang w:val="en-GB" w:eastAsia="en-US"/>
    </w:rPr>
  </w:style>
  <w:style w:type="paragraph" w:styleId="Index4">
    <w:name w:val="index 4"/>
    <w:basedOn w:val="Normal"/>
    <w:next w:val="Normal"/>
    <w:rsid w:val="002A6078"/>
    <w:pPr>
      <w:ind w:left="849"/>
    </w:pPr>
    <w:rPr>
      <w:rFonts w:asciiTheme="minorHAnsi" w:eastAsia="Times New Roman" w:hAnsiTheme="minorHAnsi"/>
      <w:lang w:val="en-GB" w:eastAsia="en-US"/>
    </w:rPr>
  </w:style>
  <w:style w:type="paragraph" w:styleId="Index3">
    <w:name w:val="index 3"/>
    <w:basedOn w:val="Normal"/>
    <w:next w:val="Normal"/>
    <w:rsid w:val="002A6078"/>
    <w:pPr>
      <w:ind w:left="566"/>
    </w:pPr>
    <w:rPr>
      <w:rFonts w:asciiTheme="minorHAnsi" w:eastAsia="Times New Roman" w:hAnsiTheme="minorHAnsi"/>
      <w:lang w:val="en-GB" w:eastAsia="en-US"/>
    </w:rPr>
  </w:style>
  <w:style w:type="paragraph" w:styleId="Index2">
    <w:name w:val="index 2"/>
    <w:basedOn w:val="Normal"/>
    <w:next w:val="Normal"/>
    <w:rsid w:val="002A6078"/>
    <w:pPr>
      <w:ind w:left="283"/>
    </w:pPr>
    <w:rPr>
      <w:rFonts w:asciiTheme="minorHAnsi" w:eastAsia="Times New Roman" w:hAnsiTheme="minorHAnsi"/>
      <w:lang w:val="en-GB" w:eastAsia="en-US"/>
    </w:rPr>
  </w:style>
  <w:style w:type="paragraph" w:styleId="Index1">
    <w:name w:val="index 1"/>
    <w:basedOn w:val="Normal"/>
    <w:next w:val="Normal"/>
    <w:rsid w:val="002A6078"/>
    <w:rPr>
      <w:rFonts w:asciiTheme="minorHAnsi" w:eastAsia="Times New Roman" w:hAnsiTheme="minorHAnsi"/>
      <w:lang w:val="en-GB" w:eastAsia="en-US"/>
    </w:rPr>
  </w:style>
  <w:style w:type="character" w:styleId="LineNumber">
    <w:name w:val="line number"/>
    <w:basedOn w:val="DefaultParagraphFont"/>
    <w:rsid w:val="002A6078"/>
  </w:style>
  <w:style w:type="paragraph" w:styleId="IndexHeading">
    <w:name w:val="index heading"/>
    <w:basedOn w:val="Normal"/>
    <w:next w:val="Index1"/>
    <w:rsid w:val="002A6078"/>
    <w:rPr>
      <w:rFonts w:asciiTheme="minorHAnsi" w:eastAsia="Times New Roman" w:hAnsiTheme="minorHAnsi"/>
      <w:lang w:val="en-GB" w:eastAsia="en-US"/>
    </w:rPr>
  </w:style>
  <w:style w:type="paragraph" w:customStyle="1" w:styleId="Equation">
    <w:name w:val="Equation"/>
    <w:basedOn w:val="Normal"/>
    <w:rsid w:val="002A6078"/>
    <w:pPr>
      <w:tabs>
        <w:tab w:val="clear" w:pos="1191"/>
        <w:tab w:val="clear" w:pos="1588"/>
        <w:tab w:val="clear" w:pos="1985"/>
        <w:tab w:val="center" w:pos="4820"/>
        <w:tab w:val="right" w:pos="9639"/>
      </w:tabs>
    </w:pPr>
    <w:rPr>
      <w:rFonts w:asciiTheme="minorHAnsi" w:eastAsia="Times New Roman" w:hAnsiTheme="minorHAnsi"/>
      <w:lang w:val="en-GB" w:eastAsia="en-US"/>
    </w:rPr>
  </w:style>
  <w:style w:type="paragraph" w:customStyle="1" w:styleId="ASN1">
    <w:name w:val="ASN.1"/>
    <w:basedOn w:val="Normal"/>
    <w:rsid w:val="002A607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eastAsia="en-US"/>
    </w:rPr>
  </w:style>
  <w:style w:type="paragraph" w:styleId="TOC9">
    <w:name w:val="toc 9"/>
    <w:basedOn w:val="TOC3"/>
    <w:next w:val="Normal"/>
    <w:rsid w:val="002A6078"/>
    <w:pPr>
      <w:keepLines/>
      <w:tabs>
        <w:tab w:val="clear" w:pos="794"/>
        <w:tab w:val="clear" w:pos="1191"/>
        <w:tab w:val="clear" w:pos="1588"/>
        <w:tab w:val="clear" w:pos="1985"/>
        <w:tab w:val="clear" w:pos="8789"/>
        <w:tab w:val="clear" w:pos="9639"/>
        <w:tab w:val="left" w:leader="dot" w:pos="8647"/>
        <w:tab w:val="center" w:pos="9526"/>
      </w:tabs>
    </w:pPr>
    <w:rPr>
      <w:rFonts w:asciiTheme="minorHAnsi" w:eastAsia="Times New Roman" w:hAnsiTheme="minorHAnsi"/>
      <w:lang w:val="en-GB" w:eastAsia="en-US"/>
    </w:rPr>
  </w:style>
  <w:style w:type="paragraph" w:customStyle="1" w:styleId="Title4">
    <w:name w:val="Title 4"/>
    <w:basedOn w:val="Title3"/>
    <w:next w:val="Heading1"/>
    <w:rsid w:val="002A6078"/>
    <w:pPr>
      <w:framePr w:wrap="auto" w:xAlign="left"/>
      <w:tabs>
        <w:tab w:val="clear" w:pos="794"/>
        <w:tab w:val="clear" w:pos="1191"/>
        <w:tab w:val="clear" w:pos="1588"/>
        <w:tab w:val="clear" w:pos="1985"/>
        <w:tab w:val="left" w:pos="567"/>
        <w:tab w:val="left" w:pos="1134"/>
        <w:tab w:val="left" w:pos="1701"/>
        <w:tab w:val="left" w:pos="2268"/>
        <w:tab w:val="left" w:pos="2835"/>
      </w:tabs>
      <w:spacing w:before="240"/>
    </w:pPr>
    <w:rPr>
      <w:rFonts w:asciiTheme="minorHAnsi" w:eastAsia="Times New Roman" w:hAnsiTheme="minorHAnsi" w:cs="Times New Roman Bold"/>
      <w:szCs w:val="20"/>
      <w:lang w:val="en-GB" w:eastAsia="en-US"/>
    </w:rPr>
  </w:style>
  <w:style w:type="character" w:customStyle="1" w:styleId="Appdef">
    <w:name w:val="App_def"/>
    <w:basedOn w:val="DefaultParagraphFont"/>
    <w:rsid w:val="002A6078"/>
    <w:rPr>
      <w:rFonts w:asciiTheme="minorHAnsi" w:hAnsiTheme="minorHAnsi"/>
      <w:b/>
    </w:rPr>
  </w:style>
  <w:style w:type="character" w:customStyle="1" w:styleId="Appref">
    <w:name w:val="App_ref"/>
    <w:basedOn w:val="DefaultParagraphFont"/>
    <w:rsid w:val="002A6078"/>
    <w:rPr>
      <w:rFonts w:asciiTheme="minorHAnsi" w:hAnsiTheme="minorHAnsi"/>
    </w:rPr>
  </w:style>
  <w:style w:type="character" w:customStyle="1" w:styleId="Artdef">
    <w:name w:val="Art_def"/>
    <w:basedOn w:val="DefaultParagraphFont"/>
    <w:rsid w:val="002A6078"/>
    <w:rPr>
      <w:rFonts w:asciiTheme="minorHAnsi" w:hAnsiTheme="minorHAnsi"/>
      <w:b/>
    </w:rPr>
  </w:style>
  <w:style w:type="character" w:customStyle="1" w:styleId="Artref">
    <w:name w:val="Art_ref"/>
    <w:basedOn w:val="DefaultParagraphFont"/>
    <w:rsid w:val="002A6078"/>
  </w:style>
  <w:style w:type="paragraph" w:customStyle="1" w:styleId="ddate">
    <w:name w:val="ddate"/>
    <w:basedOn w:val="Normal"/>
    <w:rsid w:val="002A607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paragraph" w:customStyle="1" w:styleId="dnum">
    <w:name w:val="dnum"/>
    <w:basedOn w:val="Normal"/>
    <w:rsid w:val="002A607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eastAsia="Times New Roman" w:hAnsiTheme="minorHAnsi"/>
      <w:b/>
      <w:bCs/>
      <w:lang w:val="en-GB" w:eastAsia="en-US"/>
    </w:rPr>
  </w:style>
  <w:style w:type="paragraph" w:customStyle="1" w:styleId="dorlang">
    <w:name w:val="dorlang"/>
    <w:basedOn w:val="Normal"/>
    <w:rsid w:val="002A607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character" w:styleId="EndnoteReference">
    <w:name w:val="endnote reference"/>
    <w:basedOn w:val="DefaultParagraphFont"/>
    <w:rsid w:val="002A6078"/>
    <w:rPr>
      <w:vertAlign w:val="superscript"/>
    </w:rPr>
  </w:style>
  <w:style w:type="paragraph" w:customStyle="1" w:styleId="Equationlegend">
    <w:name w:val="Equation_legend"/>
    <w:basedOn w:val="Normal"/>
    <w:rsid w:val="002A6078"/>
    <w:pPr>
      <w:tabs>
        <w:tab w:val="clear" w:pos="794"/>
        <w:tab w:val="clear" w:pos="1191"/>
        <w:tab w:val="clear" w:pos="1588"/>
        <w:tab w:val="clear" w:pos="1985"/>
        <w:tab w:val="right" w:pos="1531"/>
        <w:tab w:val="left" w:pos="1701"/>
      </w:tabs>
      <w:spacing w:before="80"/>
      <w:ind w:left="1701" w:hanging="1701"/>
    </w:pPr>
    <w:rPr>
      <w:rFonts w:asciiTheme="minorHAnsi" w:eastAsia="Times New Roman" w:hAnsiTheme="minorHAnsi"/>
      <w:lang w:val="en-GB" w:eastAsia="en-US"/>
    </w:rPr>
  </w:style>
  <w:style w:type="paragraph" w:customStyle="1" w:styleId="Figurelegend">
    <w:name w:val="Figure_legend"/>
    <w:basedOn w:val="Normal"/>
    <w:rsid w:val="002A6078"/>
    <w:pPr>
      <w:keepNext/>
      <w:keepLines/>
      <w:tabs>
        <w:tab w:val="clear" w:pos="794"/>
        <w:tab w:val="clear" w:pos="1191"/>
        <w:tab w:val="clear" w:pos="1588"/>
        <w:tab w:val="clear" w:pos="1985"/>
      </w:tabs>
      <w:spacing w:before="20" w:after="20"/>
    </w:pPr>
    <w:rPr>
      <w:rFonts w:asciiTheme="minorHAnsi" w:eastAsia="Times New Roman" w:hAnsiTheme="minorHAnsi"/>
      <w:sz w:val="18"/>
      <w:lang w:val="en-GB" w:eastAsia="en-US"/>
    </w:rPr>
  </w:style>
  <w:style w:type="paragraph" w:customStyle="1" w:styleId="FigureNo">
    <w:name w:val="Figure_No"/>
    <w:basedOn w:val="Normal"/>
    <w:next w:val="Figuretitle"/>
    <w:rsid w:val="002A6078"/>
    <w:pPr>
      <w:keepNext/>
      <w:keepLines/>
      <w:spacing w:before="480" w:after="120"/>
      <w:jc w:val="center"/>
    </w:pPr>
    <w:rPr>
      <w:rFonts w:asciiTheme="minorHAnsi" w:eastAsia="Times New Roman" w:hAnsiTheme="minorHAnsi"/>
      <w:caps/>
      <w:lang w:val="en-GB" w:eastAsia="en-US"/>
    </w:rPr>
  </w:style>
  <w:style w:type="paragraph" w:customStyle="1" w:styleId="Figuretitle">
    <w:name w:val="Figure_title"/>
    <w:basedOn w:val="Tabletitle"/>
    <w:next w:val="Normal"/>
    <w:rsid w:val="002A6078"/>
    <w:pPr>
      <w:keepNext w:val="0"/>
      <w:spacing w:before="0" w:after="480"/>
    </w:pPr>
    <w:rPr>
      <w:rFonts w:asciiTheme="minorHAnsi" w:eastAsia="Times New Roman" w:hAnsiTheme="minorHAnsi"/>
      <w:caps w:val="0"/>
      <w:lang w:val="en-GB" w:eastAsia="en-US"/>
    </w:rPr>
  </w:style>
  <w:style w:type="paragraph" w:customStyle="1" w:styleId="Figurewithouttitle">
    <w:name w:val="Figure_without_title"/>
    <w:basedOn w:val="FigureNo"/>
    <w:next w:val="Normal"/>
    <w:rsid w:val="002A6078"/>
    <w:pPr>
      <w:keepNext w:val="0"/>
    </w:pPr>
  </w:style>
  <w:style w:type="paragraph" w:customStyle="1" w:styleId="PartNo">
    <w:name w:val="Part_No"/>
    <w:basedOn w:val="AnnexNo"/>
    <w:next w:val="Partref"/>
    <w:rsid w:val="002A6078"/>
    <w:pPr>
      <w:keepNext/>
      <w:keepLines/>
    </w:pPr>
    <w:rPr>
      <w:rFonts w:asciiTheme="minorHAnsi" w:eastAsia="Times New Roman" w:hAnsiTheme="minorHAnsi"/>
      <w:lang w:val="en-GB" w:eastAsia="en-US"/>
    </w:rPr>
  </w:style>
  <w:style w:type="paragraph" w:customStyle="1" w:styleId="Partref">
    <w:name w:val="Part_ref"/>
    <w:basedOn w:val="Annexref"/>
    <w:next w:val="Parttitle"/>
    <w:rsid w:val="002A6078"/>
    <w:pPr>
      <w:keepNext/>
      <w:keepLine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2A6078"/>
    <w:pPr>
      <w:keepNext/>
      <w:keepLines/>
    </w:pPr>
    <w:rPr>
      <w:rFonts w:asciiTheme="minorHAnsi" w:eastAsia="Times New Roman" w:hAnsiTheme="minorHAnsi"/>
      <w:lang w:val="en-GB" w:eastAsia="en-US"/>
    </w:rPr>
  </w:style>
  <w:style w:type="paragraph" w:customStyle="1" w:styleId="Recref">
    <w:name w:val="Rec_ref"/>
    <w:basedOn w:val="Rectitle"/>
    <w:next w:val="Recdate"/>
    <w:rsid w:val="002A6078"/>
    <w:pPr>
      <w:keepNext/>
      <w:keepLines/>
      <w:tabs>
        <w:tab w:val="clear" w:pos="794"/>
        <w:tab w:val="clear" w:pos="1191"/>
        <w:tab w:val="clear" w:pos="1588"/>
        <w:tab w:val="clear" w:pos="1985"/>
      </w:tabs>
      <w:spacing w:before="120"/>
    </w:pPr>
    <w:rPr>
      <w:rFonts w:asciiTheme="minorHAnsi" w:eastAsia="Times New Roman" w:hAnsiTheme="minorHAnsi"/>
      <w:b w:val="0"/>
      <w:i/>
      <w:sz w:val="24"/>
      <w:lang w:val="en-GB" w:eastAsia="en-US"/>
    </w:rPr>
  </w:style>
  <w:style w:type="paragraph" w:customStyle="1" w:styleId="Recdate">
    <w:name w:val="Rec_date"/>
    <w:basedOn w:val="Recref"/>
    <w:next w:val="Normalaftertitle"/>
    <w:rsid w:val="002A6078"/>
    <w:pPr>
      <w:jc w:val="right"/>
    </w:pPr>
    <w:rPr>
      <w:sz w:val="22"/>
    </w:rPr>
  </w:style>
  <w:style w:type="paragraph" w:customStyle="1" w:styleId="Questiondate">
    <w:name w:val="Question_date"/>
    <w:basedOn w:val="Recdate"/>
    <w:next w:val="Normalaftertitle"/>
    <w:rsid w:val="002A6078"/>
  </w:style>
  <w:style w:type="paragraph" w:customStyle="1" w:styleId="QuestionNo">
    <w:name w:val="Question_No"/>
    <w:basedOn w:val="RecNo"/>
    <w:next w:val="Questiontitle"/>
    <w:rsid w:val="002A6078"/>
    <w:pPr>
      <w:keepNext/>
      <w:keepLines/>
    </w:pPr>
    <w:rPr>
      <w:rFonts w:asciiTheme="minorHAnsi" w:eastAsia="Times New Roman" w:hAnsiTheme="minorHAnsi"/>
      <w:lang w:val="en-GB" w:eastAsia="en-US"/>
    </w:rPr>
  </w:style>
  <w:style w:type="paragraph" w:customStyle="1" w:styleId="Questiontitle">
    <w:name w:val="Question_title"/>
    <w:basedOn w:val="Rectitle"/>
    <w:next w:val="Questionref"/>
    <w:rsid w:val="002A6078"/>
    <w:pPr>
      <w:keepNext/>
      <w:keepLines/>
    </w:pPr>
    <w:rPr>
      <w:rFonts w:asciiTheme="minorHAnsi" w:eastAsia="Times New Roman" w:hAnsiTheme="minorHAnsi"/>
      <w:lang w:val="en-GB" w:eastAsia="en-US"/>
    </w:rPr>
  </w:style>
  <w:style w:type="paragraph" w:customStyle="1" w:styleId="Questionref">
    <w:name w:val="Question_ref"/>
    <w:basedOn w:val="Recref"/>
    <w:next w:val="Questiondate"/>
    <w:rsid w:val="002A6078"/>
  </w:style>
  <w:style w:type="character" w:customStyle="1" w:styleId="Recdef">
    <w:name w:val="Rec_def"/>
    <w:basedOn w:val="DefaultParagraphFont"/>
    <w:rsid w:val="002A6078"/>
    <w:rPr>
      <w:rFonts w:asciiTheme="minorHAnsi" w:hAnsiTheme="minorHAnsi"/>
      <w:b/>
    </w:rPr>
  </w:style>
  <w:style w:type="paragraph" w:customStyle="1" w:styleId="Repdate">
    <w:name w:val="Rep_date"/>
    <w:basedOn w:val="Recdate"/>
    <w:next w:val="Normalaftertitle"/>
    <w:rsid w:val="002A6078"/>
  </w:style>
  <w:style w:type="paragraph" w:customStyle="1" w:styleId="RepNo">
    <w:name w:val="Rep_No"/>
    <w:basedOn w:val="RecNo"/>
    <w:next w:val="Reptitle"/>
    <w:rsid w:val="002A6078"/>
    <w:pPr>
      <w:keepNext/>
      <w:keepLines/>
    </w:pPr>
    <w:rPr>
      <w:rFonts w:asciiTheme="minorHAnsi" w:eastAsia="Times New Roman" w:hAnsiTheme="minorHAnsi"/>
      <w:lang w:val="en-GB" w:eastAsia="en-US"/>
    </w:rPr>
  </w:style>
  <w:style w:type="paragraph" w:customStyle="1" w:styleId="Reptitle">
    <w:name w:val="Rep_title"/>
    <w:basedOn w:val="Rectitle"/>
    <w:next w:val="Repref"/>
    <w:rsid w:val="002A6078"/>
    <w:pPr>
      <w:keepNext/>
      <w:keepLines/>
    </w:pPr>
    <w:rPr>
      <w:rFonts w:asciiTheme="minorHAnsi" w:eastAsia="Times New Roman" w:hAnsiTheme="minorHAnsi"/>
      <w:lang w:val="en-GB" w:eastAsia="en-US"/>
    </w:rPr>
  </w:style>
  <w:style w:type="paragraph" w:customStyle="1" w:styleId="Repref">
    <w:name w:val="Rep_ref"/>
    <w:basedOn w:val="Recref"/>
    <w:next w:val="Repdate"/>
    <w:rsid w:val="002A6078"/>
  </w:style>
  <w:style w:type="paragraph" w:customStyle="1" w:styleId="Resdate">
    <w:name w:val="Res_date"/>
    <w:basedOn w:val="Recdate"/>
    <w:next w:val="Normalaftertitle"/>
    <w:rsid w:val="002A6078"/>
  </w:style>
  <w:style w:type="character" w:customStyle="1" w:styleId="Resdef">
    <w:name w:val="Res_def"/>
    <w:basedOn w:val="DefaultParagraphFont"/>
    <w:rsid w:val="002A6078"/>
    <w:rPr>
      <w:rFonts w:asciiTheme="minorHAnsi" w:hAnsiTheme="minorHAnsi"/>
      <w:b/>
    </w:rPr>
  </w:style>
  <w:style w:type="paragraph" w:customStyle="1" w:styleId="Resref">
    <w:name w:val="Res_ref"/>
    <w:basedOn w:val="Recref"/>
    <w:next w:val="Resdate"/>
    <w:rsid w:val="002A6078"/>
  </w:style>
  <w:style w:type="paragraph" w:customStyle="1" w:styleId="SectionNo">
    <w:name w:val="Section_No"/>
    <w:basedOn w:val="AnnexNo"/>
    <w:next w:val="Sectiontitle"/>
    <w:rsid w:val="002A6078"/>
    <w:pPr>
      <w:keepNext/>
      <w:keepLines/>
    </w:pPr>
    <w:rPr>
      <w:rFonts w:asciiTheme="minorHAnsi" w:eastAsia="Times New Roman" w:hAnsiTheme="minorHAnsi"/>
      <w:lang w:val="en-GB" w:eastAsia="en-US"/>
    </w:rPr>
  </w:style>
  <w:style w:type="paragraph" w:customStyle="1" w:styleId="Sectiontitle">
    <w:name w:val="Section_title"/>
    <w:basedOn w:val="Annextitle"/>
    <w:next w:val="Normalaftertitle"/>
    <w:uiPriority w:val="99"/>
    <w:rsid w:val="002A6078"/>
    <w:pPr>
      <w:keepNext/>
      <w:keepLines/>
    </w:pPr>
    <w:rPr>
      <w:rFonts w:asciiTheme="minorHAnsi" w:eastAsia="Times New Roman" w:hAnsiTheme="minorHAnsi"/>
      <w:lang w:val="en-GB" w:eastAsia="en-US"/>
    </w:rPr>
  </w:style>
  <w:style w:type="paragraph" w:customStyle="1" w:styleId="SpecialFooter">
    <w:name w:val="Special Footer"/>
    <w:basedOn w:val="Footer"/>
    <w:rsid w:val="002A6078"/>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eastAsia="Times New Roman" w:hAnsiTheme="minorHAnsi"/>
      <w:caps w:val="0"/>
      <w:noProof w:val="0"/>
      <w:lang w:val="fr-FR" w:eastAsia="en-US"/>
    </w:rPr>
  </w:style>
  <w:style w:type="character" w:customStyle="1" w:styleId="Tablefreq">
    <w:name w:val="Table_freq"/>
    <w:basedOn w:val="DefaultParagraphFont"/>
    <w:rsid w:val="002A6078"/>
    <w:rPr>
      <w:rFonts w:asciiTheme="minorHAnsi" w:hAnsiTheme="minorHAnsi"/>
      <w:b/>
      <w:color w:val="auto"/>
    </w:rPr>
  </w:style>
  <w:style w:type="paragraph" w:customStyle="1" w:styleId="Tableref">
    <w:name w:val="Table_ref"/>
    <w:basedOn w:val="Normal"/>
    <w:next w:val="Tabletitle"/>
    <w:rsid w:val="002A6078"/>
    <w:pPr>
      <w:keepNext/>
      <w:spacing w:before="0" w:after="120"/>
      <w:jc w:val="center"/>
    </w:pPr>
    <w:rPr>
      <w:rFonts w:asciiTheme="minorHAnsi" w:eastAsia="Times New Roman" w:hAnsiTheme="minorHAnsi"/>
      <w:lang w:val="en-GB" w:eastAsia="en-US"/>
    </w:rPr>
  </w:style>
  <w:style w:type="paragraph" w:customStyle="1" w:styleId="BDTLogo">
    <w:name w:val="BDT_Logo"/>
    <w:uiPriority w:val="99"/>
    <w:rsid w:val="002A6078"/>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2A607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AppArttitle">
    <w:name w:val="App_Art_title"/>
    <w:basedOn w:val="Arttitle"/>
    <w:qFormat/>
    <w:rsid w:val="002A6078"/>
    <w:pPr>
      <w:keepNext/>
      <w:keepLines/>
      <w:tabs>
        <w:tab w:val="clear" w:pos="794"/>
        <w:tab w:val="clear" w:pos="1191"/>
        <w:tab w:val="clear" w:pos="1588"/>
        <w:tab w:val="clear" w:pos="1985"/>
        <w:tab w:val="left" w:pos="1134"/>
        <w:tab w:val="left" w:pos="1871"/>
        <w:tab w:val="left" w:pos="2268"/>
      </w:tabs>
      <w:spacing w:after="0"/>
    </w:pPr>
    <w:rPr>
      <w:rFonts w:asciiTheme="minorHAnsi" w:eastAsia="Times New Roman" w:hAnsiTheme="minorHAnsi"/>
      <w:lang w:val="en-GB" w:eastAsia="en-US"/>
    </w:rPr>
  </w:style>
  <w:style w:type="paragraph" w:customStyle="1" w:styleId="ApptoAnnex">
    <w:name w:val="App_to_Annex"/>
    <w:basedOn w:val="AppendixNo"/>
    <w:next w:val="Normal"/>
    <w:qFormat/>
    <w:rsid w:val="002A6078"/>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DeclNo">
    <w:name w:val="Decl_No"/>
    <w:basedOn w:val="AnnexNo"/>
    <w:qFormat/>
    <w:rsid w:val="002A6078"/>
    <w:pPr>
      <w:keepNext/>
      <w:keepLines/>
    </w:pPr>
    <w:rPr>
      <w:rFonts w:asciiTheme="minorHAnsi" w:eastAsia="Times New Roman" w:hAnsiTheme="minorHAnsi"/>
      <w:lang w:val="en-GB" w:eastAsia="en-US"/>
    </w:rPr>
  </w:style>
  <w:style w:type="paragraph" w:customStyle="1" w:styleId="Section10">
    <w:name w:val="Section_1"/>
    <w:basedOn w:val="Normal"/>
    <w:qFormat/>
    <w:rsid w:val="002A6078"/>
    <w:pPr>
      <w:keepNext/>
      <w:tabs>
        <w:tab w:val="clear" w:pos="794"/>
        <w:tab w:val="clear" w:pos="1191"/>
        <w:tab w:val="clear" w:pos="1588"/>
        <w:tab w:val="clear" w:pos="1985"/>
        <w:tab w:val="left" w:pos="1871"/>
        <w:tab w:val="center" w:pos="4820"/>
      </w:tabs>
      <w:spacing w:before="360"/>
      <w:jc w:val="center"/>
    </w:pPr>
    <w:rPr>
      <w:rFonts w:eastAsia="Times New Roman"/>
      <w:b/>
      <w:sz w:val="28"/>
      <w:szCs w:val="28"/>
      <w:lang w:val="en-GB" w:eastAsia="en-US"/>
    </w:rPr>
  </w:style>
  <w:style w:type="character" w:styleId="CommentReference">
    <w:name w:val="annotation reference"/>
    <w:basedOn w:val="DefaultParagraphFont"/>
    <w:uiPriority w:val="99"/>
    <w:rsid w:val="002A6078"/>
    <w:rPr>
      <w:sz w:val="16"/>
      <w:szCs w:val="16"/>
    </w:rPr>
  </w:style>
  <w:style w:type="paragraph" w:styleId="CommentText">
    <w:name w:val="annotation text"/>
    <w:basedOn w:val="Normal"/>
    <w:link w:val="CommentTextChar"/>
    <w:uiPriority w:val="99"/>
    <w:rsid w:val="002A6078"/>
    <w:rPr>
      <w:rFonts w:eastAsia="Times New Roman"/>
      <w:sz w:val="20"/>
      <w:lang w:val="en-GB" w:eastAsia="en-US"/>
    </w:rPr>
  </w:style>
  <w:style w:type="character" w:customStyle="1" w:styleId="CommentTextChar">
    <w:name w:val="Comment Text Char"/>
    <w:basedOn w:val="DefaultParagraphFont"/>
    <w:link w:val="CommentText"/>
    <w:uiPriority w:val="99"/>
    <w:rsid w:val="002A6078"/>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rsid w:val="002A6078"/>
    <w:rPr>
      <w:b/>
      <w:bCs/>
    </w:rPr>
  </w:style>
  <w:style w:type="character" w:customStyle="1" w:styleId="CommentSubjectChar">
    <w:name w:val="Comment Subject Char"/>
    <w:basedOn w:val="CommentTextChar"/>
    <w:link w:val="CommentSubject"/>
    <w:uiPriority w:val="99"/>
    <w:rsid w:val="002A6078"/>
    <w:rPr>
      <w:rFonts w:ascii="Calibri" w:eastAsia="Times New Roman" w:hAnsi="Calibri" w:cs="Times New Roman"/>
      <w:b/>
      <w:bCs/>
      <w:sz w:val="20"/>
      <w:szCs w:val="20"/>
      <w:lang w:val="en-GB" w:eastAsia="en-US"/>
    </w:rPr>
  </w:style>
  <w:style w:type="paragraph" w:styleId="BalloonText">
    <w:name w:val="Balloon Text"/>
    <w:basedOn w:val="Normal"/>
    <w:link w:val="BalloonTextChar"/>
    <w:uiPriority w:val="99"/>
    <w:rsid w:val="002A6078"/>
    <w:pPr>
      <w:spacing w:before="0"/>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rsid w:val="002A6078"/>
    <w:rPr>
      <w:rFonts w:ascii="Segoe UI" w:eastAsia="Times New Roman" w:hAnsi="Segoe UI" w:cs="Segoe UI"/>
      <w:sz w:val="18"/>
      <w:szCs w:val="18"/>
      <w:lang w:val="en-GB" w:eastAsia="en-US"/>
    </w:rPr>
  </w:style>
  <w:style w:type="paragraph" w:styleId="NormalWeb">
    <w:name w:val="Normal (Web)"/>
    <w:basedOn w:val="Normal"/>
    <w:uiPriority w:val="99"/>
    <w:rsid w:val="002A60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baec5a81-e4d6-4674-97f3-e9220f0136c1">
    <w:name w:val="baec5a81-e4d6-4674-97f3-e9220f0136c1"/>
    <w:basedOn w:val="DefaultParagraphFont"/>
    <w:rsid w:val="002A6078"/>
  </w:style>
  <w:style w:type="character" w:styleId="Strong">
    <w:name w:val="Strong"/>
    <w:basedOn w:val="DefaultParagraphFont"/>
    <w:uiPriority w:val="22"/>
    <w:qFormat/>
    <w:rsid w:val="002A6078"/>
    <w:rPr>
      <w:b/>
      <w:bCs/>
    </w:rPr>
  </w:style>
  <w:style w:type="paragraph" w:customStyle="1" w:styleId="ChaptitleS2">
    <w:name w:val="Chap_title_S2"/>
    <w:basedOn w:val="Chaptitle"/>
    <w:next w:val="NormalS2"/>
    <w:rsid w:val="002A6078"/>
    <w:pPr>
      <w:keepNext/>
      <w:keepLines/>
      <w:spacing w:after="0"/>
      <w:jc w:val="left"/>
    </w:pPr>
    <w:rPr>
      <w:rFonts w:asciiTheme="minorHAnsi" w:eastAsia="Times New Roman" w:hAnsiTheme="minorHAnsi"/>
      <w:sz w:val="24"/>
      <w:lang w:val="en-GB" w:eastAsia="en-US"/>
    </w:rPr>
  </w:style>
  <w:style w:type="paragraph" w:customStyle="1" w:styleId="NormalS2">
    <w:name w:val="Normal_S2"/>
    <w:basedOn w:val="Normal"/>
    <w:link w:val="NormalS2Char"/>
    <w:rsid w:val="002A6078"/>
    <w:pPr>
      <w:jc w:val="both"/>
    </w:pPr>
    <w:rPr>
      <w:rFonts w:asciiTheme="minorHAnsi" w:eastAsia="Times New Roman" w:hAnsiTheme="minorHAnsi"/>
      <w:b/>
      <w:sz w:val="22"/>
      <w:lang w:val="en-GB" w:eastAsia="en-US"/>
    </w:rPr>
  </w:style>
  <w:style w:type="character" w:customStyle="1" w:styleId="NormalS2Char">
    <w:name w:val="Normal_S2 Char"/>
    <w:basedOn w:val="DefaultParagraphFont"/>
    <w:link w:val="NormalS2"/>
    <w:rsid w:val="002A6078"/>
    <w:rPr>
      <w:rFonts w:eastAsia="Times New Roman" w:cs="Times New Roman"/>
      <w:b/>
      <w:szCs w:val="20"/>
      <w:lang w:val="en-GB" w:eastAsia="en-US"/>
    </w:rPr>
  </w:style>
  <w:style w:type="paragraph" w:customStyle="1" w:styleId="ResNoS2">
    <w:name w:val="Res_No_S2"/>
    <w:basedOn w:val="ResNo"/>
    <w:next w:val="Normal"/>
    <w:rsid w:val="002A6078"/>
    <w:pPr>
      <w:keepNext/>
      <w:keepLines/>
      <w:spacing w:after="0"/>
      <w:jc w:val="left"/>
    </w:pPr>
    <w:rPr>
      <w:rFonts w:asciiTheme="minorHAnsi" w:eastAsia="Times New Roman" w:hAnsiTheme="minorHAnsi"/>
      <w:b/>
      <w:sz w:val="24"/>
      <w:lang w:val="en-GB" w:eastAsia="en-US"/>
    </w:rPr>
  </w:style>
  <w:style w:type="character" w:customStyle="1" w:styleId="href">
    <w:name w:val="href"/>
    <w:basedOn w:val="DefaultParagraphFont"/>
    <w:uiPriority w:val="99"/>
    <w:qFormat/>
    <w:rsid w:val="002A6078"/>
    <w:rPr>
      <w:color w:val="auto"/>
    </w:rPr>
  </w:style>
  <w:style w:type="paragraph" w:customStyle="1" w:styleId="Res">
    <w:name w:val="Res_#"/>
    <w:basedOn w:val="Normal"/>
    <w:next w:val="Normal"/>
    <w:rsid w:val="002A6078"/>
    <w:pPr>
      <w:keepNext/>
      <w:keepLines/>
      <w:widowControl w:val="0"/>
      <w:tabs>
        <w:tab w:val="left" w:pos="1871"/>
      </w:tabs>
      <w:spacing w:before="720"/>
      <w:jc w:val="center"/>
    </w:pPr>
    <w:rPr>
      <w:rFonts w:asciiTheme="minorHAnsi" w:eastAsia="Times New Roman" w:hAnsiTheme="minorHAnsi"/>
      <w:sz w:val="28"/>
      <w:lang w:val="en-GB" w:eastAsia="en-US"/>
    </w:rPr>
  </w:style>
  <w:style w:type="paragraph" w:styleId="BodyText">
    <w:name w:val="Body Text"/>
    <w:basedOn w:val="Normal"/>
    <w:link w:val="BodyTextChar"/>
    <w:rsid w:val="002A6078"/>
    <w:pPr>
      <w:widowControl w:val="0"/>
      <w:suppressAutoHyphens/>
      <w:spacing w:after="283"/>
      <w:jc w:val="both"/>
    </w:pPr>
    <w:rPr>
      <w:rFonts w:asciiTheme="minorHAnsi" w:eastAsia="Lucida Sans Unicode" w:hAnsiTheme="minorHAnsi" w:cs="Tahoma"/>
      <w:color w:val="000000"/>
      <w:sz w:val="22"/>
      <w:lang w:val="en-GB" w:eastAsia="en-US" w:bidi="en-US"/>
    </w:rPr>
  </w:style>
  <w:style w:type="character" w:customStyle="1" w:styleId="BodyTextChar">
    <w:name w:val="Body Text Char"/>
    <w:basedOn w:val="DefaultParagraphFont"/>
    <w:link w:val="BodyText"/>
    <w:rsid w:val="002A6078"/>
    <w:rPr>
      <w:rFonts w:eastAsia="Lucida Sans Unicode" w:cs="Tahoma"/>
      <w:color w:val="000000"/>
      <w:szCs w:val="20"/>
      <w:lang w:val="en-GB" w:eastAsia="en-US" w:bidi="en-US"/>
    </w:rPr>
  </w:style>
  <w:style w:type="paragraph" w:customStyle="1" w:styleId="Table">
    <w:name w:val="Table_#"/>
    <w:basedOn w:val="Normal"/>
    <w:next w:val="Normal"/>
    <w:rsid w:val="002A6078"/>
    <w:pPr>
      <w:keepNext/>
      <w:widowControl w:val="0"/>
      <w:spacing w:before="560" w:after="120"/>
      <w:jc w:val="center"/>
    </w:pPr>
    <w:rPr>
      <w:rFonts w:asciiTheme="minorHAnsi" w:eastAsia="Times New Roman" w:hAnsiTheme="minorHAnsi"/>
      <w:caps/>
      <w:sz w:val="22"/>
      <w:lang w:val="en-GB" w:eastAsia="en-US"/>
    </w:rPr>
  </w:style>
  <w:style w:type="paragraph" w:customStyle="1" w:styleId="Default">
    <w:name w:val="Default"/>
    <w:uiPriority w:val="99"/>
    <w:rsid w:val="002A6078"/>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val="en-US" w:eastAsia="ko-KR"/>
    </w:rPr>
  </w:style>
  <w:style w:type="paragraph" w:styleId="DocumentMap">
    <w:name w:val="Document Map"/>
    <w:basedOn w:val="Normal"/>
    <w:link w:val="DocumentMapChar"/>
    <w:rsid w:val="002A6078"/>
    <w:pPr>
      <w:widowControl w:val="0"/>
      <w:jc w:val="both"/>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2A6078"/>
    <w:rPr>
      <w:rFonts w:ascii="Tahoma" w:eastAsia="Times New Roman" w:hAnsi="Tahoma" w:cs="Tahoma"/>
      <w:sz w:val="16"/>
      <w:szCs w:val="16"/>
      <w:lang w:val="en-GB" w:eastAsia="en-US"/>
    </w:rPr>
  </w:style>
  <w:style w:type="paragraph" w:customStyle="1" w:styleId="Conv">
    <w:name w:val="Conv"/>
    <w:basedOn w:val="Normal"/>
    <w:next w:val="Normal"/>
    <w:rsid w:val="002A6078"/>
    <w:pPr>
      <w:pageBreakBefore/>
      <w:tabs>
        <w:tab w:val="right" w:pos="567"/>
      </w:tabs>
      <w:spacing w:before="1200" w:after="240" w:line="480" w:lineRule="atLeast"/>
      <w:jc w:val="center"/>
    </w:pPr>
    <w:rPr>
      <w:rFonts w:ascii="Times New Roman" w:eastAsia="Times New Roman" w:hAnsi="Times New Roman"/>
      <w:b/>
      <w:sz w:val="32"/>
      <w:lang w:val="en-GB" w:eastAsia="en-US"/>
    </w:rPr>
  </w:style>
  <w:style w:type="paragraph" w:customStyle="1" w:styleId="headingbRES">
    <w:name w:val="heading_bRES"/>
    <w:basedOn w:val="Headingb"/>
    <w:qFormat/>
    <w:rsid w:val="002A6078"/>
    <w:pPr>
      <w:jc w:val="both"/>
      <w:outlineLvl w:val="9"/>
    </w:pPr>
    <w:rPr>
      <w:rFonts w:asciiTheme="minorHAnsi" w:eastAsia="Times New Roman" w:hAnsiTheme="minorHAnsi"/>
      <w:sz w:val="22"/>
      <w:lang w:val="en-GB" w:eastAsia="en-US"/>
    </w:rPr>
  </w:style>
  <w:style w:type="paragraph" w:customStyle="1" w:styleId="Figure">
    <w:name w:val="Figure"/>
    <w:basedOn w:val="Normal"/>
    <w:rsid w:val="002A6078"/>
    <w:pPr>
      <w:keepNext/>
      <w:keepLines/>
      <w:tabs>
        <w:tab w:val="left" w:pos="1871"/>
      </w:tabs>
      <w:spacing w:before="240"/>
      <w:jc w:val="center"/>
    </w:pPr>
    <w:rPr>
      <w:rFonts w:ascii="Times New Roman" w:eastAsia="Times New Roman" w:hAnsi="Times New Roman"/>
      <w:sz w:val="22"/>
      <w:lang w:val="en-GB" w:eastAsia="en-US"/>
    </w:rPr>
  </w:style>
  <w:style w:type="paragraph" w:customStyle="1" w:styleId="TOC2res">
    <w:name w:val="TOC 2_res"/>
    <w:basedOn w:val="TOC2"/>
    <w:rsid w:val="002A6078"/>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eastAsia="Times New Roman" w:hAnsi="Times New Roman"/>
      <w:sz w:val="22"/>
      <w:lang w:val="en-GB" w:eastAsia="en-US"/>
    </w:rPr>
  </w:style>
  <w:style w:type="paragraph" w:customStyle="1" w:styleId="Signcountry">
    <w:name w:val="Sign_country"/>
    <w:basedOn w:val="Normal"/>
    <w:next w:val="Normal"/>
    <w:rsid w:val="002A6078"/>
    <w:pPr>
      <w:keepNext/>
      <w:keepLines/>
      <w:tabs>
        <w:tab w:val="left" w:pos="1871"/>
      </w:tabs>
      <w:spacing w:before="240" w:after="57"/>
    </w:pPr>
    <w:rPr>
      <w:rFonts w:asciiTheme="minorHAnsi" w:eastAsia="Times New Roman" w:hAnsiTheme="minorHAnsi"/>
      <w:b/>
      <w:sz w:val="22"/>
      <w:lang w:val="en-GB" w:eastAsia="en-US"/>
    </w:rPr>
  </w:style>
  <w:style w:type="paragraph" w:customStyle="1" w:styleId="Signpart">
    <w:name w:val="Sign part"/>
    <w:basedOn w:val="Normal"/>
    <w:rsid w:val="002A6078"/>
    <w:pPr>
      <w:tabs>
        <w:tab w:val="left" w:pos="1871"/>
      </w:tabs>
      <w:spacing w:before="0"/>
      <w:ind w:left="284"/>
    </w:pPr>
    <w:rPr>
      <w:rFonts w:asciiTheme="minorHAnsi" w:eastAsia="Times New Roman" w:hAnsiTheme="minorHAnsi"/>
      <w:smallCaps/>
      <w:sz w:val="22"/>
      <w:lang w:val="en-GB" w:eastAsia="en-US"/>
    </w:rPr>
  </w:style>
  <w:style w:type="paragraph" w:customStyle="1" w:styleId="FootnoteTextS2">
    <w:name w:val="Footnote Text_S2"/>
    <w:basedOn w:val="FootnoteText"/>
    <w:uiPriority w:val="99"/>
    <w:rsid w:val="002A6078"/>
    <w:pPr>
      <w:tabs>
        <w:tab w:val="clear" w:pos="256"/>
        <w:tab w:val="left" w:pos="255"/>
      </w:tabs>
      <w:spacing w:before="120"/>
      <w:ind w:left="0" w:firstLine="0"/>
    </w:pPr>
    <w:rPr>
      <w:rFonts w:asciiTheme="minorHAnsi" w:eastAsia="Times New Roman" w:hAnsiTheme="minorHAnsi"/>
      <w:b/>
      <w:sz w:val="24"/>
      <w:lang w:val="en-GB" w:eastAsia="en-US"/>
    </w:rPr>
  </w:style>
  <w:style w:type="paragraph" w:customStyle="1" w:styleId="NormalendS2">
    <w:name w:val="Normal_end_S2"/>
    <w:basedOn w:val="Normal"/>
    <w:uiPriority w:val="99"/>
    <w:rsid w:val="002A6078"/>
    <w:rPr>
      <w:rFonts w:asciiTheme="minorHAnsi" w:eastAsia="Times New Roman" w:hAnsiTheme="minorHAnsi"/>
      <w:sz w:val="22"/>
      <w:lang w:val="en-GB" w:eastAsia="en-US"/>
    </w:rPr>
  </w:style>
  <w:style w:type="paragraph" w:styleId="EndnoteText">
    <w:name w:val="endnote text"/>
    <w:basedOn w:val="Normal"/>
    <w:link w:val="EndnoteTextChar"/>
    <w:rsid w:val="002A6078"/>
    <w:pPr>
      <w:spacing w:before="0"/>
      <w:jc w:val="both"/>
    </w:pPr>
    <w:rPr>
      <w:rFonts w:asciiTheme="minorHAnsi" w:eastAsia="Times New Roman" w:hAnsiTheme="minorHAnsi"/>
      <w:sz w:val="20"/>
      <w:lang w:val="en-GB" w:eastAsia="en-US"/>
    </w:rPr>
  </w:style>
  <w:style w:type="character" w:customStyle="1" w:styleId="EndnoteTextChar">
    <w:name w:val="Endnote Text Char"/>
    <w:basedOn w:val="DefaultParagraphFont"/>
    <w:link w:val="EndnoteText"/>
    <w:rsid w:val="002A6078"/>
    <w:rPr>
      <w:rFonts w:eastAsia="Times New Roman" w:cs="Times New Roman"/>
      <w:sz w:val="20"/>
      <w:szCs w:val="20"/>
      <w:lang w:val="en-GB" w:eastAsia="en-US"/>
    </w:rPr>
  </w:style>
  <w:style w:type="paragraph" w:customStyle="1" w:styleId="Hypothse">
    <w:name w:val="Hypothèse"/>
    <w:basedOn w:val="Normal"/>
    <w:next w:val="Normal"/>
    <w:qFormat/>
    <w:rsid w:val="002A6078"/>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2A6078"/>
    <w:rPr>
      <w:b/>
      <w:i/>
    </w:rPr>
  </w:style>
  <w:style w:type="paragraph" w:customStyle="1" w:styleId="Reference">
    <w:name w:val="Reference"/>
    <w:basedOn w:val="Normal"/>
    <w:qFormat/>
    <w:rsid w:val="002A6078"/>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2A6078"/>
    <w:rPr>
      <w:b/>
      <w:i/>
      <w:lang w:val="fr-FR" w:eastAsia="fr-FR"/>
    </w:rPr>
  </w:style>
  <w:style w:type="paragraph" w:styleId="Title">
    <w:name w:val="Title"/>
    <w:basedOn w:val="Normal"/>
    <w:next w:val="Normal"/>
    <w:link w:val="TitleChar"/>
    <w:uiPriority w:val="10"/>
    <w:qFormat/>
    <w:rsid w:val="002A6078"/>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A6078"/>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2A6078"/>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2A6078"/>
    <w:pPr>
      <w:overflowPunct/>
      <w:autoSpaceDE/>
      <w:autoSpaceDN/>
      <w:adjustRightInd/>
      <w:spacing w:before="120" w:after="120"/>
      <w:ind w:left="0" w:firstLine="0"/>
      <w:textAlignment w:val="auto"/>
    </w:pPr>
    <w:rPr>
      <w:rFonts w:eastAsia="Times New Roman"/>
      <w:bCs/>
      <w:color w:val="9BBB59" w:themeColor="accent3"/>
      <w:sz w:val="28"/>
      <w:szCs w:val="26"/>
      <w:lang w:val="en-GB" w:eastAsia="ja-JP"/>
    </w:rPr>
  </w:style>
  <w:style w:type="character" w:customStyle="1" w:styleId="RefDocCar">
    <w:name w:val="RefDoc Car"/>
    <w:basedOn w:val="Heading2Char"/>
    <w:link w:val="RefDoc"/>
    <w:rsid w:val="002A6078"/>
    <w:rPr>
      <w:rFonts w:ascii="Calibri" w:eastAsia="Times New Roman" w:hAnsi="Calibri" w:cs="Times New Roman"/>
      <w:b/>
      <w:bCs/>
      <w:color w:val="9BBB59" w:themeColor="accent3"/>
      <w:sz w:val="28"/>
      <w:szCs w:val="26"/>
      <w:lang w:val="en-GB" w:eastAsia="ja-JP"/>
    </w:rPr>
  </w:style>
  <w:style w:type="paragraph" w:customStyle="1" w:styleId="HPMbodytext">
    <w:name w:val="HPMbodytext"/>
    <w:basedOn w:val="Normal"/>
    <w:rsid w:val="002A6078"/>
    <w:pPr>
      <w:overflowPunct/>
      <w:autoSpaceDE/>
      <w:autoSpaceDN/>
      <w:adjustRightInd/>
      <w:spacing w:after="120"/>
      <w:textAlignment w:val="auto"/>
    </w:pPr>
    <w:rPr>
      <w:rFonts w:ascii="Arial" w:eastAsia="Times New Roman" w:hAnsi="Arial"/>
      <w:sz w:val="22"/>
      <w:lang w:val="en-US"/>
    </w:rPr>
  </w:style>
  <w:style w:type="paragraph" w:customStyle="1" w:styleId="annexNoTitlecolor">
    <w:name w:val="annex_No&amp;Titlecolor"/>
    <w:basedOn w:val="AnnexNo"/>
    <w:qFormat/>
    <w:rsid w:val="002A6078"/>
    <w:pPr>
      <w:keepNext/>
      <w:keepLines/>
    </w:pPr>
    <w:rPr>
      <w:rFonts w:asciiTheme="minorHAnsi" w:eastAsia="Times New Roman" w:hAnsiTheme="minorHAnsi" w:cs="Times New Roman Bold"/>
      <w:b/>
      <w:caps w:val="0"/>
      <w:color w:val="4A442A"/>
      <w:lang w:val="en-GB" w:eastAsia="en-US"/>
    </w:rPr>
  </w:style>
  <w:style w:type="paragraph" w:customStyle="1" w:styleId="Appendix">
    <w:name w:val="Appendix"/>
    <w:basedOn w:val="annexNoTitlecolor"/>
    <w:qFormat/>
    <w:rsid w:val="002A6078"/>
  </w:style>
  <w:style w:type="character" w:customStyle="1" w:styleId="hps">
    <w:name w:val="hps"/>
    <w:basedOn w:val="DefaultParagraphFont"/>
    <w:rsid w:val="002A6078"/>
  </w:style>
  <w:style w:type="paragraph" w:customStyle="1" w:styleId="TableTitle0">
    <w:name w:val="Table_Title"/>
    <w:basedOn w:val="Normal"/>
    <w:next w:val="Tabletext"/>
    <w:rsid w:val="002A6078"/>
    <w:pPr>
      <w:keepNext/>
      <w:keepLines/>
      <w:spacing w:before="0" w:after="120"/>
      <w:jc w:val="center"/>
    </w:pPr>
    <w:rPr>
      <w:rFonts w:ascii="Times New Roman" w:eastAsia="Times New Roman" w:hAnsi="Times New Roman"/>
      <w:b/>
      <w:bCs/>
      <w:sz w:val="22"/>
      <w:szCs w:val="24"/>
      <w:lang w:val="en-GB"/>
    </w:rPr>
  </w:style>
  <w:style w:type="paragraph" w:customStyle="1" w:styleId="TableText0">
    <w:name w:val="Table_Text"/>
    <w:basedOn w:val="Normal"/>
    <w:uiPriority w:val="99"/>
    <w:rsid w:val="002A6078"/>
    <w:pPr>
      <w:tabs>
        <w:tab w:val="left" w:pos="284"/>
        <w:tab w:val="left" w:pos="1418"/>
        <w:tab w:val="left" w:pos="2552"/>
        <w:tab w:val="left" w:pos="3119"/>
        <w:tab w:val="left" w:pos="3402"/>
        <w:tab w:val="left" w:pos="3686"/>
        <w:tab w:val="left" w:pos="3969"/>
      </w:tabs>
      <w:spacing w:before="40" w:after="40"/>
      <w:jc w:val="both"/>
    </w:pPr>
    <w:rPr>
      <w:rFonts w:ascii="Times New Roman" w:eastAsia="Times New Roman" w:hAnsi="Times New Roman"/>
      <w:sz w:val="22"/>
      <w:lang w:val="en-GB" w:eastAsia="en-US"/>
    </w:rPr>
  </w:style>
  <w:style w:type="paragraph" w:customStyle="1" w:styleId="Head">
    <w:name w:val="Head"/>
    <w:basedOn w:val="Normal"/>
    <w:rsid w:val="002A6078"/>
    <w:pPr>
      <w:tabs>
        <w:tab w:val="left" w:pos="6663"/>
      </w:tabs>
      <w:overflowPunct/>
      <w:autoSpaceDE/>
      <w:autoSpaceDN/>
      <w:adjustRightInd/>
      <w:spacing w:before="0"/>
      <w:textAlignment w:val="auto"/>
    </w:pPr>
    <w:rPr>
      <w:rFonts w:ascii="Times New Roman" w:eastAsia="Times New Roman" w:hAnsi="Times New Roman"/>
      <w:sz w:val="22"/>
      <w:lang w:val="en-GB" w:eastAsia="en-US"/>
    </w:rPr>
  </w:style>
  <w:style w:type="paragraph" w:styleId="PlainText">
    <w:name w:val="Plain Text"/>
    <w:basedOn w:val="Normal"/>
    <w:link w:val="PlainTextChar"/>
    <w:uiPriority w:val="99"/>
    <w:rsid w:val="002A6078"/>
    <w:pPr>
      <w:overflowPunct/>
      <w:autoSpaceDE/>
      <w:autoSpaceDN/>
      <w:adjustRightInd/>
      <w:spacing w:before="0"/>
      <w:textAlignment w:val="auto"/>
    </w:pPr>
    <w:rPr>
      <w:rFonts w:ascii="Courier New" w:eastAsia="Times New Roman" w:hAnsi="Courier New"/>
      <w:noProof/>
      <w:sz w:val="20"/>
      <w:lang w:val="en-GB" w:eastAsia="en-US"/>
    </w:rPr>
  </w:style>
  <w:style w:type="character" w:customStyle="1" w:styleId="PlainTextChar">
    <w:name w:val="Plain Text Char"/>
    <w:basedOn w:val="DefaultParagraphFont"/>
    <w:link w:val="PlainText"/>
    <w:uiPriority w:val="99"/>
    <w:rsid w:val="002A6078"/>
    <w:rPr>
      <w:rFonts w:ascii="Courier New" w:eastAsia="Times New Roman" w:hAnsi="Courier New" w:cs="Times New Roman"/>
      <w:noProof/>
      <w:sz w:val="20"/>
      <w:szCs w:val="20"/>
      <w:lang w:val="en-GB" w:eastAsia="en-US"/>
    </w:rPr>
  </w:style>
  <w:style w:type="paragraph" w:customStyle="1" w:styleId="CEONormal">
    <w:name w:val="CEO_Normal"/>
    <w:link w:val="CEONormalChar"/>
    <w:rsid w:val="002A6078"/>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2A6078"/>
    <w:rPr>
      <w:rFonts w:ascii="Verdana" w:eastAsia="SimSun" w:hAnsi="Verdana" w:cs="Times New Roman"/>
      <w:sz w:val="19"/>
      <w:szCs w:val="19"/>
      <w:lang w:val="en-GB" w:eastAsia="en-US"/>
    </w:rPr>
  </w:style>
  <w:style w:type="paragraph" w:customStyle="1" w:styleId="PARTNoTitlecolor">
    <w:name w:val="PART_No&amp;Titlecolor"/>
    <w:basedOn w:val="Normal"/>
    <w:qFormat/>
    <w:rsid w:val="002A6078"/>
    <w:pPr>
      <w:jc w:val="center"/>
    </w:pPr>
    <w:rPr>
      <w:rFonts w:asciiTheme="minorHAnsi" w:eastAsia="Times New Roman" w:hAnsiTheme="minorHAnsi" w:cs="Calibri"/>
      <w:b/>
      <w:bCs/>
      <w:color w:val="4A442A"/>
      <w:sz w:val="32"/>
      <w:szCs w:val="32"/>
      <w:lang w:val="en-GB" w:eastAsia="en-US"/>
    </w:rPr>
  </w:style>
  <w:style w:type="paragraph" w:customStyle="1" w:styleId="heading2RES">
    <w:name w:val="heading2_RES"/>
    <w:basedOn w:val="Heading2"/>
    <w:qFormat/>
    <w:rsid w:val="002A6078"/>
    <w:pPr>
      <w:jc w:val="both"/>
    </w:pPr>
    <w:rPr>
      <w:rFonts w:asciiTheme="minorHAnsi" w:eastAsia="Times New Roman" w:hAnsiTheme="minorHAnsi"/>
      <w:lang w:val="en-GB" w:eastAsia="en-US"/>
    </w:rPr>
  </w:style>
  <w:style w:type="paragraph" w:customStyle="1" w:styleId="Objectivetitle">
    <w:name w:val="Objective_title"/>
    <w:basedOn w:val="PARTNoTitlecolor"/>
    <w:qFormat/>
    <w:rsid w:val="002A6078"/>
    <w:rPr>
      <w:rFonts w:eastAsiaTheme="majorEastAsia"/>
      <w:sz w:val="28"/>
    </w:rPr>
  </w:style>
  <w:style w:type="paragraph" w:customStyle="1" w:styleId="SectiontitleRES">
    <w:name w:val="Section_titleRES"/>
    <w:basedOn w:val="Sectiontitle"/>
    <w:qFormat/>
    <w:rsid w:val="002A6078"/>
    <w:rPr>
      <w:sz w:val="26"/>
    </w:rPr>
  </w:style>
  <w:style w:type="paragraph" w:customStyle="1" w:styleId="ChairSignature">
    <w:name w:val="ChairSignature"/>
    <w:qFormat/>
    <w:rsid w:val="002A6078"/>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2A6078"/>
    <w:pPr>
      <w:jc w:val="both"/>
    </w:pPr>
    <w:rPr>
      <w:rFonts w:asciiTheme="minorHAnsi" w:eastAsia="Times New Roman" w:hAnsiTheme="minorHAnsi"/>
      <w:color w:val="4A442A"/>
      <w:sz w:val="26"/>
      <w:lang w:val="en-GB" w:eastAsia="en-US"/>
    </w:rPr>
  </w:style>
  <w:style w:type="paragraph" w:customStyle="1" w:styleId="heading2color">
    <w:name w:val="heading_2color"/>
    <w:basedOn w:val="Heading2"/>
    <w:qFormat/>
    <w:rsid w:val="002A6078"/>
    <w:pPr>
      <w:jc w:val="both"/>
    </w:pPr>
    <w:rPr>
      <w:rFonts w:asciiTheme="minorHAnsi" w:eastAsia="Times New Roman" w:hAnsiTheme="minorHAnsi"/>
      <w:color w:val="4A442A"/>
      <w:lang w:val="en-GB" w:eastAsia="en-US"/>
    </w:rPr>
  </w:style>
  <w:style w:type="paragraph" w:customStyle="1" w:styleId="headingbcolor">
    <w:name w:val="heading_bcolor"/>
    <w:basedOn w:val="Headingb"/>
    <w:qFormat/>
    <w:rsid w:val="002A6078"/>
    <w:pPr>
      <w:jc w:val="both"/>
      <w:outlineLvl w:val="9"/>
    </w:pPr>
    <w:rPr>
      <w:rFonts w:asciiTheme="minorHAnsi" w:eastAsia="Times New Roman" w:hAnsiTheme="minorHAnsi"/>
      <w:color w:val="4A442A"/>
      <w:sz w:val="22"/>
      <w:lang w:val="en-GB" w:eastAsia="en-US"/>
    </w:rPr>
  </w:style>
  <w:style w:type="paragraph" w:customStyle="1" w:styleId="headingicolor">
    <w:name w:val="heading_icolor"/>
    <w:basedOn w:val="Headingi"/>
    <w:qFormat/>
    <w:rsid w:val="002A6078"/>
    <w:pPr>
      <w:keepLines w:val="0"/>
      <w:ind w:left="0" w:firstLine="0"/>
      <w:jc w:val="both"/>
      <w:outlineLvl w:val="9"/>
    </w:pPr>
    <w:rPr>
      <w:rFonts w:asciiTheme="minorHAnsi" w:eastAsia="Times New Roman" w:hAnsiTheme="minorHAnsi"/>
      <w:i/>
      <w:color w:val="4A442A"/>
      <w:sz w:val="22"/>
      <w:lang w:val="en-GB" w:eastAsia="en-US"/>
    </w:rPr>
  </w:style>
  <w:style w:type="paragraph" w:customStyle="1" w:styleId="heading3color">
    <w:name w:val="heading_3color"/>
    <w:basedOn w:val="Heading3"/>
    <w:qFormat/>
    <w:rsid w:val="002A6078"/>
    <w:pPr>
      <w:jc w:val="both"/>
    </w:pPr>
    <w:rPr>
      <w:rFonts w:asciiTheme="minorHAnsi" w:eastAsia="Times New Roman" w:hAnsiTheme="minorHAnsi"/>
      <w:color w:val="4A442A"/>
      <w:lang w:val="en-GB" w:eastAsia="en-US"/>
    </w:rPr>
  </w:style>
  <w:style w:type="paragraph" w:customStyle="1" w:styleId="Annexcolor">
    <w:name w:val="Annex_color"/>
    <w:basedOn w:val="AnnexNo"/>
    <w:qFormat/>
    <w:rsid w:val="002A6078"/>
    <w:pPr>
      <w:keepNext/>
      <w:keepLines/>
    </w:pPr>
    <w:rPr>
      <w:rFonts w:asciiTheme="minorHAnsi" w:eastAsia="Times New Roman" w:hAnsiTheme="minorHAnsi"/>
      <w:color w:val="4A442A"/>
      <w:lang w:val="en-GB" w:eastAsia="en-US"/>
    </w:rPr>
  </w:style>
  <w:style w:type="paragraph" w:customStyle="1" w:styleId="annextitlecolor">
    <w:name w:val="annex_titlecolor"/>
    <w:basedOn w:val="Annextitle"/>
    <w:qFormat/>
    <w:rsid w:val="002A6078"/>
    <w:pPr>
      <w:keepNext/>
      <w:keepLines/>
    </w:pPr>
    <w:rPr>
      <w:rFonts w:asciiTheme="minorHAnsi" w:eastAsia="Times New Roman" w:hAnsiTheme="minorHAnsi"/>
      <w:color w:val="4A442A"/>
      <w:lang w:val="en-GB" w:eastAsia="en-US"/>
    </w:rPr>
  </w:style>
  <w:style w:type="paragraph" w:customStyle="1" w:styleId="questionnocolor">
    <w:name w:val="question_nocolor"/>
    <w:basedOn w:val="QuestionNo"/>
    <w:qFormat/>
    <w:rsid w:val="002A6078"/>
    <w:rPr>
      <w:color w:val="4A442A"/>
    </w:rPr>
  </w:style>
  <w:style w:type="paragraph" w:customStyle="1" w:styleId="sectionNocolor">
    <w:name w:val="section_Nocolor"/>
    <w:basedOn w:val="AnnexNo"/>
    <w:qFormat/>
    <w:rsid w:val="002A6078"/>
    <w:pPr>
      <w:keepNext/>
      <w:keepLines/>
    </w:pPr>
    <w:rPr>
      <w:rFonts w:asciiTheme="minorHAnsi" w:eastAsia="Times New Roman" w:hAnsiTheme="minorHAnsi"/>
      <w:color w:val="4A442A"/>
      <w:lang w:val="en-GB" w:eastAsia="en-US"/>
    </w:rPr>
  </w:style>
  <w:style w:type="paragraph" w:customStyle="1" w:styleId="sectiontitlecolor">
    <w:name w:val="section_titlecolor"/>
    <w:basedOn w:val="Sectiontitle"/>
    <w:qFormat/>
    <w:rsid w:val="002A6078"/>
    <w:rPr>
      <w:rFonts w:cs="Times New Roman Bold"/>
      <w:color w:val="4A442A"/>
    </w:rPr>
  </w:style>
  <w:style w:type="paragraph" w:customStyle="1" w:styleId="tableheadcolor">
    <w:name w:val="table_headcolor"/>
    <w:basedOn w:val="Tablehead"/>
    <w:qFormat/>
    <w:rsid w:val="002A607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asciiTheme="minorHAnsi" w:eastAsia="Times New Roman" w:hAnsiTheme="minorHAnsi"/>
      <w:bCs/>
      <w:color w:val="FFFFFF" w:themeColor="background1"/>
      <w:sz w:val="20"/>
      <w:lang w:val="en-GB" w:eastAsia="en-US"/>
    </w:rPr>
  </w:style>
  <w:style w:type="paragraph" w:customStyle="1" w:styleId="figuretitlecolor">
    <w:name w:val="figure_titlecolor"/>
    <w:basedOn w:val="Figuretitle"/>
    <w:qFormat/>
    <w:rsid w:val="002A6078"/>
    <w:pPr>
      <w:spacing w:before="360" w:after="0"/>
    </w:pPr>
    <w:rPr>
      <w:noProof/>
      <w:color w:val="4A442A"/>
      <w:sz w:val="22"/>
      <w:lang w:eastAsia="zh-CN"/>
    </w:rPr>
  </w:style>
  <w:style w:type="paragraph" w:customStyle="1" w:styleId="To">
    <w:name w:val="To"/>
    <w:basedOn w:val="Normal"/>
    <w:rsid w:val="002A6078"/>
    <w:pPr>
      <w:tabs>
        <w:tab w:val="left" w:pos="8505"/>
      </w:tabs>
      <w:jc w:val="right"/>
    </w:pPr>
    <w:rPr>
      <w:rFonts w:asciiTheme="minorHAnsi" w:eastAsia="Times New Roman" w:hAnsiTheme="minorHAnsi"/>
      <w:i/>
      <w:sz w:val="22"/>
      <w:lang w:val="en-GB" w:eastAsia="en-US"/>
    </w:rPr>
  </w:style>
  <w:style w:type="paragraph" w:customStyle="1" w:styleId="TableParagraph">
    <w:name w:val="Table Paragraph"/>
    <w:basedOn w:val="Normal"/>
    <w:uiPriority w:val="1"/>
    <w:qFormat/>
    <w:rsid w:val="002A6078"/>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eastAsia="en-US"/>
    </w:rPr>
  </w:style>
  <w:style w:type="paragraph" w:customStyle="1" w:styleId="DecimalAligned">
    <w:name w:val="Decimal Aligned"/>
    <w:basedOn w:val="Normal"/>
    <w:uiPriority w:val="40"/>
    <w:qFormat/>
    <w:rsid w:val="002A6078"/>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asciiTheme="minorHAnsi" w:eastAsiaTheme="minorEastAsia" w:hAnsiTheme="minorHAnsi"/>
      <w:sz w:val="22"/>
      <w:szCs w:val="22"/>
      <w:lang w:val="en-US" w:eastAsia="en-US"/>
    </w:rPr>
  </w:style>
  <w:style w:type="character" w:styleId="SubtleEmphasis">
    <w:name w:val="Subtle Emphasis"/>
    <w:basedOn w:val="DefaultParagraphFont"/>
    <w:uiPriority w:val="19"/>
    <w:qFormat/>
    <w:rsid w:val="002A6078"/>
    <w:rPr>
      <w:i/>
      <w:iCs/>
    </w:rPr>
  </w:style>
  <w:style w:type="table" w:styleId="GridTable5Dark-Accent4">
    <w:name w:val="Grid Table 5 Dark Accent 4"/>
    <w:basedOn w:val="TableNormal"/>
    <w:uiPriority w:val="50"/>
    <w:rsid w:val="002A6078"/>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customStyle="1" w:styleId="bri1">
    <w:name w:val="bri1"/>
    <w:basedOn w:val="DefaultParagraphFont"/>
    <w:rsid w:val="002A6078"/>
    <w:rPr>
      <w:b/>
      <w:bCs/>
      <w:color w:val="B10739"/>
    </w:rPr>
  </w:style>
  <w:style w:type="table" w:customStyle="1" w:styleId="TableGrid2">
    <w:name w:val="Table Grid2"/>
    <w:basedOn w:val="TableNormal"/>
    <w:next w:val="TableGrid"/>
    <w:uiPriority w:val="59"/>
    <w:rsid w:val="00BA2ACA"/>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1">
    <w:name w:val="Medium Shading 2 Accent 1"/>
    <w:basedOn w:val="TableNormal"/>
    <w:uiPriority w:val="64"/>
    <w:rsid w:val="00BA2ACA"/>
    <w:pPr>
      <w:spacing w:after="0" w:line="240" w:lineRule="auto"/>
    </w:pPr>
    <w:rPr>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1">
    <w:name w:val="Grid Table 5 Dark Accent 1"/>
    <w:basedOn w:val="TableNormal"/>
    <w:uiPriority w:val="50"/>
    <w:rsid w:val="00BA2ACA"/>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1">
    <w:name w:val="Grid Table 5 Dark - Accent 41"/>
    <w:basedOn w:val="TableNormal"/>
    <w:next w:val="GridTable5Dark-Accent4"/>
    <w:uiPriority w:val="50"/>
    <w:rsid w:val="00BA2ACA"/>
    <w:pPr>
      <w:spacing w:after="0" w:line="240" w:lineRule="auto"/>
    </w:pPr>
    <w:rPr>
      <w:rFonts w:ascii="Calibri" w:eastAsia="Calibri" w:hAnsi="Calibri" w:cs="Arial"/>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styleId="Revision">
    <w:name w:val="Revision"/>
    <w:hidden/>
    <w:uiPriority w:val="99"/>
    <w:semiHidden/>
    <w:rsid w:val="004052B6"/>
    <w:pPr>
      <w:spacing w:after="0" w:line="240" w:lineRule="auto"/>
    </w:pPr>
    <w:rPr>
      <w:rFonts w:ascii="Calibri" w:eastAsia="Times New Roman" w:hAnsi="Calibri" w:cs="Times New Roman"/>
      <w:sz w:val="24"/>
      <w:szCs w:val="20"/>
      <w:lang w:val="en-GB" w:eastAsia="en-US"/>
    </w:rPr>
  </w:style>
  <w:style w:type="character" w:styleId="PlaceholderText">
    <w:name w:val="Placeholder Text"/>
    <w:basedOn w:val="DefaultParagraphFont"/>
    <w:uiPriority w:val="99"/>
    <w:semiHidden/>
    <w:rsid w:val="004052B6"/>
    <w:rPr>
      <w:color w:val="808080"/>
    </w:rPr>
  </w:style>
  <w:style w:type="table" w:styleId="LightList-Accent1">
    <w:name w:val="Light List Accent 1"/>
    <w:basedOn w:val="TableNormal"/>
    <w:uiPriority w:val="61"/>
    <w:rsid w:val="004052B6"/>
    <w:pPr>
      <w:spacing w:after="0" w:line="240" w:lineRule="auto"/>
    </w:pPr>
    <w:rPr>
      <w:sz w:val="24"/>
      <w:szCs w:val="24"/>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4052B6"/>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052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52B6"/>
    <w:pPr>
      <w:spacing w:after="0" w:line="240" w:lineRule="auto"/>
    </w:pPr>
    <w:rPr>
      <w:rFonts w:ascii="Calibri" w:eastAsia="SimSu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SHeading1Numbered">
    <w:name w:val="MOS Heading 1 Numbered"/>
    <w:basedOn w:val="Normal"/>
    <w:semiHidden/>
    <w:rsid w:val="004052B6"/>
    <w:pPr>
      <w:overflowPunct/>
      <w:autoSpaceDE/>
      <w:autoSpaceDN/>
      <w:adjustRightInd/>
      <w:spacing w:after="120"/>
      <w:textAlignment w:val="auto"/>
    </w:pPr>
    <w:rPr>
      <w:rFonts w:ascii="Verdana" w:eastAsia="SimHei" w:hAnsi="Verdana" w:cs="Simplified Arabic"/>
      <w:sz w:val="19"/>
      <w:szCs w:val="28"/>
      <w:lang w:val="en-GB" w:eastAsia="en-US"/>
    </w:rPr>
  </w:style>
  <w:style w:type="table" w:styleId="LightShading-Accent1">
    <w:name w:val="Light Shading Accent 1"/>
    <w:basedOn w:val="TableNormal"/>
    <w:uiPriority w:val="60"/>
    <w:rsid w:val="004052B6"/>
    <w:pPr>
      <w:spacing w:after="0" w:line="240" w:lineRule="auto"/>
    </w:pPr>
    <w:rPr>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114">
      <w:bodyDiv w:val="1"/>
      <w:marLeft w:val="0"/>
      <w:marRight w:val="0"/>
      <w:marTop w:val="0"/>
      <w:marBottom w:val="0"/>
      <w:divBdr>
        <w:top w:val="none" w:sz="0" w:space="0" w:color="auto"/>
        <w:left w:val="none" w:sz="0" w:space="0" w:color="auto"/>
        <w:bottom w:val="none" w:sz="0" w:space="0" w:color="auto"/>
        <w:right w:val="none" w:sz="0" w:space="0" w:color="auto"/>
      </w:divBdr>
    </w:div>
    <w:div w:id="415370336">
      <w:bodyDiv w:val="1"/>
      <w:marLeft w:val="0"/>
      <w:marRight w:val="0"/>
      <w:marTop w:val="0"/>
      <w:marBottom w:val="0"/>
      <w:divBdr>
        <w:top w:val="none" w:sz="0" w:space="0" w:color="auto"/>
        <w:left w:val="none" w:sz="0" w:space="0" w:color="auto"/>
        <w:bottom w:val="none" w:sz="0" w:space="0" w:color="auto"/>
        <w:right w:val="none" w:sz="0" w:space="0" w:color="auto"/>
      </w:divBdr>
    </w:div>
    <w:div w:id="690885582">
      <w:bodyDiv w:val="1"/>
      <w:marLeft w:val="0"/>
      <w:marRight w:val="0"/>
      <w:marTop w:val="0"/>
      <w:marBottom w:val="0"/>
      <w:divBdr>
        <w:top w:val="none" w:sz="0" w:space="0" w:color="auto"/>
        <w:left w:val="none" w:sz="0" w:space="0" w:color="auto"/>
        <w:bottom w:val="none" w:sz="0" w:space="0" w:color="auto"/>
        <w:right w:val="none" w:sz="0" w:space="0" w:color="auto"/>
      </w:divBdr>
    </w:div>
    <w:div w:id="1489905499">
      <w:bodyDiv w:val="1"/>
      <w:marLeft w:val="0"/>
      <w:marRight w:val="0"/>
      <w:marTop w:val="0"/>
      <w:marBottom w:val="0"/>
      <w:divBdr>
        <w:top w:val="none" w:sz="0" w:space="0" w:color="auto"/>
        <w:left w:val="none" w:sz="0" w:space="0" w:color="auto"/>
        <w:bottom w:val="none" w:sz="0" w:space="0" w:color="auto"/>
        <w:right w:val="none" w:sz="0" w:space="0" w:color="auto"/>
      </w:divBdr>
    </w:div>
    <w:div w:id="20056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1.CG.SRES-C-0003/en" TargetMode="External"/><Relationship Id="rId18" Type="http://schemas.openxmlformats.org/officeDocument/2006/relationships/hyperlink" Target="https://www.itu.int/md/D14-TDAG21.CG.SRES-C-0014/en" TargetMode="External"/><Relationship Id="rId26" Type="http://schemas.openxmlformats.org/officeDocument/2006/relationships/hyperlink" Target="http://www.itu.int/md/D14-RPMCIS-C-0013/en"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D14-TDAG21.CG.SRES-C-0006/en" TargetMode="External"/><Relationship Id="rId34" Type="http://schemas.openxmlformats.org/officeDocument/2006/relationships/hyperlink" Target="https://www.itu.int/md/D14-RPMASP-C-0021/en"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14-TDAG21.CG.SRES-C-0002/en" TargetMode="External"/><Relationship Id="rId17" Type="http://schemas.openxmlformats.org/officeDocument/2006/relationships/hyperlink" Target="https://www.itu.int/md/D14-TDAG21.CG.SRES-C-0012/en" TargetMode="External"/><Relationship Id="rId25" Type="http://schemas.openxmlformats.org/officeDocument/2006/relationships/hyperlink" Target="http://www.itu.int/md/D14-RPMCIS-C-0024/en" TargetMode="External"/><Relationship Id="rId33" Type="http://schemas.openxmlformats.org/officeDocument/2006/relationships/hyperlink" Target="https://www.itu.int/md/D14-RPMASP-C-0008/en" TargetMode="External"/><Relationship Id="rId38" Type="http://schemas.openxmlformats.org/officeDocument/2006/relationships/header" Target="header1.xm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itu.int/md/D14-TDAG21.CG.SRES-C-0006/en" TargetMode="External"/><Relationship Id="rId20" Type="http://schemas.openxmlformats.org/officeDocument/2006/relationships/hyperlink" Target="https://www.itu.int/md/D14-TDAG21.CG.SRES-C-0016/en" TargetMode="External"/><Relationship Id="rId29" Type="http://schemas.openxmlformats.org/officeDocument/2006/relationships/hyperlink" Target="https://www.itu.int/md/D14-RPMAMS-C-0028/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14-TDAG21.CG.SRES-C-0023/en" TargetMode="External"/><Relationship Id="rId32" Type="http://schemas.openxmlformats.org/officeDocument/2006/relationships/hyperlink" Target="https://www.itu.int/md/D14-RPMAMS-C-0030/en" TargetMode="External"/><Relationship Id="rId37" Type="http://schemas.openxmlformats.org/officeDocument/2006/relationships/hyperlink" Target="https://www.itu.int/md/D14-RPMEUR-C-0029/en" TargetMode="External"/><Relationship Id="rId40" Type="http://schemas.openxmlformats.org/officeDocument/2006/relationships/footer" Target="footer1.xml"/><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itu.int/md/D14-TDAG21.CG.SRES-C-0010/en" TargetMode="External"/><Relationship Id="rId23" Type="http://schemas.openxmlformats.org/officeDocument/2006/relationships/hyperlink" Target="http://web.itu.int/dms_pub/itu-d/opb/tdc/D-TDC-WTDC-2014-MSW-C.docx" TargetMode="External"/><Relationship Id="rId28" Type="http://schemas.openxmlformats.org/officeDocument/2006/relationships/hyperlink" Target="https://www.itu.int/md/D14-RPMAMS-C-0017/en" TargetMode="External"/><Relationship Id="rId36" Type="http://schemas.openxmlformats.org/officeDocument/2006/relationships/hyperlink" Target="https://www.itu.int/md/D14-RPMEUR-C-0026/en" TargetMode="External"/><Relationship Id="rId49"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itu.int/md/D14-TDAG21.CG.SRES-C-0016/en" TargetMode="External"/><Relationship Id="rId31" Type="http://schemas.openxmlformats.org/officeDocument/2006/relationships/hyperlink" Target="https://www.itu.int/md/D14-RPMAMS-C-0029/en" TargetMode="External"/><Relationship Id="rId44"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G.SRES-C-0009/en" TargetMode="External"/><Relationship Id="rId22" Type="http://schemas.openxmlformats.org/officeDocument/2006/relationships/hyperlink" Target="https://www.itu.int/md/D14-TDAG21.CG.SRES-C-0020/" TargetMode="External"/><Relationship Id="rId27" Type="http://schemas.openxmlformats.org/officeDocument/2006/relationships/hyperlink" Target="http://www.itu.int/md/D14-RPMCIS-C-0025/en" TargetMode="External"/><Relationship Id="rId30" Type="http://schemas.openxmlformats.org/officeDocument/2006/relationships/hyperlink" Target="https://www.itu.int/md/D14-RPMAMS-C-0031/en" TargetMode="External"/><Relationship Id="rId35" Type="http://schemas.openxmlformats.org/officeDocument/2006/relationships/hyperlink" Target="https://www.itu.int/md/D14-RPMASP-C-0021/en" TargetMode="External"/><Relationship Id="rId43" Type="http://schemas.openxmlformats.org/officeDocument/2006/relationships/footer" Target="footer3.xml"/><Relationship Id="rId48" Type="http://schemas.openxmlformats.org/officeDocument/2006/relationships/fontTable" Target="fontTable.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5e8a96-e019-4262-9e9a-fce4542dc353" targetNamespace="http://schemas.microsoft.com/office/2006/metadata/properties" ma:root="true" ma:fieldsID="d41af5c836d734370eb92e7ee5f83852" ns2:_="" ns3:_="">
    <xsd:import namespace="996b2e75-67fd-4955-a3b0-5ab9934cb50b"/>
    <xsd:import namespace="215e8a96-e019-4262-9e9a-fce4542dc3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5e8a96-e019-4262-9e9a-fce4542dc3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15e8a96-e019-4262-9e9a-fce4542dc353">DPM</DPM_x0020_Author>
    <DPM_x0020_File_x0020_name xmlns="215e8a96-e019-4262-9e9a-fce4542dc353">D14-TDAG22-170509-TD-0008!!MSW-C</DPM_x0020_File_x0020_name>
    <DPM_x0020_Version xmlns="215e8a96-e019-4262-9e9a-fce4542dc353">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5e8a96-e019-4262-9e9a-fce4542dc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215e8a96-e019-4262-9e9a-fce4542dc353"/>
    <ds:schemaRef ds:uri="996b2e75-67fd-4955-a3b0-5ab9934cb50b"/>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4C2A63-7850-4487-BEB0-C8630860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119</Pages>
  <Words>15364</Words>
  <Characters>87581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D14-TDAG22-170509-TD-0008!!MSW-C</vt:lpstr>
    </vt:vector>
  </TitlesOfParts>
  <Company>International Telecommunication Union (ITU)</Company>
  <LinksUpToDate>false</LinksUpToDate>
  <CharactersWithSpaces>102740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D14-TDAG22-170509-TD-0008!!MSW-C</dc:title>
  <dc:subject/>
  <dc:creator>Documents Proposals Manager (DPM)</dc:creator>
  <cp:keywords>DPM_v2017.5.10.1_prod</cp:keywords>
  <dc:description/>
  <cp:lastModifiedBy>BDT - nd</cp:lastModifiedBy>
  <cp:revision>4</cp:revision>
  <cp:lastPrinted>2017-07-07T13:19:00Z</cp:lastPrinted>
  <dcterms:created xsi:type="dcterms:W3CDTF">2017-08-11T14:46:00Z</dcterms:created>
  <dcterms:modified xsi:type="dcterms:W3CDTF">2017-08-22T09:05:00Z</dcterms:modified>
</cp:coreProperties>
</file>