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C265" w14:textId="6FFB4A0C" w:rsidR="00920314" w:rsidRPr="0084705B" w:rsidRDefault="005C2A61" w:rsidP="00B172E3">
      <w:pPr>
        <w:pStyle w:val="AppendixNo"/>
        <w:rPr>
          <w:lang w:val="es-ES_tradnl"/>
        </w:rPr>
      </w:pPr>
      <w:bookmarkStart w:id="0" w:name="_Toc393802580"/>
      <w:bookmarkStart w:id="1" w:name="_Toc393803306"/>
      <w:r w:rsidRPr="0084705B">
        <w:rPr>
          <w:lang w:val="es-ES_tradnl"/>
        </w:rPr>
        <w:t>APÉNDICE</w:t>
      </w:r>
      <w:r w:rsidR="00920314" w:rsidRPr="0084705B">
        <w:rPr>
          <w:lang w:val="es-ES_tradnl"/>
        </w:rPr>
        <w:t xml:space="preserve"> 2 </w:t>
      </w:r>
      <w:r w:rsidR="00920314" w:rsidRPr="0084705B">
        <w:rPr>
          <w:lang w:val="es-ES_tradnl"/>
        </w:rPr>
        <w:br/>
      </w:r>
      <w:r w:rsidR="00AB34C2">
        <w:rPr>
          <w:lang w:val="es-ES_tradnl"/>
        </w:rPr>
        <w:t>de</w:t>
      </w:r>
      <w:r w:rsidR="00920314" w:rsidRPr="0084705B">
        <w:rPr>
          <w:lang w:val="es-ES_tradnl"/>
        </w:rPr>
        <w:t xml:space="preserve"> </w:t>
      </w:r>
      <w:r w:rsidR="00B172E3">
        <w:rPr>
          <w:lang w:val="es-ES_tradnl"/>
        </w:rPr>
        <w:t>CMDT</w:t>
      </w:r>
      <w:r w:rsidR="00920314" w:rsidRPr="0084705B">
        <w:rPr>
          <w:lang w:val="es-ES_tradnl"/>
        </w:rPr>
        <w:t>-17/10</w:t>
      </w:r>
    </w:p>
    <w:p w14:paraId="70EA661E" w14:textId="77777777" w:rsidR="00920314" w:rsidRPr="005C2A61" w:rsidRDefault="005C2A61" w:rsidP="004D6AC2">
      <w:pPr>
        <w:pStyle w:val="Appendixtitle"/>
        <w:rPr>
          <w:lang w:val="es-ES_tradnl"/>
        </w:rPr>
      </w:pPr>
      <w:r w:rsidRPr="005C2A61">
        <w:rPr>
          <w:lang w:val="es-ES_tradnl"/>
        </w:rPr>
        <w:t>Reglamento Interno del UIT-D (Resolució</w:t>
      </w:r>
      <w:r w:rsidR="00920314" w:rsidRPr="005C2A61">
        <w:rPr>
          <w:lang w:val="es-ES_tradnl"/>
        </w:rPr>
        <w:t>n 1</w:t>
      </w:r>
      <w:r>
        <w:rPr>
          <w:lang w:val="es-ES_tradnl"/>
        </w:rPr>
        <w:t xml:space="preserve"> de la CMDT</w:t>
      </w:r>
      <w:r w:rsidR="00920314" w:rsidRPr="005C2A61">
        <w:rPr>
          <w:lang w:val="es-ES_tradnl"/>
        </w:rPr>
        <w:t xml:space="preserve">) - </w:t>
      </w:r>
      <w:r>
        <w:rPr>
          <w:lang w:val="es-ES_tradnl"/>
        </w:rPr>
        <w:br/>
      </w:r>
      <w:r w:rsidR="00AB34C2">
        <w:rPr>
          <w:lang w:val="es-ES_tradnl"/>
        </w:rPr>
        <w:t>Recopilación de los resultados de las RPR</w:t>
      </w:r>
    </w:p>
    <w:p w14:paraId="6B5C8D66" w14:textId="77777777" w:rsidR="00B35060" w:rsidRPr="00920314" w:rsidRDefault="00B35060" w:rsidP="004D6AC2">
      <w:pPr>
        <w:pStyle w:val="ResNo"/>
        <w:rPr>
          <w:lang w:val="en-US"/>
        </w:rPr>
      </w:pPr>
      <w:r w:rsidRPr="00920314">
        <w:rPr>
          <w:lang w:val="en-US"/>
        </w:rPr>
        <w:t>RESOLUCIÓN 1 (R</w:t>
      </w:r>
      <w:r w:rsidRPr="00920314">
        <w:rPr>
          <w:caps w:val="0"/>
          <w:lang w:val="en-US"/>
        </w:rPr>
        <w:t>ev</w:t>
      </w:r>
      <w:r w:rsidRPr="00920314">
        <w:rPr>
          <w:lang w:val="en-US"/>
        </w:rPr>
        <w:t>. D</w:t>
      </w:r>
      <w:r w:rsidRPr="00920314">
        <w:rPr>
          <w:caps w:val="0"/>
          <w:lang w:val="en-US"/>
        </w:rPr>
        <w:t>ubái</w:t>
      </w:r>
      <w:r w:rsidRPr="00920314">
        <w:rPr>
          <w:lang w:val="en-US"/>
        </w:rPr>
        <w:t>, 2014)</w:t>
      </w:r>
      <w:bookmarkEnd w:id="0"/>
      <w:bookmarkEnd w:id="1"/>
    </w:p>
    <w:tbl>
      <w:tblPr>
        <w:tblW w:w="9781" w:type="dxa"/>
        <w:shd w:val="clear" w:color="auto" w:fill="FAEBD7"/>
        <w:tblLook w:val="0000" w:firstRow="0" w:lastRow="0" w:firstColumn="0" w:lastColumn="0" w:noHBand="0" w:noVBand="0"/>
      </w:tblPr>
      <w:tblGrid>
        <w:gridCol w:w="9781"/>
      </w:tblGrid>
      <w:tr w:rsidR="00920314" w14:paraId="3D20D7AE" w14:textId="77777777" w:rsidTr="00920314">
        <w:tc>
          <w:tcPr>
            <w:tcW w:w="9781" w:type="dxa"/>
            <w:shd w:val="clear" w:color="auto" w:fill="FAEBD7"/>
          </w:tcPr>
          <w:p w14:paraId="58A96FAC" w14:textId="400F01A0" w:rsidR="00920314" w:rsidRPr="00342E5A" w:rsidRDefault="00920314" w:rsidP="007E4080">
            <w:pPr>
              <w:jc w:val="both"/>
              <w:rPr>
                <w:b/>
                <w:bCs/>
                <w:lang w:val="es-ES_tradnl"/>
              </w:rPr>
            </w:pPr>
            <w:r w:rsidRPr="00342E5A">
              <w:rPr>
                <w:b/>
                <w:bCs/>
                <w:lang w:val="es-ES_tradnl"/>
              </w:rPr>
              <w:t>RP</w:t>
            </w:r>
            <w:r w:rsidR="007E4080">
              <w:rPr>
                <w:b/>
                <w:bCs/>
                <w:lang w:val="es-ES_tradnl"/>
              </w:rPr>
              <w:t>R</w:t>
            </w:r>
            <w:r w:rsidRPr="00342E5A">
              <w:rPr>
                <w:b/>
                <w:bCs/>
                <w:lang w:val="es-ES_tradnl"/>
              </w:rPr>
              <w:t xml:space="preserve">-CEI/38/1: </w:t>
            </w:r>
            <w:r w:rsidR="00342E5A" w:rsidRPr="00342E5A">
              <w:rPr>
                <w:b/>
                <w:bCs/>
                <w:lang w:val="es-ES_tradnl"/>
              </w:rPr>
              <w:t xml:space="preserve">Reunión Preparatoria </w:t>
            </w:r>
            <w:r w:rsidR="007E4080">
              <w:rPr>
                <w:b/>
                <w:bCs/>
                <w:lang w:val="es-ES_tradnl"/>
              </w:rPr>
              <w:t xml:space="preserve">Regional para la CMDT-17 de la </w:t>
            </w:r>
            <w:r w:rsidR="00342E5A" w:rsidRPr="00342E5A">
              <w:rPr>
                <w:b/>
                <w:bCs/>
                <w:lang w:val="es-ES_tradnl"/>
              </w:rPr>
              <w:t xml:space="preserve">CEI </w:t>
            </w:r>
            <w:r w:rsidRPr="00342E5A">
              <w:rPr>
                <w:b/>
                <w:bCs/>
                <w:lang w:val="es-ES_tradnl"/>
              </w:rPr>
              <w:t>(RP</w:t>
            </w:r>
            <w:r w:rsidR="007E4080">
              <w:rPr>
                <w:b/>
                <w:bCs/>
                <w:lang w:val="es-ES_tradnl"/>
              </w:rPr>
              <w:t>R</w:t>
            </w:r>
            <w:r w:rsidRPr="00342E5A">
              <w:rPr>
                <w:b/>
                <w:bCs/>
                <w:lang w:val="es-ES_tradnl"/>
              </w:rPr>
              <w:t>-C</w:t>
            </w:r>
            <w:r w:rsidR="00342E5A">
              <w:rPr>
                <w:b/>
                <w:bCs/>
                <w:lang w:val="es-ES_tradnl"/>
              </w:rPr>
              <w:t>EI</w:t>
            </w:r>
            <w:r w:rsidRPr="00342E5A">
              <w:rPr>
                <w:b/>
                <w:bCs/>
                <w:lang w:val="es-ES_tradnl"/>
              </w:rPr>
              <w:t>)</w:t>
            </w:r>
          </w:p>
          <w:p w14:paraId="772E0FCB" w14:textId="79490E9D" w:rsidR="00920314" w:rsidRPr="00E67378" w:rsidRDefault="00E67378" w:rsidP="004D6AC2">
            <w:pPr>
              <w:pStyle w:val="ResNo"/>
              <w:rPr>
                <w:lang w:val="en-US"/>
              </w:rPr>
            </w:pPr>
            <w:r w:rsidRPr="00920314">
              <w:rPr>
                <w:lang w:val="en-US"/>
              </w:rPr>
              <w:t>RESOLUCIÓN 1 (</w:t>
            </w:r>
            <w:r w:rsidR="00AA2565" w:rsidRPr="00920314">
              <w:rPr>
                <w:caps w:val="0"/>
                <w:lang w:val="en-US"/>
              </w:rPr>
              <w:t>REV.</w:t>
            </w:r>
            <w:del w:id="2" w:author="Ricardo Sáez Grau" w:date="2017-08-22T14:42:00Z">
              <w:r w:rsidR="00AA2565" w:rsidRPr="00920314" w:rsidDel="00E67378">
                <w:rPr>
                  <w:caps w:val="0"/>
                  <w:lang w:val="en-US"/>
                </w:rPr>
                <w:delText xml:space="preserve"> DUBÁI, 2014</w:delText>
              </w:r>
            </w:del>
            <w:ins w:id="3" w:author="Ricardo Sáez Grau" w:date="2017-08-22T14:42:00Z">
              <w:r w:rsidR="00AA2565">
                <w:rPr>
                  <w:caps w:val="0"/>
                  <w:lang w:val="en-US"/>
                </w:rPr>
                <w:t>B</w:t>
              </w:r>
              <w:r w:rsidR="00AA2565" w:rsidRPr="00E67378">
                <w:rPr>
                  <w:caps w:val="0"/>
                  <w:lang w:val="en-US"/>
                  <w:rPrChange w:id="4" w:author="Ricardo Sáez Grau" w:date="2017-08-22T14:43:00Z">
                    <w:rPr>
                      <w:caps w:val="0"/>
                      <w:lang w:val="en-US"/>
                    </w:rPr>
                  </w:rPrChange>
                </w:rPr>
                <w:t>UENOS</w:t>
              </w:r>
              <w:r w:rsidR="00AA2565">
                <w:rPr>
                  <w:caps w:val="0"/>
                  <w:lang w:val="en-US"/>
                </w:rPr>
                <w:t xml:space="preserve"> A</w:t>
              </w:r>
              <w:r w:rsidR="00AA2565" w:rsidRPr="00E67378">
                <w:rPr>
                  <w:caps w:val="0"/>
                  <w:lang w:val="en-US"/>
                  <w:rPrChange w:id="5" w:author="Ricardo Sáez Grau" w:date="2017-08-22T14:43:00Z">
                    <w:rPr>
                      <w:caps w:val="0"/>
                      <w:lang w:val="en-US"/>
                    </w:rPr>
                  </w:rPrChange>
                </w:rPr>
                <w:t>IRES</w:t>
              </w:r>
              <w:r w:rsidR="00AA2565">
                <w:rPr>
                  <w:caps w:val="0"/>
                  <w:lang w:val="en-US"/>
                </w:rPr>
                <w:t>, 2017</w:t>
              </w:r>
            </w:ins>
            <w:r w:rsidRPr="00920314">
              <w:rPr>
                <w:lang w:val="en-US"/>
              </w:rPr>
              <w:t>)</w:t>
            </w:r>
          </w:p>
        </w:tc>
      </w:tr>
    </w:tbl>
    <w:p w14:paraId="2FFF0EA5" w14:textId="77777777" w:rsidR="00B35060" w:rsidRDefault="00B35060" w:rsidP="004D6AC2">
      <w:pPr>
        <w:pStyle w:val="Restitle"/>
        <w:rPr>
          <w:lang w:val="es-ES_tradnl"/>
        </w:rPr>
      </w:pPr>
      <w:r w:rsidRPr="00B35060">
        <w:rPr>
          <w:lang w:val="es-ES_tradnl"/>
        </w:rPr>
        <w:t>Reglamento Interno del Sector de Desarrollo</w:t>
      </w:r>
      <w:r w:rsidRPr="00B35060">
        <w:rPr>
          <w:lang w:val="es-ES_tradnl"/>
        </w:rPr>
        <w:br/>
        <w:t>de las Telecomunicaciones de la UIT</w:t>
      </w:r>
    </w:p>
    <w:p w14:paraId="66E1A103" w14:textId="77777777" w:rsidR="001B5766" w:rsidRPr="001B5766" w:rsidRDefault="001B5766" w:rsidP="004D6AC2">
      <w:pPr>
        <w:rPr>
          <w:lang w:val="es-ES_tradnl"/>
        </w:rPr>
      </w:pPr>
      <w:r w:rsidRPr="00B35060">
        <w:rPr>
          <w:lang w:val="es-ES_tradnl"/>
        </w:rPr>
        <w:t>La Conferencia Mundial de Desarrollo de las Telecomunicaciones (Dubái, 2014),</w:t>
      </w:r>
    </w:p>
    <w:tbl>
      <w:tblPr>
        <w:tblW w:w="9781" w:type="dxa"/>
        <w:shd w:val="clear" w:color="auto" w:fill="FAEBD7"/>
        <w:tblLook w:val="0000" w:firstRow="0" w:lastRow="0" w:firstColumn="0" w:lastColumn="0" w:noHBand="0" w:noVBand="0"/>
      </w:tblPr>
      <w:tblGrid>
        <w:gridCol w:w="9781"/>
      </w:tblGrid>
      <w:tr w:rsidR="00496EE8" w:rsidRPr="007E4080" w14:paraId="733124C8" w14:textId="77777777" w:rsidTr="00496EE8">
        <w:tc>
          <w:tcPr>
            <w:tcW w:w="9781" w:type="dxa"/>
            <w:shd w:val="clear" w:color="auto" w:fill="FAEBD7"/>
          </w:tcPr>
          <w:p w14:paraId="78EADE75" w14:textId="4D7FF63E" w:rsidR="00496EE8" w:rsidRPr="00C32048" w:rsidRDefault="00AA2565" w:rsidP="007E4080">
            <w:pPr>
              <w:jc w:val="both"/>
              <w:rPr>
                <w:b/>
                <w:bCs/>
                <w:lang w:val="es-ES_tradnl"/>
              </w:rPr>
            </w:pPr>
            <w:r w:rsidRPr="00342E5A">
              <w:rPr>
                <w:b/>
                <w:bCs/>
                <w:lang w:val="es-ES_tradnl"/>
              </w:rPr>
              <w:t>RP</w:t>
            </w:r>
            <w:r>
              <w:rPr>
                <w:b/>
                <w:bCs/>
                <w:lang w:val="es-ES_tradnl"/>
              </w:rPr>
              <w:t>R</w:t>
            </w:r>
            <w:r w:rsidRPr="00342E5A">
              <w:rPr>
                <w:b/>
                <w:bCs/>
                <w:lang w:val="es-ES_tradnl"/>
              </w:rPr>
              <w:t xml:space="preserve">-CEI/38/1: Reunión Preparatoria </w:t>
            </w:r>
            <w:r>
              <w:rPr>
                <w:b/>
                <w:bCs/>
                <w:lang w:val="es-ES_tradnl"/>
              </w:rPr>
              <w:t xml:space="preserve">Regional para la CMDT-17 de la </w:t>
            </w:r>
            <w:r w:rsidRPr="00342E5A">
              <w:rPr>
                <w:b/>
                <w:bCs/>
                <w:lang w:val="es-ES_tradnl"/>
              </w:rPr>
              <w:t>CEI (RP</w:t>
            </w:r>
            <w:r>
              <w:rPr>
                <w:b/>
                <w:bCs/>
                <w:lang w:val="es-ES_tradnl"/>
              </w:rPr>
              <w:t>R</w:t>
            </w:r>
            <w:r w:rsidRPr="00342E5A">
              <w:rPr>
                <w:b/>
                <w:bCs/>
                <w:lang w:val="es-ES_tradnl"/>
              </w:rPr>
              <w:t>-C</w:t>
            </w:r>
            <w:r>
              <w:rPr>
                <w:b/>
                <w:bCs/>
                <w:lang w:val="es-ES_tradnl"/>
              </w:rPr>
              <w:t>EI</w:t>
            </w:r>
            <w:r w:rsidRPr="00342E5A">
              <w:rPr>
                <w:b/>
                <w:bCs/>
                <w:lang w:val="es-ES_tradnl"/>
              </w:rPr>
              <w:t>)</w:t>
            </w:r>
          </w:p>
          <w:p w14:paraId="65651DB2" w14:textId="77777777" w:rsidR="00496EE8" w:rsidRPr="00496EE8" w:rsidRDefault="00496EE8" w:rsidP="004D6AC2">
            <w:pPr>
              <w:pStyle w:val="Normalaftertitle"/>
              <w:rPr>
                <w:lang w:val="es-ES_tradnl"/>
              </w:rPr>
            </w:pPr>
            <w:r w:rsidRPr="00B35060">
              <w:rPr>
                <w:lang w:val="es-ES_tradnl"/>
              </w:rPr>
              <w:t>La Conferencia Mundial de Desarrollo de las Telecomunicaciones (</w:t>
            </w:r>
            <w:del w:id="6" w:author="Ricardo Sáez Grau" w:date="2017-08-22T14:44:00Z">
              <w:r w:rsidRPr="00B35060" w:rsidDel="00496EE8">
                <w:rPr>
                  <w:lang w:val="es-ES_tradnl"/>
                </w:rPr>
                <w:delText>Dubái, 2014</w:delText>
              </w:r>
            </w:del>
            <w:ins w:id="7" w:author="Ricardo Sáez Grau" w:date="2017-08-22T14:44:00Z">
              <w:r>
                <w:rPr>
                  <w:lang w:val="es-ES_tradnl"/>
                </w:rPr>
                <w:t>Buenos Aires, 2017</w:t>
              </w:r>
            </w:ins>
            <w:r w:rsidRPr="00B35060">
              <w:rPr>
                <w:lang w:val="es-ES_tradnl"/>
              </w:rPr>
              <w:t>),</w:t>
            </w:r>
          </w:p>
        </w:tc>
      </w:tr>
    </w:tbl>
    <w:p w14:paraId="3F5CF4CF" w14:textId="77777777" w:rsidR="00B35060" w:rsidRPr="00B35060" w:rsidRDefault="00B35060" w:rsidP="004D6AC2">
      <w:pPr>
        <w:pStyle w:val="Call"/>
        <w:rPr>
          <w:lang w:val="es-ES_tradnl"/>
        </w:rPr>
      </w:pPr>
      <w:r w:rsidRPr="00B35060">
        <w:rPr>
          <w:lang w:val="es-ES_tradnl"/>
        </w:rPr>
        <w:t>considerando</w:t>
      </w:r>
    </w:p>
    <w:p w14:paraId="6C286F41" w14:textId="77777777" w:rsidR="00B35060" w:rsidRPr="00B35060" w:rsidRDefault="00B35060" w:rsidP="004D6AC2">
      <w:pPr>
        <w:rPr>
          <w:lang w:val="es-ES_tradnl"/>
        </w:rPr>
      </w:pPr>
      <w:r w:rsidRPr="00B35060">
        <w:rPr>
          <w:i/>
          <w:iCs/>
          <w:lang w:val="es-ES_tradnl"/>
        </w:rPr>
        <w:t>a)</w:t>
      </w:r>
      <w:r w:rsidRPr="00B35060">
        <w:rPr>
          <w:lang w:val="es-ES_tradnl"/>
        </w:rPr>
        <w:tab/>
        <w:t>lo dispuesto en el Artículo 21 de la Constitución de la UIT en relación con las funciones específicas del Sector de Desarrollo de las Telecomunicaciones (UIT</w:t>
      </w:r>
      <w:r w:rsidRPr="00B35060">
        <w:rPr>
          <w:lang w:val="es-ES_tradnl"/>
        </w:rPr>
        <w:noBreakHyphen/>
        <w:t>D) de la UIT;</w:t>
      </w:r>
    </w:p>
    <w:p w14:paraId="66410A72" w14:textId="77777777" w:rsidR="00B35060" w:rsidRPr="00B35060" w:rsidRDefault="00B35060" w:rsidP="004D6AC2">
      <w:pPr>
        <w:rPr>
          <w:szCs w:val="24"/>
          <w:lang w:val="es-ES_tradnl"/>
        </w:rPr>
      </w:pPr>
      <w:r w:rsidRPr="00B35060">
        <w:rPr>
          <w:i/>
          <w:iCs/>
          <w:szCs w:val="24"/>
          <w:lang w:val="es-ES_tradnl"/>
        </w:rPr>
        <w:t>b)</w:t>
      </w:r>
      <w:r w:rsidRPr="00B35060">
        <w:rPr>
          <w:szCs w:val="24"/>
          <w:lang w:val="es-ES_tradnl"/>
        </w:rPr>
        <w:tab/>
        <w:t>los procedimientos generales de trabajo del UIT-D definidos en el Convenio de la UIT,</w:t>
      </w:r>
    </w:p>
    <w:p w14:paraId="683A9EBD" w14:textId="77777777" w:rsidR="00B35060" w:rsidRPr="00B35060" w:rsidRDefault="00B35060" w:rsidP="004D6AC2">
      <w:pPr>
        <w:pStyle w:val="Call"/>
        <w:rPr>
          <w:lang w:val="es-ES_tradnl"/>
        </w:rPr>
      </w:pPr>
      <w:r w:rsidRPr="00B35060">
        <w:rPr>
          <w:lang w:val="es-ES_tradnl"/>
        </w:rPr>
        <w:t>considerando además</w:t>
      </w:r>
    </w:p>
    <w:p w14:paraId="2BE8A502" w14:textId="77777777" w:rsidR="00B35060" w:rsidRPr="00B35060" w:rsidRDefault="00B35060" w:rsidP="004D6AC2">
      <w:pPr>
        <w:rPr>
          <w:lang w:val="es-ES_tradnl"/>
        </w:rPr>
      </w:pPr>
      <w:r w:rsidRPr="00B35060">
        <w:rPr>
          <w:i/>
          <w:iCs/>
          <w:lang w:val="es-ES_tradnl"/>
        </w:rPr>
        <w:t>a)</w:t>
      </w:r>
      <w:r w:rsidRPr="00B35060">
        <w:rPr>
          <w:lang w:val="es-ES_tradnl"/>
        </w:rPr>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14:paraId="170F0A3B" w14:textId="77777777" w:rsidR="00B35060" w:rsidRPr="00B35060" w:rsidRDefault="00B35060" w:rsidP="004D6AC2">
      <w:pPr>
        <w:rPr>
          <w:szCs w:val="24"/>
          <w:lang w:val="es-ES_tradnl"/>
        </w:rPr>
      </w:pPr>
      <w:r w:rsidRPr="00B35060">
        <w:rPr>
          <w:i/>
          <w:iCs/>
          <w:szCs w:val="24"/>
          <w:lang w:val="es-ES_tradnl"/>
        </w:rPr>
        <w:t>b)</w:t>
      </w:r>
      <w:r w:rsidRPr="00B35060">
        <w:rPr>
          <w:i/>
          <w:iCs/>
          <w:szCs w:val="24"/>
          <w:lang w:val="es-ES_tradnl"/>
        </w:rPr>
        <w:tab/>
      </w:r>
      <w:r w:rsidRPr="00B35060">
        <w:rPr>
          <w:szCs w:val="24"/>
          <w:lang w:val="es-ES_tradnl"/>
        </w:rPr>
        <w: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t>
      </w:r>
    </w:p>
    <w:tbl>
      <w:tblPr>
        <w:tblW w:w="0" w:type="auto"/>
        <w:shd w:val="clear" w:color="auto" w:fill="FAEBD7"/>
        <w:tblLook w:val="0000" w:firstRow="0" w:lastRow="0" w:firstColumn="0" w:lastColumn="0" w:noHBand="0" w:noVBand="0"/>
      </w:tblPr>
      <w:tblGrid>
        <w:gridCol w:w="9639"/>
      </w:tblGrid>
      <w:tr w:rsidR="00C32048" w:rsidRPr="007E4080" w14:paraId="65599560" w14:textId="77777777" w:rsidTr="00F32415">
        <w:tc>
          <w:tcPr>
            <w:tcW w:w="0" w:type="auto"/>
            <w:shd w:val="clear" w:color="auto" w:fill="FAEBD7"/>
          </w:tcPr>
          <w:p w14:paraId="37083E5E" w14:textId="0D814C41" w:rsidR="00C32048" w:rsidRPr="00C32048" w:rsidRDefault="00D55362" w:rsidP="004D6AC2">
            <w:pPr>
              <w:keepNext/>
              <w:keepLines/>
              <w:jc w:val="both"/>
              <w:rPr>
                <w:b/>
                <w:bCs/>
                <w:lang w:val="es-ES_tradnl"/>
              </w:rPr>
            </w:pPr>
            <w:r w:rsidRPr="00342E5A">
              <w:rPr>
                <w:b/>
                <w:bCs/>
                <w:lang w:val="es-ES_tradnl"/>
              </w:rPr>
              <w:lastRenderedPageBreak/>
              <w:t>RP</w:t>
            </w:r>
            <w:r>
              <w:rPr>
                <w:b/>
                <w:bCs/>
                <w:lang w:val="es-ES_tradnl"/>
              </w:rPr>
              <w:t>R</w:t>
            </w:r>
            <w:r w:rsidRPr="00342E5A">
              <w:rPr>
                <w:b/>
                <w:bCs/>
                <w:lang w:val="es-ES_tradnl"/>
              </w:rPr>
              <w:t xml:space="preserve">-CEI/38/1: Reunión Preparatoria </w:t>
            </w:r>
            <w:r>
              <w:rPr>
                <w:b/>
                <w:bCs/>
                <w:lang w:val="es-ES_tradnl"/>
              </w:rPr>
              <w:t xml:space="preserve">Regional para la CMDT-17 de la </w:t>
            </w:r>
            <w:r w:rsidRPr="00342E5A">
              <w:rPr>
                <w:b/>
                <w:bCs/>
                <w:lang w:val="es-ES_tradnl"/>
              </w:rPr>
              <w:t>CEI (RP</w:t>
            </w:r>
            <w:r>
              <w:rPr>
                <w:b/>
                <w:bCs/>
                <w:lang w:val="es-ES_tradnl"/>
              </w:rPr>
              <w:t>R</w:t>
            </w:r>
            <w:r w:rsidRPr="00342E5A">
              <w:rPr>
                <w:b/>
                <w:bCs/>
                <w:lang w:val="es-ES_tradnl"/>
              </w:rPr>
              <w:t>-C</w:t>
            </w:r>
            <w:r>
              <w:rPr>
                <w:b/>
                <w:bCs/>
                <w:lang w:val="es-ES_tradnl"/>
              </w:rPr>
              <w:t>EI</w:t>
            </w:r>
            <w:r w:rsidRPr="00342E5A">
              <w:rPr>
                <w:b/>
                <w:bCs/>
                <w:lang w:val="es-ES_tradnl"/>
              </w:rPr>
              <w:t>)</w:t>
            </w:r>
          </w:p>
          <w:p w14:paraId="524D7A2F" w14:textId="77777777" w:rsidR="003E3B50" w:rsidRDefault="003E3B50" w:rsidP="004D6AC2">
            <w:pPr>
              <w:pStyle w:val="Call"/>
              <w:rPr>
                <w:ins w:id="8" w:author="Spanish" w:date="2017-05-02T14:08:00Z"/>
                <w:sz w:val="30"/>
                <w:lang w:val="es-ES_tradnl"/>
              </w:rPr>
            </w:pPr>
            <w:ins w:id="9" w:author="Spanish" w:date="2017-05-02T14:08:00Z">
              <w:r>
                <w:rPr>
                  <w:lang w:val="es-ES_tradnl"/>
                </w:rPr>
                <w:t>considerando</w:t>
              </w:r>
            </w:ins>
          </w:p>
          <w:p w14:paraId="01553558" w14:textId="77777777" w:rsidR="003E3B50" w:rsidRDefault="003E3B50" w:rsidP="004D6AC2">
            <w:pPr>
              <w:keepNext/>
              <w:keepLines/>
              <w:rPr>
                <w:ins w:id="10" w:author="Spanish" w:date="2017-05-02T14:08:00Z"/>
                <w:lang w:val="es-ES_tradnl"/>
              </w:rPr>
            </w:pPr>
            <w:ins w:id="11" w:author="Spanish" w:date="2017-05-02T14:08:00Z">
              <w:r>
                <w:rPr>
                  <w:i/>
                  <w:iCs/>
                  <w:lang w:val="es-ES_tradnl"/>
                </w:rPr>
                <w:t>a)</w:t>
              </w:r>
              <w:r>
                <w:rPr>
                  <w:lang w:val="es-ES_tradnl"/>
                </w:rPr>
                <w:tab/>
                <w:t xml:space="preserve">que las seis </w:t>
              </w:r>
              <w:r w:rsidRPr="003E3B50">
                <w:rPr>
                  <w:lang w:val="es-ES_tradnl"/>
                </w:rPr>
                <w:t>Regiones</w:t>
              </w:r>
            </w:ins>
            <w:ins w:id="12" w:author="Open-Xml-PowerTools" w:date="2017-04-28T13:40:00Z">
              <w:r w:rsidRPr="003E3B50">
                <w:rPr>
                  <w:rStyle w:val="FootnoteReference"/>
                  <w:snapToGrid w:val="0"/>
                  <w:lang w:val="es-ES_tradnl" w:eastAsia="fr-FR"/>
                </w:rPr>
                <w:t>1</w:t>
              </w:r>
            </w:ins>
            <w:ins w:id="13" w:author="Spanish" w:date="2017-05-02T14:08:00Z">
              <w:r w:rsidRPr="003E3B50">
                <w:rPr>
                  <w:lang w:val="es-ES_tradnl"/>
                </w:rPr>
                <w:t xml:space="preserve"> han coordinado</w:t>
              </w:r>
              <w:r>
                <w:rPr>
                  <w:lang w:val="es-ES_tradnl"/>
                </w:rPr>
                <w:t xml:space="preserve"> la preparación de esta Conferencia a través de reuniones preparatorias;</w:t>
              </w:r>
            </w:ins>
          </w:p>
          <w:p w14:paraId="3CEC2365" w14:textId="77777777" w:rsidR="003E3B50" w:rsidRDefault="003E3B50" w:rsidP="004D6AC2">
            <w:pPr>
              <w:keepNext/>
              <w:keepLines/>
              <w:rPr>
                <w:ins w:id="14" w:author="Spanish" w:date="2017-05-02T14:08:00Z"/>
                <w:lang w:val="es-ES_tradnl"/>
              </w:rPr>
            </w:pPr>
            <w:ins w:id="15" w:author="Spanish" w:date="2017-05-02T14:08:00Z">
              <w:r>
                <w:rPr>
                  <w:i/>
                  <w:iCs/>
                  <w:lang w:val="es-ES_tradnl"/>
                </w:rPr>
                <w:t>b)</w:t>
              </w:r>
              <w:r>
                <w:rPr>
                  <w:lang w:val="es-ES_tradnl"/>
                </w:rPr>
                <w:tab/>
                <w:t>que muchas de las propuestas comunes presentadas a esta Conferencia proceden de administraciones que han participado en los preparativos, facilitando así los trabajos de esta Conferencia;</w:t>
              </w:r>
            </w:ins>
          </w:p>
          <w:p w14:paraId="4A16BCE6" w14:textId="77777777" w:rsidR="00C32048" w:rsidRPr="003E3B50" w:rsidRDefault="003E3B50" w:rsidP="004D6AC2">
            <w:pPr>
              <w:keepNext/>
              <w:keepLines/>
              <w:rPr>
                <w:snapToGrid w:val="0"/>
                <w:lang w:val="es-ES_tradnl" w:eastAsia="fr-FR"/>
              </w:rPr>
            </w:pPr>
            <w:ins w:id="16" w:author="Spanish" w:date="2017-05-02T14:08:00Z">
              <w:r>
                <w:rPr>
                  <w:i/>
                  <w:iCs/>
                  <w:lang w:val="es-ES_tradnl"/>
                </w:rPr>
                <w:t>c)</w:t>
              </w:r>
              <w:r>
                <w:rPr>
                  <w:lang w:val="es-ES_tradnl"/>
                </w:rPr>
                <w:tab/>
                <w:t>que esta consolidación de opiniones a nivel regional, junto con la oportunidad de llevar a cabo debates interregionales antes de la Conferencia, a través del informe consolidado acerca de los resultados de las reuniones preparatorias, ha facilitado la tarea de alcanzar un consenso durante la última reunión del GADT del UIT-D y durante la Conferencia</w:t>
              </w:r>
            </w:ins>
            <w:ins w:id="17" w:author="Spanish" w:date="2017-05-05T10:00:00Z">
              <w:r>
                <w:rPr>
                  <w:lang w:val="es-ES_tradnl"/>
                </w:rPr>
                <w:t>,</w:t>
              </w:r>
            </w:ins>
          </w:p>
        </w:tc>
      </w:tr>
    </w:tbl>
    <w:p w14:paraId="38C46B34" w14:textId="77777777" w:rsidR="00B35060" w:rsidRPr="00B35060" w:rsidRDefault="00B35060" w:rsidP="004D6AC2">
      <w:pPr>
        <w:pStyle w:val="Call"/>
        <w:rPr>
          <w:lang w:val="es-ES_tradnl"/>
        </w:rPr>
      </w:pPr>
      <w:r w:rsidRPr="00B35060">
        <w:rPr>
          <w:lang w:val="es-ES_tradnl"/>
        </w:rPr>
        <w:t>resuelve</w:t>
      </w:r>
    </w:p>
    <w:p w14:paraId="62516FDF" w14:textId="77777777" w:rsidR="00B35060" w:rsidRPr="00B35060" w:rsidRDefault="00B35060" w:rsidP="004D6AC2">
      <w:pPr>
        <w:rPr>
          <w:lang w:val="es-ES_tradnl"/>
        </w:rPr>
      </w:pPr>
      <w:r w:rsidRPr="00B35060">
        <w:rPr>
          <w:szCs w:val="24"/>
          <w:lang w:val="es-ES_tradnl"/>
        </w:rPr>
        <w:t xml:space="preserve">que, </w:t>
      </w:r>
      <w:r w:rsidRPr="00B35060">
        <w:rPr>
          <w:lang w:val="es-ES_tradnl"/>
        </w:rPr>
        <w:t>en</w:t>
      </w:r>
      <w:r w:rsidRPr="00B35060">
        <w:rPr>
          <w:szCs w:val="24"/>
          <w:lang w:val="es-ES_tradnl"/>
        </w:rPr>
        <w:t xml:space="preserve"> lo referente al UIT-D, las disposiciones generales del Convenio indicadas en los </w:t>
      </w:r>
      <w:r w:rsidRPr="00B35060">
        <w:rPr>
          <w:i/>
          <w:szCs w:val="24"/>
          <w:lang w:val="es-ES_tradnl"/>
        </w:rPr>
        <w:t>considerando</w:t>
      </w:r>
      <w:r w:rsidRPr="00B35060">
        <w:rPr>
          <w:szCs w:val="24"/>
          <w:lang w:val="es-ES_tradnl"/>
        </w:rPr>
        <w:t xml:space="preserve"> </w:t>
      </w:r>
      <w:r w:rsidRPr="00B35060">
        <w:rPr>
          <w:i/>
          <w:iCs/>
          <w:szCs w:val="24"/>
          <w:lang w:val="es-ES_tradnl"/>
        </w:rPr>
        <w:t>b)</w:t>
      </w:r>
      <w:r w:rsidRPr="00B35060">
        <w:rPr>
          <w:szCs w:val="24"/>
          <w:lang w:val="es-ES_tradnl"/>
        </w:rPr>
        <w:t xml:space="preserve"> anterior y el </w:t>
      </w:r>
      <w:r w:rsidRPr="00B35060">
        <w:rPr>
          <w:i/>
          <w:iCs/>
          <w:szCs w:val="24"/>
          <w:lang w:val="es-ES_tradnl"/>
        </w:rPr>
        <w:t>considerando además b)</w:t>
      </w:r>
      <w:r w:rsidRPr="00B35060">
        <w:rPr>
          <w:szCs w:val="24"/>
          <w:lang w:val="es-ES_tradnl"/>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14:paraId="693DB0E0" w14:textId="77777777" w:rsidR="00B35060" w:rsidRPr="00B35060" w:rsidRDefault="00B35060" w:rsidP="004D6AC2">
      <w:pPr>
        <w:pStyle w:val="Sectiontitle"/>
        <w:rPr>
          <w:lang w:val="es-ES_tradnl"/>
        </w:rPr>
      </w:pPr>
      <w:r w:rsidRPr="00B35060">
        <w:rPr>
          <w:lang w:val="es-ES_tradnl"/>
        </w:rPr>
        <w:t>SECCIÓN 1 – Conferencia Mundial de Desarrollo de las Telecomunicaciones</w:t>
      </w:r>
    </w:p>
    <w:p w14:paraId="7EB76CAB" w14:textId="77777777" w:rsidR="00B35060" w:rsidRPr="00B35060" w:rsidRDefault="00B35060" w:rsidP="004D6AC2">
      <w:pPr>
        <w:rPr>
          <w:bCs/>
          <w:lang w:val="es-ES_tradnl"/>
        </w:rPr>
      </w:pPr>
      <w:r w:rsidRPr="00B35060">
        <w:rPr>
          <w:b/>
          <w:lang w:val="es-ES_tradnl"/>
        </w:rPr>
        <w:t>1.1</w:t>
      </w:r>
      <w:r w:rsidRPr="00B35060">
        <w:rPr>
          <w:lang w:val="es-ES_tradnl"/>
        </w:rPr>
        <w:tab/>
      </w:r>
      <w:r w:rsidRPr="00B35060">
        <w:rPr>
          <w:bCs/>
          <w:lang w:val="es-ES_tradnl"/>
        </w:rPr>
        <w:t xml:space="preserve">Al asumir las funciones que tiene asignadas en virtud del Artículo 22 de la Constitución de la UIT, </w:t>
      </w:r>
      <w:r w:rsidRPr="00B35060">
        <w:rPr>
          <w:lang w:val="es-ES_tradnl"/>
        </w:rPr>
        <w:t>el Artículo 16 del Convenio de la UIT y el Reglamento General de las Conferencias, Asambleas y Reuniones de la Unión, la Conferencia Mundial de Desarrollo de las Telecomunicaciones (CMDT)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t>
      </w:r>
    </w:p>
    <w:p w14:paraId="5DD0E085" w14:textId="77777777" w:rsidR="00B35060" w:rsidRPr="00B35060" w:rsidRDefault="00B35060" w:rsidP="004D6AC2">
      <w:pPr>
        <w:rPr>
          <w:lang w:val="es-ES_tradnl"/>
        </w:rPr>
      </w:pPr>
      <w:r w:rsidRPr="00B35060">
        <w:rPr>
          <w:b/>
          <w:lang w:val="es-ES_tradnl"/>
        </w:rPr>
        <w:t>1.2</w:t>
      </w:r>
      <w:r w:rsidRPr="00B35060">
        <w:rPr>
          <w:lang w:val="es-ES_tradnl"/>
        </w:rPr>
        <w:tab/>
        <w:t>Creará una Comisión de Dirección, presidida por el Presidente de la Conferencia, que estará integrada por los Vicepresidentes de la Conferencia y los Presidentes y Vicepresidentes de las Comisiones y de los grupos creados por la Conferencia.</w:t>
      </w:r>
    </w:p>
    <w:p w14:paraId="314226A8" w14:textId="77777777" w:rsidR="00B35060" w:rsidRPr="00B35060" w:rsidRDefault="00B35060" w:rsidP="004D6AC2">
      <w:pPr>
        <w:rPr>
          <w:szCs w:val="24"/>
          <w:lang w:val="es-ES_tradnl"/>
        </w:rPr>
      </w:pPr>
      <w:r w:rsidRPr="00B35060">
        <w:rPr>
          <w:b/>
          <w:lang w:val="es-ES_tradnl"/>
        </w:rPr>
        <w:t>1.3</w:t>
      </w:r>
      <w:r w:rsidRPr="00B35060">
        <w:rPr>
          <w:lang w:val="es-ES_tradnl"/>
        </w:rPr>
        <w:tab/>
        <w:t>La CMDT establecerá una Comisión de Control del Presupuesto y una Comisión de Redacción, cuyas tareas y responsabilidades se estipulan en el Reglamento General de las Conferencias, Asambleas y Reuniones de la UIT (Reglamento General, números 69 a 74):</w:t>
      </w:r>
      <w:r w:rsidRPr="00B35060">
        <w:rPr>
          <w:szCs w:val="24"/>
          <w:lang w:val="es-ES_tradnl"/>
        </w:rPr>
        <w:t xml:space="preserve"> </w:t>
      </w:r>
    </w:p>
    <w:p w14:paraId="51D1DACA" w14:textId="77777777" w:rsidR="00B35060" w:rsidRPr="00B35060" w:rsidRDefault="00B35060" w:rsidP="004D6AC2">
      <w:pPr>
        <w:pStyle w:val="enumlev1"/>
        <w:rPr>
          <w:lang w:val="es-ES_tradnl"/>
        </w:rPr>
      </w:pPr>
      <w:r w:rsidRPr="00B35060">
        <w:rPr>
          <w:lang w:val="es-ES_tradnl"/>
        </w:rPr>
        <w:t>a)</w:t>
      </w:r>
      <w:r w:rsidRPr="00B35060">
        <w:rPr>
          <w:lang w:val="es-ES_tradnl"/>
        </w:rPr>
        <w:tab/>
        <w:t>La "Comisión de Control del Presupuesto" examinará, entre otras cosas, la estimación de los gastos totales de la Conferencia y evaluará las necesidades financieras del Sector de Desarrollo de las Telecomunicaciones (UIT-D) hasta la siguiente CMDT, así como los costos que entraña la ejecución de las decisiones adoptadas por la Conferencia.</w:t>
      </w:r>
    </w:p>
    <w:p w14:paraId="7AC35677" w14:textId="77777777" w:rsidR="00B35060" w:rsidRPr="00B35060" w:rsidRDefault="00B35060" w:rsidP="004D6AC2">
      <w:pPr>
        <w:pStyle w:val="enumlev1"/>
        <w:rPr>
          <w:lang w:val="es-ES_tradnl"/>
        </w:rPr>
      </w:pPr>
      <w:r w:rsidRPr="00B35060">
        <w:rPr>
          <w:lang w:val="es-ES_tradnl"/>
        </w:rPr>
        <w:t>b)</w:t>
      </w:r>
      <w:r w:rsidRPr="00B35060">
        <w:rPr>
          <w:lang w:val="es-ES_tradnl"/>
        </w:rPr>
        <w:tab/>
        <w:t>La "Comisión de Redacción" perfeccionará la forma de los textos emanados de las deliberaciones de la CMDT, tales como las Resoluciones, sin alterar el sentido ni el fondo, y armonizará los textos en los idiomas oficiales de la Unión.</w:t>
      </w:r>
    </w:p>
    <w:p w14:paraId="32D90054" w14:textId="77777777" w:rsidR="00B35060" w:rsidRPr="00B35060" w:rsidRDefault="00B35060" w:rsidP="004D6AC2">
      <w:pPr>
        <w:rPr>
          <w:bCs/>
          <w:lang w:val="es-ES_tradnl"/>
        </w:rPr>
      </w:pPr>
      <w:r w:rsidRPr="00B35060">
        <w:rPr>
          <w:b/>
          <w:lang w:val="es-ES_tradnl"/>
        </w:rPr>
        <w:t>1.4</w:t>
      </w:r>
      <w:r w:rsidRPr="00B35060">
        <w:rPr>
          <w:bCs/>
          <w:lang w:val="es-ES_tradnl"/>
        </w:rPr>
        <w:tab/>
        <w:t>Además de las Comisiones de Dirección, de Control del Presupuesto y de Redacción, se establecerán las dos Comisiones siguientes:</w:t>
      </w:r>
    </w:p>
    <w:p w14:paraId="49EE5BF9" w14:textId="77777777" w:rsidR="00B35060" w:rsidRPr="00B35060" w:rsidRDefault="00B35060" w:rsidP="004D6AC2">
      <w:pPr>
        <w:pStyle w:val="enumlev1"/>
        <w:rPr>
          <w:lang w:val="es-ES_tradnl"/>
        </w:rPr>
      </w:pPr>
      <w:r w:rsidRPr="00B35060">
        <w:rPr>
          <w:lang w:val="es-ES_tradnl"/>
        </w:rPr>
        <w:lastRenderedPageBreak/>
        <w:t>a)</w:t>
      </w:r>
      <w:r w:rsidRPr="00B35060">
        <w:rPr>
          <w:lang w:val="es-ES_tradnl"/>
        </w:rPr>
        <w:tab/>
        <w:t>La "Comisión sobre Métodos de Trabajo del UIT-D", cuyo mandato es examinar las propuestas y contribuciones relativas a la cooperación entre los miembros; y evaluar los métodos de trabajo y el funcionamiento de las Comisiones de Estudio del UIT-D;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con propuestas sobre los métodos de trabajo del UIT</w:t>
      </w:r>
      <w:r w:rsidRPr="00B35060">
        <w:rPr>
          <w:lang w:val="es-ES_tradnl"/>
        </w:rPr>
        <w:noBreakHyphen/>
        <w:t>D para llevar a cabo el programa de trabajo del UIT</w:t>
      </w:r>
      <w:r w:rsidRPr="00B35060">
        <w:rPr>
          <w:lang w:val="es-ES_tradnl"/>
        </w:rPr>
        <w:noBreakHyphen/>
        <w:t>D, basados en los informes del Grupo Asesor de Desarrollo de las Telecomunicaciones (GADT) sometidos a la Conferencia y en las propuestas de los Estados Miembros de la UIT, Miembros de Sector del UIT</w:t>
      </w:r>
      <w:r w:rsidRPr="00B35060">
        <w:rPr>
          <w:lang w:val="es-ES_tradnl"/>
        </w:rPr>
        <w:noBreakHyphen/>
        <w:t>D e Instituciones Académicas.</w:t>
      </w:r>
    </w:p>
    <w:p w14:paraId="584B47E8" w14:textId="77777777" w:rsidR="00B35060" w:rsidRPr="00B35060" w:rsidRDefault="00B35060" w:rsidP="004D6AC2">
      <w:pPr>
        <w:pStyle w:val="enumlev1"/>
        <w:rPr>
          <w:lang w:val="es-ES_tradnl"/>
        </w:rPr>
      </w:pPr>
      <w:r w:rsidRPr="00B35060">
        <w:rPr>
          <w:lang w:val="es-ES_tradnl"/>
        </w:rPr>
        <w:t>b)</w:t>
      </w:r>
      <w:r w:rsidRPr="00B35060">
        <w:rPr>
          <w:lang w:val="es-ES_tradnl"/>
        </w:rPr>
        <w:tab/>
        <w:t>La "Comisión sobre Objetivos",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basada en los resultados con el fin de mejorar la eficacia y responsabilidad en la gestión.</w:t>
      </w:r>
    </w:p>
    <w:p w14:paraId="5B127110" w14:textId="77777777" w:rsidR="00B35060" w:rsidRPr="00B35060" w:rsidRDefault="00B35060" w:rsidP="004D6AC2">
      <w:pPr>
        <w:rPr>
          <w:bCs/>
          <w:lang w:val="es-ES_tradnl"/>
        </w:rPr>
      </w:pPr>
      <w:r w:rsidRPr="00B35060">
        <w:rPr>
          <w:b/>
          <w:lang w:val="es-ES_tradnl"/>
        </w:rPr>
        <w:t>1.5</w:t>
      </w:r>
      <w:r w:rsidRPr="00B35060">
        <w:rPr>
          <w:bCs/>
          <w:lang w:val="es-ES_tradnl"/>
        </w:rPr>
        <w:tab/>
        <w:t>De ser necesario, la Sesión Plenaria de la CMDT podrá constituir otras comisiones o grupos que se reúnen para examinar cuestiones específicas, con arreglo al número 63 del Reglamento General. El mandato deberá figurar en la Resolución constituyente.</w:t>
      </w:r>
    </w:p>
    <w:p w14:paraId="6D884E39" w14:textId="77777777" w:rsidR="00B35060" w:rsidRPr="00B35060" w:rsidRDefault="00B35060" w:rsidP="004D6AC2">
      <w:pPr>
        <w:rPr>
          <w:lang w:val="es-ES_tradnl"/>
        </w:rPr>
      </w:pPr>
      <w:r w:rsidRPr="00B35060">
        <w:rPr>
          <w:b/>
          <w:lang w:val="es-ES_tradnl"/>
        </w:rPr>
        <w:t>1.6</w:t>
      </w:r>
      <w:r w:rsidRPr="00B35060">
        <w:rPr>
          <w:lang w:val="es-ES_tradnl"/>
        </w:rPr>
        <w:tab/>
        <w:t xml:space="preserve">Todos los Grupos y Comisiones mencionados en los § 1.2 a 1.5 </w:t>
      </w:r>
      <w:r w:rsidRPr="00B35060">
        <w:rPr>
          <w:i/>
          <w:iCs/>
          <w:lang w:val="es-ES_tradnl"/>
        </w:rPr>
        <w:t>supra</w:t>
      </w:r>
      <w:r w:rsidRPr="00B35060">
        <w:rPr>
          <w:lang w:val="es-ES_tradnl"/>
        </w:rPr>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14:paraId="212DD1A0" w14:textId="77777777" w:rsidR="00B35060" w:rsidRPr="00B35060" w:rsidRDefault="00B35060" w:rsidP="004D6AC2">
      <w:pPr>
        <w:rPr>
          <w:lang w:val="es-ES_tradnl"/>
        </w:rPr>
      </w:pPr>
      <w:r w:rsidRPr="00B35060">
        <w:rPr>
          <w:b/>
          <w:lang w:val="es-ES_tradnl"/>
        </w:rPr>
        <w:t>1.7</w:t>
      </w:r>
      <w:r w:rsidRPr="00B35060">
        <w:rPr>
          <w:lang w:val="es-ES_tradnl"/>
        </w:rPr>
        <w:tab/>
        <w:t xml:space="preserve">Antes de la reunión inaugural de la CMDT, en cumplimiento del número 49 del Reglamento General, los Jefes de Delegación se reunirán para preparar el orden del día de la primera Sesión Plenaria y formular propuestas sobre la organización de la Conferencia, en particular las relativas a la designación de los Presidentes y Vicepresidentes de la CMDT y de sus comisiones y grupos. </w:t>
      </w:r>
    </w:p>
    <w:p w14:paraId="75CFB6C5" w14:textId="77777777" w:rsidR="00B35060" w:rsidRPr="00B35060" w:rsidRDefault="00B35060" w:rsidP="004D6AC2">
      <w:pPr>
        <w:rPr>
          <w:lang w:val="es-ES_tradnl"/>
        </w:rPr>
      </w:pPr>
      <w:r w:rsidRPr="00B35060">
        <w:rPr>
          <w:b/>
          <w:lang w:val="es-ES_tradnl"/>
        </w:rPr>
        <w:t>1.8</w:t>
      </w:r>
      <w:r w:rsidRPr="00B35060">
        <w:rPr>
          <w:lang w:val="es-ES_tradnl"/>
        </w:rPr>
        <w:tab/>
        <w:t>El programa de trabajo de la CMDT se concebirá de modo que se pueda dedicar el tiempo necesario al examen de los aspectos importantes de tipo administrativo y de organización del UIT</w:t>
      </w:r>
      <w:r w:rsidRPr="00B35060">
        <w:rPr>
          <w:lang w:val="es-ES_tradnl"/>
        </w:rPr>
        <w:noBreakHyphen/>
        <w:t>D. Como regla general:</w:t>
      </w:r>
    </w:p>
    <w:p w14:paraId="3CA3A6FE" w14:textId="77777777" w:rsidR="00B35060" w:rsidRPr="00B35060" w:rsidRDefault="00B35060" w:rsidP="004D6AC2">
      <w:pPr>
        <w:rPr>
          <w:lang w:val="es-ES_tradnl"/>
        </w:rPr>
      </w:pPr>
      <w:r w:rsidRPr="00B35060">
        <w:rPr>
          <w:b/>
          <w:lang w:val="es-ES_tradnl"/>
        </w:rPr>
        <w:t>1.8.1</w:t>
      </w:r>
      <w:r w:rsidRPr="00B35060">
        <w:rPr>
          <w:lang w:val="es-ES_tradnl"/>
        </w:rPr>
        <w:tab/>
        <w:t>La CMTD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 y el GADT.</w:t>
      </w:r>
    </w:p>
    <w:p w14:paraId="6D4A28D3" w14:textId="77777777" w:rsidR="00B35060" w:rsidRPr="00B35060" w:rsidRDefault="00B35060" w:rsidP="004D6AC2">
      <w:pPr>
        <w:rPr>
          <w:lang w:val="es-ES_tradnl"/>
        </w:rPr>
      </w:pPr>
      <w:r w:rsidRPr="00B35060">
        <w:rPr>
          <w:b/>
          <w:lang w:val="es-ES_tradnl"/>
        </w:rPr>
        <w:lastRenderedPageBreak/>
        <w:t>1.8.2</w:t>
      </w:r>
      <w:r w:rsidRPr="00B35060">
        <w:rPr>
          <w:lang w:val="es-ES_tradnl"/>
        </w:rPr>
        <w:tab/>
        <w:t xml:space="preserve">La CMDT preparará una Declaración, un Plan de Acción, en particular programas e Iniciativas Regionales, la contribución del UIT-D al proyecto de Plan Estratégico de la Unión, las Cuestiones de las Comisiones de Estudio del UIT-D, así como resoluciones y recomendaciones. </w:t>
      </w:r>
    </w:p>
    <w:p w14:paraId="510D1C97" w14:textId="77777777" w:rsidR="00B35060" w:rsidRPr="00B35060" w:rsidRDefault="00B35060" w:rsidP="004D6AC2">
      <w:pPr>
        <w:rPr>
          <w:lang w:val="es-ES_tradnl"/>
        </w:rPr>
      </w:pPr>
      <w:r w:rsidRPr="00B35060">
        <w:rPr>
          <w:b/>
          <w:lang w:val="es-ES_tradnl"/>
        </w:rPr>
        <w:t>1.9</w:t>
      </w:r>
      <w:r w:rsidRPr="00B35060">
        <w:rPr>
          <w:lang w:val="es-ES_tradnl"/>
        </w:rPr>
        <w:tab/>
        <w:t>La Conferencia Mundial de Desarrollo de las Telecomunicaciones podrá pronunciarse sobre la duración o el orden del día de las futuras CMDT.</w:t>
      </w:r>
    </w:p>
    <w:p w14:paraId="7F0EA318" w14:textId="77777777" w:rsidR="00B35060" w:rsidRPr="00B35060" w:rsidRDefault="00B35060" w:rsidP="004D6AC2">
      <w:pPr>
        <w:rPr>
          <w:lang w:val="es-ES_tradnl"/>
        </w:rPr>
      </w:pPr>
      <w:r w:rsidRPr="00B35060">
        <w:rPr>
          <w:b/>
          <w:lang w:val="es-ES_tradnl"/>
        </w:rPr>
        <w:t>1.10</w:t>
      </w:r>
      <w:r w:rsidRPr="00B35060">
        <w:rPr>
          <w:lang w:val="es-ES_tradnl"/>
        </w:rPr>
        <w:tab/>
        <w:t>Durante la CMDT, los Jefes de Delegación se reunirán para:</w:t>
      </w:r>
    </w:p>
    <w:p w14:paraId="6F93D28A" w14:textId="77777777" w:rsidR="00B35060" w:rsidRPr="00B35060" w:rsidRDefault="00B35060" w:rsidP="004D6AC2">
      <w:pPr>
        <w:pStyle w:val="enumlev1"/>
        <w:rPr>
          <w:lang w:val="es-ES_tradnl"/>
        </w:rPr>
      </w:pPr>
      <w:r w:rsidRPr="00B35060">
        <w:rPr>
          <w:lang w:val="es-ES_tradnl"/>
        </w:rPr>
        <w:t>a)</w:t>
      </w:r>
      <w:r w:rsidRPr="00B35060">
        <w:rPr>
          <w:lang w:val="es-ES_tradnl"/>
        </w:rPr>
        <w:tab/>
        <w:t xml:space="preserve">considerar las propuestas relativas al programa de trabajo y, en particular, a la constitución de Comisiones de Estudio; </w:t>
      </w:r>
    </w:p>
    <w:p w14:paraId="1500FE08" w14:textId="77777777" w:rsidR="00B35060" w:rsidRPr="00B35060" w:rsidRDefault="00B35060" w:rsidP="004D6AC2">
      <w:pPr>
        <w:pStyle w:val="enumlev1"/>
        <w:rPr>
          <w:lang w:val="es-ES_tradnl"/>
        </w:rPr>
      </w:pPr>
      <w:r w:rsidRPr="00B35060">
        <w:rPr>
          <w:lang w:val="es-ES_tradnl"/>
        </w:rPr>
        <w:t>b)</w:t>
      </w:r>
      <w:r w:rsidRPr="00B35060">
        <w:rPr>
          <w:lang w:val="es-ES_tradnl"/>
        </w:rPr>
        <w:tab/>
        <w:t>formular propuestas relativas a la designación de los Presidentes y Vicepresidentes de las Comisiones de Estudio, del GADT, y de cualquier otro grupo que pueda establecer la CMDT (véase la sección 2).</w:t>
      </w:r>
    </w:p>
    <w:p w14:paraId="621E4329" w14:textId="77777777" w:rsidR="00B35060" w:rsidRPr="00B35060" w:rsidRDefault="00B35060" w:rsidP="004D6AC2">
      <w:pPr>
        <w:rPr>
          <w:lang w:val="es-ES_tradnl"/>
        </w:rPr>
      </w:pPr>
      <w:r w:rsidRPr="00B35060">
        <w:rPr>
          <w:b/>
          <w:lang w:val="es-ES_tradnl"/>
        </w:rPr>
        <w:t>1.11</w:t>
      </w:r>
      <w:r w:rsidRPr="00B35060">
        <w:rPr>
          <w:lang w:val="es-ES_tradnl"/>
        </w:rPr>
        <w:tab/>
        <w:t>En los casos señalados en el 1.8.1, se podrá pedir a la CMDT que considere la aprobación de una o varias Recomendaciones. En el Informe de cualquier Comisión de Estudio o del GADT que proponga dicha aprobación se informará acerca de los motivos de la propuesta.</w:t>
      </w:r>
    </w:p>
    <w:p w14:paraId="3E0355F5" w14:textId="77777777" w:rsidR="00B35060" w:rsidRPr="00B35060" w:rsidRDefault="00B35060" w:rsidP="004D6AC2">
      <w:pPr>
        <w:rPr>
          <w:lang w:val="es-ES_tradnl"/>
        </w:rPr>
      </w:pPr>
      <w:r w:rsidRPr="00B35060">
        <w:rPr>
          <w:b/>
          <w:lang w:val="es-ES_tradnl"/>
        </w:rPr>
        <w:t>1.12</w:t>
      </w:r>
      <w:r w:rsidRPr="00B35060">
        <w:rPr>
          <w:lang w:val="es-ES_tradnl"/>
        </w:rPr>
        <w:tab/>
        <w:t>Los textos de la CMDT se definen del modo siguiente:</w:t>
      </w:r>
    </w:p>
    <w:p w14:paraId="21057E95" w14:textId="77777777" w:rsidR="00B35060" w:rsidRPr="00B35060" w:rsidRDefault="00B35060" w:rsidP="004D6AC2">
      <w:pPr>
        <w:pStyle w:val="enumlev1"/>
        <w:rPr>
          <w:lang w:val="es-ES_tradnl"/>
        </w:rPr>
      </w:pPr>
      <w:r w:rsidRPr="00B35060">
        <w:rPr>
          <w:lang w:val="es-ES_tradnl"/>
        </w:rPr>
        <w:t>a)</w:t>
      </w:r>
      <w:r w:rsidRPr="00B35060">
        <w:rPr>
          <w:lang w:val="es-ES_tradnl"/>
        </w:rPr>
        <w:tab/>
      </w:r>
      <w:r w:rsidRPr="00B35060">
        <w:rPr>
          <w:i/>
          <w:lang w:val="es-ES_tradnl"/>
        </w:rPr>
        <w:t>Declaración</w:t>
      </w:r>
      <w:r w:rsidRPr="00B35060">
        <w:rPr>
          <w:lang w:val="es-ES_tradnl"/>
        </w:rPr>
        <w:t>: Declaración de los principales resultados y prioridades establecidos por la CMDT. Por lo general, la declaración recibe el nombre del lugar donde se celebra la Conferencia.</w:t>
      </w:r>
    </w:p>
    <w:p w14:paraId="6AD5E727" w14:textId="77777777" w:rsidR="00B35060" w:rsidRPr="00B35060" w:rsidRDefault="00B35060" w:rsidP="004D6AC2">
      <w:pPr>
        <w:pStyle w:val="enumlev1"/>
        <w:rPr>
          <w:lang w:val="es-ES_tradnl"/>
        </w:rPr>
      </w:pPr>
      <w:r w:rsidRPr="00B35060">
        <w:rPr>
          <w:lang w:val="es-ES_tradnl"/>
        </w:rPr>
        <w:t>b)</w:t>
      </w:r>
      <w:r w:rsidRPr="00B35060">
        <w:rPr>
          <w:lang w:val="es-ES_tradnl"/>
        </w:rPr>
        <w:tab/>
      </w:r>
      <w:r w:rsidRPr="00B35060">
        <w:rPr>
          <w:i/>
          <w:lang w:val="es-ES_tradnl"/>
        </w:rPr>
        <w:t>Plan de Acción</w:t>
      </w:r>
      <w:r w:rsidRPr="00B35060">
        <w:rPr>
          <w:lang w:val="es-ES_tradnl"/>
        </w:rPr>
        <w:t>: Vasto conjunto de medidas para la promoción del desarrollo equitativo y sostenible de los servicios y redes de telecomunicaciones/TIC. Consta de Cuestiones de Comisiones de Estudio, Programas e Iniciativas Regionales que responden a las necesidades específicas de las Regiones. Por lo general, el Plan de Acción recibe el nombre del lugar donde se celebra la Conferencia.</w:t>
      </w:r>
    </w:p>
    <w:p w14:paraId="2B11B8E2" w14:textId="77777777" w:rsidR="00B35060" w:rsidRPr="00B35060" w:rsidRDefault="00B35060" w:rsidP="004D6AC2">
      <w:pPr>
        <w:pStyle w:val="enumlev1"/>
        <w:rPr>
          <w:lang w:val="es-ES_tradnl"/>
        </w:rPr>
      </w:pPr>
      <w:r w:rsidRPr="00B35060">
        <w:rPr>
          <w:lang w:val="es-ES_tradnl"/>
        </w:rPr>
        <w:t>c)</w:t>
      </w:r>
      <w:r w:rsidRPr="00B35060">
        <w:rPr>
          <w:lang w:val="es-ES_tradnl"/>
        </w:rPr>
        <w:tab/>
      </w:r>
      <w:r w:rsidRPr="00B35060">
        <w:rPr>
          <w:i/>
          <w:lang w:val="es-ES_tradnl"/>
        </w:rPr>
        <w:t>Objetivos/Programas</w:t>
      </w:r>
      <w:r w:rsidRPr="00B35060">
        <w:rPr>
          <w:lang w:val="es-ES_tradnl"/>
        </w:rPr>
        <w:t>: Elementos clave del Plan de Acción, que constituyen los componentes de la herramienta que la BDT utiliza cuando los Estados Miembros y los Miembros de Sector solicitan ayuda para sus esfuerzos destinados a construir la sociedad de la información para todos. Al ejecutar los objetivos/programas, deben tenerse en cuenta las Resoluciones, Decisiones, Recomendaciones e Informes que emanan de la CMDT.</w:t>
      </w:r>
    </w:p>
    <w:p w14:paraId="61EE775D" w14:textId="77777777" w:rsidR="00B35060" w:rsidRPr="00B35060" w:rsidRDefault="00B35060" w:rsidP="004D6AC2">
      <w:pPr>
        <w:pStyle w:val="enumlev1"/>
        <w:rPr>
          <w:lang w:val="es-ES_tradnl"/>
        </w:rPr>
      </w:pPr>
      <w:r w:rsidRPr="00B35060">
        <w:rPr>
          <w:lang w:val="es-ES_tradnl"/>
        </w:rPr>
        <w:t>d)</w:t>
      </w:r>
      <w:r w:rsidRPr="00B35060">
        <w:rPr>
          <w:lang w:val="es-ES_tradnl"/>
        </w:rPr>
        <w:tab/>
      </w:r>
      <w:r w:rsidRPr="00B35060">
        <w:rPr>
          <w:i/>
          <w:lang w:val="es-ES_tradnl"/>
        </w:rPr>
        <w:t>Resolución/Decisión</w:t>
      </w:r>
      <w:r w:rsidRPr="00B35060">
        <w:rPr>
          <w:lang w:val="es-ES_tradnl"/>
        </w:rPr>
        <w:t>: Texto de la Conferencia Mundial de Desarrollo de las Telecomunicaciones (CMDT) que contiene disposiciones sobre la organización, los métodos de trabajo y los programas del UIT-D.</w:t>
      </w:r>
    </w:p>
    <w:p w14:paraId="14660CA5" w14:textId="77777777" w:rsidR="00B35060" w:rsidRPr="00B35060" w:rsidRDefault="00B35060" w:rsidP="004D6AC2">
      <w:pPr>
        <w:pStyle w:val="enumlev1"/>
        <w:rPr>
          <w:lang w:val="es-ES_tradnl"/>
        </w:rPr>
      </w:pPr>
      <w:r w:rsidRPr="00B35060">
        <w:rPr>
          <w:lang w:val="es-ES_tradnl"/>
        </w:rPr>
        <w:t>e)</w:t>
      </w:r>
      <w:r w:rsidRPr="00B35060">
        <w:rPr>
          <w:lang w:val="es-ES_tradnl"/>
        </w:rPr>
        <w:tab/>
      </w:r>
      <w:r w:rsidRPr="00B35060">
        <w:rPr>
          <w:i/>
          <w:lang w:val="es-ES_tradnl"/>
        </w:rPr>
        <w:t>Cuestión</w:t>
      </w:r>
      <w:r w:rsidRPr="00B35060">
        <w:rPr>
          <w:lang w:val="es-ES_tradnl"/>
        </w:rPr>
        <w:t>: Descripción de una esfera de trabajo que ha de estudiarse y que conduce, normalmente, a la elaboración de Recomendaciones, Directrices, Manuales o Informes nuevos o revisados.</w:t>
      </w:r>
    </w:p>
    <w:p w14:paraId="29FFD1F6" w14:textId="77777777" w:rsidR="00B35060" w:rsidRPr="00B35060" w:rsidRDefault="00B35060" w:rsidP="004D6AC2">
      <w:pPr>
        <w:pStyle w:val="enumlev1"/>
        <w:rPr>
          <w:lang w:val="es-ES_tradnl"/>
        </w:rPr>
      </w:pPr>
      <w:r w:rsidRPr="00B35060">
        <w:rPr>
          <w:lang w:val="es-ES_tradnl"/>
        </w:rPr>
        <w:t>f)</w:t>
      </w:r>
      <w:r w:rsidRPr="00B35060">
        <w:rPr>
          <w:lang w:val="es-ES_tradnl"/>
        </w:rPr>
        <w:tab/>
      </w:r>
      <w:r w:rsidRPr="00B35060">
        <w:rPr>
          <w:i/>
          <w:lang w:val="es-ES_tradnl"/>
        </w:rPr>
        <w:t>Recomendación</w:t>
      </w:r>
      <w:r w:rsidRPr="00B35060">
        <w:rPr>
          <w:lang w:val="es-ES_tradnl"/>
        </w:rPr>
        <w:t>: Respuesta a una Cuestión o partes de la misma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14:paraId="562690CC" w14:textId="77777777" w:rsidR="00B35060" w:rsidRPr="00B35060" w:rsidRDefault="00B35060" w:rsidP="004D6AC2">
      <w:pPr>
        <w:pStyle w:val="enumlev1"/>
        <w:rPr>
          <w:lang w:val="es-ES_tradnl"/>
        </w:rPr>
      </w:pPr>
      <w:r w:rsidRPr="00B35060">
        <w:rPr>
          <w:lang w:val="es-ES_tradnl"/>
        </w:rPr>
        <w:lastRenderedPageBreak/>
        <w:t>g)</w:t>
      </w:r>
      <w:r w:rsidRPr="00B35060">
        <w:rPr>
          <w:lang w:val="es-ES_tradnl"/>
        </w:rPr>
        <w:tab/>
      </w:r>
      <w:r w:rsidRPr="00B35060">
        <w:rPr>
          <w:i/>
          <w:lang w:val="es-ES_tradnl"/>
        </w:rPr>
        <w:t>Informe</w:t>
      </w:r>
      <w:r w:rsidRPr="00B35060">
        <w:rPr>
          <w:lang w:val="es-ES_tradnl"/>
        </w:rPr>
        <w:t>: Exposición técnica, operativa o de procedimiento, preparada por una Comisión de Estudio, sobre un determinado tema relacionado con una Cuestión vigente. En el § 11.1 de la sección 2 se definen diversos tipos de informes.</w:t>
      </w:r>
    </w:p>
    <w:p w14:paraId="208DD86C" w14:textId="77777777" w:rsidR="00B35060" w:rsidRPr="00B35060" w:rsidRDefault="00B35060" w:rsidP="004D6AC2">
      <w:pPr>
        <w:rPr>
          <w:lang w:val="es-ES_tradnl"/>
        </w:rPr>
      </w:pPr>
      <w:r w:rsidRPr="00B35060">
        <w:rPr>
          <w:b/>
          <w:lang w:val="es-ES_tradnl"/>
        </w:rPr>
        <w:t>1.13</w:t>
      </w:r>
      <w:r w:rsidRPr="00B35060">
        <w:rPr>
          <w:lang w:val="es-ES_tradnl"/>
        </w:rPr>
        <w:tab/>
        <w:t>Votación</w:t>
      </w:r>
    </w:p>
    <w:p w14:paraId="7CB479CD" w14:textId="77777777" w:rsidR="00B35060" w:rsidRPr="00B35060" w:rsidRDefault="00B35060" w:rsidP="004D6AC2">
      <w:pPr>
        <w:rPr>
          <w:lang w:val="es-ES_tradnl"/>
        </w:rPr>
      </w:pPr>
      <w:r w:rsidRPr="00B35060">
        <w:rPr>
          <w:lang w:val="es-ES_tradnl"/>
        </w:rPr>
        <w:t>De requerirse una votación durante la CMDT, ésta se llevará a cabo con arreglo a las disposiciones pertinentes de la Constitución, el Convenio y el Reglamento General.</w:t>
      </w:r>
    </w:p>
    <w:p w14:paraId="32B1B41F" w14:textId="77777777" w:rsidR="00B35060" w:rsidRPr="00B35060" w:rsidRDefault="00B35060" w:rsidP="004D6AC2">
      <w:pPr>
        <w:rPr>
          <w:lang w:val="es-ES_tradnl"/>
        </w:rPr>
      </w:pPr>
      <w:r w:rsidRPr="00B35060">
        <w:rPr>
          <w:b/>
          <w:lang w:val="es-ES_tradnl"/>
        </w:rPr>
        <w:t>1.14</w:t>
      </w:r>
      <w:r w:rsidRPr="00B35060">
        <w:rPr>
          <w:lang w:val="es-ES_tradnl"/>
        </w:rPr>
        <w:tab/>
        <w:t>De conformidad con el número 213A del Convenio y lo dispuesto en el Artículo 17A del Convenio, la CMDT puede asignar asuntos específicos de su competencia al GADT, para que le recomiende las medidas que ha de tomar al respecto.</w:t>
      </w:r>
    </w:p>
    <w:p w14:paraId="6657CC78" w14:textId="77777777" w:rsidR="00B35060" w:rsidRPr="00B35060" w:rsidRDefault="00B35060" w:rsidP="004D6AC2">
      <w:pPr>
        <w:rPr>
          <w:lang w:val="es-ES_tradnl"/>
        </w:rPr>
      </w:pPr>
      <w:r w:rsidRPr="00B35060">
        <w:rPr>
          <w:b/>
          <w:lang w:val="es-ES_tradnl"/>
        </w:rPr>
        <w:t>1.15</w:t>
      </w:r>
      <w:r w:rsidRPr="00B35060">
        <w:rPr>
          <w:lang w:val="es-ES_tradnl"/>
        </w:rPr>
        <w:tab/>
        <w:t>De conformidad con la Resolución UIT-D 24 (Rev. Dubái, 2014) de la CMDT el GADT está autorizado a actuar en nombre de la CMDT en el periodo entre Conferencias.</w:t>
      </w:r>
    </w:p>
    <w:p w14:paraId="514C152C" w14:textId="77777777" w:rsidR="00B35060" w:rsidRPr="00B35060" w:rsidRDefault="00B35060" w:rsidP="004D6AC2">
      <w:pPr>
        <w:rPr>
          <w:szCs w:val="24"/>
          <w:lang w:val="es-ES_tradnl"/>
        </w:rPr>
      </w:pPr>
      <w:r w:rsidRPr="00B35060">
        <w:rPr>
          <w:b/>
          <w:lang w:val="es-ES_tradnl"/>
        </w:rPr>
        <w:t>1.16</w:t>
      </w:r>
      <w:r w:rsidRPr="00B35060">
        <w:rPr>
          <w:lang w:val="es-ES_tradnl"/>
        </w:rPr>
        <w:tab/>
        <w:t>El GADT informará a la próxima CMDT sobre el avance en los temas que se incluyan en el orden del día de futuras CMDT, así como en los estudios del UIT-D solicitados en anteriores Conferencias</w:t>
      </w:r>
      <w:r w:rsidRPr="00B35060">
        <w:rPr>
          <w:szCs w:val="24"/>
          <w:lang w:val="es-ES_tradnl"/>
        </w:rPr>
        <w:t>.</w:t>
      </w:r>
    </w:p>
    <w:tbl>
      <w:tblPr>
        <w:tblW w:w="0" w:type="auto"/>
        <w:shd w:val="clear" w:color="auto" w:fill="FAEBD7"/>
        <w:tblLook w:val="0000" w:firstRow="0" w:lastRow="0" w:firstColumn="0" w:lastColumn="0" w:noHBand="0" w:noVBand="0"/>
      </w:tblPr>
      <w:tblGrid>
        <w:gridCol w:w="9639"/>
      </w:tblGrid>
      <w:tr w:rsidR="00664CC1" w:rsidRPr="007E4080" w14:paraId="168EBBFD" w14:textId="77777777" w:rsidTr="00F32415">
        <w:tc>
          <w:tcPr>
            <w:tcW w:w="0" w:type="auto"/>
            <w:shd w:val="clear" w:color="auto" w:fill="FAEBD7"/>
          </w:tcPr>
          <w:p w14:paraId="6ED5234E" w14:textId="3C84744B" w:rsidR="00664CC1" w:rsidRPr="00664CC1" w:rsidRDefault="00D55362" w:rsidP="004D6AC2">
            <w:pPr>
              <w:jc w:val="both"/>
              <w:rPr>
                <w:b/>
                <w:bCs/>
                <w:lang w:val="es-ES_tradnl"/>
              </w:rPr>
            </w:pPr>
            <w:r w:rsidRPr="00342E5A">
              <w:rPr>
                <w:b/>
                <w:bCs/>
                <w:lang w:val="es-ES_tradnl"/>
              </w:rPr>
              <w:t>RP</w:t>
            </w:r>
            <w:r>
              <w:rPr>
                <w:b/>
                <w:bCs/>
                <w:lang w:val="es-ES_tradnl"/>
              </w:rPr>
              <w:t>R</w:t>
            </w:r>
            <w:r w:rsidRPr="00342E5A">
              <w:rPr>
                <w:b/>
                <w:bCs/>
                <w:lang w:val="es-ES_tradnl"/>
              </w:rPr>
              <w:t xml:space="preserve">-CEI/38/1: Reunión Preparatoria </w:t>
            </w:r>
            <w:r>
              <w:rPr>
                <w:b/>
                <w:bCs/>
                <w:lang w:val="es-ES_tradnl"/>
              </w:rPr>
              <w:t xml:space="preserve">Regional para la CMDT-17 de la </w:t>
            </w:r>
            <w:r w:rsidRPr="00342E5A">
              <w:rPr>
                <w:b/>
                <w:bCs/>
                <w:lang w:val="es-ES_tradnl"/>
              </w:rPr>
              <w:t>CEI (RP</w:t>
            </w:r>
            <w:r>
              <w:rPr>
                <w:b/>
                <w:bCs/>
                <w:lang w:val="es-ES_tradnl"/>
              </w:rPr>
              <w:t>R</w:t>
            </w:r>
            <w:r w:rsidRPr="00342E5A">
              <w:rPr>
                <w:b/>
                <w:bCs/>
                <w:lang w:val="es-ES_tradnl"/>
              </w:rPr>
              <w:t>-C</w:t>
            </w:r>
            <w:r>
              <w:rPr>
                <w:b/>
                <w:bCs/>
                <w:lang w:val="es-ES_tradnl"/>
              </w:rPr>
              <w:t>EI</w:t>
            </w:r>
            <w:r w:rsidRPr="00342E5A">
              <w:rPr>
                <w:b/>
                <w:bCs/>
                <w:lang w:val="es-ES_tradnl"/>
              </w:rPr>
              <w:t>)</w:t>
            </w:r>
          </w:p>
          <w:p w14:paraId="01B85DE0" w14:textId="77777777" w:rsidR="00664CC1" w:rsidRDefault="00664CC1" w:rsidP="004D6AC2">
            <w:pPr>
              <w:rPr>
                <w:ins w:id="18" w:author="Ricardo Sáez Grau" w:date="2017-08-22T09:12:00Z"/>
                <w:lang w:val="es-ES_tradnl"/>
              </w:rPr>
            </w:pPr>
            <w:ins w:id="19" w:author="Ricardo Sáez Grau" w:date="2017-08-22T09:12:00Z">
              <w:r>
                <w:rPr>
                  <w:b/>
                  <w:bCs/>
                  <w:lang w:val="es-ES_tradnl"/>
                  <w:rPrChange w:id="20" w:author="Spanish" w:date="2017-05-03T09:02:00Z">
                    <w:rPr>
                      <w:b/>
                      <w:bCs/>
                    </w:rPr>
                  </w:rPrChange>
                </w:rPr>
                <w:t>1.17</w:t>
              </w:r>
              <w:r>
                <w:rPr>
                  <w:lang w:val="es-ES_tradnl"/>
                  <w:rPrChange w:id="21" w:author="Spanish" w:date="2017-05-03T09:02:00Z">
                    <w:rPr/>
                  </w:rPrChange>
                </w:rPr>
                <w:tab/>
                <w:t>Prepara</w:t>
              </w:r>
              <w:r>
                <w:rPr>
                  <w:lang w:val="es-ES_tradnl"/>
                </w:rPr>
                <w:t>ción de las CMDT.</w:t>
              </w:r>
            </w:ins>
          </w:p>
          <w:p w14:paraId="18F61BA4" w14:textId="77777777" w:rsidR="00664CC1" w:rsidRDefault="00664CC1" w:rsidP="004D6AC2">
            <w:pPr>
              <w:rPr>
                <w:ins w:id="22" w:author="Ricardo Sáez Grau" w:date="2017-08-22T09:12:00Z"/>
                <w:rFonts w:ascii="Calibri" w:hAnsi="Calibri" w:cs="Calibri"/>
                <w:lang w:val="es-ES_tradnl"/>
              </w:rPr>
            </w:pPr>
            <w:ins w:id="23" w:author="Ricardo Sáez Grau" w:date="2017-08-22T09:12:00Z">
              <w:r>
                <w:rPr>
                  <w:b/>
                  <w:bCs/>
                  <w:lang w:val="es-ES_tradnl"/>
                  <w:rPrChange w:id="24" w:author="Spanish" w:date="2017-05-02T14:16:00Z">
                    <w:rPr>
                      <w:b/>
                      <w:bCs/>
                    </w:rPr>
                  </w:rPrChange>
                </w:rPr>
                <w:t>1.17.1</w:t>
              </w:r>
              <w:r>
                <w:rPr>
                  <w:lang w:val="es-ES_tradnl"/>
                  <w:rPrChange w:id="25" w:author="Spanish" w:date="2017-05-02T14:16:00Z">
                    <w:rPr/>
                  </w:rPrChange>
                </w:rPr>
                <w:tab/>
              </w:r>
              <w:r>
                <w:rPr>
                  <w:rFonts w:ascii="Calibri" w:hAnsi="Calibri" w:cs="Calibri"/>
                  <w:lang w:val="es-ES_tradnl"/>
                </w:rPr>
                <w:t>El Director de la BDT organizará, dentro de las limitaciones financieras, una Conferencia Regional de Desarrollo o reunión preparatoria en cada una de las seis Regiones en un plazo razonable antes de la última reunión del GADT previa a la CMDT siguiente, evitando que coincidan con otras reuniones relevantes del UIT-D y utilizando las oficinas regionales para facilitar esas conferencias o reuniones.</w:t>
              </w:r>
            </w:ins>
          </w:p>
          <w:p w14:paraId="348F1E13" w14:textId="77777777" w:rsidR="00664CC1" w:rsidRDefault="00664CC1" w:rsidP="004D6AC2">
            <w:pPr>
              <w:rPr>
                <w:ins w:id="26" w:author="Ricardo Sáez Grau" w:date="2017-08-22T09:12:00Z"/>
                <w:snapToGrid w:val="0"/>
                <w:lang w:val="es-ES_tradnl" w:eastAsia="fr-FR"/>
              </w:rPr>
            </w:pPr>
            <w:ins w:id="27" w:author="Ricardo Sáez Grau" w:date="2017-08-22T09:12:00Z">
              <w:r>
                <w:rPr>
                  <w:b/>
                  <w:bCs/>
                  <w:lang w:val="es-ES_tradnl"/>
                  <w:rPrChange w:id="28" w:author="Spanish" w:date="2017-05-02T14:16:00Z">
                    <w:rPr>
                      <w:b/>
                      <w:bCs/>
                    </w:rPr>
                  </w:rPrChange>
                </w:rPr>
                <w:t>1.17.2</w:t>
              </w:r>
              <w:r>
                <w:rPr>
                  <w:lang w:val="es-ES_tradnl"/>
                  <w:rPrChange w:id="29" w:author="Spanish" w:date="2017-05-02T14:16:00Z">
                    <w:rPr/>
                  </w:rPrChange>
                </w:rPr>
                <w:tab/>
              </w:r>
              <w:r>
                <w:rPr>
                  <w:lang w:val="es-ES_tradnl"/>
                </w:rPr>
                <w:t>El Secretario General, en colaboración con el Director de la BDT, y tras consultar a los Estados Miembros y a organizaciones regionales de telecomunicaciones de las seis Regiones, proporcionará asistencia en ámbitos tales como</w:t>
              </w:r>
              <w:r>
                <w:rPr>
                  <w:snapToGrid w:val="0"/>
                  <w:lang w:val="es-ES_tradnl" w:eastAsia="fr-FR"/>
                  <w:rPrChange w:id="30" w:author="Spanish" w:date="2017-05-02T14:16:00Z">
                    <w:rPr>
                      <w:snapToGrid w:val="0"/>
                      <w:lang w:eastAsia="fr-FR"/>
                    </w:rPr>
                  </w:rPrChange>
                </w:rPr>
                <w:t>:</w:t>
              </w:r>
            </w:ins>
          </w:p>
          <w:p w14:paraId="718191EC" w14:textId="77777777" w:rsidR="00664CC1" w:rsidRDefault="00664CC1" w:rsidP="004D6AC2">
            <w:pPr>
              <w:pStyle w:val="enumlev1"/>
              <w:rPr>
                <w:ins w:id="31" w:author="Ricardo Sáez Grau" w:date="2017-08-22T09:12:00Z"/>
                <w:lang w:val="es-ES_tradnl"/>
              </w:rPr>
            </w:pPr>
            <w:ins w:id="32" w:author="Ricardo Sáez Grau" w:date="2017-08-22T09:12:00Z">
              <w:r>
                <w:rPr>
                  <w:lang w:val="es-ES_tradnl"/>
                </w:rPr>
                <w:t>i)</w:t>
              </w:r>
              <w:r>
                <w:rPr>
                  <w:lang w:val="es-ES_tradnl"/>
                </w:rPr>
                <w:tab/>
                <w:t>la organización de reuniones preparatorias regionales e interregionales, tanto oficiales como oficiosas;</w:t>
              </w:r>
            </w:ins>
          </w:p>
          <w:p w14:paraId="12C7EE78" w14:textId="77777777" w:rsidR="00664CC1" w:rsidRDefault="00664CC1" w:rsidP="004D6AC2">
            <w:pPr>
              <w:pStyle w:val="enumlev1"/>
              <w:rPr>
                <w:ins w:id="33" w:author="Ricardo Sáez Grau" w:date="2017-08-22T09:12:00Z"/>
                <w:lang w:val="es-ES_tradnl"/>
              </w:rPr>
            </w:pPr>
            <w:ins w:id="34" w:author="Ricardo Sáez Grau" w:date="2017-08-22T09:12:00Z">
              <w:r>
                <w:rPr>
                  <w:lang w:val="es-ES_tradnl"/>
                </w:rPr>
                <w:t>ii)</w:t>
              </w:r>
              <w:r>
                <w:rPr>
                  <w:lang w:val="es-ES_tradnl"/>
                </w:rPr>
                <w:tab/>
                <w:t>la organización de sesiones informativas;</w:t>
              </w:r>
            </w:ins>
          </w:p>
          <w:p w14:paraId="1B141C15" w14:textId="77777777" w:rsidR="00664CC1" w:rsidRDefault="00664CC1" w:rsidP="004D6AC2">
            <w:pPr>
              <w:pStyle w:val="enumlev1"/>
              <w:rPr>
                <w:ins w:id="35" w:author="Ricardo Sáez Grau" w:date="2017-08-22T09:12:00Z"/>
                <w:lang w:val="es-ES_tradnl"/>
              </w:rPr>
            </w:pPr>
            <w:ins w:id="36" w:author="Ricardo Sáez Grau" w:date="2017-08-22T09:12:00Z">
              <w:r>
                <w:rPr>
                  <w:lang w:val="es-ES_tradnl"/>
                </w:rPr>
                <w:t>iii)</w:t>
              </w:r>
              <w:r>
                <w:rPr>
                  <w:lang w:val="es-ES_tradnl"/>
                </w:rPr>
                <w:tab/>
                <w:t>la identificación de métodos de coordinación mutua;</w:t>
              </w:r>
            </w:ins>
          </w:p>
          <w:p w14:paraId="6D8604BA" w14:textId="77777777" w:rsidR="00664CC1" w:rsidRDefault="00664CC1" w:rsidP="004D6AC2">
            <w:pPr>
              <w:pStyle w:val="enumlev1"/>
              <w:rPr>
                <w:ins w:id="37" w:author="Ricardo Sáez Grau" w:date="2017-08-22T09:12:00Z"/>
                <w:snapToGrid w:val="0"/>
                <w:lang w:val="es-ES_tradnl" w:eastAsia="fr-FR"/>
              </w:rPr>
            </w:pPr>
            <w:ins w:id="38" w:author="Ricardo Sáez Grau" w:date="2017-08-22T09:12:00Z">
              <w:r>
                <w:rPr>
                  <w:lang w:val="es-ES_tradnl"/>
                </w:rPr>
                <w:t>iv)</w:t>
              </w:r>
              <w:r>
                <w:rPr>
                  <w:lang w:val="es-ES_tradnl"/>
                </w:rPr>
                <w:tab/>
                <w:t>la identificación de los temas más importantes que deberá resolver la futura CMDT.</w:t>
              </w:r>
            </w:ins>
          </w:p>
          <w:p w14:paraId="49704F20" w14:textId="77777777" w:rsidR="00664CC1" w:rsidRDefault="00664CC1" w:rsidP="004D6AC2">
            <w:pPr>
              <w:rPr>
                <w:ins w:id="39" w:author="Ricardo Sáez Grau" w:date="2017-08-22T09:12:00Z"/>
                <w:lang w:val="es-ES_tradnl"/>
              </w:rPr>
            </w:pPr>
            <w:ins w:id="40" w:author="Ricardo Sáez Grau" w:date="2017-08-22T09:12:00Z">
              <w:r>
                <w:rPr>
                  <w:b/>
                  <w:bCs/>
                  <w:lang w:val="es-ES_tradnl"/>
                  <w:rPrChange w:id="41" w:author="Spanish" w:date="2017-05-04T11:22:00Z">
                    <w:rPr>
                      <w:b/>
                      <w:bCs/>
                    </w:rPr>
                  </w:rPrChange>
                </w:rPr>
                <w:t>1.17.3</w:t>
              </w:r>
              <w:r>
                <w:rPr>
                  <w:lang w:val="es-ES_tradnl"/>
                  <w:rPrChange w:id="42" w:author="Spanish" w:date="2017-05-04T11:22:00Z">
                    <w:rPr/>
                  </w:rPrChange>
                </w:rPr>
                <w:tab/>
              </w:r>
              <w:r>
                <w:rPr>
                  <w:lang w:val="es-ES_tradnl"/>
                  <w:rPrChange w:id="43" w:author="Spanish" w:date="2017-05-04T11:22:00Z">
                    <w:rPr>
                      <w:highlight w:val="green"/>
                      <w:lang w:val="es-ES_tradnl"/>
                    </w:rPr>
                  </w:rPrChange>
                </w:rPr>
                <w:t>Tras mantener consultas con los Presidentes y Vicepresidentes de las Conferencias Regionales de Desarrollo o reuniones preparatorias regionales, se preparará un informe recopilatorio de los resultados de dichas reuniones, que se presentará a la reunión del GADT que precede a la CMDT.</w:t>
              </w:r>
            </w:ins>
          </w:p>
          <w:p w14:paraId="74986CB1" w14:textId="77777777" w:rsidR="00664CC1" w:rsidRPr="00664CC1" w:rsidRDefault="00664CC1" w:rsidP="004D6AC2">
            <w:pPr>
              <w:rPr>
                <w:lang w:val="es-ES_tradnl"/>
              </w:rPr>
            </w:pPr>
            <w:ins w:id="44" w:author="Ricardo Sáez Grau" w:date="2017-08-22T09:12:00Z">
              <w:r>
                <w:rPr>
                  <w:b/>
                  <w:bCs/>
                  <w:lang w:val="es-ES_tradnl"/>
                  <w:rPrChange w:id="45" w:author="Spanish" w:date="2017-05-02T14:20:00Z">
                    <w:rPr>
                      <w:b/>
                      <w:bCs/>
                    </w:rPr>
                  </w:rPrChange>
                </w:rPr>
                <w:t>1.17.4</w:t>
              </w:r>
              <w:r>
                <w:rPr>
                  <w:lang w:val="es-ES_tradnl"/>
                  <w:rPrChange w:id="46" w:author="Spanish" w:date="2017-05-02T14:20:00Z">
                    <w:rPr/>
                  </w:rPrChange>
                </w:rPr>
                <w:tab/>
              </w:r>
              <w:r>
                <w:rPr>
                  <w:lang w:val="es-ES_tradnl"/>
                </w:rPr>
                <w:t xml:space="preserve">La última reunión del GADT se convocará no menos de tres meses antes de la CMDT, a fin de estudiar, debatir y adoptar el informe consolidado en que se presentan los resultados de las seis conferencias regionales o reuniones preparatorias en forma definitiva como documento básico a incluir, una vez aprobado por el GADT, en el informe sobre la aplicación de esta Resolución que habrá de presentarse a la CMDT, además de realizar todas las tareas necesarias antes de la CMDT (como, por ejemplo, la adopción de las Cuestiones de estudio propuestas por las Comisiones de Estudio), incluidos además un estudio y una revisión de todas las Resoluciones, Recomendaciones y programas para proponer las actualizaciones necesarias a </w:t>
              </w:r>
              <w:r>
                <w:rPr>
                  <w:lang w:val="es-ES_tradnl"/>
                </w:rPr>
                <w:lastRenderedPageBreak/>
                <w:t>algunas de ellas o a todas ellas de ser posible, y su presentación como propuestas del GADT a la CMDT.</w:t>
              </w:r>
            </w:ins>
          </w:p>
        </w:tc>
      </w:tr>
    </w:tbl>
    <w:p w14:paraId="7CCE8BC8" w14:textId="77777777" w:rsidR="00B35060" w:rsidRPr="00B35060" w:rsidRDefault="00B35060" w:rsidP="004D6AC2">
      <w:pPr>
        <w:pStyle w:val="Sectiontitle"/>
        <w:rPr>
          <w:lang w:val="es-ES_tradnl"/>
        </w:rPr>
      </w:pPr>
      <w:r w:rsidRPr="00B35060">
        <w:rPr>
          <w:lang w:val="es-ES_tradnl"/>
        </w:rPr>
        <w:lastRenderedPageBreak/>
        <w:t>SECCIÓN 2 – Comisiones de Estudio y sus grupos pertinentes</w:t>
      </w:r>
    </w:p>
    <w:p w14:paraId="1AD584AD" w14:textId="77777777" w:rsidR="00B35060" w:rsidRPr="00B35060" w:rsidRDefault="00B35060" w:rsidP="004D6AC2">
      <w:pPr>
        <w:pStyle w:val="Heading1"/>
        <w:rPr>
          <w:lang w:val="es-ES_tradnl"/>
        </w:rPr>
      </w:pPr>
      <w:r w:rsidRPr="00B35060">
        <w:rPr>
          <w:lang w:val="es-ES_tradnl"/>
        </w:rPr>
        <w:t>2</w:t>
      </w:r>
      <w:r w:rsidRPr="00B35060">
        <w:rPr>
          <w:lang w:val="es-ES_tradnl"/>
        </w:rPr>
        <w:tab/>
        <w:t>Clasificación de las Comisiones de Estudio y sus grupos pertinentes</w:t>
      </w:r>
    </w:p>
    <w:p w14:paraId="0C4F8EA2" w14:textId="77777777" w:rsidR="00B35060" w:rsidRPr="00B35060" w:rsidRDefault="00B35060" w:rsidP="004D6AC2">
      <w:pPr>
        <w:rPr>
          <w:lang w:val="es-ES_tradnl"/>
        </w:rPr>
      </w:pPr>
      <w:r w:rsidRPr="00B35060">
        <w:rPr>
          <w:b/>
          <w:lang w:val="es-ES_tradnl"/>
        </w:rPr>
        <w:t>2.1</w:t>
      </w:r>
      <w:r w:rsidRPr="00B35060">
        <w:rPr>
          <w:lang w:val="es-ES_tradnl"/>
        </w:rPr>
        <w:tab/>
        <w:t>La Conferencia Mundial de Desarrollo de las Telecomunicaciones (CMDT) creará Comisiones de Estudio, encargadas, cada una de ellas, de estudiar temas de telecomunicaciones de interés para los países en desarrollo en particular, incluidos los indicados en el número 211 del Convenio de la UIT. Las Comisiones de Estudio se atendrán estrictamente a los números 214, 215, 215A y 215B del Convenio;</w:t>
      </w:r>
    </w:p>
    <w:p w14:paraId="631F8FA7" w14:textId="77777777" w:rsidR="00B35060" w:rsidRPr="00B35060" w:rsidRDefault="00B35060" w:rsidP="004D6AC2">
      <w:pPr>
        <w:rPr>
          <w:lang w:val="es-ES_tradnl"/>
        </w:rPr>
      </w:pPr>
      <w:r w:rsidRPr="00B35060">
        <w:rPr>
          <w:b/>
          <w:lang w:val="es-ES_tradnl"/>
        </w:rPr>
        <w:t>2.2</w:t>
      </w:r>
      <w:r w:rsidRPr="00B35060">
        <w:rPr>
          <w:lang w:val="es-ES_tradnl"/>
        </w:rPr>
        <w:tab/>
        <w:t>A fin de facilitar sus trabajos, las Comisiones de Estudio podrán crear Grupos de Trabajo, Grupos de Relator y Grupos Mixtos de Relator para tratar Cuestiones específicas o parte de las mismas.</w:t>
      </w:r>
    </w:p>
    <w:tbl>
      <w:tblPr>
        <w:tblW w:w="0" w:type="auto"/>
        <w:shd w:val="clear" w:color="auto" w:fill="FAEBD7"/>
        <w:tblLook w:val="0000" w:firstRow="0" w:lastRow="0" w:firstColumn="0" w:lastColumn="0" w:noHBand="0" w:noVBand="0"/>
      </w:tblPr>
      <w:tblGrid>
        <w:gridCol w:w="9639"/>
      </w:tblGrid>
      <w:tr w:rsidR="00664CC1" w:rsidRPr="007E4080" w14:paraId="3619DB6B" w14:textId="77777777" w:rsidTr="00F32415">
        <w:tc>
          <w:tcPr>
            <w:tcW w:w="0" w:type="auto"/>
            <w:shd w:val="clear" w:color="auto" w:fill="FAEBD7"/>
          </w:tcPr>
          <w:p w14:paraId="4CD6D95A" w14:textId="5EDE3F99" w:rsidR="00664CC1" w:rsidRPr="00570373" w:rsidRDefault="00CB0DE2" w:rsidP="004D6AC2">
            <w:pPr>
              <w:jc w:val="both"/>
              <w:rPr>
                <w:b/>
                <w:bCs/>
                <w:lang w:val="es-ES_tradnl"/>
              </w:rPr>
            </w:pPr>
            <w:r w:rsidRPr="00342E5A">
              <w:rPr>
                <w:b/>
                <w:bCs/>
                <w:lang w:val="es-ES_tradnl"/>
              </w:rPr>
              <w:t>RP</w:t>
            </w:r>
            <w:r>
              <w:rPr>
                <w:b/>
                <w:bCs/>
                <w:lang w:val="es-ES_tradnl"/>
              </w:rPr>
              <w:t>R</w:t>
            </w:r>
            <w:r w:rsidRPr="00342E5A">
              <w:rPr>
                <w:b/>
                <w:bCs/>
                <w:lang w:val="es-ES_tradnl"/>
              </w:rPr>
              <w:t xml:space="preserve">-CEI/38/1: Reunión Preparatoria </w:t>
            </w:r>
            <w:r>
              <w:rPr>
                <w:b/>
                <w:bCs/>
                <w:lang w:val="es-ES_tradnl"/>
              </w:rPr>
              <w:t xml:space="preserve">Regional para la CMDT-17 de la </w:t>
            </w:r>
            <w:r w:rsidRPr="00342E5A">
              <w:rPr>
                <w:b/>
                <w:bCs/>
                <w:lang w:val="es-ES_tradnl"/>
              </w:rPr>
              <w:t>CEI (RP</w:t>
            </w:r>
            <w:r>
              <w:rPr>
                <w:b/>
                <w:bCs/>
                <w:lang w:val="es-ES_tradnl"/>
              </w:rPr>
              <w:t>R</w:t>
            </w:r>
            <w:r w:rsidRPr="00342E5A">
              <w:rPr>
                <w:b/>
                <w:bCs/>
                <w:lang w:val="es-ES_tradnl"/>
              </w:rPr>
              <w:t>-C</w:t>
            </w:r>
            <w:r>
              <w:rPr>
                <w:b/>
                <w:bCs/>
                <w:lang w:val="es-ES_tradnl"/>
              </w:rPr>
              <w:t>EI</w:t>
            </w:r>
            <w:r w:rsidRPr="00342E5A">
              <w:rPr>
                <w:b/>
                <w:bCs/>
                <w:lang w:val="es-ES_tradnl"/>
              </w:rPr>
              <w:t>)</w:t>
            </w:r>
          </w:p>
          <w:p w14:paraId="695D29CF" w14:textId="77777777" w:rsidR="00664CC1" w:rsidRPr="003850A3" w:rsidRDefault="00664CC1" w:rsidP="004D6AC2">
            <w:pPr>
              <w:rPr>
                <w:lang w:val="es-ES_tradnl"/>
              </w:rPr>
            </w:pPr>
            <w:r w:rsidRPr="0037298E">
              <w:rPr>
                <w:b/>
                <w:bCs/>
                <w:lang w:val="es-ES_tradnl"/>
              </w:rPr>
              <w:t>2.2</w:t>
            </w:r>
            <w:r w:rsidRPr="0037298E">
              <w:rPr>
                <w:b/>
                <w:bCs/>
                <w:lang w:val="es-ES_tradnl"/>
              </w:rPr>
              <w:tab/>
            </w:r>
            <w:r w:rsidR="0037298E" w:rsidRPr="00B35060">
              <w:rPr>
                <w:lang w:val="es-ES_tradnl"/>
              </w:rPr>
              <w:t>A fin de facilitar sus trabajos, las Comisiones de Estudio podrán crear Grupos de Trabajo, Grupos de Relator y Grupos Mixtos de Relator para tratar Cuestiones específicas o parte de las mismas</w:t>
            </w:r>
            <w:ins w:id="47" w:author="Ricardo Sáez Grau" w:date="2017-08-22T09:41:00Z">
              <w:r w:rsidR="003850A3" w:rsidRPr="0037298E">
                <w:rPr>
                  <w:lang w:val="es-ES_tradnl"/>
                  <w:rPrChange w:id="48" w:author="Spanish" w:date="2017-05-02T14:22:00Z">
                    <w:rPr>
                      <w:highlight w:val="yellow"/>
                      <w:lang w:val="en-US"/>
                    </w:rPr>
                  </w:rPrChange>
                </w:rPr>
                <w:t xml:space="preserve">, </w:t>
              </w:r>
              <w:r w:rsidR="003850A3" w:rsidRPr="0037298E">
                <w:rPr>
                  <w:lang w:val="es-ES_tradnl"/>
                </w:rPr>
                <w:t xml:space="preserve">incluso con la participación de otros Sectores de la UIT. </w:t>
              </w:r>
              <w:r w:rsidR="003850A3">
                <w:rPr>
                  <w:lang w:val="es-ES_tradnl"/>
                </w:rPr>
                <w:t>Se entiende que los Grupos de Trabajo existen durante un periodo indefinido para responder a Cuestiones y estudiar los temas sometidos a la Comisión de Estudio. Cada Grupo de Trabajo estudiará Cuestiones y esos temas, y preparará proyectos de informes, directrices y otros textos para someterlos a la consideración de las Comisiones de Estudio. A fin de limitar el impacto sobre los recursos del UIT-D, los Estados Miembros, Miembros de Sector, Asociados e Instituciones Académicas, las Comisiones de Estudio se establecerán por consenso y mantendrán únicamente el mínimo número posible de Grupos de Trabajo</w:t>
              </w:r>
            </w:ins>
            <w:r w:rsidR="003850A3">
              <w:rPr>
                <w:lang w:val="es-ES_tradnl"/>
              </w:rPr>
              <w:t>.</w:t>
            </w:r>
          </w:p>
        </w:tc>
      </w:tr>
    </w:tbl>
    <w:p w14:paraId="19035CF5" w14:textId="77777777" w:rsidR="00B35060" w:rsidRPr="00B35060" w:rsidRDefault="00B35060" w:rsidP="004D6AC2">
      <w:pPr>
        <w:rPr>
          <w:lang w:val="es-ES_tradnl"/>
        </w:rPr>
      </w:pPr>
      <w:r w:rsidRPr="00B35060">
        <w:rPr>
          <w:b/>
          <w:lang w:val="es-ES_tradnl"/>
        </w:rPr>
        <w:t>2.3</w:t>
      </w:r>
      <w:r w:rsidRPr="00B35060">
        <w:rPr>
          <w:lang w:val="es-ES_tradnl"/>
        </w:rPr>
        <w:tab/>
        <w:t>Cuando proceda, podrán crearse Grupos Regionales de las Comisiones de Estudio para estudiar Cuestiones o problemas cuya naturaleza específica haga conveniente estudiarlos en el marco de una o varias regiones de la Unión.</w:t>
      </w:r>
    </w:p>
    <w:p w14:paraId="3111E89D" w14:textId="77777777" w:rsidR="00B35060" w:rsidRPr="00B35060" w:rsidRDefault="00B35060" w:rsidP="004D6AC2">
      <w:pPr>
        <w:rPr>
          <w:lang w:val="es-ES_tradnl"/>
        </w:rPr>
      </w:pPr>
      <w:r w:rsidRPr="00B35060">
        <w:rPr>
          <w:b/>
          <w:lang w:val="es-ES_tradnl"/>
        </w:rPr>
        <w:t>2.4</w:t>
      </w:r>
      <w:r w:rsidRPr="00B35060">
        <w:rPr>
          <w:lang w:val="es-ES_tradnl"/>
        </w:rPr>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14:paraId="17159F10" w14:textId="77777777" w:rsidR="00B35060" w:rsidRPr="00B35060" w:rsidRDefault="00B35060" w:rsidP="004D6AC2">
      <w:pPr>
        <w:rPr>
          <w:lang w:val="es-ES_tradnl"/>
        </w:rPr>
      </w:pPr>
      <w:r w:rsidRPr="00B35060">
        <w:rPr>
          <w:b/>
          <w:lang w:val="es-ES_tradnl"/>
        </w:rPr>
        <w:t>2.5</w:t>
      </w:r>
      <w:r w:rsidRPr="00B35060">
        <w:rPr>
          <w:lang w:val="es-ES_tradnl"/>
        </w:rPr>
        <w:tab/>
        <w:t>Podrán crearse Grupos Mixtos de Relator (JRG) para las Cuestiones que exijan la participación de expertos de más de una Comisión de Estudio. A no ser que se especifique lo contrario, los métodos de trabajo de los JRG deben ser idénticos a los de los Grupos de Relator. Al crearse un JRG debe especificarse claramente el mandato, las líneas jerárquicas y la autoridad que ha de decidir en última instancia.</w:t>
      </w:r>
    </w:p>
    <w:p w14:paraId="3383DBFD" w14:textId="77777777" w:rsidR="00B35060" w:rsidRPr="00B35060" w:rsidRDefault="00B35060" w:rsidP="004D6AC2">
      <w:pPr>
        <w:pStyle w:val="Heading1"/>
        <w:rPr>
          <w:lang w:val="es-ES_tradnl"/>
        </w:rPr>
      </w:pPr>
      <w:r w:rsidRPr="00B35060">
        <w:rPr>
          <w:lang w:val="es-ES_tradnl"/>
        </w:rPr>
        <w:t>3</w:t>
      </w:r>
      <w:r w:rsidRPr="00B35060">
        <w:rPr>
          <w:b w:val="0"/>
          <w:lang w:val="es-ES_tradnl"/>
        </w:rPr>
        <w:tab/>
      </w:r>
      <w:r w:rsidRPr="00B35060">
        <w:rPr>
          <w:lang w:val="es-ES_tradnl"/>
        </w:rPr>
        <w:t>Presidentes y vicepresidentes</w:t>
      </w:r>
    </w:p>
    <w:p w14:paraId="649B5512" w14:textId="77777777" w:rsidR="00B35060" w:rsidRPr="00B35060" w:rsidRDefault="00B35060" w:rsidP="004D6AC2">
      <w:pPr>
        <w:rPr>
          <w:lang w:val="es-ES_tradnl"/>
        </w:rPr>
      </w:pPr>
      <w:r w:rsidRPr="00B35060">
        <w:rPr>
          <w:b/>
          <w:lang w:val="es-ES_tradnl"/>
        </w:rPr>
        <w:t>3.1</w:t>
      </w:r>
      <w:r w:rsidRPr="00B35060">
        <w:rPr>
          <w:lang w:val="es-ES_tradnl"/>
        </w:rPr>
        <w:tab/>
        <w:t>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w:t>
      </w:r>
    </w:p>
    <w:p w14:paraId="361B7D6A" w14:textId="77777777" w:rsidR="00B35060" w:rsidRPr="00B35060" w:rsidRDefault="00B35060" w:rsidP="004D6AC2">
      <w:pPr>
        <w:rPr>
          <w:lang w:val="es-ES_tradnl"/>
        </w:rPr>
      </w:pPr>
      <w:r w:rsidRPr="00B35060">
        <w:rPr>
          <w:b/>
          <w:lang w:val="es-ES_tradnl"/>
        </w:rPr>
        <w:lastRenderedPageBreak/>
        <w:t>3.2</w:t>
      </w:r>
      <w:r w:rsidRPr="00B35060">
        <w:rPr>
          <w:b/>
          <w:lang w:val="es-ES_tradnl"/>
        </w:rPr>
        <w:tab/>
      </w:r>
      <w:r w:rsidRPr="00B35060">
        <w:rPr>
          <w:lang w:val="es-ES_tradnl"/>
        </w:rPr>
        <w:t>El mandato de los Vicepresidentes consistirá en ayudar al Presidente en los temas relativos a la gestión de la Comisión de Estudio, incluida la posibilidad de sustituirle en las reuniones oficiales del Sector de Desarrollo de las Telecomunicaciones de la UIT (UIT-D) o de reemplazarle si no está en condiciones de asumir sus funciones en la Comisión de Estudio.</w:t>
      </w:r>
    </w:p>
    <w:p w14:paraId="57A7183C" w14:textId="77777777" w:rsidR="00B35060" w:rsidRPr="00B35060" w:rsidRDefault="00B35060" w:rsidP="004D6AC2">
      <w:pPr>
        <w:rPr>
          <w:lang w:val="es-ES_tradnl"/>
        </w:rPr>
      </w:pPr>
      <w:r w:rsidRPr="00B35060">
        <w:rPr>
          <w:b/>
          <w:lang w:val="es-ES_tradnl"/>
        </w:rPr>
        <w:t>3.3</w:t>
      </w:r>
      <w:r w:rsidRPr="00B35060">
        <w:rPr>
          <w:lang w:val="es-ES_tradnl"/>
        </w:rPr>
        <w:tab/>
        <w:t>Los Vicepresidentes de las Comisiones de Estudio podrán a su vez ser nombrados Presidentes de grupos de trabajo o Relatores, con la única limitación de que no podrán ocupar más de dos cargos simultáneamente en el periodo de estudios.</w:t>
      </w:r>
    </w:p>
    <w:p w14:paraId="40598FA3" w14:textId="77777777" w:rsidR="00B35060" w:rsidRPr="00B35060" w:rsidRDefault="00B35060" w:rsidP="004D6AC2">
      <w:pPr>
        <w:rPr>
          <w:lang w:val="es-ES_tradnl"/>
        </w:rPr>
      </w:pPr>
      <w:r w:rsidRPr="00B35060">
        <w:rPr>
          <w:b/>
          <w:lang w:val="es-ES_tradnl"/>
        </w:rPr>
        <w:t>3.4</w:t>
      </w:r>
      <w:r w:rsidRPr="00B35060">
        <w:rPr>
          <w:lang w:val="es-ES_tradnl"/>
        </w:rPr>
        <w:tab/>
        <w:t>Sólo se nombrará al número de Vicepresidentes de Comisiones de Estudio y Grupos de Trabajo que corresponda con arreglo a la Resolución 61 (Rev. Dubái, 2014).</w:t>
      </w:r>
    </w:p>
    <w:p w14:paraId="46E831E3" w14:textId="77777777" w:rsidR="00B35060" w:rsidRPr="00B35060" w:rsidRDefault="00B35060" w:rsidP="004D6AC2">
      <w:pPr>
        <w:pStyle w:val="Heading1"/>
        <w:rPr>
          <w:lang w:val="es-ES_tradnl"/>
        </w:rPr>
      </w:pPr>
      <w:r w:rsidRPr="00B35060">
        <w:rPr>
          <w:lang w:val="es-ES_tradnl"/>
        </w:rPr>
        <w:t>4</w:t>
      </w:r>
      <w:r w:rsidRPr="00B35060">
        <w:rPr>
          <w:lang w:val="es-ES_tradnl"/>
        </w:rPr>
        <w:tab/>
        <w:t>Relatores</w:t>
      </w:r>
    </w:p>
    <w:p w14:paraId="54CEAADA" w14:textId="77777777" w:rsidR="00B35060" w:rsidRPr="00B35060" w:rsidRDefault="00B35060" w:rsidP="004D6AC2">
      <w:pPr>
        <w:rPr>
          <w:lang w:val="es-ES_tradnl"/>
        </w:rPr>
      </w:pPr>
      <w:r w:rsidRPr="00B35060">
        <w:rPr>
          <w:b/>
          <w:lang w:val="es-ES_tradnl"/>
        </w:rPr>
        <w:t>4.1</w:t>
      </w:r>
      <w:r w:rsidRPr="00B35060">
        <w:rPr>
          <w:lang w:val="es-ES_tradnl"/>
        </w:rPr>
        <w:tab/>
        <w:t>Los Relatores son nombrados por una Comisión de Estudio a fin de avanzar en el estudio de una Cuestión y de elaborar Informes, Opiniones y Recomendaciones nuevos y revisados. Cada Relator sólo puede tener la responsabilidad de una Cuestión.</w:t>
      </w:r>
    </w:p>
    <w:p w14:paraId="177D61C9" w14:textId="77777777" w:rsidR="00B35060" w:rsidRPr="00B35060" w:rsidRDefault="00B35060" w:rsidP="004D6AC2">
      <w:pPr>
        <w:rPr>
          <w:lang w:val="es-ES_tradnl"/>
        </w:rPr>
      </w:pPr>
      <w:r w:rsidRPr="00B35060">
        <w:rPr>
          <w:b/>
          <w:lang w:val="es-ES_tradnl"/>
        </w:rPr>
        <w:t>4.2</w:t>
      </w:r>
      <w:r w:rsidRPr="00B35060">
        <w:rPr>
          <w:lang w:val="es-ES_tradnl"/>
        </w:rPr>
        <w:tab/>
        <w:t>Debido a la naturaleza de los estudios, los nombramientos de Relatores deben basarse en la experiencia sobre el tema a estudiar y en la capacidad de coordinar el trabajo. En el Anexo 5 a esta Resolución se describen los elementos del trabajo que cabe esperar de los Relatores.</w:t>
      </w:r>
    </w:p>
    <w:p w14:paraId="401D27C6" w14:textId="77777777" w:rsidR="00B35060" w:rsidRPr="00B35060" w:rsidRDefault="00B35060" w:rsidP="004D6AC2">
      <w:pPr>
        <w:rPr>
          <w:lang w:val="es-ES_tradnl"/>
        </w:rPr>
      </w:pPr>
      <w:r w:rsidRPr="00B35060">
        <w:rPr>
          <w:b/>
          <w:lang w:val="es-ES_tradnl"/>
        </w:rPr>
        <w:t>4.3</w:t>
      </w:r>
      <w:r w:rsidRPr="00B35060">
        <w:rPr>
          <w:lang w:val="es-ES_tradnl"/>
        </w:rPr>
        <w:tab/>
        <w:t>Según proceda, la Comisión de Estudio debe añadir a la Cuestión correspondiente un mandato claro para el trabajo del Relator, con inclusión de los resultados previstos.</w:t>
      </w:r>
    </w:p>
    <w:p w14:paraId="398BA2E8" w14:textId="77777777" w:rsidR="00B35060" w:rsidRPr="00B35060" w:rsidRDefault="00B35060" w:rsidP="004D6AC2">
      <w:pPr>
        <w:rPr>
          <w:lang w:val="es-ES_tradnl"/>
        </w:rPr>
      </w:pPr>
      <w:r w:rsidRPr="00B35060">
        <w:rPr>
          <w:b/>
          <w:lang w:val="es-ES_tradnl"/>
        </w:rPr>
        <w:t>4.4</w:t>
      </w:r>
      <w:r w:rsidRPr="00B35060">
        <w:rPr>
          <w:lang w:val="es-ES_tradnl"/>
        </w:rPr>
        <w:tab/>
        <w:t>Una Comisión de Estudio nombra a un Relator y a uno o varios Vicerrelatores, si procede, para cada Cuestión. El Vicerrelator asume automáticamente la presidencia cuando el Relator no está disponible. Esto comprende también la eventualidad de que los Relatores dejen de ser representantes del Estado Miembro o Miembro de Sector del UIT-D que los designó como participante, de conformidad con el § 7.1 siguiente. Los Vicerrelatores pueden ser representantes de Estados Miembros, de los Miembros de Sector, de los Asociados o de las Instituciones Académicas</w:t>
      </w:r>
      <w:r w:rsidRPr="009B1944">
        <w:rPr>
          <w:rStyle w:val="FootnoteReference"/>
        </w:rPr>
        <w:footnoteReference w:id="1"/>
      </w:r>
      <w:r w:rsidRPr="00B35060">
        <w:rPr>
          <w:lang w:val="es-ES_tradnl"/>
        </w:rPr>
        <w:t>. Cuando un Vicerrelator haya de sustituir al Relator durante el resto del periodo de estudios, se nombrará a un nuevo Vicerrelator de entre los miembros de la Comisión de Estudio en cuestión.</w:t>
      </w:r>
    </w:p>
    <w:p w14:paraId="3CF57F2A" w14:textId="77777777" w:rsidR="00B35060" w:rsidRPr="00B35060" w:rsidRDefault="00B35060" w:rsidP="004D6AC2">
      <w:pPr>
        <w:pStyle w:val="Heading1"/>
        <w:rPr>
          <w:lang w:val="es-ES_tradnl"/>
        </w:rPr>
      </w:pPr>
      <w:r w:rsidRPr="00B35060">
        <w:rPr>
          <w:lang w:val="es-ES_tradnl"/>
        </w:rPr>
        <w:t>5</w:t>
      </w:r>
      <w:r w:rsidRPr="00B35060">
        <w:rPr>
          <w:lang w:val="es-ES_tradnl"/>
        </w:rPr>
        <w:tab/>
        <w:t>Competencias de las Comisiones de Estudio</w:t>
      </w:r>
    </w:p>
    <w:p w14:paraId="311C42C7" w14:textId="77777777" w:rsidR="00B35060" w:rsidRPr="00B35060" w:rsidRDefault="00B35060" w:rsidP="004D6AC2">
      <w:pPr>
        <w:rPr>
          <w:lang w:val="es-ES_tradnl"/>
        </w:rPr>
      </w:pPr>
      <w:r w:rsidRPr="00B35060">
        <w:rPr>
          <w:b/>
          <w:lang w:val="es-ES_tradnl"/>
        </w:rPr>
        <w:t>5.1</w:t>
      </w:r>
      <w:r w:rsidRPr="00B35060">
        <w:rPr>
          <w:lang w:val="es-ES_tradnl"/>
        </w:rPr>
        <w:tab/>
        <w:t>Cada Comisión de Estudio puede formular proyectos de Recomendaciones que deben ser aprobados por la CMDT o de conformidad con el § 6 siguiente. Las Recomendaciones aprobadas de acuerdo con uno u otro de estos procedimientos tendrán la misma categoría.</w:t>
      </w:r>
    </w:p>
    <w:p w14:paraId="243AA1F0" w14:textId="77777777" w:rsidR="00B35060" w:rsidRPr="00B35060" w:rsidRDefault="00B35060" w:rsidP="004D6AC2">
      <w:pPr>
        <w:rPr>
          <w:lang w:val="es-ES_tradnl"/>
        </w:rPr>
      </w:pPr>
      <w:r w:rsidRPr="00B35060">
        <w:rPr>
          <w:b/>
          <w:lang w:val="es-ES_tradnl"/>
        </w:rPr>
        <w:t>5.2</w:t>
      </w:r>
      <w:r w:rsidRPr="00B35060">
        <w:rPr>
          <w:lang w:val="es-ES_tradnl"/>
        </w:rPr>
        <w:tab/>
        <w:t xml:space="preserve">Cada Comisión de Estudio puede adoptar asimismo proyectos de Cuestiones según el procedimiento descrito en el § 17.2 de la sección 4 </w:t>
      </w:r>
      <w:r w:rsidRPr="00B35060">
        <w:rPr>
          <w:i/>
          <w:lang w:val="es-ES_tradnl"/>
        </w:rPr>
        <w:t>infra</w:t>
      </w:r>
      <w:r w:rsidRPr="00B35060">
        <w:rPr>
          <w:lang w:val="es-ES_tradnl"/>
        </w:rPr>
        <w:t xml:space="preserve"> o para su aprobación por la CMDT.</w:t>
      </w:r>
    </w:p>
    <w:p w14:paraId="78633F43" w14:textId="77777777" w:rsidR="00B35060" w:rsidRPr="00B35060" w:rsidRDefault="00B35060" w:rsidP="004D6AC2">
      <w:pPr>
        <w:rPr>
          <w:lang w:val="es-ES_tradnl"/>
        </w:rPr>
      </w:pPr>
      <w:r w:rsidRPr="00B35060">
        <w:rPr>
          <w:b/>
          <w:lang w:val="es-ES_tradnl"/>
        </w:rPr>
        <w:t>5.3</w:t>
      </w:r>
      <w:r w:rsidRPr="00B35060">
        <w:rPr>
          <w:lang w:val="es-ES_tradnl"/>
        </w:rPr>
        <w:tab/>
        <w:t>Además de lo anterior, las Comisiones de Estudio tienen competencia para adoptar Directrices e Informes.</w:t>
      </w:r>
    </w:p>
    <w:p w14:paraId="127EEDB2" w14:textId="77777777" w:rsidR="00B35060" w:rsidRPr="00B35060" w:rsidRDefault="00B35060" w:rsidP="004D6AC2">
      <w:pPr>
        <w:rPr>
          <w:lang w:val="es-ES_tradnl"/>
        </w:rPr>
      </w:pPr>
      <w:r w:rsidRPr="00B35060">
        <w:rPr>
          <w:b/>
          <w:lang w:val="es-ES_tradnl"/>
        </w:rPr>
        <w:t>5.4</w:t>
      </w:r>
      <w:r w:rsidRPr="00B35060">
        <w:rPr>
          <w:lang w:val="es-ES_tradnl"/>
        </w:rPr>
        <w:tab/>
        <w:t xml:space="preserve">Cuando la aplicación de los resultados obtenidos se efectúa a través de actividades de la Oficina de Desarrollo de las Telecomunicaciones (BDT), tales como talleres, reuniones regionales </w:t>
      </w:r>
      <w:r w:rsidRPr="00B35060">
        <w:rPr>
          <w:lang w:val="es-ES_tradnl"/>
        </w:rPr>
        <w:lastRenderedPageBreak/>
        <w:t>o encuestas, esas actividades deberán reflejarse en el Plan Operacional anual y coordinarse con la Cuestión de Estudio correspondiente.</w:t>
      </w:r>
    </w:p>
    <w:p w14:paraId="2A717EFC" w14:textId="77777777" w:rsidR="00B35060" w:rsidRPr="00B35060" w:rsidRDefault="00B35060" w:rsidP="004D6AC2">
      <w:pPr>
        <w:rPr>
          <w:lang w:val="es-ES_tradnl"/>
        </w:rPr>
      </w:pPr>
      <w:r w:rsidRPr="00B35060">
        <w:rPr>
          <w:b/>
          <w:lang w:val="es-ES_tradnl"/>
        </w:rPr>
        <w:t>5.5</w:t>
      </w:r>
      <w:r w:rsidRPr="00B35060">
        <w:rPr>
          <w:lang w:val="es-ES_tradnl"/>
        </w:rPr>
        <w:tab/>
        <w:t>Cuando el mandato del Grupo de Relator se termine antes de que acabe el periodo de estudios, la Comisión de Estudio debe publicar cuanto antes directrices, informes, prácticas idóneas y Recomendaciones para que los examinen los Miembros.</w:t>
      </w:r>
    </w:p>
    <w:p w14:paraId="5F2161A9" w14:textId="77777777" w:rsidR="00B35060" w:rsidRPr="00B35060" w:rsidRDefault="00B35060" w:rsidP="004D6AC2">
      <w:pPr>
        <w:pStyle w:val="Heading1"/>
        <w:rPr>
          <w:lang w:val="es-ES_tradnl"/>
        </w:rPr>
      </w:pPr>
      <w:r w:rsidRPr="00B35060">
        <w:rPr>
          <w:lang w:val="es-ES_tradnl"/>
        </w:rPr>
        <w:t>6</w:t>
      </w:r>
      <w:r w:rsidRPr="00B35060">
        <w:rPr>
          <w:lang w:val="es-ES_tradnl"/>
        </w:rPr>
        <w:tab/>
        <w:t>Reuniones</w:t>
      </w:r>
    </w:p>
    <w:p w14:paraId="1EAC819D" w14:textId="77777777" w:rsidR="00B35060" w:rsidRPr="00B35060" w:rsidRDefault="00B35060" w:rsidP="004D6AC2">
      <w:pPr>
        <w:rPr>
          <w:lang w:val="es-ES_tradnl"/>
        </w:rPr>
      </w:pPr>
      <w:r w:rsidRPr="00B35060">
        <w:rPr>
          <w:b/>
          <w:lang w:val="es-ES_tradnl"/>
        </w:rPr>
        <w:t>6.1</w:t>
      </w:r>
      <w:r w:rsidRPr="00B35060">
        <w:rPr>
          <w:lang w:val="es-ES_tradnl"/>
        </w:rPr>
        <w:tab/>
        <w:t>Las reuniones de las Comisiones de Estudio o de sus grupos pertinentes se celebrarán normalmente en la Sede de la UIT.</w:t>
      </w:r>
    </w:p>
    <w:p w14:paraId="5AF5291E" w14:textId="77777777" w:rsidR="00B35060" w:rsidRPr="00B35060" w:rsidRDefault="00B35060" w:rsidP="004D6AC2">
      <w:pPr>
        <w:rPr>
          <w:lang w:val="es-ES_tradnl"/>
        </w:rPr>
      </w:pPr>
      <w:r w:rsidRPr="00B35060">
        <w:rPr>
          <w:b/>
          <w:lang w:val="es-ES_tradnl"/>
        </w:rPr>
        <w:t>6.2</w:t>
      </w:r>
      <w:r w:rsidRPr="00B35060">
        <w:rPr>
          <w:lang w:val="es-ES_tradnl"/>
        </w:rPr>
        <w:tab/>
        <w:t>Las Comisiones de Estudio y sus grupos pertinentes pueden reunirse fuera de Ginebra por invitación de Estados Miembros, Miembros del Sector del UIT-D o entidades autorizadas para ello por un Estado Miembro de la Unión, a fin de facilitar la asistencia de países en desarrollo</w:t>
      </w:r>
      <w:r w:rsidRPr="009B1944">
        <w:rPr>
          <w:vertAlign w:val="superscript"/>
        </w:rPr>
        <w:footnoteReference w:id="2"/>
      </w:r>
      <w:r w:rsidRPr="00B35060">
        <w:rPr>
          <w:lang w:val="es-ES_tradnl"/>
        </w:rPr>
        <w:t>. Esas invitaciones sólo se tendrán en cuenta si se someten a una CMDT, al Grupo Asesor de Desarrollo de las Telecomunicaciones (GADT) o a una reunión de Comisión de Estudio del UIT</w:t>
      </w:r>
      <w:r w:rsidRPr="00B35060">
        <w:rPr>
          <w:lang w:val="es-ES_tradnl"/>
        </w:rPr>
        <w:noBreakHyphen/>
        <w:t>D. De no poder someterse las invitaciones a ninguna de dichas reuniones, la decisión de aceptar la invitación queda en manos del Director de la BDT, que lo consultará con el Presidente de la Comisión de Estudio concernida. Serán finalmente aceptadas tras consultar al Director de la BDT, si son compatibles con los recursos atribuidos por el Consejo al UIT-D.</w:t>
      </w:r>
    </w:p>
    <w:p w14:paraId="0A374FE0" w14:textId="77777777" w:rsidR="00B35060" w:rsidRPr="00B35060" w:rsidRDefault="00B35060" w:rsidP="004D6AC2">
      <w:pPr>
        <w:rPr>
          <w:lang w:val="es-ES_tradnl"/>
        </w:rPr>
      </w:pPr>
      <w:r w:rsidRPr="00B35060">
        <w:rPr>
          <w:b/>
          <w:lang w:val="es-ES_tradnl"/>
        </w:rPr>
        <w:t>6.3</w:t>
      </w:r>
      <w:r w:rsidRPr="00B35060">
        <w:rPr>
          <w:lang w:val="es-ES_tradnl"/>
        </w:rPr>
        <w:tab/>
        <w:t>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 interesados.</w:t>
      </w:r>
    </w:p>
    <w:p w14:paraId="06FFEE0A" w14:textId="77777777" w:rsidR="00B35060" w:rsidRPr="00B35060" w:rsidRDefault="00B35060" w:rsidP="004D6AC2">
      <w:pPr>
        <w:rPr>
          <w:lang w:val="es-ES_tradnl"/>
        </w:rPr>
      </w:pPr>
      <w:r w:rsidRPr="00B35060">
        <w:rPr>
          <w:b/>
          <w:lang w:val="es-ES_tradnl"/>
        </w:rPr>
        <w:t>6.4</w:t>
      </w:r>
      <w:r w:rsidRPr="00B35060">
        <w:rPr>
          <w:lang w:val="es-ES_tradnl"/>
        </w:rPr>
        <w:tab/>
        <w:t>Las invitaciones mencionadas en el § 6.2 anterior serán emitidas y aceptadas y sólo se organizarán las reuniones correspondientes fuera de Ginebra si se cumplen las condiciones de la Resolución 5 (Kyoto, 1994) de la Conferencia de Plenipotenciarios y del Acuerdo 304 del Consejo de la UIT.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14:paraId="235BA8D0" w14:textId="77777777" w:rsidR="00B35060" w:rsidRPr="00B35060" w:rsidRDefault="00B35060" w:rsidP="004D6AC2">
      <w:pPr>
        <w:rPr>
          <w:lang w:val="es-ES_tradnl"/>
        </w:rPr>
      </w:pPr>
      <w:r w:rsidRPr="00B35060">
        <w:rPr>
          <w:b/>
          <w:lang w:val="es-ES_tradnl"/>
        </w:rPr>
        <w:t>6.5</w:t>
      </w:r>
      <w:r w:rsidRPr="00B35060">
        <w:rPr>
          <w:lang w:val="es-ES_tradnl"/>
        </w:rPr>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14:paraId="0E67E95D" w14:textId="77777777" w:rsidR="00B35060" w:rsidRPr="00B35060" w:rsidRDefault="00B35060" w:rsidP="004D6AC2">
      <w:pPr>
        <w:rPr>
          <w:lang w:val="es-ES_tradnl"/>
        </w:rPr>
      </w:pPr>
      <w:r w:rsidRPr="00B35060">
        <w:rPr>
          <w:b/>
          <w:lang w:val="es-ES_tradnl"/>
        </w:rPr>
        <w:lastRenderedPageBreak/>
        <w:t>6.6</w:t>
      </w:r>
      <w:r w:rsidRPr="00B35060">
        <w:rPr>
          <w:lang w:val="es-ES_tradnl"/>
        </w:rPr>
        <w:tab/>
        <w:t xml:space="preserve">Las fechas, el lugar y el orden del día de las reuniones de los grupos pertinentes deberán ser aprobados por la Comisión de Estudio correspondiente. </w:t>
      </w:r>
    </w:p>
    <w:p w14:paraId="4370584C" w14:textId="77777777" w:rsidR="00B35060" w:rsidRPr="00B35060" w:rsidRDefault="00B35060" w:rsidP="004D6AC2">
      <w:pPr>
        <w:rPr>
          <w:szCs w:val="24"/>
          <w:lang w:val="es-ES_tradnl"/>
        </w:rPr>
      </w:pPr>
      <w:r w:rsidRPr="00B35060">
        <w:rPr>
          <w:b/>
          <w:lang w:val="es-ES_tradnl"/>
        </w:rPr>
        <w:t>6.7</w:t>
      </w:r>
      <w:r w:rsidRPr="00B35060">
        <w:rPr>
          <w:lang w:val="es-ES_tradnl"/>
        </w:rPr>
        <w:tab/>
        <w:t>Si por cualquier razón se anula una invitación, se propondrá que la reunión se celebre en Ginebra, en principio en la fecha inicialmente prevista.</w:t>
      </w:r>
    </w:p>
    <w:p w14:paraId="47F82856" w14:textId="77777777" w:rsidR="00B35060" w:rsidRPr="00B35060" w:rsidRDefault="00B35060" w:rsidP="004D6AC2">
      <w:pPr>
        <w:pStyle w:val="Heading1"/>
        <w:rPr>
          <w:lang w:val="es-ES_tradnl"/>
        </w:rPr>
      </w:pPr>
      <w:r w:rsidRPr="00B35060">
        <w:rPr>
          <w:lang w:val="es-ES_tradnl"/>
        </w:rPr>
        <w:t>7</w:t>
      </w:r>
      <w:r w:rsidRPr="00B35060">
        <w:rPr>
          <w:lang w:val="es-ES_tradnl"/>
        </w:rPr>
        <w:tab/>
        <w:t>Participación en las reuniones</w:t>
      </w:r>
    </w:p>
    <w:p w14:paraId="16304516" w14:textId="77777777" w:rsidR="00B35060" w:rsidRPr="00B35060" w:rsidRDefault="00B35060" w:rsidP="004D6AC2">
      <w:pPr>
        <w:rPr>
          <w:lang w:val="es-ES_tradnl"/>
        </w:rPr>
      </w:pPr>
      <w:r w:rsidRPr="00B35060">
        <w:rPr>
          <w:b/>
          <w:lang w:val="es-ES_tradnl"/>
        </w:rPr>
        <w:t>7.1</w:t>
      </w:r>
      <w:r w:rsidRPr="00B35060">
        <w:rPr>
          <w:lang w:val="es-ES_tradnl"/>
        </w:rPr>
        <w:tab/>
        <w:t>Los Estados Miembros, los Miembros del Sector, los Asociados, las Instituciones Académicas y demás entidades debidamente 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Los Presidentes de las reuniones podrán, de conformidad con el número 248A del Artículo 20 del Convenio de la UIT, invitar a expertos si lo consideran apropiado para que presenten su opinión en una o más reuniones, pero sin participar en el proceso de adopción de decisiones y sin que ello les dé derecho a participar en otras reuniones sin que hayan sido específicamente invitados por el Presidente.</w:t>
      </w:r>
    </w:p>
    <w:p w14:paraId="54D7084D" w14:textId="77777777" w:rsidR="00B35060" w:rsidRPr="00B35060" w:rsidRDefault="00B35060" w:rsidP="004D6AC2">
      <w:pPr>
        <w:rPr>
          <w:lang w:val="es-ES_tradnl"/>
        </w:rPr>
      </w:pPr>
      <w:r w:rsidRPr="00B35060">
        <w:rPr>
          <w:b/>
          <w:lang w:val="es-ES_tradnl"/>
        </w:rPr>
        <w:t>7.2</w:t>
      </w:r>
      <w:r w:rsidRPr="00B35060">
        <w:rPr>
          <w:lang w:val="es-ES_tradnl"/>
        </w:rPr>
        <w:tab/>
        <w:t>El Director de la BDT mantendrá actualizada la lista de los Estados Miembros, Miembros del Sector, Asociados, Instituciones Académicas y otras entidades que participen en cada Comisión de Estudio.</w:t>
      </w:r>
    </w:p>
    <w:p w14:paraId="58664B5C" w14:textId="77777777" w:rsidR="00B35060" w:rsidRPr="00B35060" w:rsidRDefault="00B35060" w:rsidP="004D6AC2">
      <w:pPr>
        <w:rPr>
          <w:lang w:val="es-ES_tradnl"/>
        </w:rPr>
      </w:pPr>
      <w:r w:rsidRPr="00B35060">
        <w:rPr>
          <w:b/>
          <w:lang w:val="es-ES_tradnl"/>
        </w:rPr>
        <w:t>7.3</w:t>
      </w:r>
      <w:r w:rsidRPr="00B35060">
        <w:rPr>
          <w:lang w:val="es-ES_tradnl"/>
        </w:rPr>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 Asociados e Instituciones Académicas, especialmente las personas con necesidades especiales, como las personas con discapacidad.</w:t>
      </w:r>
      <w:r w:rsidRPr="00B35060" w:rsidDel="007249AF">
        <w:rPr>
          <w:lang w:val="es-ES_tradnl"/>
        </w:rPr>
        <w:t xml:space="preserve"> </w:t>
      </w:r>
    </w:p>
    <w:p w14:paraId="6765FD02" w14:textId="77777777" w:rsidR="00B35060" w:rsidRPr="00B35060" w:rsidRDefault="00B35060" w:rsidP="004D6AC2">
      <w:pPr>
        <w:rPr>
          <w:lang w:val="es-ES_tradnl"/>
        </w:rPr>
      </w:pPr>
      <w:r w:rsidRPr="00B35060">
        <w:rPr>
          <w:b/>
          <w:lang w:val="es-ES_tradnl"/>
        </w:rPr>
        <w:t>7.4</w:t>
      </w:r>
      <w:r w:rsidRPr="00B35060">
        <w:rPr>
          <w:lang w:val="es-ES_tradnl"/>
        </w:rPr>
        <w:tab/>
        <w:t>El Relator de cada Cuestión de Estudio deberá coordinar y mantener actualizada una lista de los coordinadores de los Estados Miembros, Miembros del Sector, Asociados, e Instituciones Académicas, a fin de facilitar la comunicación y el intercambio de información sobre asuntos específicos en el contexto del estudio.</w:t>
      </w:r>
    </w:p>
    <w:p w14:paraId="4EA827D7" w14:textId="77777777" w:rsidR="00B35060" w:rsidRPr="00B35060" w:rsidRDefault="00B35060" w:rsidP="004D6AC2">
      <w:pPr>
        <w:pStyle w:val="Heading1"/>
        <w:rPr>
          <w:lang w:val="es-ES_tradnl"/>
        </w:rPr>
      </w:pPr>
      <w:r w:rsidRPr="00B35060">
        <w:rPr>
          <w:lang w:val="es-ES_tradnl"/>
        </w:rPr>
        <w:t>8</w:t>
      </w:r>
      <w:r w:rsidRPr="00B35060">
        <w:rPr>
          <w:lang w:val="es-ES_tradnl"/>
        </w:rPr>
        <w:tab/>
        <w:t>Frecuencia de las reuniones</w:t>
      </w:r>
    </w:p>
    <w:p w14:paraId="240D5573" w14:textId="77777777" w:rsidR="00B35060" w:rsidRPr="00B35060" w:rsidRDefault="00B35060" w:rsidP="004D6AC2">
      <w:pPr>
        <w:rPr>
          <w:lang w:val="es-ES_tradnl"/>
        </w:rPr>
      </w:pPr>
      <w:r w:rsidRPr="00B35060">
        <w:rPr>
          <w:b/>
          <w:lang w:val="es-ES_tradnl"/>
        </w:rPr>
        <w:t>8.1</w:t>
      </w:r>
      <w:r w:rsidRPr="00B35060">
        <w:rPr>
          <w:b/>
          <w:lang w:val="es-ES_tradnl"/>
        </w:rPr>
        <w:tab/>
      </w:r>
      <w:r w:rsidRPr="00B35060">
        <w:rPr>
          <w:lang w:val="es-ES_tradnl"/>
        </w:rPr>
        <w:t>Las Comisiones de Estudio se reunirán, en principio, al menos una vez al año en el</w:t>
      </w:r>
      <w:r w:rsidRPr="00B35060">
        <w:rPr>
          <w:b/>
          <w:lang w:val="es-ES_tradnl"/>
        </w:rPr>
        <w:t xml:space="preserve"> </w:t>
      </w:r>
      <w:r w:rsidRPr="00B35060">
        <w:rPr>
          <w:lang w:val="es-ES_tradnl"/>
        </w:rPr>
        <w:t>intervalo entre dos CMDT, preferentemente durante el segundo semestre de cada año a fin de que los Grupos de Trabajo y los Grupos de Relator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14:paraId="2E93D74C" w14:textId="77777777" w:rsidR="00B35060" w:rsidRPr="00B35060" w:rsidRDefault="00B35060" w:rsidP="004D6AC2">
      <w:pPr>
        <w:rPr>
          <w:lang w:val="es-ES_tradnl"/>
        </w:rPr>
      </w:pPr>
      <w:r w:rsidRPr="00B35060">
        <w:rPr>
          <w:b/>
          <w:lang w:val="es-ES_tradnl"/>
        </w:rPr>
        <w:t>8.2</w:t>
      </w:r>
      <w:r w:rsidRPr="00B35060">
        <w:rPr>
          <w:lang w:val="es-ES_tradnl"/>
        </w:rPr>
        <w:tab/>
        <w:t>Los Grupos de Trabajo y sus Grupos de Relator asociados se reunirán, en principio, dos veces al año, al menos durante el intervalo entre dos CMDT, coincidiendo la segunda reunión con la de su Comisión de Estudio rectora. Sin embargo, previo consentimiento de la Comisión de Estudio rectora y aprobación del Director de la BDT, teniendo en cuenta las prioridades fijadas por la anterior CMDT y los recursos del UIT-D, podrán celebrarse reuniones adicionales.</w:t>
      </w:r>
    </w:p>
    <w:p w14:paraId="78B75320" w14:textId="77777777" w:rsidR="00B35060" w:rsidRPr="00B35060" w:rsidRDefault="00B35060" w:rsidP="004D6AC2">
      <w:pPr>
        <w:rPr>
          <w:lang w:val="es-ES_tradnl"/>
        </w:rPr>
      </w:pPr>
      <w:r w:rsidRPr="00B35060">
        <w:rPr>
          <w:b/>
          <w:lang w:val="es-ES_tradnl"/>
        </w:rPr>
        <w:lastRenderedPageBreak/>
        <w:t>8.3</w:t>
      </w:r>
      <w:r w:rsidRPr="00B35060">
        <w:rPr>
          <w:lang w:val="es-ES_tradnl"/>
        </w:rPr>
        <w:tab/>
        <w:t>De preferencia, los Grupos de Trabajo celebrarán sus reuniones consecutivamente, aunque un Grupo de Trabajo podrá reunirse individualmente, si resulta necesario o si se revela conveniente la celebración de una reunión (por ejemplo, coincidiendo con seminarios).</w:t>
      </w:r>
    </w:p>
    <w:p w14:paraId="2BFCEEA2" w14:textId="77777777" w:rsidR="00B35060" w:rsidRPr="00B35060" w:rsidRDefault="00B35060" w:rsidP="004D6AC2">
      <w:pPr>
        <w:rPr>
          <w:lang w:val="es-ES_tradnl"/>
        </w:rPr>
      </w:pPr>
      <w:r w:rsidRPr="00B35060">
        <w:rPr>
          <w:b/>
          <w:lang w:val="es-ES_tradnl"/>
        </w:rPr>
        <w:t>8.4</w:t>
      </w:r>
      <w:r w:rsidRPr="00B35060">
        <w:rPr>
          <w:lang w:val="es-ES_tradnl"/>
        </w:rPr>
        <w:tab/>
        <w:t>Para garantizar la mejor utilización posible de los recursos del UIT</w:t>
      </w:r>
      <w:r w:rsidRPr="00B35060">
        <w:rPr>
          <w:lang w:val="es-ES_tradnl"/>
        </w:rPr>
        <w:noBreakHyphen/>
        <w:t>D y de los participantes en sus trabajos, el Director, concertándose con los Presidentes de las Comisiones de Estudio, establecerá y publicará con la antelación suficiente un programa de reuniones.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14:paraId="215B8802" w14:textId="77777777" w:rsidR="00B35060" w:rsidRPr="00B35060" w:rsidRDefault="00B35060" w:rsidP="004D6AC2">
      <w:pPr>
        <w:rPr>
          <w:lang w:val="es-ES_tradnl"/>
        </w:rPr>
      </w:pPr>
      <w:r w:rsidRPr="00B35060">
        <w:rPr>
          <w:b/>
          <w:lang w:val="es-ES_tradnl"/>
        </w:rPr>
        <w:t>8.5</w:t>
      </w:r>
      <w:r w:rsidRPr="00B35060">
        <w:rPr>
          <w:lang w:val="es-ES_tradnl"/>
        </w:rPr>
        <w:tab/>
        <w:t>Al establecer el plan de trabajo, el calendario de reuniones deberá tener en cuenta el tiempo necesario para que las entidades participantes preparen contribuciones y documentación.</w:t>
      </w:r>
    </w:p>
    <w:p w14:paraId="4F7D6F52" w14:textId="77777777" w:rsidR="00B35060" w:rsidRPr="00B35060" w:rsidRDefault="00B35060" w:rsidP="004D6AC2">
      <w:pPr>
        <w:rPr>
          <w:lang w:val="es-ES_tradnl"/>
        </w:rPr>
      </w:pPr>
      <w:r w:rsidRPr="00B35060">
        <w:rPr>
          <w:b/>
          <w:lang w:val="es-ES_tradnl"/>
        </w:rPr>
        <w:t>8.6</w:t>
      </w:r>
      <w:r w:rsidRPr="00B35060">
        <w:rPr>
          <w:lang w:val="es-ES_tradnl"/>
        </w:rPr>
        <w:tab/>
        <w:t>Todas las Comisiones de Estudio se reunirán con anticipación suficiente a la CMDT a fin de permitir distribuir en los plazos necesarios los Informes Finales y los proyectos de Recomendaciones.</w:t>
      </w:r>
    </w:p>
    <w:p w14:paraId="1A247847" w14:textId="77777777" w:rsidR="00B35060" w:rsidRPr="00B35060" w:rsidRDefault="00B35060" w:rsidP="004D6AC2">
      <w:pPr>
        <w:pStyle w:val="Heading1"/>
        <w:rPr>
          <w:lang w:val="es-ES_tradnl"/>
        </w:rPr>
      </w:pPr>
      <w:r w:rsidRPr="00B35060">
        <w:rPr>
          <w:lang w:val="es-ES_tradnl"/>
        </w:rPr>
        <w:t>9</w:t>
      </w:r>
      <w:r w:rsidRPr="00B35060">
        <w:rPr>
          <w:lang w:val="es-ES_tradnl"/>
        </w:rPr>
        <w:tab/>
        <w:t>Establecimiento de los programas de trabajo y preparación de las reuniones</w:t>
      </w:r>
    </w:p>
    <w:p w14:paraId="04270D52" w14:textId="77777777" w:rsidR="00B35060" w:rsidRPr="00B35060" w:rsidRDefault="00B35060" w:rsidP="004D6AC2">
      <w:pPr>
        <w:rPr>
          <w:lang w:val="es-ES_tradnl"/>
        </w:rPr>
      </w:pPr>
      <w:r w:rsidRPr="00B35060">
        <w:rPr>
          <w:b/>
          <w:lang w:val="es-ES_tradnl"/>
        </w:rPr>
        <w:t>9.1</w:t>
      </w:r>
      <w:r w:rsidRPr="00B35060">
        <w:rPr>
          <w:lang w:val="es-ES_tradnl"/>
        </w:rPr>
        <w:tab/>
        <w:t xml:space="preserve">Después de cada CMDT, cada presidente de Comisión de Estudio y Relator propondrá un plan de trabajo, con ayuda de la Oficina de Desarrollo de las Telecomunicaciones (BDT). Este programa de trabajo tendrá en cuenta el programa de actividades y las prioridades adoptadas por dicha CMDT. A fin de disponer de un recurso informativo para llevar a cabo los planes de trabajo, el Director preparará, con la ayuda del personal de la BDT pertinente (por ejemplo, directores regionales, coordinadores),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sus correspondientes Cuestiones. </w:t>
      </w:r>
    </w:p>
    <w:p w14:paraId="6936A7E0" w14:textId="77777777" w:rsidR="00B35060" w:rsidRPr="00B35060" w:rsidRDefault="00B35060" w:rsidP="004D6AC2">
      <w:pPr>
        <w:rPr>
          <w:lang w:val="es-ES_tradnl"/>
        </w:rPr>
      </w:pPr>
      <w:r w:rsidRPr="00B35060">
        <w:rPr>
          <w:b/>
          <w:lang w:val="es-ES_tradnl"/>
        </w:rPr>
        <w:t>9.2</w:t>
      </w:r>
      <w:r w:rsidRPr="00B35060">
        <w:rPr>
          <w:lang w:val="es-ES_tradnl"/>
        </w:rPr>
        <w:tab/>
        <w:t>No obstante, la realización de este plan de trabajo dependerá en gran medida de las contribuciones recibidas de los Estados Miembros, Miembros de Sector, Asociados e Instituciones Académicas del UIT</w:t>
      </w:r>
      <w:r w:rsidRPr="00B35060">
        <w:rPr>
          <w:lang w:val="es-ES_tradnl"/>
        </w:rPr>
        <w:noBreakHyphen/>
        <w:t>D, entidades u organizaciones debidamente autorizadas y la BDT, así como de las opiniones expresadas por los participantes en las reuniones.</w:t>
      </w:r>
    </w:p>
    <w:p w14:paraId="70D33934" w14:textId="77777777" w:rsidR="00B35060" w:rsidRPr="00B35060" w:rsidRDefault="00B35060" w:rsidP="004D6AC2">
      <w:pPr>
        <w:rPr>
          <w:lang w:val="es-ES_tradnl"/>
        </w:rPr>
      </w:pPr>
      <w:r w:rsidRPr="00B35060">
        <w:rPr>
          <w:b/>
          <w:lang w:val="es-ES_tradnl"/>
        </w:rPr>
        <w:t>9.3</w:t>
      </w:r>
      <w:r w:rsidRPr="00B35060">
        <w:rPr>
          <w:lang w:val="es-ES_tradnl"/>
        </w:rPr>
        <w:tab/>
        <w:t>La BDT preparará, con ayuda del Presidente de la Comisión de Estudio en cuestión, una Circular acompañada del orden del día de la reunión, de un plan de trabajo preliminar y de una lista de las Cuestiones que han de examinarse.</w:t>
      </w:r>
    </w:p>
    <w:p w14:paraId="72467141" w14:textId="77777777" w:rsidR="00B35060" w:rsidRPr="00B35060" w:rsidRDefault="00B35060" w:rsidP="004D6AC2">
      <w:pPr>
        <w:rPr>
          <w:lang w:val="es-ES_tradnl"/>
        </w:rPr>
      </w:pPr>
      <w:r w:rsidRPr="00B35060">
        <w:rPr>
          <w:b/>
          <w:lang w:val="es-ES_tradnl"/>
        </w:rPr>
        <w:t>9.4</w:t>
      </w:r>
      <w:r w:rsidRPr="00B35060">
        <w:rPr>
          <w:lang w:val="es-ES_tradnl"/>
        </w:rPr>
        <w:tab/>
        <w:t>Esta Circular deberá obrar en poder de las entidades participantes en las actividades de la Comisión de Estudio interesada como mínimo tres meses antes del principio de la reunión.</w:t>
      </w:r>
    </w:p>
    <w:p w14:paraId="1373C413" w14:textId="77777777" w:rsidR="00B35060" w:rsidRPr="00B35060" w:rsidRDefault="00B35060" w:rsidP="004D6AC2">
      <w:pPr>
        <w:rPr>
          <w:lang w:val="es-ES_tradnl"/>
        </w:rPr>
      </w:pPr>
      <w:r w:rsidRPr="00B35060">
        <w:rPr>
          <w:b/>
          <w:lang w:val="es-ES_tradnl"/>
        </w:rPr>
        <w:t>9.5</w:t>
      </w:r>
      <w:r w:rsidRPr="00B35060">
        <w:rPr>
          <w:lang w:val="es-ES_tradnl"/>
        </w:rPr>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14:paraId="5B35D14F" w14:textId="77777777" w:rsidR="00B35060" w:rsidRPr="00B35060" w:rsidRDefault="00B35060" w:rsidP="004D6AC2">
      <w:pPr>
        <w:pStyle w:val="Heading1"/>
        <w:rPr>
          <w:lang w:val="es-ES_tradnl"/>
        </w:rPr>
      </w:pPr>
      <w:r w:rsidRPr="00B35060">
        <w:rPr>
          <w:lang w:val="es-ES_tradnl"/>
        </w:rPr>
        <w:lastRenderedPageBreak/>
        <w:t>10</w:t>
      </w:r>
      <w:r w:rsidRPr="00B35060">
        <w:rPr>
          <w:lang w:val="es-ES_tradnl"/>
        </w:rPr>
        <w:tab/>
        <w:t>Equipo de dirección de Comisión de Estudio</w:t>
      </w:r>
    </w:p>
    <w:p w14:paraId="3AABBDAF" w14:textId="77777777" w:rsidR="00B35060" w:rsidRPr="00B35060" w:rsidRDefault="00B35060" w:rsidP="004D6AC2">
      <w:pPr>
        <w:rPr>
          <w:lang w:val="es-ES_tradnl"/>
        </w:rPr>
      </w:pPr>
      <w:r w:rsidRPr="00B35060">
        <w:rPr>
          <w:b/>
          <w:lang w:val="es-ES_tradnl"/>
        </w:rPr>
        <w:t>10.1</w:t>
      </w:r>
      <w:r w:rsidRPr="00B35060">
        <w:rPr>
          <w:lang w:val="es-ES_tradnl"/>
        </w:rPr>
        <w:tab/>
        <w:t>Cada Comisión de Estudio del UIT</w:t>
      </w:r>
      <w:r w:rsidRPr="00B35060">
        <w:rPr>
          <w:lang w:val="es-ES_tradnl"/>
        </w:rPr>
        <w:noBreakHyphen/>
        <w:t>D cuenta con un equipo de dirección compuesto del Presidente y los Vicepresidentes de la Comisión de Estudio, los Presidentes y Vicepresidentes de los Grupos de Trabajo, los Relatores y los Vicerrelatores.</w:t>
      </w:r>
    </w:p>
    <w:p w14:paraId="6998B152" w14:textId="77777777" w:rsidR="00B35060" w:rsidRPr="00B35060" w:rsidRDefault="00B35060" w:rsidP="004D6AC2">
      <w:pPr>
        <w:rPr>
          <w:lang w:val="es-ES_tradnl"/>
        </w:rPr>
      </w:pPr>
      <w:r w:rsidRPr="00B35060">
        <w:rPr>
          <w:b/>
          <w:lang w:val="es-ES_tradnl"/>
        </w:rPr>
        <w:t>10.2</w:t>
      </w:r>
      <w:r w:rsidRPr="00B35060">
        <w:rPr>
          <w:lang w:val="es-ES_tradnl"/>
        </w:rPr>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14:paraId="21D79352" w14:textId="77777777" w:rsidR="00B35060" w:rsidRPr="00B35060" w:rsidRDefault="00B35060" w:rsidP="004D6AC2">
      <w:pPr>
        <w:rPr>
          <w:lang w:val="es-ES_tradnl"/>
        </w:rPr>
      </w:pPr>
      <w:r w:rsidRPr="00B35060">
        <w:rPr>
          <w:b/>
          <w:lang w:val="es-ES_tradnl"/>
        </w:rPr>
        <w:t>10.3</w:t>
      </w:r>
      <w:r w:rsidRPr="00B35060">
        <w:rPr>
          <w:lang w:val="es-ES_tradnl"/>
        </w:rPr>
        <w:tab/>
        <w:t>El equipo de gestión de la Comisión de Estudio del UIT</w:t>
      </w:r>
      <w:r w:rsidRPr="00B35060">
        <w:rPr>
          <w:lang w:val="es-ES_tradnl"/>
        </w:rPr>
        <w:noBreakHyphen/>
        <w:t xml:space="preserve">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regionales, coordinadores), facilitará a los Relatores de Comisiones de Estudio información acerca de todos los proyectos importantes de la UIT, actuales y planificados, en particular los que ejecutan las Oficinas Regionales y otros Sectores. </w:t>
      </w:r>
    </w:p>
    <w:p w14:paraId="663B8648" w14:textId="77777777" w:rsidR="00B35060" w:rsidRPr="00B35060" w:rsidRDefault="00B35060" w:rsidP="004D6AC2">
      <w:pPr>
        <w:rPr>
          <w:lang w:val="es-ES_tradnl"/>
        </w:rPr>
      </w:pPr>
      <w:r w:rsidRPr="00B35060">
        <w:rPr>
          <w:b/>
          <w:lang w:val="es-ES_tradnl"/>
        </w:rPr>
        <w:t>10.4</w:t>
      </w:r>
      <w:r w:rsidRPr="00B35060">
        <w:rPr>
          <w:lang w:val="es-ES_tradnl"/>
        </w:rPr>
        <w:tab/>
        <w:t>Se establecerá un equipo de dirección mixto presidido por el Director de la BDT y compuesto de los equipos de dirección de las Comisiones de Estudio del UIT</w:t>
      </w:r>
      <w:r w:rsidRPr="00B35060">
        <w:rPr>
          <w:lang w:val="es-ES_tradnl"/>
        </w:rPr>
        <w:noBreakHyphen/>
        <w:t>D y el Presidente del GADT.</w:t>
      </w:r>
    </w:p>
    <w:p w14:paraId="149B5BAA" w14:textId="77777777" w:rsidR="00B35060" w:rsidRPr="00B35060" w:rsidRDefault="00B35060" w:rsidP="004D6AC2">
      <w:pPr>
        <w:rPr>
          <w:lang w:val="es-ES_tradnl"/>
        </w:rPr>
      </w:pPr>
      <w:r w:rsidRPr="00B35060">
        <w:rPr>
          <w:b/>
          <w:lang w:val="es-ES_tradnl"/>
        </w:rPr>
        <w:t>10.5</w:t>
      </w:r>
      <w:r w:rsidRPr="00B35060">
        <w:rPr>
          <w:lang w:val="es-ES_tradnl"/>
        </w:rPr>
        <w:tab/>
        <w:t>La función del equipo de dirección mixto de las Comisiones de Estudio del UIT</w:t>
      </w:r>
      <w:r w:rsidRPr="00B35060">
        <w:rPr>
          <w:lang w:val="es-ES_tradnl"/>
        </w:rPr>
        <w:noBreakHyphen/>
        <w:t>D consiste en:</w:t>
      </w:r>
    </w:p>
    <w:p w14:paraId="271844A1" w14:textId="77777777" w:rsidR="00B35060" w:rsidRPr="00B35060" w:rsidRDefault="00B35060" w:rsidP="004D6AC2">
      <w:pPr>
        <w:pStyle w:val="enumlev1"/>
        <w:rPr>
          <w:lang w:val="es-ES_tradnl"/>
        </w:rPr>
      </w:pPr>
      <w:r w:rsidRPr="00B35060">
        <w:rPr>
          <w:lang w:val="es-ES_tradnl"/>
        </w:rPr>
        <w:t>a)</w:t>
      </w:r>
      <w:r w:rsidRPr="00B35060">
        <w:rPr>
          <w:lang w:val="es-ES_tradnl"/>
        </w:rPr>
        <w:tab/>
        <w:t>asesorar a la dirección de la BDT sobre la estimación de las necesidades presupuestarias de las Comisiones de Estudio;</w:t>
      </w:r>
    </w:p>
    <w:p w14:paraId="690D8CFB" w14:textId="77777777" w:rsidR="00B35060" w:rsidRPr="00B35060" w:rsidRDefault="00B35060" w:rsidP="004D6AC2">
      <w:pPr>
        <w:pStyle w:val="enumlev1"/>
        <w:rPr>
          <w:lang w:val="es-ES_tradnl"/>
        </w:rPr>
      </w:pPr>
      <w:r w:rsidRPr="00B35060">
        <w:rPr>
          <w:lang w:val="es-ES_tradnl"/>
        </w:rPr>
        <w:t>b)</w:t>
      </w:r>
      <w:r w:rsidRPr="00B35060">
        <w:rPr>
          <w:lang w:val="es-ES_tradnl"/>
        </w:rPr>
        <w:tab/>
        <w:t>coordinar los temas comunes a varias Comisiones de Estudio;</w:t>
      </w:r>
    </w:p>
    <w:p w14:paraId="47E677BD" w14:textId="77777777" w:rsidR="00B35060" w:rsidRPr="00B35060" w:rsidRDefault="00B35060" w:rsidP="004D6AC2">
      <w:pPr>
        <w:pStyle w:val="enumlev1"/>
        <w:rPr>
          <w:lang w:val="es-ES_tradnl"/>
        </w:rPr>
      </w:pPr>
      <w:r w:rsidRPr="00B35060">
        <w:rPr>
          <w:lang w:val="es-ES_tradnl"/>
        </w:rPr>
        <w:t>c)</w:t>
      </w:r>
      <w:r w:rsidRPr="00B35060">
        <w:rPr>
          <w:lang w:val="es-ES_tradnl"/>
        </w:rPr>
        <w:tab/>
        <w:t>preparar propuestas conjuntas al GADT o a otras entidades pertinentes del UIT</w:t>
      </w:r>
      <w:r w:rsidRPr="00B35060">
        <w:rPr>
          <w:lang w:val="es-ES_tradnl"/>
        </w:rPr>
        <w:noBreakHyphen/>
        <w:t>D, según proceda;</w:t>
      </w:r>
    </w:p>
    <w:p w14:paraId="6F8C5F7B" w14:textId="77777777" w:rsidR="00B35060" w:rsidRPr="00B35060" w:rsidRDefault="00B35060" w:rsidP="004D6AC2">
      <w:pPr>
        <w:pStyle w:val="enumlev1"/>
        <w:rPr>
          <w:lang w:val="es-ES_tradnl"/>
        </w:rPr>
      </w:pPr>
      <w:r w:rsidRPr="00B35060">
        <w:rPr>
          <w:lang w:val="es-ES_tradnl"/>
        </w:rPr>
        <w:t>d)</w:t>
      </w:r>
      <w:r w:rsidRPr="00B35060">
        <w:rPr>
          <w:lang w:val="es-ES_tradnl"/>
        </w:rPr>
        <w:tab/>
        <w:t>fijar las fechas de las siguientes reuniones de Comisión de Estudio;</w:t>
      </w:r>
    </w:p>
    <w:p w14:paraId="7737D902" w14:textId="77777777" w:rsidR="00B35060" w:rsidRPr="00B35060" w:rsidRDefault="00B35060" w:rsidP="004D6AC2">
      <w:pPr>
        <w:pStyle w:val="enumlev1"/>
        <w:rPr>
          <w:lang w:val="es-ES_tradnl"/>
        </w:rPr>
      </w:pPr>
      <w:r w:rsidRPr="00B35060">
        <w:rPr>
          <w:lang w:val="es-ES_tradnl"/>
        </w:rPr>
        <w:t>e)</w:t>
      </w:r>
      <w:r w:rsidRPr="00B35060">
        <w:rPr>
          <w:lang w:val="es-ES_tradnl"/>
        </w:rPr>
        <w:tab/>
        <w:t>tratar cualquier otro tema que pueda presentarse.</w:t>
      </w:r>
    </w:p>
    <w:p w14:paraId="348D0E26" w14:textId="77777777" w:rsidR="00B35060" w:rsidRPr="00B35060" w:rsidRDefault="00B35060" w:rsidP="004D6AC2">
      <w:pPr>
        <w:pStyle w:val="Heading1"/>
        <w:rPr>
          <w:lang w:val="es-ES_tradnl"/>
        </w:rPr>
      </w:pPr>
      <w:r w:rsidRPr="00B35060">
        <w:rPr>
          <w:rFonts w:cstheme="majorBidi"/>
          <w:bCs/>
          <w:lang w:val="es-ES_tradnl"/>
        </w:rPr>
        <w:t>11</w:t>
      </w:r>
      <w:r w:rsidRPr="00B35060">
        <w:rPr>
          <w:b w:val="0"/>
          <w:lang w:val="es-ES_tradnl"/>
        </w:rPr>
        <w:tab/>
      </w:r>
      <w:r w:rsidRPr="00B35060">
        <w:rPr>
          <w:lang w:val="es-ES_tradnl"/>
        </w:rPr>
        <w:t>Preparación de los Informes</w:t>
      </w:r>
    </w:p>
    <w:p w14:paraId="22649B5A" w14:textId="77777777" w:rsidR="00B35060" w:rsidRPr="00B35060" w:rsidRDefault="00B35060" w:rsidP="004D6AC2">
      <w:pPr>
        <w:rPr>
          <w:lang w:val="es-ES_tradnl"/>
        </w:rPr>
      </w:pPr>
      <w:r w:rsidRPr="00B35060">
        <w:rPr>
          <w:b/>
          <w:bCs/>
          <w:lang w:val="es-ES_tradnl"/>
        </w:rPr>
        <w:t>11.1</w:t>
      </w:r>
      <w:r w:rsidRPr="00B35060">
        <w:rPr>
          <w:lang w:val="es-ES_tradnl"/>
        </w:rPr>
        <w:tab/>
        <w:t>Los Informes del trabajo de una Comisión de Estudio pueden ser de cuatro tipos:</w:t>
      </w:r>
    </w:p>
    <w:p w14:paraId="08A8937B" w14:textId="77777777" w:rsidR="00B35060" w:rsidRPr="00B35060" w:rsidRDefault="00B35060" w:rsidP="004D6AC2">
      <w:pPr>
        <w:pStyle w:val="enumlev1"/>
        <w:rPr>
          <w:lang w:val="es-ES_tradnl"/>
        </w:rPr>
      </w:pPr>
      <w:r w:rsidRPr="00B35060">
        <w:rPr>
          <w:lang w:val="es-ES_tradnl"/>
        </w:rPr>
        <w:t>a)</w:t>
      </w:r>
      <w:r w:rsidRPr="00B35060">
        <w:rPr>
          <w:lang w:val="es-ES_tradnl"/>
        </w:rPr>
        <w:tab/>
        <w:t>Informes de reunión</w:t>
      </w:r>
    </w:p>
    <w:p w14:paraId="462E899C" w14:textId="77777777" w:rsidR="00B35060" w:rsidRPr="00B35060" w:rsidRDefault="00B35060" w:rsidP="004D6AC2">
      <w:pPr>
        <w:pStyle w:val="enumlev1"/>
        <w:rPr>
          <w:lang w:val="es-ES_tradnl"/>
        </w:rPr>
      </w:pPr>
      <w:r w:rsidRPr="00B35060">
        <w:rPr>
          <w:lang w:val="es-ES_tradnl"/>
        </w:rPr>
        <w:t>b)</w:t>
      </w:r>
      <w:r w:rsidRPr="00B35060">
        <w:rPr>
          <w:lang w:val="es-ES_tradnl"/>
        </w:rPr>
        <w:tab/>
        <w:t>Informes situacionales</w:t>
      </w:r>
    </w:p>
    <w:p w14:paraId="0261FACB" w14:textId="77777777" w:rsidR="00B35060" w:rsidRPr="00B35060" w:rsidRDefault="00B35060" w:rsidP="004D6AC2">
      <w:pPr>
        <w:pStyle w:val="enumlev1"/>
        <w:rPr>
          <w:lang w:val="es-ES_tradnl"/>
        </w:rPr>
      </w:pPr>
      <w:r w:rsidRPr="00B35060">
        <w:rPr>
          <w:lang w:val="es-ES_tradnl"/>
        </w:rPr>
        <w:t>c)</w:t>
      </w:r>
      <w:r w:rsidRPr="00B35060">
        <w:rPr>
          <w:lang w:val="es-ES_tradnl"/>
        </w:rPr>
        <w:tab/>
        <w:t>Informes de resultados</w:t>
      </w:r>
    </w:p>
    <w:p w14:paraId="03DEFE6A" w14:textId="77777777" w:rsidR="00B35060" w:rsidRPr="00B35060" w:rsidRDefault="00B35060" w:rsidP="004D6AC2">
      <w:pPr>
        <w:pStyle w:val="enumlev1"/>
        <w:rPr>
          <w:lang w:val="es-ES_tradnl"/>
        </w:rPr>
      </w:pPr>
      <w:r w:rsidRPr="00B35060">
        <w:rPr>
          <w:lang w:val="es-ES_tradnl"/>
        </w:rPr>
        <w:t>d)</w:t>
      </w:r>
      <w:r w:rsidRPr="00B35060">
        <w:rPr>
          <w:lang w:val="es-ES_tradnl"/>
        </w:rPr>
        <w:tab/>
        <w:t>Informes del Presidente a la CMDT.</w:t>
      </w:r>
    </w:p>
    <w:p w14:paraId="1CD2D29F" w14:textId="77777777" w:rsidR="00B35060" w:rsidRPr="00B35060" w:rsidRDefault="00B35060" w:rsidP="004D6AC2">
      <w:pPr>
        <w:pStyle w:val="Heading2"/>
        <w:rPr>
          <w:lang w:val="es-ES_tradnl"/>
        </w:rPr>
      </w:pPr>
      <w:r w:rsidRPr="00B35060">
        <w:rPr>
          <w:lang w:val="es-ES_tradnl"/>
        </w:rPr>
        <w:t>11.2</w:t>
      </w:r>
      <w:r w:rsidRPr="00B35060">
        <w:rPr>
          <w:lang w:val="es-ES_tradnl"/>
        </w:rPr>
        <w:tab/>
        <w:t>Informes de reunión</w:t>
      </w:r>
    </w:p>
    <w:p w14:paraId="5EE6EB60" w14:textId="77777777" w:rsidR="00B35060" w:rsidRPr="00B35060" w:rsidRDefault="00B35060" w:rsidP="004D6AC2">
      <w:pPr>
        <w:rPr>
          <w:lang w:val="es-ES_tradnl"/>
        </w:rPr>
      </w:pPr>
      <w:r w:rsidRPr="00B35060">
        <w:rPr>
          <w:b/>
          <w:lang w:val="es-ES_tradnl"/>
        </w:rPr>
        <w:t>11.2.1</w:t>
      </w:r>
      <w:r w:rsidRPr="00B35060">
        <w:rPr>
          <w:lang w:val="es-ES_tradnl"/>
        </w:rPr>
        <w:tab/>
        <w:t xml:space="preserve">Preparados por el Presidente de la Comisión de Estudio, el Presidente del Grupo de Trabajo o el Relator,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w:t>
      </w:r>
      <w:r w:rsidRPr="00B35060">
        <w:rPr>
          <w:lang w:val="es-ES_tradnl"/>
        </w:rPr>
        <w:lastRenderedPageBreak/>
        <w:t>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14:paraId="5BE0B9B9" w14:textId="77777777" w:rsidR="00B35060" w:rsidRPr="00B35060" w:rsidRDefault="00B35060" w:rsidP="004D6AC2">
      <w:pPr>
        <w:rPr>
          <w:lang w:val="es-ES_tradnl"/>
        </w:rPr>
      </w:pPr>
      <w:r w:rsidRPr="00B35060">
        <w:rPr>
          <w:b/>
          <w:lang w:val="es-ES_tradnl"/>
        </w:rPr>
        <w:t>11.2.2</w:t>
      </w:r>
      <w:r w:rsidRPr="00B35060">
        <w:rPr>
          <w:lang w:val="es-ES_tradnl"/>
        </w:rPr>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14:paraId="5741C952" w14:textId="77777777" w:rsidR="00B35060" w:rsidRPr="00B35060" w:rsidRDefault="00B35060" w:rsidP="004D6AC2">
      <w:pPr>
        <w:pStyle w:val="Heading2"/>
        <w:rPr>
          <w:lang w:val="es-ES_tradnl"/>
        </w:rPr>
      </w:pPr>
      <w:r w:rsidRPr="00B35060">
        <w:rPr>
          <w:lang w:val="es-ES_tradnl"/>
        </w:rPr>
        <w:t>11.3</w:t>
      </w:r>
      <w:r w:rsidRPr="00B35060">
        <w:rPr>
          <w:lang w:val="es-ES_tradnl"/>
        </w:rPr>
        <w:tab/>
        <w:t>Informes situacionales</w:t>
      </w:r>
    </w:p>
    <w:p w14:paraId="11D523D6" w14:textId="77777777" w:rsidR="00B35060" w:rsidRPr="00B35060" w:rsidRDefault="00B35060" w:rsidP="004D6AC2">
      <w:pPr>
        <w:rPr>
          <w:bCs/>
          <w:lang w:val="es-ES_tradnl"/>
        </w:rPr>
      </w:pPr>
      <w:r w:rsidRPr="00B35060">
        <w:rPr>
          <w:b/>
          <w:lang w:val="es-ES_tradnl"/>
        </w:rPr>
        <w:t>11.3.1</w:t>
      </w:r>
      <w:r w:rsidRPr="00B35060">
        <w:rPr>
          <w:bCs/>
          <w:lang w:val="es-ES_tradnl"/>
        </w:rPr>
        <w:tab/>
        <w:t>Se propone la inclusión de la lista siguiente de puntos en los Informes situacionales:</w:t>
      </w:r>
    </w:p>
    <w:p w14:paraId="38CC8270" w14:textId="77777777" w:rsidR="00B35060" w:rsidRPr="00B35060" w:rsidRDefault="00B35060" w:rsidP="004D6AC2">
      <w:pPr>
        <w:pStyle w:val="enumlev1"/>
        <w:rPr>
          <w:lang w:val="es-ES_tradnl"/>
        </w:rPr>
      </w:pPr>
      <w:r w:rsidRPr="00B35060">
        <w:rPr>
          <w:lang w:val="es-ES_tradnl"/>
        </w:rPr>
        <w:t>a)</w:t>
      </w:r>
      <w:r w:rsidRPr="00B35060">
        <w:rPr>
          <w:lang w:val="es-ES_tradnl"/>
        </w:rPr>
        <w:tab/>
        <w:t>breve resumen de la situación y un anteproyecto del Informe de resultados;</w:t>
      </w:r>
    </w:p>
    <w:p w14:paraId="18B4D749" w14:textId="77777777" w:rsidR="00B35060" w:rsidRPr="00B35060" w:rsidRDefault="00B35060" w:rsidP="004D6AC2">
      <w:pPr>
        <w:pStyle w:val="enumlev1"/>
        <w:rPr>
          <w:lang w:val="es-ES_tradnl"/>
        </w:rPr>
      </w:pPr>
      <w:r w:rsidRPr="00B35060">
        <w:rPr>
          <w:lang w:val="es-ES_tradnl"/>
        </w:rPr>
        <w:t>b)</w:t>
      </w:r>
      <w:r w:rsidRPr="00B35060">
        <w:rPr>
          <w:lang w:val="es-ES_tradnl"/>
        </w:rPr>
        <w:tab/>
        <w:t>conclusiones o títulos de los Informes o Recomendaciones que habrán de adoptarse;</w:t>
      </w:r>
    </w:p>
    <w:p w14:paraId="6CB3C1C4" w14:textId="77777777" w:rsidR="00B35060" w:rsidRPr="00B35060" w:rsidRDefault="00B35060" w:rsidP="004D6AC2">
      <w:pPr>
        <w:pStyle w:val="enumlev1"/>
        <w:rPr>
          <w:lang w:val="es-ES_tradnl"/>
        </w:rPr>
      </w:pPr>
      <w:r w:rsidRPr="00B35060">
        <w:rPr>
          <w:lang w:val="es-ES_tradnl"/>
        </w:rPr>
        <w:t>c)</w:t>
      </w:r>
      <w:r w:rsidRPr="00B35060">
        <w:rPr>
          <w:lang w:val="es-ES_tradnl"/>
        </w:rPr>
        <w:tab/>
        <w:t>situación del trabajo respecto al plan de trabajo, incluyendo el documento de base, si se dispone de él;</w:t>
      </w:r>
    </w:p>
    <w:p w14:paraId="471D6986" w14:textId="77777777" w:rsidR="00B35060" w:rsidRPr="00B35060" w:rsidRDefault="00B35060" w:rsidP="004D6AC2">
      <w:pPr>
        <w:pStyle w:val="enumlev1"/>
        <w:rPr>
          <w:lang w:val="es-ES_tradnl"/>
        </w:rPr>
      </w:pPr>
      <w:r w:rsidRPr="00B35060">
        <w:rPr>
          <w:lang w:val="es-ES_tradnl"/>
        </w:rPr>
        <w:t>d)</w:t>
      </w:r>
      <w:r w:rsidRPr="00B35060">
        <w:rPr>
          <w:lang w:val="es-ES_tradnl"/>
        </w:rPr>
        <w:tab/>
        <w:t>proyectos de Informes, Directrices o Recomendaciones nuevos o revisados, o referencia a los documentos de origen que contienen las Recomendaciones;</w:t>
      </w:r>
    </w:p>
    <w:p w14:paraId="4E66141E" w14:textId="77777777" w:rsidR="00B35060" w:rsidRPr="00B35060" w:rsidRDefault="00B35060" w:rsidP="004D6AC2">
      <w:pPr>
        <w:pStyle w:val="enumlev1"/>
        <w:rPr>
          <w:lang w:val="es-ES_tradnl"/>
        </w:rPr>
      </w:pPr>
      <w:r w:rsidRPr="00B35060">
        <w:rPr>
          <w:lang w:val="es-ES_tradnl"/>
        </w:rPr>
        <w:t>e)</w:t>
      </w:r>
      <w:r w:rsidRPr="00B35060">
        <w:rPr>
          <w:lang w:val="es-ES_tradnl"/>
        </w:rPr>
        <w:tab/>
        <w:t>proyectos de coordinación en respuesta a medidas adoptadas por otras Comisiones de Estudio u organizaciones o que éstas solicitan;</w:t>
      </w:r>
    </w:p>
    <w:p w14:paraId="3D1EA5F4" w14:textId="77777777" w:rsidR="00B35060" w:rsidRPr="00B35060" w:rsidRDefault="00B35060" w:rsidP="004D6AC2">
      <w:pPr>
        <w:pStyle w:val="enumlev1"/>
        <w:rPr>
          <w:lang w:val="es-ES_tradnl"/>
        </w:rPr>
      </w:pPr>
      <w:r w:rsidRPr="00B35060">
        <w:rPr>
          <w:lang w:val="es-ES_tradnl"/>
        </w:rPr>
        <w:t>f)</w:t>
      </w:r>
      <w:r w:rsidRPr="00B35060">
        <w:rPr>
          <w:lang w:val="es-ES_tradnl"/>
        </w:rPr>
        <w:tab/>
        <w:t>referencia a contribuciones normales o tardías que se consideran parte del estudio asignado y un resumen de las contribuciones examinadas;</w:t>
      </w:r>
    </w:p>
    <w:p w14:paraId="5BD1606C" w14:textId="77777777" w:rsidR="00B35060" w:rsidRPr="00B35060" w:rsidRDefault="00B35060" w:rsidP="004D6AC2">
      <w:pPr>
        <w:pStyle w:val="enumlev1"/>
        <w:rPr>
          <w:lang w:val="es-ES_tradnl"/>
        </w:rPr>
      </w:pPr>
      <w:r w:rsidRPr="00B35060">
        <w:rPr>
          <w:lang w:val="es-ES_tradnl"/>
        </w:rPr>
        <w:t>g)</w:t>
      </w:r>
      <w:r w:rsidRPr="00B35060">
        <w:rPr>
          <w:lang w:val="es-ES_tradnl"/>
        </w:rPr>
        <w:tab/>
        <w:t>referencias a contribuciones recibidas en respuesta a Declaraciones de Coordinación de otras organizaciones;</w:t>
      </w:r>
    </w:p>
    <w:p w14:paraId="0A6D06D3" w14:textId="77777777" w:rsidR="00B35060" w:rsidRPr="00B35060" w:rsidRDefault="00B35060" w:rsidP="004D6AC2">
      <w:pPr>
        <w:pStyle w:val="enumlev1"/>
        <w:rPr>
          <w:lang w:val="es-ES_tradnl"/>
        </w:rPr>
      </w:pPr>
      <w:r w:rsidRPr="00B35060">
        <w:rPr>
          <w:lang w:val="es-ES_tradnl"/>
        </w:rPr>
        <w:t>h)</w:t>
      </w:r>
      <w:r w:rsidRPr="00B35060">
        <w:rPr>
          <w:lang w:val="es-ES_tradnl"/>
        </w:rPr>
        <w:tab/>
        <w:t>asuntos importantes que quedan por resolver y proyectos del orden del día de las reuniones futuras decididas, si procede;</w:t>
      </w:r>
    </w:p>
    <w:p w14:paraId="13AB7C3C" w14:textId="77777777" w:rsidR="00B35060" w:rsidRPr="00B35060" w:rsidRDefault="00B35060" w:rsidP="004D6AC2">
      <w:pPr>
        <w:pStyle w:val="enumlev1"/>
        <w:rPr>
          <w:lang w:val="es-ES_tradnl"/>
        </w:rPr>
      </w:pPr>
      <w:r w:rsidRPr="00B35060">
        <w:rPr>
          <w:lang w:val="es-ES_tradnl"/>
        </w:rPr>
        <w:t>i)</w:t>
      </w:r>
      <w:r w:rsidRPr="00B35060">
        <w:rPr>
          <w:lang w:val="es-ES_tradnl"/>
        </w:rPr>
        <w:tab/>
        <w:t>referencia a la lista de los asistentes a todas las reuniones celebradas desde el último Informe situacional;</w:t>
      </w:r>
    </w:p>
    <w:p w14:paraId="34C9CA63" w14:textId="77777777" w:rsidR="00B35060" w:rsidRPr="00B35060" w:rsidRDefault="00B35060" w:rsidP="004D6AC2">
      <w:pPr>
        <w:pStyle w:val="enumlev1"/>
        <w:rPr>
          <w:lang w:val="es-ES_tradnl"/>
        </w:rPr>
      </w:pPr>
      <w:r w:rsidRPr="00B35060">
        <w:rPr>
          <w:lang w:val="es-ES_tradnl"/>
        </w:rPr>
        <w:t>j)</w:t>
      </w:r>
      <w:r w:rsidRPr="00B35060">
        <w:rPr>
          <w:lang w:val="es-ES_tradnl"/>
        </w:rPr>
        <w:tab/>
        <w:t>referencia a la lista de las contribuciones normales o documentos temporales que contengan los Informes de todas las reuniones de Grupo de Trabajo o Grupo de Relator desde el último Informe situacional.</w:t>
      </w:r>
    </w:p>
    <w:p w14:paraId="3C660178" w14:textId="77777777" w:rsidR="00B35060" w:rsidRPr="00B35060" w:rsidRDefault="00B35060" w:rsidP="004D6AC2">
      <w:pPr>
        <w:rPr>
          <w:lang w:val="es-ES_tradnl"/>
        </w:rPr>
      </w:pPr>
      <w:r w:rsidRPr="00B35060">
        <w:rPr>
          <w:b/>
          <w:lang w:val="es-ES_tradnl"/>
        </w:rPr>
        <w:t>11.3.2</w:t>
      </w:r>
      <w:r w:rsidRPr="00B35060">
        <w:rPr>
          <w:lang w:val="es-ES_tradnl"/>
        </w:rPr>
        <w:tab/>
        <w:t>El Informe situacional puede hacer referencia a los Informes de reunión a fin de evitar la duplicación de información.</w:t>
      </w:r>
    </w:p>
    <w:p w14:paraId="305339B4" w14:textId="77777777" w:rsidR="00B35060" w:rsidRPr="00B35060" w:rsidRDefault="00B35060" w:rsidP="004D6AC2">
      <w:pPr>
        <w:rPr>
          <w:lang w:val="es-ES_tradnl"/>
        </w:rPr>
      </w:pPr>
      <w:r w:rsidRPr="00B35060">
        <w:rPr>
          <w:b/>
          <w:lang w:val="es-ES_tradnl"/>
        </w:rPr>
        <w:t>11.3.3</w:t>
      </w:r>
      <w:r w:rsidRPr="00B35060">
        <w:rPr>
          <w:lang w:val="es-ES_tradnl"/>
        </w:rPr>
        <w:tab/>
        <w:t>Los Informes situacionales de los Grupos de Trabajo y Grupos de Relator se presentarán a la aprobación de la Comisión de Estudio.</w:t>
      </w:r>
    </w:p>
    <w:p w14:paraId="03D97175" w14:textId="77777777" w:rsidR="00B35060" w:rsidRPr="00B35060" w:rsidRDefault="00B35060" w:rsidP="004D6AC2">
      <w:pPr>
        <w:pStyle w:val="Heading2"/>
        <w:rPr>
          <w:lang w:val="es-ES_tradnl"/>
        </w:rPr>
      </w:pPr>
      <w:r w:rsidRPr="00B35060">
        <w:rPr>
          <w:lang w:val="es-ES_tradnl"/>
        </w:rPr>
        <w:t>11.4</w:t>
      </w:r>
      <w:r w:rsidRPr="00B35060">
        <w:rPr>
          <w:bCs/>
          <w:lang w:val="es-ES_tradnl"/>
        </w:rPr>
        <w:tab/>
      </w:r>
      <w:r w:rsidRPr="00B35060">
        <w:rPr>
          <w:lang w:val="es-ES_tradnl"/>
        </w:rPr>
        <w:t>Informes de resultados</w:t>
      </w:r>
    </w:p>
    <w:p w14:paraId="47E2386C" w14:textId="77777777" w:rsidR="00B35060" w:rsidRPr="00B35060" w:rsidRDefault="00B35060" w:rsidP="004D6AC2">
      <w:pPr>
        <w:rPr>
          <w:lang w:val="es-ES_tradnl"/>
        </w:rPr>
      </w:pPr>
      <w:r w:rsidRPr="00B35060">
        <w:rPr>
          <w:b/>
          <w:lang w:val="es-ES_tradnl"/>
        </w:rPr>
        <w:t xml:space="preserve">11.4.1 </w:t>
      </w:r>
      <w:r w:rsidRPr="00B35060">
        <w:rPr>
          <w:lang w:val="es-ES_tradnl"/>
        </w:rPr>
        <w:tab/>
        <w:t xml:space="preserve">Dichos Informes representan los resultados previstos, es decir los resultados principales en estudio. Los temas a tratar se indican en los resultados previstos de la Cuestión de que se trate.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w:t>
      </w:r>
      <w:r w:rsidRPr="00B35060">
        <w:rPr>
          <w:lang w:val="es-ES_tradnl"/>
        </w:rPr>
        <w:lastRenderedPageBreak/>
        <w:t>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14:paraId="4C9B5370" w14:textId="77777777" w:rsidR="00B35060" w:rsidRPr="00B35060" w:rsidRDefault="00B35060" w:rsidP="004D6AC2">
      <w:pPr>
        <w:rPr>
          <w:lang w:val="es-ES_tradnl"/>
        </w:rPr>
      </w:pPr>
      <w:r w:rsidRPr="00B35060">
        <w:rPr>
          <w:b/>
          <w:lang w:val="es-ES_tradnl"/>
        </w:rPr>
        <w:t>11.4.2</w:t>
      </w:r>
      <w:r w:rsidRPr="00B35060">
        <w:rPr>
          <w:lang w:val="es-ES_tradnl"/>
        </w:rPr>
        <w:tab/>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14:paraId="7DDCBF1C" w14:textId="77777777" w:rsidR="00B35060" w:rsidRPr="00B35060" w:rsidRDefault="00B35060" w:rsidP="004D6AC2">
      <w:pPr>
        <w:rPr>
          <w:b/>
          <w:lang w:val="es-ES_tradnl"/>
        </w:rPr>
      </w:pPr>
      <w:r w:rsidRPr="00B35060">
        <w:rPr>
          <w:b/>
          <w:lang w:val="es-ES_tradnl"/>
        </w:rPr>
        <w:t>11.4.3</w:t>
      </w:r>
      <w:r w:rsidRPr="00B35060">
        <w:rPr>
          <w:lang w:val="es-ES_tradnl"/>
        </w:rPr>
        <w:tab/>
        <w:t>A fin de verificar en qué medida los Estados Miembros, en particular los países en desarrollo, se benefician de los resultados de los estudios, y a fin de recabar la opinión de los Estados Miembros sobre los resultados de los estudios, convendría que los Presidentes de las Comisiones de Estudio, con la ayuda de los Presidentes de los Grupos de Trabajo y los Relatores para las Cuestiones, preparasen una encuesta o cuestionario, que se enviará a los Estados Miembros antes del final del periodo de estudios y cuyos resultados servirán para la preparación del siguiente periodo de estudios.</w:t>
      </w:r>
    </w:p>
    <w:p w14:paraId="189C83B2" w14:textId="77777777" w:rsidR="00B35060" w:rsidRPr="00B35060" w:rsidRDefault="00B35060" w:rsidP="004D6AC2">
      <w:pPr>
        <w:pStyle w:val="Heading2"/>
        <w:rPr>
          <w:lang w:val="es-ES_tradnl"/>
        </w:rPr>
      </w:pPr>
      <w:r w:rsidRPr="00B35060">
        <w:rPr>
          <w:lang w:val="es-ES_tradnl"/>
        </w:rPr>
        <w:t>11.5</w:t>
      </w:r>
      <w:r w:rsidRPr="00B35060">
        <w:rPr>
          <w:lang w:val="es-ES_tradnl"/>
        </w:rPr>
        <w:tab/>
        <w:t>Informe del Presidente a la CMDT</w:t>
      </w:r>
    </w:p>
    <w:p w14:paraId="4774F424" w14:textId="77777777" w:rsidR="00B35060" w:rsidRPr="00B35060" w:rsidRDefault="00B35060" w:rsidP="004D6AC2">
      <w:pPr>
        <w:rPr>
          <w:lang w:val="es-ES_tradnl"/>
        </w:rPr>
      </w:pPr>
      <w:r w:rsidRPr="00B35060">
        <w:rPr>
          <w:b/>
          <w:lang w:val="es-ES_tradnl"/>
        </w:rPr>
        <w:t>11.5.1</w:t>
      </w:r>
      <w:r w:rsidRPr="00B35060">
        <w:rPr>
          <w:lang w:val="es-ES_tradnl"/>
        </w:rPr>
        <w:tab/>
        <w:t>El Informe del Presidente de cada Comisión de Estudio a la CMDT incumbe al Presidente de la Comisión de Estudio, con la asistencia de la BDT, y se limitará a lo siguiente:</w:t>
      </w:r>
    </w:p>
    <w:p w14:paraId="6CC6F6EC" w14:textId="77777777" w:rsidR="00B35060" w:rsidRPr="00B35060" w:rsidRDefault="00B35060" w:rsidP="004D6AC2">
      <w:pPr>
        <w:pStyle w:val="enumlev1"/>
        <w:rPr>
          <w:lang w:val="es-ES_tradnl"/>
        </w:rPr>
      </w:pPr>
      <w:r w:rsidRPr="00B35060">
        <w:rPr>
          <w:lang w:val="es-ES_tradnl"/>
        </w:rPr>
        <w:t>a)</w:t>
      </w:r>
      <w:r w:rsidRPr="00B35060">
        <w:rPr>
          <w:lang w:val="es-ES_tradnl"/>
        </w:rPr>
        <w:tab/>
        <w:t>un resumen de los resultados obtenidos por la Comisión de Estudio durante el periodo de estudios en cuestión. En este resumen se describen los trabajos de la Comisión de Estudio y los resultados obtenidos, en particular un análisis de los objetivos estratégicos del UIT-D que guardan relación con las actividades de las Comisiones de Estudio;</w:t>
      </w:r>
    </w:p>
    <w:p w14:paraId="27FBA084" w14:textId="77777777" w:rsidR="00B35060" w:rsidRPr="00B35060" w:rsidRDefault="00B35060" w:rsidP="004D6AC2">
      <w:pPr>
        <w:pStyle w:val="enumlev1"/>
        <w:rPr>
          <w:lang w:val="es-ES_tradnl"/>
        </w:rPr>
      </w:pPr>
      <w:r w:rsidRPr="00B35060">
        <w:rPr>
          <w:lang w:val="es-ES_tradnl"/>
        </w:rPr>
        <w:t>b)</w:t>
      </w:r>
      <w:r w:rsidRPr="00B35060">
        <w:rPr>
          <w:lang w:val="es-ES_tradnl"/>
        </w:rPr>
        <w:tab/>
        <w:t>la referencia a las Recomendaciones u opiniones nuevas o revisadas aprobadas por correspondencia por los Estados Miembros durante el periodo en cuestión;</w:t>
      </w:r>
    </w:p>
    <w:p w14:paraId="7B49A744" w14:textId="77777777" w:rsidR="00B35060" w:rsidRPr="00B35060" w:rsidRDefault="00B35060" w:rsidP="004D6AC2">
      <w:pPr>
        <w:pStyle w:val="enumlev1"/>
        <w:rPr>
          <w:lang w:val="es-ES_tradnl"/>
        </w:rPr>
      </w:pPr>
      <w:r w:rsidRPr="00B35060">
        <w:rPr>
          <w:lang w:val="es-ES_tradnl"/>
        </w:rPr>
        <w:t>c)</w:t>
      </w:r>
      <w:r w:rsidRPr="00B35060">
        <w:rPr>
          <w:lang w:val="es-ES_tradnl"/>
        </w:rPr>
        <w:tab/>
        <w:t>la referencia a las Recomendaciones suprimidas durante el periodo de estudios;</w:t>
      </w:r>
    </w:p>
    <w:p w14:paraId="53A2C833" w14:textId="77777777" w:rsidR="00B35060" w:rsidRPr="00B35060" w:rsidRDefault="00B35060" w:rsidP="004D6AC2">
      <w:pPr>
        <w:pStyle w:val="enumlev1"/>
        <w:rPr>
          <w:lang w:val="es-ES_tradnl"/>
        </w:rPr>
      </w:pPr>
      <w:r w:rsidRPr="00B35060">
        <w:rPr>
          <w:lang w:val="es-ES_tradnl"/>
        </w:rPr>
        <w:t>d)</w:t>
      </w:r>
      <w:r w:rsidRPr="00B35060">
        <w:rPr>
          <w:lang w:val="es-ES_tradnl"/>
        </w:rPr>
        <w:tab/>
        <w:t>la referencia al texto de las Recomendaciones u opiniones que se hayan sometido a la aprobación de la CMDT;</w:t>
      </w:r>
    </w:p>
    <w:p w14:paraId="26E726F8" w14:textId="77777777" w:rsidR="00B35060" w:rsidRPr="00B35060" w:rsidRDefault="00B35060" w:rsidP="004D6AC2">
      <w:pPr>
        <w:pStyle w:val="enumlev1"/>
        <w:rPr>
          <w:lang w:val="es-ES_tradnl"/>
        </w:rPr>
      </w:pPr>
      <w:r w:rsidRPr="00B35060">
        <w:rPr>
          <w:lang w:val="es-ES_tradnl"/>
        </w:rPr>
        <w:t>e)</w:t>
      </w:r>
      <w:r w:rsidRPr="00B35060">
        <w:rPr>
          <w:lang w:val="es-ES_tradnl"/>
        </w:rPr>
        <w:tab/>
        <w:t>la lista de las Cuestiones nuevas o revisadas cuyo estudio se propone, en su caso, durante el siguiente periodo de estudios.</w:t>
      </w:r>
    </w:p>
    <w:p w14:paraId="0CCEB4CA" w14:textId="77777777" w:rsidR="00B35060" w:rsidRPr="00B35060" w:rsidRDefault="00B35060" w:rsidP="004D6AC2">
      <w:pPr>
        <w:pStyle w:val="enumlev1"/>
        <w:rPr>
          <w:lang w:val="es-ES_tradnl"/>
        </w:rPr>
      </w:pPr>
      <w:r w:rsidRPr="00B35060">
        <w:rPr>
          <w:lang w:val="es-ES_tradnl"/>
        </w:rPr>
        <w:t>f)</w:t>
      </w:r>
      <w:r w:rsidRPr="00B35060">
        <w:rPr>
          <w:lang w:val="es-ES_tradnl"/>
        </w:rPr>
        <w:tab/>
        <w:t>una lista de las Cuestiones cuya supresión se propone, de haberlas.</w:t>
      </w:r>
    </w:p>
    <w:p w14:paraId="70FA61CD" w14:textId="77777777" w:rsidR="00B35060" w:rsidRPr="00B35060" w:rsidRDefault="00B35060" w:rsidP="004D6AC2">
      <w:pPr>
        <w:pStyle w:val="enumlev1"/>
        <w:rPr>
          <w:lang w:val="es-ES_tradnl"/>
        </w:rPr>
      </w:pPr>
      <w:r w:rsidRPr="00B35060">
        <w:rPr>
          <w:lang w:val="es-ES_tradnl"/>
        </w:rPr>
        <w:t>g)</w:t>
      </w:r>
      <w:r w:rsidRPr="00B35060">
        <w:rPr>
          <w:lang w:val="es-ES_tradnl"/>
        </w:rPr>
        <w:tab/>
        <w:t>un resumen de la colaboración entre los Programas y Oficinas Regionales cuando lleven a cabo las actividades de la Comisión de Estudio.</w:t>
      </w:r>
    </w:p>
    <w:p w14:paraId="5086ED0F" w14:textId="77777777" w:rsidR="00B35060" w:rsidRPr="00B35060" w:rsidRDefault="00B35060" w:rsidP="004D6AC2">
      <w:pPr>
        <w:rPr>
          <w:lang w:val="es-ES_tradnl"/>
        </w:rPr>
      </w:pPr>
      <w:r w:rsidRPr="00B35060">
        <w:rPr>
          <w:b/>
          <w:lang w:val="es-ES_tradnl"/>
        </w:rPr>
        <w:t>11.5.2</w:t>
      </w:r>
      <w:r w:rsidRPr="00B35060">
        <w:rPr>
          <w:lang w:val="es-ES_tradnl"/>
        </w:rPr>
        <w:tab/>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 modelo de Recomendación.</w:t>
      </w:r>
    </w:p>
    <w:p w14:paraId="63412E64" w14:textId="77777777" w:rsidR="00B35060" w:rsidRPr="00B35060" w:rsidRDefault="00B35060" w:rsidP="004D6AC2">
      <w:pPr>
        <w:pStyle w:val="Sectiontitle"/>
        <w:rPr>
          <w:lang w:val="es-ES_tradnl"/>
        </w:rPr>
      </w:pPr>
      <w:r w:rsidRPr="00B35060">
        <w:rPr>
          <w:lang w:val="es-ES_tradnl"/>
        </w:rPr>
        <w:lastRenderedPageBreak/>
        <w:t>SECCIÓN 3 – Envío, tramitación y presentación de las contribuciones</w:t>
      </w:r>
    </w:p>
    <w:p w14:paraId="569D9947" w14:textId="77777777" w:rsidR="00B35060" w:rsidRPr="00B35060" w:rsidRDefault="00B35060" w:rsidP="004D6AC2">
      <w:pPr>
        <w:pStyle w:val="Heading1"/>
        <w:rPr>
          <w:lang w:val="es-ES_tradnl"/>
        </w:rPr>
      </w:pPr>
      <w:r w:rsidRPr="00B35060">
        <w:rPr>
          <w:lang w:val="es-ES_tradnl"/>
        </w:rPr>
        <w:t>12</w:t>
      </w:r>
      <w:r w:rsidRPr="00B35060">
        <w:rPr>
          <w:lang w:val="es-ES_tradnl"/>
        </w:rPr>
        <w:tab/>
        <w:t>Envío de las contribuciones</w:t>
      </w:r>
    </w:p>
    <w:p w14:paraId="770E28A8" w14:textId="77777777" w:rsidR="00B35060" w:rsidRPr="00B35060" w:rsidRDefault="00B35060" w:rsidP="004D6AC2">
      <w:pPr>
        <w:rPr>
          <w:lang w:val="es-ES_tradnl"/>
        </w:rPr>
      </w:pPr>
      <w:r w:rsidRPr="00B35060">
        <w:rPr>
          <w:b/>
          <w:lang w:val="es-ES_tradnl"/>
        </w:rPr>
        <w:t>12.1</w:t>
      </w:r>
      <w:r w:rsidRPr="00B35060">
        <w:rPr>
          <w:lang w:val="es-ES_tradnl"/>
        </w:rPr>
        <w:tab/>
        <w:t>Las contribuciones deberán presentarse a más tardar 30 días naturales antes de la apertura de la Conferencia Mundial de Desarrollo de las Telecomunicaciones (CMDT) y, en cualquier caso, el plazo para la presentación de todas las contribuciones a la CMDT no será inferior a 14 días naturales antes de la apertura de la Conferencia, para que se puedan traducir a tiempo y los delegados puedan examinarlas con detenimiento. La Oficina de Desarrollo de las Telecomunicaciones (BDT)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14:paraId="753ABC80" w14:textId="77777777" w:rsidR="00B35060" w:rsidRPr="00B35060" w:rsidRDefault="00B35060" w:rsidP="004D6AC2">
      <w:pPr>
        <w:rPr>
          <w:lang w:val="es-ES_tradnl"/>
        </w:rPr>
      </w:pPr>
      <w:r w:rsidRPr="00B35060">
        <w:rPr>
          <w:b/>
          <w:lang w:val="es-ES_tradnl"/>
        </w:rPr>
        <w:t>12.2</w:t>
      </w:r>
      <w:r w:rsidRPr="00B35060">
        <w:rPr>
          <w:lang w:val="es-ES_tradnl"/>
        </w:rPr>
        <w:tab/>
        <w:t>Las contribuciones a las reuniones del GADT, las Comisiones de Estudio y sus grupos pertinentes se presentarán de la siguiente manera:</w:t>
      </w:r>
    </w:p>
    <w:p w14:paraId="695E63EC" w14:textId="77777777" w:rsidR="00B35060" w:rsidRPr="00B35060" w:rsidRDefault="00B35060" w:rsidP="004D6AC2">
      <w:pPr>
        <w:rPr>
          <w:lang w:val="es-ES_tradnl"/>
        </w:rPr>
      </w:pPr>
      <w:r w:rsidRPr="00B35060">
        <w:rPr>
          <w:b/>
          <w:lang w:val="es-ES_tradnl"/>
        </w:rPr>
        <w:t>12.2.1</w:t>
      </w:r>
      <w:r w:rsidRPr="00B35060">
        <w:rPr>
          <w:lang w:val="es-ES_tradnl"/>
        </w:rPr>
        <w:tab/>
        <w:t>Los Estados Miembros, los Miembros del Sector, los Asociados, las Instituciones Académicas, las entidades y organizaciones debidamente autorizadas y los Presidentes y Vicepresidentes de las Comisiones de Estudio o los grupos pertinentes enviarán al Director sus contribuciones relativas a los asuntos estudiados en el UIT-D empleando las plantillas oficiales que pueden obtenerse en línea.</w:t>
      </w:r>
    </w:p>
    <w:p w14:paraId="652C4473" w14:textId="77777777" w:rsidR="00B35060" w:rsidRPr="00B35060" w:rsidRDefault="00B35060" w:rsidP="004D6AC2">
      <w:pPr>
        <w:rPr>
          <w:lang w:val="es-ES_tradnl"/>
        </w:rPr>
      </w:pPr>
      <w:r w:rsidRPr="00B35060">
        <w:rPr>
          <w:b/>
          <w:lang w:val="es-ES_tradnl"/>
        </w:rPr>
        <w:t>12.2.2</w:t>
      </w:r>
      <w:r w:rsidRPr="00B35060">
        <w:rPr>
          <w:lang w:val="es-ES_tradnl"/>
        </w:rPr>
        <w:tab/>
        <w:t xml:space="preserve">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regionales. </w:t>
      </w:r>
    </w:p>
    <w:p w14:paraId="6E4AE94F" w14:textId="77777777" w:rsidR="00B35060" w:rsidRPr="00B35060" w:rsidRDefault="00B35060" w:rsidP="004D6AC2">
      <w:pPr>
        <w:rPr>
          <w:lang w:val="es-ES_tradnl"/>
        </w:rPr>
      </w:pPr>
      <w:r w:rsidRPr="00B35060">
        <w:rPr>
          <w:b/>
          <w:lang w:val="es-ES_tradnl"/>
        </w:rPr>
        <w:t>12.2.3</w:t>
      </w:r>
      <w:r w:rsidRPr="00B35060">
        <w:rPr>
          <w:lang w:val="es-ES_tradnl"/>
        </w:rPr>
        <w:tab/>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14:paraId="4AE56D5D" w14:textId="77777777" w:rsidR="00B35060" w:rsidRPr="00B35060" w:rsidRDefault="00B35060" w:rsidP="004D6AC2">
      <w:pPr>
        <w:rPr>
          <w:lang w:val="es-ES_tradnl"/>
        </w:rPr>
      </w:pPr>
      <w:r w:rsidRPr="00B35060">
        <w:rPr>
          <w:b/>
          <w:lang w:val="es-ES_tradnl"/>
        </w:rPr>
        <w:t>12.2.4</w:t>
      </w:r>
      <w:r w:rsidRPr="00B35060">
        <w:rPr>
          <w:lang w:val="es-ES_tradnl"/>
        </w:rPr>
        <w:tab/>
        <w:t xml:space="preserve">En principio, los documentos presentados a las Comisiones de Estudio como contribuciones no deben tener más de 5 páginas. Para los textos existentes, deben utilizarse referencias a los mismos en lugar de repetir el texto </w:t>
      </w:r>
      <w:r w:rsidRPr="00B35060">
        <w:rPr>
          <w:i/>
          <w:iCs/>
          <w:lang w:val="es-ES_tradnl"/>
        </w:rPr>
        <w:t>in extenso</w:t>
      </w:r>
      <w:r w:rsidRPr="00B35060">
        <w:rPr>
          <w:lang w:val="es-ES_tradnl"/>
        </w:rPr>
        <w:t>. Los textos de información pueden incluirse en Anexos o facilitarse a petición como documento de información. En el Anexo 2 a esta Resolución figura un ejemplo del formulario para la presentación de contribuciones.</w:t>
      </w:r>
    </w:p>
    <w:p w14:paraId="5EA177C1" w14:textId="77777777" w:rsidR="00B35060" w:rsidRPr="00B35060" w:rsidRDefault="00B35060" w:rsidP="004D6AC2">
      <w:pPr>
        <w:rPr>
          <w:lang w:val="es-ES_tradnl"/>
        </w:rPr>
      </w:pPr>
      <w:r w:rsidRPr="00B35060">
        <w:rPr>
          <w:b/>
          <w:lang w:val="es-ES_tradnl"/>
        </w:rPr>
        <w:t>12.2.5</w:t>
      </w:r>
      <w:r w:rsidRPr="00B35060">
        <w:rPr>
          <w:lang w:val="es-ES_tradnl"/>
        </w:rPr>
        <w:tab/>
        <w:t xml:space="preserve">Las contribuciones deben presentarse a la BDT utilizando el formulario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15.1 </w:t>
      </w:r>
      <w:r w:rsidRPr="00B35060">
        <w:rPr>
          <w:i/>
          <w:iCs/>
          <w:lang w:val="es-ES_tradnl"/>
        </w:rPr>
        <w:t>infra</w:t>
      </w:r>
      <w:r w:rsidRPr="00B35060">
        <w:rPr>
          <w:lang w:val="es-ES_tradnl"/>
        </w:rPr>
        <w:t>.</w:t>
      </w:r>
    </w:p>
    <w:p w14:paraId="737C0153" w14:textId="77777777" w:rsidR="00B35060" w:rsidRPr="00B35060" w:rsidRDefault="00B35060" w:rsidP="004D6AC2">
      <w:pPr>
        <w:rPr>
          <w:lang w:val="es-ES_tradnl"/>
        </w:rPr>
      </w:pPr>
      <w:r w:rsidRPr="00B35060">
        <w:rPr>
          <w:b/>
          <w:lang w:val="es-ES_tradnl"/>
        </w:rPr>
        <w:t>12.2.6</w:t>
      </w:r>
      <w:r w:rsidRPr="00B35060">
        <w:rPr>
          <w:lang w:val="es-ES_tradnl"/>
        </w:rPr>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14:paraId="774BC1AA" w14:textId="77777777" w:rsidR="00B35060" w:rsidRPr="00B35060" w:rsidRDefault="00B35060" w:rsidP="004D6AC2">
      <w:pPr>
        <w:pStyle w:val="Heading1"/>
        <w:rPr>
          <w:lang w:val="es-ES_tradnl"/>
        </w:rPr>
      </w:pPr>
      <w:r w:rsidRPr="00B35060">
        <w:rPr>
          <w:lang w:val="es-ES_tradnl"/>
        </w:rPr>
        <w:lastRenderedPageBreak/>
        <w:t>13</w:t>
      </w:r>
      <w:r w:rsidRPr="00B35060">
        <w:rPr>
          <w:lang w:val="es-ES_tradnl"/>
        </w:rPr>
        <w:tab/>
        <w:t>Tramitación de las contribuciones</w:t>
      </w:r>
    </w:p>
    <w:p w14:paraId="305181FB" w14:textId="77777777" w:rsidR="00B35060" w:rsidRPr="00B35060" w:rsidRDefault="00B35060" w:rsidP="004D6AC2">
      <w:pPr>
        <w:rPr>
          <w:lang w:val="es-ES_tradnl"/>
        </w:rPr>
      </w:pPr>
      <w:r w:rsidRPr="00B35060">
        <w:rPr>
          <w:lang w:val="es-ES_tradnl"/>
        </w:rPr>
        <w:t>Las contribuciones a las Comisiones de Estudio, Grupos de Trabajo o Grupos de Relator pueden ser de tres tipos:</w:t>
      </w:r>
    </w:p>
    <w:p w14:paraId="41F45153" w14:textId="77777777" w:rsidR="00B35060" w:rsidRPr="00B35060" w:rsidRDefault="00B35060" w:rsidP="004D6AC2">
      <w:pPr>
        <w:pStyle w:val="enumlev1"/>
        <w:rPr>
          <w:lang w:val="es-ES_tradnl"/>
        </w:rPr>
      </w:pPr>
      <w:r w:rsidRPr="00B35060">
        <w:rPr>
          <w:lang w:val="es-ES_tradnl"/>
        </w:rPr>
        <w:t>a)</w:t>
      </w:r>
      <w:r w:rsidRPr="00B35060">
        <w:rPr>
          <w:lang w:val="es-ES_tradnl"/>
        </w:rPr>
        <w:tab/>
        <w:t>Contribuciones para acción</w:t>
      </w:r>
    </w:p>
    <w:p w14:paraId="54E0C082" w14:textId="77777777" w:rsidR="00B35060" w:rsidRPr="00B35060" w:rsidRDefault="00B35060" w:rsidP="004D6AC2">
      <w:pPr>
        <w:pStyle w:val="enumlev1"/>
        <w:rPr>
          <w:lang w:val="es-ES_tradnl"/>
        </w:rPr>
      </w:pPr>
      <w:r w:rsidRPr="00B35060">
        <w:rPr>
          <w:lang w:val="es-ES_tradnl"/>
        </w:rPr>
        <w:t>b)</w:t>
      </w:r>
      <w:r w:rsidRPr="00B35060">
        <w:rPr>
          <w:lang w:val="es-ES_tradnl"/>
        </w:rPr>
        <w:tab/>
        <w:t>Contribuciones para información</w:t>
      </w:r>
    </w:p>
    <w:p w14:paraId="4D460F85" w14:textId="77777777" w:rsidR="00B35060" w:rsidRPr="00B35060" w:rsidRDefault="00B35060" w:rsidP="004D6AC2">
      <w:pPr>
        <w:pStyle w:val="enumlev1"/>
        <w:rPr>
          <w:lang w:val="es-ES_tradnl"/>
        </w:rPr>
      </w:pPr>
      <w:r w:rsidRPr="00B35060">
        <w:rPr>
          <w:lang w:val="es-ES_tradnl"/>
        </w:rPr>
        <w:t>c)</w:t>
      </w:r>
      <w:r w:rsidRPr="00B35060">
        <w:rPr>
          <w:lang w:val="es-ES_tradnl"/>
        </w:rPr>
        <w:tab/>
        <w:t>Declaraciones de Coordinación.</w:t>
      </w:r>
    </w:p>
    <w:p w14:paraId="13CE486C" w14:textId="77777777" w:rsidR="00B35060" w:rsidRPr="00B35060" w:rsidRDefault="00B35060" w:rsidP="004D6AC2">
      <w:pPr>
        <w:pStyle w:val="Heading2"/>
        <w:rPr>
          <w:lang w:val="es-ES_tradnl"/>
        </w:rPr>
      </w:pPr>
      <w:r w:rsidRPr="00B35060">
        <w:rPr>
          <w:lang w:val="es-ES_tradnl"/>
        </w:rPr>
        <w:t>13.1</w:t>
      </w:r>
      <w:r w:rsidRPr="00B35060">
        <w:rPr>
          <w:lang w:val="es-ES_tradnl"/>
        </w:rPr>
        <w:tab/>
        <w:t>Contribuciones para acción</w:t>
      </w:r>
    </w:p>
    <w:p w14:paraId="6BBD084F" w14:textId="77777777" w:rsidR="00B35060" w:rsidRPr="00B35060" w:rsidRDefault="00B35060" w:rsidP="004D6AC2">
      <w:pPr>
        <w:rPr>
          <w:lang w:val="es-ES_tradnl"/>
        </w:rPr>
      </w:pPr>
      <w:r w:rsidRPr="00B35060">
        <w:rPr>
          <w:b/>
          <w:lang w:val="es-ES_tradnl"/>
        </w:rPr>
        <w:t>13.1.1</w:t>
      </w:r>
      <w:r w:rsidRPr="00B35060">
        <w:rPr>
          <w:lang w:val="es-ES_tradnl"/>
        </w:rPr>
        <w:tab/>
        <w:t>Todas las contribuciones para acción que se reciban 45 días naturales antes de una reunión se traducirán y publicarán al menos siete días naturales antes de la citada reunión. Transcurrido este plazo de 45 días, el contribuyente podrá enviar el documento en el idioma original y en cualquiera de los idiomas oficiales al que pueda haber sido traducido por el autor.</w:t>
      </w:r>
    </w:p>
    <w:p w14:paraId="4DF4BDED" w14:textId="77777777" w:rsidR="00B35060" w:rsidRPr="00B35060" w:rsidRDefault="00B35060" w:rsidP="004D6AC2">
      <w:pPr>
        <w:rPr>
          <w:lang w:val="es-ES_tradnl"/>
        </w:rPr>
      </w:pPr>
      <w:r w:rsidRPr="00B35060">
        <w:rPr>
          <w:b/>
          <w:lang w:val="es-ES_tradnl"/>
        </w:rPr>
        <w:t>13.1.2</w:t>
      </w:r>
      <w:r w:rsidRPr="00B35060">
        <w:rPr>
          <w:lang w:val="es-ES_tradnl"/>
        </w:rPr>
        <w:tab/>
        <w:t>Tras consultarlo con el Presidente de la Comisión de Estudio o el Grupo de Relator concernido, se podrán aceptar contribuciones para acción que superen el límite de cinco páginas. En tal caso, [podrá acordarse publicar un resumen, que será elaborado por el autor de la contribución.]</w:t>
      </w:r>
    </w:p>
    <w:p w14:paraId="4127176C" w14:textId="77777777" w:rsidR="00B35060" w:rsidRPr="00B35060" w:rsidRDefault="00B35060" w:rsidP="004D6AC2">
      <w:pPr>
        <w:rPr>
          <w:lang w:val="es-ES_tradnl"/>
        </w:rPr>
      </w:pPr>
      <w:r w:rsidRPr="00B35060">
        <w:rPr>
          <w:b/>
          <w:lang w:val="es-ES_tradnl"/>
        </w:rPr>
        <w:t>13.1.3</w:t>
      </w:r>
      <w:r w:rsidRPr="00B35060">
        <w:rPr>
          <w:lang w:val="es-ES_tradnl"/>
        </w:rPr>
        <w:tab/>
        <w:t xml:space="preserve">Se publicarán sin traducirlas todas las contribuciones recibidas menos de 45 días naturales pero al menos 12 días naturales antes de una reunión. La secretaría publicará esas contribuciones como </w:t>
      </w:r>
      <w:r w:rsidRPr="00B35060">
        <w:rPr>
          <w:bCs/>
          <w:lang w:val="es-ES_tradnl"/>
        </w:rPr>
        <w:t>contribuciones tardías</w:t>
      </w:r>
      <w:r w:rsidRPr="00B35060">
        <w:rPr>
          <w:lang w:val="es-ES_tradnl"/>
        </w:rPr>
        <w:t xml:space="preserve"> lo antes posible y a más tardar tres días naturales después de su recepción.</w:t>
      </w:r>
    </w:p>
    <w:p w14:paraId="13BA5A69" w14:textId="77777777" w:rsidR="00B35060" w:rsidRPr="00B35060" w:rsidRDefault="00B35060" w:rsidP="004D6AC2">
      <w:pPr>
        <w:rPr>
          <w:lang w:val="es-ES_tradnl"/>
        </w:rPr>
      </w:pPr>
      <w:r w:rsidRPr="00B35060">
        <w:rPr>
          <w:b/>
          <w:lang w:val="es-ES_tradnl"/>
        </w:rPr>
        <w:t>13.1.4</w:t>
      </w:r>
      <w:r w:rsidRPr="00B35060">
        <w:rPr>
          <w:lang w:val="es-ES_tradnl"/>
        </w:rPr>
        <w:tab/>
        <w:t>Las contribuciones y que sean recibidas por el Director de la BDT con menos de doce días de antelación a la reunión 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14:paraId="6F2B2F41" w14:textId="77777777" w:rsidR="00B35060" w:rsidRPr="00B35060" w:rsidRDefault="00B35060" w:rsidP="004D6AC2">
      <w:pPr>
        <w:rPr>
          <w:lang w:val="es-ES_tradnl"/>
        </w:rPr>
      </w:pPr>
      <w:r w:rsidRPr="00B35060">
        <w:rPr>
          <w:b/>
          <w:lang w:val="es-ES_tradnl"/>
        </w:rPr>
        <w:t>13.1.5</w:t>
      </w:r>
      <w:r w:rsidRPr="00B35060">
        <w:rPr>
          <w:lang w:val="es-ES_tradnl"/>
        </w:rPr>
        <w:tab/>
        <w:t>No se aceptarán contribuciones para acción tras la apertura de la reunión.</w:t>
      </w:r>
    </w:p>
    <w:p w14:paraId="66C0CAE5" w14:textId="77777777" w:rsidR="00B35060" w:rsidRPr="00B35060" w:rsidRDefault="00B35060" w:rsidP="004D6AC2">
      <w:pPr>
        <w:rPr>
          <w:lang w:val="es-ES_tradnl"/>
        </w:rPr>
      </w:pPr>
      <w:r w:rsidRPr="00B35060">
        <w:rPr>
          <w:b/>
          <w:lang w:val="es-ES_tradnl"/>
        </w:rPr>
        <w:t>13.1.6</w:t>
      </w:r>
      <w:r w:rsidRPr="00B35060">
        <w:rPr>
          <w:lang w:val="es-ES_tradnl"/>
        </w:rPr>
        <w:tab/>
        <w:t>El Director debería insistir en que los autores respeten las normas establecidas para la presentación y el formato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14:paraId="0D349DD1" w14:textId="77777777" w:rsidR="00B35060" w:rsidRPr="00B35060" w:rsidRDefault="00B35060" w:rsidP="004D6AC2">
      <w:pPr>
        <w:pStyle w:val="Heading2"/>
        <w:rPr>
          <w:lang w:val="es-ES_tradnl"/>
        </w:rPr>
      </w:pPr>
      <w:r w:rsidRPr="00B35060">
        <w:rPr>
          <w:lang w:val="es-ES_tradnl"/>
        </w:rPr>
        <w:t>13.2</w:t>
      </w:r>
      <w:r w:rsidRPr="00B35060">
        <w:rPr>
          <w:lang w:val="es-ES_tradnl"/>
        </w:rPr>
        <w:tab/>
        <w:t>Contribuciones para información</w:t>
      </w:r>
    </w:p>
    <w:p w14:paraId="3697209C" w14:textId="77777777" w:rsidR="00B35060" w:rsidRPr="00B35060" w:rsidRDefault="00B35060" w:rsidP="004D6AC2">
      <w:pPr>
        <w:rPr>
          <w:lang w:val="es-ES_tradnl"/>
        </w:rPr>
      </w:pPr>
      <w:r w:rsidRPr="00B35060">
        <w:rPr>
          <w:b/>
          <w:lang w:val="es-ES_tradnl"/>
        </w:rPr>
        <w:t>13.2.1</w:t>
      </w:r>
      <w:r w:rsidRPr="00B35060">
        <w:rPr>
          <w:lang w:val="es-ES_tradnl"/>
        </w:rPr>
        <w:t xml:space="preserve"> Las contribuciones presentadas a la reunión para información son las que no exigen ninguna medida específica según el orden del día (por ejemplo, los documentos descriptivos presentados por los Estados Miembros, los Miembros del Sector, los Asociados, las Instituciones Académicas y las entidades u organizaciones debidamente autorizadas, las declaraciones de política general, etc.), así como otros documentos que el Presidente de la Comisión de Estudio y/o el Relator, tras consultar con el autor, considere informativos. Éstas se publicarán únicamente en </w:t>
      </w:r>
      <w:r w:rsidRPr="00B35060">
        <w:rPr>
          <w:lang w:val="es-ES_tradnl"/>
        </w:rPr>
        <w:lastRenderedPageBreak/>
        <w:t>el idioma original (y en cualquier otro idioma oficial al que puedan haber sido traducidas por el autor) y con una signatura distinta de las contribuciones presentadas para acción.</w:t>
      </w:r>
    </w:p>
    <w:p w14:paraId="5ECAD7A9" w14:textId="77777777" w:rsidR="00B35060" w:rsidRPr="00B35060" w:rsidRDefault="00B35060" w:rsidP="004D6AC2">
      <w:pPr>
        <w:rPr>
          <w:lang w:val="es-ES_tradnl"/>
        </w:rPr>
      </w:pPr>
      <w:r w:rsidRPr="00B35060">
        <w:rPr>
          <w:b/>
          <w:lang w:val="es-ES_tradnl"/>
        </w:rPr>
        <w:t>13.2.2</w:t>
      </w:r>
      <w:r w:rsidRPr="00B35060">
        <w:rPr>
          <w:lang w:val="es-ES_tradnl"/>
        </w:rPr>
        <w:tab/>
        <w:t>Los documentos de información que se consideren de importancia extrema pueden traducirse después de la reunión, si así lo solicita más del 50 por ciento de los participantes en la reunión, con sujeción a los límites presupuestarios.</w:t>
      </w:r>
    </w:p>
    <w:p w14:paraId="26C06A2E" w14:textId="77777777" w:rsidR="00B35060" w:rsidRPr="00B35060" w:rsidRDefault="00B35060" w:rsidP="004D6AC2">
      <w:pPr>
        <w:rPr>
          <w:lang w:val="es-ES_tradnl"/>
        </w:rPr>
      </w:pPr>
      <w:r w:rsidRPr="00B35060">
        <w:rPr>
          <w:b/>
          <w:lang w:val="es-ES_tradnl"/>
        </w:rPr>
        <w:t>13.2.3</w:t>
      </w:r>
      <w:r w:rsidRPr="00B35060">
        <w:rPr>
          <w:lang w:val="es-ES_tradnl"/>
        </w:rPr>
        <w:tab/>
        <w:t>La Secretaría preparará una lista de los documentos de información con resúmenes de los mismos. Este documento estará disponible en todos los idiomas oficiales.</w:t>
      </w:r>
    </w:p>
    <w:p w14:paraId="3EB61CE2" w14:textId="77777777" w:rsidR="00B35060" w:rsidRPr="00B35060" w:rsidRDefault="00B35060" w:rsidP="004D6AC2">
      <w:pPr>
        <w:pStyle w:val="Heading2"/>
        <w:rPr>
          <w:bCs/>
          <w:lang w:val="es-ES_tradnl"/>
        </w:rPr>
      </w:pPr>
      <w:r w:rsidRPr="00B35060">
        <w:rPr>
          <w:lang w:val="es-ES_tradnl"/>
        </w:rPr>
        <w:t>13.3</w:t>
      </w:r>
      <w:r w:rsidRPr="00B35060">
        <w:rPr>
          <w:bCs/>
          <w:lang w:val="es-ES_tradnl"/>
        </w:rPr>
        <w:tab/>
      </w:r>
      <w:r w:rsidRPr="00B35060">
        <w:rPr>
          <w:lang w:val="es-ES_tradnl"/>
        </w:rPr>
        <w:t>Declaraciones de Coordinación</w:t>
      </w:r>
    </w:p>
    <w:p w14:paraId="6B7EF074" w14:textId="77777777" w:rsidR="00B35060" w:rsidRPr="00B35060" w:rsidRDefault="00B35060" w:rsidP="004D6AC2">
      <w:pPr>
        <w:rPr>
          <w:lang w:val="es-ES_tradnl"/>
        </w:rPr>
      </w:pPr>
      <w:r w:rsidRPr="00B35060">
        <w:rPr>
          <w:lang w:val="es-ES_tradnl"/>
        </w:rPr>
        <w:t>Las Declaraciones de Coordinación son documentos en los que se responde a una pregunta planteada por otra Comisión de Estudio de cualquier Sector de la Unión, o se solicita la acción de otras Comisiones de Estudio y organizaciones. Las Declaraciones de Coordinación habrán de ser aprobadas por el Presidente de la Comisión de Estudio del caso antes de transmitirse a la Comisión de Estudio y organización destinataria. Las Declaraciones de Coordinación recibidas no se traducirán. En el Anexo 4 a la presente Resolución figura una plantilla para las Declaraciones de Coordinación.</w:t>
      </w:r>
    </w:p>
    <w:p w14:paraId="7FDB709F" w14:textId="77777777" w:rsidR="00B35060" w:rsidRPr="00B35060" w:rsidRDefault="00B35060" w:rsidP="004D6AC2">
      <w:pPr>
        <w:pStyle w:val="Heading1"/>
        <w:rPr>
          <w:lang w:val="es-ES_tradnl"/>
        </w:rPr>
      </w:pPr>
      <w:r w:rsidRPr="00B35060">
        <w:rPr>
          <w:lang w:val="es-ES_tradnl"/>
        </w:rPr>
        <w:t>14</w:t>
      </w:r>
      <w:r w:rsidRPr="00B35060">
        <w:rPr>
          <w:lang w:val="es-ES_tradnl"/>
        </w:rPr>
        <w:tab/>
        <w:t>Otros documentos</w:t>
      </w:r>
    </w:p>
    <w:p w14:paraId="207C85EA" w14:textId="77777777" w:rsidR="00B35060" w:rsidRPr="00B35060" w:rsidRDefault="00B35060" w:rsidP="004D6AC2">
      <w:pPr>
        <w:pStyle w:val="Heading2"/>
        <w:rPr>
          <w:lang w:val="es-ES_tradnl"/>
        </w:rPr>
      </w:pPr>
      <w:r w:rsidRPr="00B35060">
        <w:rPr>
          <w:lang w:val="es-ES_tradnl"/>
        </w:rPr>
        <w:t>14.1</w:t>
      </w:r>
      <w:r w:rsidRPr="00B35060">
        <w:rPr>
          <w:lang w:val="es-ES_tradnl"/>
        </w:rPr>
        <w:tab/>
        <w:t>Documentos de antecedentes</w:t>
      </w:r>
    </w:p>
    <w:p w14:paraId="642A291D" w14:textId="77777777" w:rsidR="00B35060" w:rsidRPr="00B35060" w:rsidRDefault="00B35060" w:rsidP="004D6AC2">
      <w:pPr>
        <w:rPr>
          <w:lang w:val="es-ES_tradnl"/>
        </w:rPr>
      </w:pPr>
      <w:r w:rsidRPr="00B35060">
        <w:rPr>
          <w:lang w:val="es-ES_tradnl"/>
        </w:rPr>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14:paraId="407825D6" w14:textId="77777777" w:rsidR="00B35060" w:rsidRPr="00B35060" w:rsidRDefault="00B35060" w:rsidP="004D6AC2">
      <w:pPr>
        <w:pStyle w:val="Heading2"/>
        <w:rPr>
          <w:lang w:val="es-ES_tradnl"/>
        </w:rPr>
      </w:pPr>
      <w:r w:rsidRPr="00B35060">
        <w:rPr>
          <w:lang w:val="es-ES_tradnl"/>
        </w:rPr>
        <w:t>14.2</w:t>
      </w:r>
      <w:r w:rsidRPr="00B35060">
        <w:rPr>
          <w:lang w:val="es-ES_tradnl"/>
        </w:rPr>
        <w:tab/>
        <w:t>Documentos temporales</w:t>
      </w:r>
    </w:p>
    <w:p w14:paraId="5C505696" w14:textId="77777777" w:rsidR="00B35060" w:rsidRPr="00B35060" w:rsidRDefault="00B35060" w:rsidP="004D6AC2">
      <w:pPr>
        <w:rPr>
          <w:lang w:val="es-ES_tradnl"/>
        </w:rPr>
      </w:pPr>
      <w:r w:rsidRPr="00B35060">
        <w:rPr>
          <w:lang w:val="es-ES_tradnl"/>
        </w:rPr>
        <w:t>Los documentos temporales son documentos producidos durante la reunión para ayudar al desarrollo del trabajo.</w:t>
      </w:r>
    </w:p>
    <w:p w14:paraId="11169C26" w14:textId="77777777" w:rsidR="00B35060" w:rsidRPr="00B35060" w:rsidRDefault="00B35060" w:rsidP="004D6AC2">
      <w:pPr>
        <w:pStyle w:val="Heading1"/>
        <w:rPr>
          <w:lang w:val="es-ES_tradnl"/>
        </w:rPr>
      </w:pPr>
      <w:r w:rsidRPr="00B35060">
        <w:rPr>
          <w:lang w:val="es-ES_tradnl"/>
        </w:rPr>
        <w:t>15</w:t>
      </w:r>
      <w:r w:rsidRPr="00B35060">
        <w:rPr>
          <w:lang w:val="es-ES_tradnl"/>
        </w:rPr>
        <w:tab/>
        <w:t>Acceso electrónico</w:t>
      </w:r>
    </w:p>
    <w:p w14:paraId="2B71279C" w14:textId="77777777" w:rsidR="00B35060" w:rsidRPr="00B35060" w:rsidRDefault="00B35060" w:rsidP="004D6AC2">
      <w:pPr>
        <w:rPr>
          <w:lang w:val="es-ES_tradnl"/>
        </w:rPr>
      </w:pPr>
      <w:r w:rsidRPr="00B35060">
        <w:rPr>
          <w:b/>
          <w:lang w:val="es-ES_tradnl"/>
        </w:rPr>
        <w:t>15.1</w:t>
      </w:r>
      <w:r w:rsidRPr="00B35060">
        <w:rPr>
          <w:lang w:val="es-ES_tradnl"/>
        </w:rPr>
        <w:tab/>
        <w:t>La BDT introducirá en la red todas las contribuciones y documentos de resultados (por ejemplo, contribuciones, proyectos de Recomendación, Declaraciones de Coordinación e Informes) tan pronto como se disponga de la versión electrónica de estos documentos.</w:t>
      </w:r>
    </w:p>
    <w:p w14:paraId="2F09624A" w14:textId="77777777" w:rsidR="00B35060" w:rsidRPr="00B35060" w:rsidRDefault="00B35060" w:rsidP="004D6AC2">
      <w:pPr>
        <w:rPr>
          <w:lang w:val="es-ES_tradnl"/>
        </w:rPr>
      </w:pPr>
      <w:r w:rsidRPr="00B35060">
        <w:rPr>
          <w:b/>
          <w:lang w:val="es-ES_tradnl"/>
        </w:rPr>
        <w:t>15.2</w:t>
      </w:r>
      <w:r w:rsidRPr="00B35060">
        <w:rPr>
          <w:lang w:val="es-ES_tradnl"/>
        </w:rPr>
        <w:tab/>
        <w:t>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§9.5 anterior.</w:t>
      </w:r>
    </w:p>
    <w:p w14:paraId="160C89D3" w14:textId="77777777" w:rsidR="00B35060" w:rsidRPr="00B35060" w:rsidRDefault="00B35060" w:rsidP="004D6AC2">
      <w:pPr>
        <w:rPr>
          <w:lang w:val="es-ES_tradnl"/>
        </w:rPr>
      </w:pPr>
      <w:r w:rsidRPr="00B35060">
        <w:rPr>
          <w:b/>
          <w:lang w:val="es-ES_tradnl"/>
        </w:rPr>
        <w:t>15.3</w:t>
      </w:r>
      <w:r w:rsidRPr="00B35060">
        <w:rPr>
          <w:lang w:val="es-ES_tradnl"/>
        </w:rPr>
        <w:tab/>
        <w:t>Se ha de garantizar que el sitio web de las Comisiones de Estudio esté disponible en los seis idiomas de la Unión en igualdad de condiciones y que se actualice constantemente.</w:t>
      </w:r>
    </w:p>
    <w:tbl>
      <w:tblPr>
        <w:tblW w:w="0" w:type="auto"/>
        <w:shd w:val="clear" w:color="auto" w:fill="FAEBD7"/>
        <w:tblLook w:val="0000" w:firstRow="0" w:lastRow="0" w:firstColumn="0" w:lastColumn="0" w:noHBand="0" w:noVBand="0"/>
      </w:tblPr>
      <w:tblGrid>
        <w:gridCol w:w="9639"/>
      </w:tblGrid>
      <w:tr w:rsidR="007B547B" w:rsidRPr="007E4080" w14:paraId="6BB3B6DA" w14:textId="77777777" w:rsidTr="00F32415">
        <w:tc>
          <w:tcPr>
            <w:tcW w:w="0" w:type="auto"/>
            <w:shd w:val="clear" w:color="auto" w:fill="FAEBD7"/>
          </w:tcPr>
          <w:p w14:paraId="7A102E6D" w14:textId="4B969430" w:rsidR="007B547B" w:rsidRPr="007B547B" w:rsidRDefault="00CB0DE2" w:rsidP="004D6AC2">
            <w:pPr>
              <w:jc w:val="both"/>
              <w:rPr>
                <w:b/>
                <w:bCs/>
                <w:lang w:val="es-ES_tradnl"/>
              </w:rPr>
            </w:pPr>
            <w:r w:rsidRPr="00342E5A">
              <w:rPr>
                <w:b/>
                <w:bCs/>
                <w:lang w:val="es-ES_tradnl"/>
              </w:rPr>
              <w:t>RP</w:t>
            </w:r>
            <w:r>
              <w:rPr>
                <w:b/>
                <w:bCs/>
                <w:lang w:val="es-ES_tradnl"/>
              </w:rPr>
              <w:t>R</w:t>
            </w:r>
            <w:r w:rsidRPr="00342E5A">
              <w:rPr>
                <w:b/>
                <w:bCs/>
                <w:lang w:val="es-ES_tradnl"/>
              </w:rPr>
              <w:t xml:space="preserve">-CEI/38/1: Reunión Preparatoria </w:t>
            </w:r>
            <w:r>
              <w:rPr>
                <w:b/>
                <w:bCs/>
                <w:lang w:val="es-ES_tradnl"/>
              </w:rPr>
              <w:t xml:space="preserve">Regional para la CMDT-17 de la </w:t>
            </w:r>
            <w:r w:rsidRPr="00342E5A">
              <w:rPr>
                <w:b/>
                <w:bCs/>
                <w:lang w:val="es-ES_tradnl"/>
              </w:rPr>
              <w:t>CEI (RP</w:t>
            </w:r>
            <w:r>
              <w:rPr>
                <w:b/>
                <w:bCs/>
                <w:lang w:val="es-ES_tradnl"/>
              </w:rPr>
              <w:t>R</w:t>
            </w:r>
            <w:r w:rsidRPr="00342E5A">
              <w:rPr>
                <w:b/>
                <w:bCs/>
                <w:lang w:val="es-ES_tradnl"/>
              </w:rPr>
              <w:t>-C</w:t>
            </w:r>
            <w:r>
              <w:rPr>
                <w:b/>
                <w:bCs/>
                <w:lang w:val="es-ES_tradnl"/>
              </w:rPr>
              <w:t>EI</w:t>
            </w:r>
            <w:r w:rsidRPr="00342E5A">
              <w:rPr>
                <w:b/>
                <w:bCs/>
                <w:lang w:val="es-ES_tradnl"/>
              </w:rPr>
              <w:t>)</w:t>
            </w:r>
          </w:p>
          <w:p w14:paraId="59D21670" w14:textId="77777777" w:rsidR="007B547B" w:rsidRPr="007B547B" w:rsidRDefault="007B547B" w:rsidP="004D6AC2">
            <w:pPr>
              <w:rPr>
                <w:highlight w:val="yellow"/>
                <w:lang w:val="es-ES_tradnl"/>
              </w:rPr>
            </w:pPr>
            <w:ins w:id="49" w:author="Ricardo Sáez Grau" w:date="2017-08-22T10:47:00Z">
              <w:r>
                <w:rPr>
                  <w:b/>
                  <w:bCs/>
                  <w:lang w:val="es-ES_tradnl"/>
                  <w:rPrChange w:id="50" w:author="Spanish" w:date="2017-05-04T11:41:00Z">
                    <w:rPr>
                      <w:b/>
                      <w:bCs/>
                      <w:highlight w:val="yellow"/>
                    </w:rPr>
                  </w:rPrChange>
                </w:rPr>
                <w:t>15.4</w:t>
              </w:r>
              <w:r>
                <w:rPr>
                  <w:lang w:val="es-ES_tradnl"/>
                  <w:rPrChange w:id="51" w:author="Spanish" w:date="2017-05-04T11:41:00Z">
                    <w:rPr>
                      <w:highlight w:val="yellow"/>
                    </w:rPr>
                  </w:rPrChange>
                </w:rPr>
                <w:tab/>
              </w:r>
              <w:r>
                <w:rPr>
                  <w:lang w:val="es-ES_tradnl"/>
                </w:rPr>
                <w:t>El sitio web especial permitirá que los usuarios del sistema TIES accedan en tiempo real a los documentos temporales y proyectos de documentos</w:t>
              </w:r>
              <w:r>
                <w:rPr>
                  <w:lang w:val="es-ES_tradnl"/>
                  <w:rPrChange w:id="52" w:author="Spanish" w:date="2017-05-04T11:41:00Z">
                    <w:rPr>
                      <w:highlight w:val="yellow"/>
                    </w:rPr>
                  </w:rPrChange>
                </w:rPr>
                <w:t>.</w:t>
              </w:r>
            </w:ins>
          </w:p>
        </w:tc>
      </w:tr>
    </w:tbl>
    <w:p w14:paraId="687AC62C" w14:textId="77777777" w:rsidR="00B35060" w:rsidRPr="00B35060" w:rsidRDefault="00B35060" w:rsidP="004D6AC2">
      <w:pPr>
        <w:pStyle w:val="Heading1"/>
        <w:rPr>
          <w:lang w:val="es-ES_tradnl"/>
        </w:rPr>
      </w:pPr>
      <w:r w:rsidRPr="00B35060">
        <w:rPr>
          <w:lang w:val="es-ES_tradnl"/>
        </w:rPr>
        <w:lastRenderedPageBreak/>
        <w:t>16</w:t>
      </w:r>
      <w:r w:rsidRPr="00B35060">
        <w:rPr>
          <w:lang w:val="es-ES_tradnl"/>
        </w:rPr>
        <w:tab/>
        <w:t>Presentación de las contribuciones</w:t>
      </w:r>
    </w:p>
    <w:p w14:paraId="4911854A" w14:textId="77777777" w:rsidR="00B35060" w:rsidRPr="00B35060" w:rsidRDefault="00B35060" w:rsidP="004D6AC2">
      <w:pPr>
        <w:rPr>
          <w:lang w:val="es-ES_tradnl"/>
        </w:rPr>
      </w:pPr>
      <w:r w:rsidRPr="00B35060">
        <w:rPr>
          <w:b/>
          <w:lang w:val="es-ES_tradnl"/>
        </w:rPr>
        <w:t>16.1</w:t>
      </w:r>
      <w:r w:rsidRPr="00B35060">
        <w:rPr>
          <w:lang w:val="es-ES_tradnl"/>
        </w:rPr>
        <w:tab/>
        <w:t>Las contribuciones para acción deberán ser pertinentes para la Cuestión o el tema de debate, según lo acuerden el Presidente, el Relator para la Cuestión, el coordinador de la Comisión de Estudio y el autor. Las contribuciones deberán ser claras y concisas. No deberán presentarse documentos que no guarden relación directa con las Cuestiones objeto de examen.</w:t>
      </w:r>
    </w:p>
    <w:p w14:paraId="403332A9" w14:textId="77777777" w:rsidR="00B35060" w:rsidRPr="00B35060" w:rsidRDefault="00B35060" w:rsidP="004D6AC2">
      <w:pPr>
        <w:rPr>
          <w:lang w:val="es-ES_tradnl"/>
        </w:rPr>
      </w:pPr>
      <w:r w:rsidRPr="00B35060">
        <w:rPr>
          <w:b/>
          <w:lang w:val="es-ES_tradnl"/>
        </w:rPr>
        <w:t>16.2</w:t>
      </w:r>
      <w:r w:rsidRPr="00B35060">
        <w:rPr>
          <w:lang w:val="es-ES_tradnl"/>
        </w:rPr>
        <w:tab/>
        <w:t>No deberán presentarse al UIT-D los artículos de prensa que hayan sido o vayan a ser publicados en la prensa, salvo que se refieran directamente a Cuestiones objeto de examen.</w:t>
      </w:r>
    </w:p>
    <w:p w14:paraId="072B61E1" w14:textId="77777777" w:rsidR="00B35060" w:rsidRPr="00B35060" w:rsidRDefault="00B35060" w:rsidP="004D6AC2">
      <w:pPr>
        <w:rPr>
          <w:lang w:val="es-ES_tradnl"/>
        </w:rPr>
      </w:pPr>
      <w:r w:rsidRPr="00B35060">
        <w:rPr>
          <w:b/>
          <w:lang w:val="es-ES_tradnl"/>
        </w:rPr>
        <w:t>16.3</w:t>
      </w:r>
      <w:r w:rsidRPr="00B35060">
        <w:rPr>
          <w:lang w:val="es-ES_tradnl"/>
        </w:rPr>
        <w:tab/>
        <w:t>El Director de la BDT suprimirá, de acuerdo con el Presidente, las contribuciones que incluyan partes comerciales indebidas; el autor de la contribución será informado de dichas supresiones.</w:t>
      </w:r>
    </w:p>
    <w:p w14:paraId="2656981B" w14:textId="77777777" w:rsidR="00B35060" w:rsidRPr="00B35060" w:rsidRDefault="00B35060" w:rsidP="004D6AC2">
      <w:pPr>
        <w:rPr>
          <w:lang w:val="es-ES_tradnl"/>
        </w:rPr>
      </w:pPr>
      <w:r w:rsidRPr="00B35060">
        <w:rPr>
          <w:b/>
          <w:lang w:val="es-ES_tradnl"/>
        </w:rPr>
        <w:t>16.4</w:t>
      </w:r>
      <w:r w:rsidRPr="00B35060">
        <w:rPr>
          <w:lang w:val="es-ES_tradnl"/>
        </w:rPr>
        <w:tab/>
        <w:t>En la portada se indicará la Cuestión o Cuestiones pertinentes, el punto del orden del día, la fecha, el origen (país y/u organización de procedencia, dirección, número de teléfono, número de facsímil y posible dirección de correo electrónico del autor o persona encargada de la entidad emisora) y el título de la contribución. También se indicará si el documento es para acción o para información y las medidas solicitadas, de haberlas, y se facilitará un resumen. En el Anexo 2 a la presente Resolución figura un modelo.</w:t>
      </w:r>
    </w:p>
    <w:p w14:paraId="63161375" w14:textId="77777777" w:rsidR="00B35060" w:rsidRPr="00B35060" w:rsidRDefault="00B35060" w:rsidP="004D6AC2">
      <w:pPr>
        <w:rPr>
          <w:lang w:val="es-ES_tradnl"/>
        </w:rPr>
      </w:pPr>
      <w:r w:rsidRPr="00B35060">
        <w:rPr>
          <w:b/>
          <w:lang w:val="es-ES_tradnl"/>
        </w:rPr>
        <w:t>16.5</w:t>
      </w:r>
      <w:r w:rsidRPr="00B35060">
        <w:rPr>
          <w:lang w:val="es-ES_tradnl"/>
        </w:rPr>
        <w:tab/>
        <w:t>Si es necesario revisar el texto existente, se indicará el número de la contribución original y se emplearán marcas de revisión en el documento original.</w:t>
      </w:r>
    </w:p>
    <w:p w14:paraId="60F54C90" w14:textId="77777777" w:rsidR="00B35060" w:rsidRPr="00B35060" w:rsidRDefault="00B35060" w:rsidP="004D6AC2">
      <w:pPr>
        <w:rPr>
          <w:lang w:val="es-ES_tradnl"/>
        </w:rPr>
      </w:pPr>
      <w:r w:rsidRPr="00B35060">
        <w:rPr>
          <w:b/>
          <w:lang w:val="es-ES_tradnl"/>
        </w:rPr>
        <w:t>16.6</w:t>
      </w:r>
      <w:r w:rsidRPr="00B35060">
        <w:rPr>
          <w:lang w:val="es-ES_tradnl"/>
        </w:rPr>
        <w:tab/>
        <w:t xml:space="preserve">Las contribuciones que se presenten a la reunión para información únicamente (véase el § 13.2.1 </w:t>
      </w:r>
      <w:r w:rsidRPr="00B35060">
        <w:rPr>
          <w:i/>
          <w:iCs/>
          <w:lang w:val="es-ES_tradnl"/>
        </w:rPr>
        <w:t>supra</w:t>
      </w:r>
      <w:r w:rsidRPr="00B35060">
        <w:rPr>
          <w:lang w:val="es-ES_tradnl"/>
        </w:rPr>
        <w:t>) deben incluir un resumen preparado por el autor. Cuando el autor no facilite el resumen, en la medida de lo posible, la BDT se encargará de redactarlo.</w:t>
      </w:r>
    </w:p>
    <w:p w14:paraId="3D872114" w14:textId="77777777" w:rsidR="00B35060" w:rsidRPr="00B35060" w:rsidRDefault="00B35060" w:rsidP="004D6AC2">
      <w:pPr>
        <w:pStyle w:val="Sectiontitle"/>
        <w:rPr>
          <w:lang w:val="es-ES_tradnl"/>
        </w:rPr>
      </w:pPr>
      <w:r w:rsidRPr="00B35060">
        <w:rPr>
          <w:lang w:val="es-ES_tradnl"/>
        </w:rPr>
        <w:t>SECCIÓN 4 – Propuesta y adopción de Cuestiones nuevas y revisadas</w:t>
      </w:r>
    </w:p>
    <w:p w14:paraId="040CE445" w14:textId="77777777" w:rsidR="00B35060" w:rsidRPr="00B35060" w:rsidRDefault="00B35060" w:rsidP="004D6AC2">
      <w:pPr>
        <w:pStyle w:val="Heading1"/>
        <w:rPr>
          <w:lang w:val="es-ES_tradnl"/>
        </w:rPr>
      </w:pPr>
      <w:r w:rsidRPr="00B35060">
        <w:rPr>
          <w:lang w:val="es-ES_tradnl"/>
        </w:rPr>
        <w:t>17</w:t>
      </w:r>
      <w:r w:rsidRPr="00B35060">
        <w:rPr>
          <w:lang w:val="es-ES_tradnl"/>
        </w:rPr>
        <w:tab/>
        <w:t>Propuestas de Cuestiones nuevas y revisadas</w:t>
      </w:r>
    </w:p>
    <w:p w14:paraId="7D9DE309" w14:textId="77777777" w:rsidR="00B35060" w:rsidRPr="00B35060" w:rsidRDefault="00B35060" w:rsidP="004D6AC2">
      <w:pPr>
        <w:rPr>
          <w:lang w:val="es-ES_tradnl"/>
        </w:rPr>
      </w:pPr>
      <w:r w:rsidRPr="00B35060">
        <w:rPr>
          <w:b/>
          <w:lang w:val="es-ES_tradnl"/>
        </w:rPr>
        <w:t>17.1</w:t>
      </w:r>
      <w:r w:rsidRPr="00B35060">
        <w:rPr>
          <w:lang w:val="es-ES_tradnl"/>
        </w:rPr>
        <w:tab/>
        <w:t>Las propuestas de Cuestiones nuevas correspondientes al Sector de Desarrollo de las Telecomunicaciones de la UIT (UIT-D) se presentarán por lo menos dos meses antes de una Conferencia Mundial de Desarrollo de las Telecomunicaciones (CMDT) por los Estados Miembros, Miembros de Sector e Instituciones Académicas autorizados a participar en las actividades del Sector.</w:t>
      </w:r>
    </w:p>
    <w:p w14:paraId="2D1BC469" w14:textId="77777777" w:rsidR="00B35060" w:rsidRPr="00B35060" w:rsidRDefault="00B35060" w:rsidP="004D6AC2">
      <w:pPr>
        <w:rPr>
          <w:lang w:val="es-ES_tradnl"/>
        </w:rPr>
      </w:pPr>
      <w:r w:rsidRPr="00B35060">
        <w:rPr>
          <w:b/>
          <w:lang w:val="es-ES_tradnl"/>
        </w:rPr>
        <w:t>17.2</w:t>
      </w:r>
      <w:r w:rsidRPr="00B35060">
        <w:rPr>
          <w:lang w:val="es-ES_tradnl"/>
        </w:rPr>
        <w:tab/>
        <w:t>No obstante, las Comisiones de Estudio del UIT</w:t>
      </w:r>
      <w:r w:rsidRPr="00B35060">
        <w:rPr>
          <w:lang w:val="es-ES_tradnl"/>
        </w:rPr>
        <w:noBreakHyphen/>
        <w:t>D también podrán proponer Cuestiones nuevas o revisadas, a iniciativa de un miembro de cualquiera de las Comisiones, si hay consenso a ese respecto. Estas propuestas se someterán al Grupos Asesor de Desarrollo de las Telecomunicaciones (GADT) para que las refrende.</w:t>
      </w:r>
    </w:p>
    <w:p w14:paraId="1D4AB89A" w14:textId="77777777" w:rsidR="00B35060" w:rsidRPr="00B35060" w:rsidRDefault="00B35060" w:rsidP="004D6AC2">
      <w:pPr>
        <w:rPr>
          <w:szCs w:val="24"/>
          <w:lang w:val="es-ES_tradnl"/>
        </w:rPr>
      </w:pPr>
      <w:r w:rsidRPr="00B35060">
        <w:rPr>
          <w:b/>
          <w:lang w:val="es-ES_tradnl"/>
        </w:rPr>
        <w:t>17.3</w:t>
      </w:r>
      <w:r w:rsidRPr="00B35060">
        <w:rPr>
          <w:lang w:val="es-ES_tradnl"/>
        </w:rPr>
        <w:tab/>
        <w:t>En cada propuesta de Cuestión deben constar los motivos de la propuesta, el objeto preciso de las tareas a realizar, la urgencia del estudio y las coordinaciones eventuales que se hayan de establecer con los otros dos Sectores y/u otros organismos internacionales o regionales. Los autores de las Cuestiones deberán utilizar la plantilla en línea para la presentación de Cuestiones nuevas y revisadas, sobre la base de la que figura en el Anexo 3 a la presente Resolución, para garantizar que figura toda la información pertinente</w:t>
      </w:r>
      <w:r w:rsidRPr="00B35060">
        <w:rPr>
          <w:szCs w:val="24"/>
          <w:lang w:val="es-ES_tradnl"/>
        </w:rPr>
        <w:t>.</w:t>
      </w:r>
    </w:p>
    <w:p w14:paraId="5698B839" w14:textId="77777777" w:rsidR="00B35060" w:rsidRPr="00B35060" w:rsidRDefault="00B35060" w:rsidP="004D6AC2">
      <w:pPr>
        <w:pStyle w:val="Heading1"/>
        <w:rPr>
          <w:lang w:val="es-ES_tradnl"/>
        </w:rPr>
      </w:pPr>
      <w:r w:rsidRPr="00B35060">
        <w:rPr>
          <w:lang w:val="es-ES_tradnl"/>
        </w:rPr>
        <w:lastRenderedPageBreak/>
        <w:t>18</w:t>
      </w:r>
      <w:r w:rsidRPr="00B35060">
        <w:rPr>
          <w:lang w:val="es-ES_tradnl"/>
        </w:rPr>
        <w:tab/>
        <w:t>Adopción de Cuestiones nuevas y revisadas por la CMDT</w:t>
      </w:r>
    </w:p>
    <w:p w14:paraId="3BE0391A" w14:textId="77777777" w:rsidR="00B35060" w:rsidRPr="00B35060" w:rsidRDefault="00B35060" w:rsidP="004D6AC2">
      <w:pPr>
        <w:rPr>
          <w:lang w:val="es-ES_tradnl"/>
        </w:rPr>
      </w:pPr>
      <w:r w:rsidRPr="00B35060">
        <w:rPr>
          <w:b/>
          <w:lang w:val="es-ES_tradnl"/>
        </w:rPr>
        <w:t>18.1</w:t>
      </w:r>
      <w:r w:rsidRPr="00B35060">
        <w:rPr>
          <w:lang w:val="es-ES_tradnl"/>
        </w:rPr>
        <w:tab/>
        <w:t>Antes de la CMDT, el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14:paraId="23FB5E7B" w14:textId="77777777" w:rsidR="00B35060" w:rsidRPr="00B35060" w:rsidRDefault="00B35060" w:rsidP="004D6AC2">
      <w:pPr>
        <w:rPr>
          <w:lang w:val="es-ES_tradnl"/>
        </w:rPr>
      </w:pPr>
      <w:r w:rsidRPr="00B35060">
        <w:rPr>
          <w:b/>
          <w:lang w:val="es-ES_tradnl"/>
        </w:rPr>
        <w:t>18.2</w:t>
      </w:r>
      <w:r w:rsidRPr="00B35060">
        <w:rPr>
          <w:lang w:val="es-ES_tradnl"/>
        </w:rPr>
        <w:tab/>
        <w:t>Por lo menos un mes antes de la CMDT, el Director de la Oficina de Desarrollo de las Telecomunicaciones comunicará a los Estados Miembros y Miembros del Sector la lista de las Cuestiones propuestas, con las modificaciones recomendadas por el GADT, y las pondrá a disposición en el sitio de la UIT en la red.</w:t>
      </w:r>
    </w:p>
    <w:p w14:paraId="7D646BD2" w14:textId="77777777" w:rsidR="00B35060" w:rsidRPr="00B35060" w:rsidRDefault="00B35060" w:rsidP="004D6AC2">
      <w:pPr>
        <w:pStyle w:val="Heading1"/>
        <w:rPr>
          <w:lang w:val="es-ES_tradnl"/>
        </w:rPr>
      </w:pPr>
      <w:r w:rsidRPr="00B35060">
        <w:rPr>
          <w:lang w:val="es-ES_tradnl"/>
        </w:rPr>
        <w:t>19</w:t>
      </w:r>
      <w:r w:rsidRPr="00B35060">
        <w:rPr>
          <w:lang w:val="es-ES_tradnl"/>
        </w:rPr>
        <w:tab/>
        <w:t>Adopción de Cuestiones nuevas y revisadas propuestas entre dos CMDT</w:t>
      </w:r>
    </w:p>
    <w:p w14:paraId="10896103" w14:textId="77777777" w:rsidR="00B35060" w:rsidRPr="00B35060" w:rsidRDefault="00B35060" w:rsidP="004D6AC2">
      <w:pPr>
        <w:rPr>
          <w:lang w:val="es-ES_tradnl"/>
        </w:rPr>
      </w:pPr>
      <w:r w:rsidRPr="00B35060">
        <w:rPr>
          <w:b/>
          <w:lang w:val="es-ES_tradnl"/>
        </w:rPr>
        <w:t>19.1</w:t>
      </w:r>
      <w:r w:rsidRPr="00B35060">
        <w:rPr>
          <w:lang w:val="es-ES_tradnl"/>
        </w:rPr>
        <w:tab/>
        <w:t>Entre dos CMDT, los Estados Miembros, los Miembros de Sector, las Instituciones Académicas y las entidades y organizaciones debidamente autorizadas que participan en las actividades del UIT</w:t>
      </w:r>
      <w:r w:rsidRPr="00B35060">
        <w:rPr>
          <w:lang w:val="es-ES_tradnl"/>
        </w:rPr>
        <w:noBreakHyphen/>
        <w:t>D pueden presentar propuestas de Cuestiones nuevas y revisadas a la Comisión de Estudio pertinente.</w:t>
      </w:r>
    </w:p>
    <w:p w14:paraId="015B5E2D" w14:textId="77777777" w:rsidR="00B35060" w:rsidRPr="00B35060" w:rsidRDefault="00B35060" w:rsidP="004D6AC2">
      <w:pPr>
        <w:rPr>
          <w:lang w:val="es-ES_tradnl"/>
        </w:rPr>
      </w:pPr>
      <w:r w:rsidRPr="00B35060">
        <w:rPr>
          <w:b/>
          <w:lang w:val="es-ES_tradnl"/>
        </w:rPr>
        <w:t>19.2</w:t>
      </w:r>
      <w:r w:rsidRPr="00B35060">
        <w:rPr>
          <w:lang w:val="es-ES_tradnl"/>
        </w:rPr>
        <w:tab/>
        <w:t>Cada propuesta de Cuestión nueva o revisada irá documentada según el modelo que se indica en el § 17.3.</w:t>
      </w:r>
    </w:p>
    <w:p w14:paraId="29388CA9" w14:textId="77777777" w:rsidR="00B35060" w:rsidRPr="00B35060" w:rsidRDefault="00B35060" w:rsidP="004D6AC2">
      <w:pPr>
        <w:rPr>
          <w:lang w:val="es-ES_tradnl"/>
        </w:rPr>
      </w:pPr>
      <w:r w:rsidRPr="00B35060">
        <w:rPr>
          <w:b/>
          <w:lang w:val="es-ES_tradnl"/>
        </w:rPr>
        <w:t>19.3</w:t>
      </w:r>
      <w:r w:rsidRPr="00B35060">
        <w:rPr>
          <w:lang w:val="es-ES_tradnl"/>
        </w:rPr>
        <w:tab/>
        <w:t>Si la Comisión de Estudio pertinente decide por consenso estudiar la Cuestión nueva o revisada propuesta y algunos Estados Miembros y Miembros de Sector o entidades debidamente autorizadas (normalmente cuatro como mínimo) se han comprometido a prestar su apoyo a los trabajos (por ejemplo, mediante contribuciones, envío de Relatores o Editores y/u organizando reuniones), la Comisión remitirá el proyecto de texto al Director de la BDT con todas las informaciones necesarias.</w:t>
      </w:r>
    </w:p>
    <w:p w14:paraId="7978FE97" w14:textId="77777777" w:rsidR="00B35060" w:rsidRPr="00B35060" w:rsidRDefault="00B35060" w:rsidP="004D6AC2">
      <w:pPr>
        <w:rPr>
          <w:lang w:val="es-ES_tradnl"/>
        </w:rPr>
      </w:pPr>
      <w:r w:rsidRPr="00B35060">
        <w:rPr>
          <w:b/>
          <w:lang w:val="es-ES_tradnl"/>
        </w:rPr>
        <w:t>19.4</w:t>
      </w:r>
      <w:r w:rsidRPr="00B35060">
        <w:rPr>
          <w:lang w:val="es-ES_tradnl"/>
        </w:rPr>
        <w:tab/>
        <w:t>El Director, tras recibir el refrendo del GADT, informará a los Estados Miembros, a los Miembros de Sector, a las Instituciones Académicas y a las demás entidades debidamente autorizadas de las Cuestiones nuevas o revisadas mediante Circular.</w:t>
      </w:r>
    </w:p>
    <w:p w14:paraId="31CBF256" w14:textId="77777777" w:rsidR="00B35060" w:rsidRPr="00B35060" w:rsidRDefault="00B35060" w:rsidP="004D6AC2">
      <w:pPr>
        <w:pStyle w:val="Sectiontitle"/>
        <w:rPr>
          <w:lang w:val="es-ES_tradnl"/>
        </w:rPr>
      </w:pPr>
      <w:r w:rsidRPr="00B35060">
        <w:rPr>
          <w:lang w:val="es-ES_tradnl"/>
        </w:rPr>
        <w:t>SECCIÓN 5 – Supresión de Cuestiones</w:t>
      </w:r>
    </w:p>
    <w:p w14:paraId="781C98B1" w14:textId="77777777" w:rsidR="00B35060" w:rsidRPr="00B35060" w:rsidRDefault="00B35060" w:rsidP="004D6AC2">
      <w:pPr>
        <w:pStyle w:val="Heading1"/>
        <w:rPr>
          <w:b w:val="0"/>
          <w:bCs/>
          <w:lang w:val="es-ES_tradnl"/>
        </w:rPr>
      </w:pPr>
      <w:r w:rsidRPr="00B35060">
        <w:rPr>
          <w:lang w:val="es-ES_tradnl"/>
        </w:rPr>
        <w:t>20</w:t>
      </w:r>
      <w:r w:rsidRPr="00B35060">
        <w:rPr>
          <w:lang w:val="es-ES_tradnl"/>
        </w:rPr>
        <w:tab/>
        <w:t>Introducción</w:t>
      </w:r>
    </w:p>
    <w:p w14:paraId="7C1ABB21" w14:textId="77777777" w:rsidR="00B35060" w:rsidRPr="00B35060" w:rsidRDefault="00B35060" w:rsidP="004D6AC2">
      <w:pPr>
        <w:keepNext/>
        <w:keepLines/>
        <w:rPr>
          <w:lang w:val="es-ES_tradnl"/>
        </w:rPr>
      </w:pPr>
      <w:r w:rsidRPr="00B35060">
        <w:rPr>
          <w:lang w:val="es-ES_tradnl"/>
        </w:rPr>
        <w:t>Las Comisiones de Estudio pueden decidir suprimir Cuestiones. En cada caso individual, ha de decidirse cuál de los siguientes procedimientos alternativos es el más adecuado.</w:t>
      </w:r>
    </w:p>
    <w:p w14:paraId="2889D282" w14:textId="77777777" w:rsidR="00B35060" w:rsidRPr="00B35060" w:rsidRDefault="00B35060" w:rsidP="004D6AC2">
      <w:pPr>
        <w:pStyle w:val="Heading2"/>
        <w:rPr>
          <w:lang w:val="es-ES_tradnl"/>
        </w:rPr>
      </w:pPr>
      <w:r w:rsidRPr="00B35060">
        <w:rPr>
          <w:lang w:val="es-ES_tradnl"/>
        </w:rPr>
        <w:t>20.1</w:t>
      </w:r>
      <w:r w:rsidRPr="00B35060">
        <w:rPr>
          <w:lang w:val="es-ES_tradnl"/>
        </w:rPr>
        <w:tab/>
        <w:t>Supresión de una Cuestión por la Conferencia Mundial de Desarrollo de las Telecomunicaciones (CMDT)</w:t>
      </w:r>
    </w:p>
    <w:p w14:paraId="4A5D7FE5" w14:textId="77777777" w:rsidR="00B35060" w:rsidRPr="00B35060" w:rsidRDefault="00B35060" w:rsidP="004D6AC2">
      <w:pPr>
        <w:rPr>
          <w:lang w:val="es-ES_tradnl"/>
        </w:rPr>
      </w:pPr>
      <w:r w:rsidRPr="00B35060">
        <w:rPr>
          <w:lang w:val="es-ES_tradnl"/>
        </w:rPr>
        <w:t xml:space="preserve">Previo acuerdo de la Comisión de Estudio, el Presidente incluirá en el Informe a la CMDT la petición de supresión de una Cuestión, para que se tome una decisión al respecto. </w:t>
      </w:r>
    </w:p>
    <w:p w14:paraId="000056A7" w14:textId="77777777" w:rsidR="00B35060" w:rsidRPr="00B35060" w:rsidRDefault="00B35060" w:rsidP="004D6AC2">
      <w:pPr>
        <w:pStyle w:val="Heading2"/>
        <w:rPr>
          <w:lang w:val="es-ES_tradnl"/>
        </w:rPr>
      </w:pPr>
      <w:r w:rsidRPr="00B35060">
        <w:rPr>
          <w:lang w:val="es-ES_tradnl"/>
        </w:rPr>
        <w:t>20.2</w:t>
      </w:r>
      <w:r w:rsidRPr="00B35060">
        <w:rPr>
          <w:lang w:val="es-ES_tradnl"/>
        </w:rPr>
        <w:tab/>
        <w:t>Supresión de una Cuestión entre dos CMDT</w:t>
      </w:r>
    </w:p>
    <w:p w14:paraId="2808EBB5" w14:textId="77777777" w:rsidR="00B35060" w:rsidRPr="00B35060" w:rsidRDefault="00B35060" w:rsidP="004D6AC2">
      <w:pPr>
        <w:rPr>
          <w:lang w:val="es-ES_tradnl"/>
        </w:rPr>
      </w:pPr>
      <w:r w:rsidRPr="00B35060">
        <w:rPr>
          <w:b/>
          <w:lang w:val="es-ES_tradnl"/>
        </w:rPr>
        <w:t>20.2.1</w:t>
      </w:r>
      <w:r w:rsidRPr="00B35060">
        <w:rPr>
          <w:lang w:val="es-ES_tradnl"/>
        </w:rPr>
        <w:tab/>
        <w:t xml:space="preserve">En una reunión de Comisión de Estudio puede acordarse mediante consenso de todos los presentes, suprimir una Cuestión, por ejemplo, porque el trabajo ya ha concluido. Este acuerdo se notificará a los Estados Miembros y Miembros de Sector, incluyendo un resumen explicativo sobre las razones de la supresión, mediante Circular. Si una mayoría simple de los Estados Miembros no </w:t>
      </w:r>
      <w:r w:rsidRPr="00B35060">
        <w:rPr>
          <w:lang w:val="es-ES_tradnl"/>
        </w:rPr>
        <w:lastRenderedPageBreak/>
        <w:t>tiene objeciones a la supresión en dos meses, dicha supresión entra en vigor. De lo contrario, el tema se devuelve a la Comisión de Estudio.</w:t>
      </w:r>
    </w:p>
    <w:p w14:paraId="79474A94" w14:textId="77777777" w:rsidR="00B35060" w:rsidRPr="00B35060" w:rsidRDefault="00B35060" w:rsidP="004D6AC2">
      <w:pPr>
        <w:rPr>
          <w:lang w:val="es-ES_tradnl"/>
        </w:rPr>
      </w:pPr>
      <w:r w:rsidRPr="00B35060">
        <w:rPr>
          <w:b/>
          <w:lang w:val="es-ES_tradnl"/>
        </w:rPr>
        <w:t>20.2.2</w:t>
      </w:r>
      <w:r w:rsidRPr="00B35060">
        <w:rPr>
          <w:lang w:val="es-ES_tradnl"/>
        </w:rPr>
        <w:tab/>
        <w:t>Se solicita a los Estados Miembros que indiquen su desaprobación, que señalen las razones de ésta e informen de los posibles cambios que facilitarían un estudio ulterior de la Cuestión.</w:t>
      </w:r>
    </w:p>
    <w:p w14:paraId="3F0516DD" w14:textId="77777777" w:rsidR="00B35060" w:rsidRPr="00B35060" w:rsidRDefault="00B35060" w:rsidP="004D6AC2">
      <w:pPr>
        <w:rPr>
          <w:lang w:val="es-ES_tradnl"/>
        </w:rPr>
      </w:pPr>
      <w:r w:rsidRPr="00B35060">
        <w:rPr>
          <w:b/>
          <w:lang w:val="es-ES_tradnl"/>
        </w:rPr>
        <w:t>20.2.3</w:t>
      </w:r>
      <w:r w:rsidRPr="00B35060">
        <w:rPr>
          <w:lang w:val="es-ES_tradnl"/>
        </w:rPr>
        <w:tab/>
        <w:t>La notificación de los resultados se realizará en una Circular y se informará al Grupo Asesor de Desarrollo de las Telecomunicaciones mediante un Informe del Director de la Oficina de Desarrollo de las Telecomunicaciones. Además, el Director publicará una lista de las Cuestiones suprimidas, cuando sea apropiado, pero no menos de una vez a mediados del periodo de estudio.</w:t>
      </w:r>
    </w:p>
    <w:p w14:paraId="414AE2F1" w14:textId="77777777" w:rsidR="00B35060" w:rsidRPr="00B35060" w:rsidRDefault="00B35060" w:rsidP="004D6AC2">
      <w:pPr>
        <w:pStyle w:val="Sectiontitle"/>
        <w:rPr>
          <w:lang w:val="es-ES_tradnl"/>
        </w:rPr>
      </w:pPr>
      <w:r w:rsidRPr="00B35060">
        <w:rPr>
          <w:lang w:val="es-ES_tradnl"/>
        </w:rPr>
        <w:t>SECCIÓN 6 – Aprobación de Recomendaciones nuevas o revisadas</w:t>
      </w:r>
    </w:p>
    <w:p w14:paraId="70F11C67" w14:textId="77777777" w:rsidR="00B35060" w:rsidRPr="00B35060" w:rsidRDefault="00B35060" w:rsidP="004D6AC2">
      <w:pPr>
        <w:pStyle w:val="Heading1"/>
        <w:rPr>
          <w:lang w:val="es-ES_tradnl"/>
        </w:rPr>
      </w:pPr>
      <w:r w:rsidRPr="00B35060">
        <w:rPr>
          <w:lang w:val="es-ES_tradnl"/>
        </w:rPr>
        <w:t>21</w:t>
      </w:r>
      <w:r w:rsidRPr="00B35060">
        <w:rPr>
          <w:lang w:val="es-ES_tradnl"/>
        </w:rPr>
        <w:tab/>
        <w:t>Introducción</w:t>
      </w:r>
    </w:p>
    <w:p w14:paraId="6CDB87FD" w14:textId="77777777" w:rsidR="00B35060" w:rsidRPr="00B35060" w:rsidRDefault="00B35060" w:rsidP="004D6AC2">
      <w:pPr>
        <w:rPr>
          <w:lang w:val="es-ES_tradnl"/>
        </w:rPr>
      </w:pPr>
      <w:r w:rsidRPr="00B35060">
        <w:rPr>
          <w:lang w:val="es-ES_tradnl"/>
        </w:rPr>
        <w:t>Tras su adopción en una reunión de Comisión de Estudio, los Estados Miembros pueden aprobar Recomendaciones, ya sea por correspondencia o en una Conferencia Mundial de Desarrollo de las Telecomunicaciones (CMDT).</w:t>
      </w:r>
    </w:p>
    <w:p w14:paraId="3CFCD664" w14:textId="77777777" w:rsidR="00B35060" w:rsidRPr="00B35060" w:rsidRDefault="00B35060" w:rsidP="004D6AC2">
      <w:pPr>
        <w:rPr>
          <w:lang w:val="es-ES_tradnl"/>
        </w:rPr>
      </w:pPr>
      <w:r w:rsidRPr="00B35060">
        <w:rPr>
          <w:b/>
          <w:lang w:val="es-ES_tradnl"/>
        </w:rPr>
        <w:t>21.1</w:t>
      </w:r>
      <w:r w:rsidRPr="00B35060">
        <w:rPr>
          <w:lang w:val="es-ES_tradnl"/>
        </w:rPr>
        <w:tab/>
        <w:t>Cuando el estudio de una Cuestión alcance un estado de madurez que se traduzca en un proyecto de Recomendación nueva o revisada, el procedimiento de aprobación a seguir consta de dos etapas:</w:t>
      </w:r>
    </w:p>
    <w:p w14:paraId="4AB9A04E" w14:textId="77777777" w:rsidR="00B35060" w:rsidRPr="00B35060" w:rsidRDefault="00B35060" w:rsidP="004D6AC2">
      <w:pPr>
        <w:pStyle w:val="enumlev1"/>
        <w:rPr>
          <w:lang w:val="es-ES_tradnl"/>
        </w:rPr>
      </w:pPr>
      <w:r w:rsidRPr="009B1944">
        <w:sym w:font="Symbol" w:char="F02D"/>
      </w:r>
      <w:r w:rsidRPr="00B35060">
        <w:rPr>
          <w:lang w:val="es-ES_tradnl"/>
        </w:rPr>
        <w:tab/>
        <w:t>adopción por la Comisión de Estudio en cuestión (véase el § 21.3);</w:t>
      </w:r>
    </w:p>
    <w:p w14:paraId="4E47B257" w14:textId="77777777" w:rsidR="00B35060" w:rsidRPr="00B35060" w:rsidRDefault="00B35060" w:rsidP="004D6AC2">
      <w:pPr>
        <w:pStyle w:val="enumlev1"/>
        <w:rPr>
          <w:lang w:val="es-ES_tradnl"/>
        </w:rPr>
      </w:pPr>
      <w:r w:rsidRPr="009B1944">
        <w:sym w:font="Symbol" w:char="F02D"/>
      </w:r>
      <w:r w:rsidRPr="00B35060">
        <w:rPr>
          <w:lang w:val="es-ES_tradnl"/>
        </w:rPr>
        <w:tab/>
        <w:t>aprobación por los Estados Miembros (véase el § 21.4).</w:t>
      </w:r>
    </w:p>
    <w:p w14:paraId="2F91A3ED" w14:textId="77777777" w:rsidR="00B35060" w:rsidRPr="00B35060" w:rsidRDefault="00B35060" w:rsidP="004D6AC2">
      <w:pPr>
        <w:rPr>
          <w:lang w:val="es-ES_tradnl"/>
        </w:rPr>
      </w:pPr>
      <w:r w:rsidRPr="00B35060">
        <w:rPr>
          <w:lang w:val="es-ES_tradnl"/>
        </w:rPr>
        <w:t>Este mismo proceso se utilizará para la supresión de Recomendaciones existentes.</w:t>
      </w:r>
    </w:p>
    <w:p w14:paraId="014A794B" w14:textId="77777777" w:rsidR="00B35060" w:rsidRPr="00B35060" w:rsidRDefault="00B35060" w:rsidP="004D6AC2">
      <w:pPr>
        <w:rPr>
          <w:lang w:val="es-ES_tradnl"/>
        </w:rPr>
      </w:pPr>
      <w:r w:rsidRPr="00B35060">
        <w:rPr>
          <w:b/>
          <w:lang w:val="es-ES_tradnl"/>
        </w:rPr>
        <w:t>21.2</w:t>
      </w:r>
      <w:r w:rsidRPr="00B35060">
        <w:rPr>
          <w:lang w:val="es-ES_tradnl"/>
        </w:rPr>
        <w:tab/>
        <w:t>Por razones de estabilidad, no debe normalmente considerarse la aprobación de una revisión de Recomendación en dos años, a menos que la propuesta de revisión complemente más que modifique el acuerdo alcanzado en la versión precedente.</w:t>
      </w:r>
    </w:p>
    <w:p w14:paraId="211BDC95" w14:textId="77777777" w:rsidR="00B35060" w:rsidRPr="00B35060" w:rsidRDefault="00B35060" w:rsidP="004D6AC2">
      <w:pPr>
        <w:pStyle w:val="Heading2"/>
        <w:rPr>
          <w:lang w:val="es-ES_tradnl"/>
        </w:rPr>
      </w:pPr>
      <w:r w:rsidRPr="00B35060">
        <w:rPr>
          <w:lang w:val="es-ES_tradnl"/>
        </w:rPr>
        <w:t>21.3</w:t>
      </w:r>
      <w:r w:rsidRPr="00B35060">
        <w:rPr>
          <w:lang w:val="es-ES_tradnl"/>
        </w:rPr>
        <w:tab/>
        <w:t>Adopción de una Recomendación nueva o revisada por una Comisión de Estudio</w:t>
      </w:r>
    </w:p>
    <w:p w14:paraId="44EA0BA8" w14:textId="77777777" w:rsidR="00B35060" w:rsidRPr="00B35060" w:rsidRDefault="00B35060" w:rsidP="004D6AC2">
      <w:pPr>
        <w:rPr>
          <w:lang w:val="es-ES_tradnl"/>
        </w:rPr>
      </w:pPr>
      <w:r w:rsidRPr="00B35060">
        <w:rPr>
          <w:b/>
          <w:lang w:val="es-ES_tradnl"/>
        </w:rPr>
        <w:t>21.3.1</w:t>
      </w:r>
      <w:r w:rsidRPr="00B35060">
        <w:rPr>
          <w:lang w:val="es-ES_tradnl"/>
        </w:rPr>
        <w:tab/>
        <w:t>Una Comisión de Estudio puede examinar y adoptar proyectos de Recomendaciones nuevas o revisadas, cuando el proyecto de texto haya sido elaborado y puesto a disposición en todos los idiomas oficiales con antelación suficiente a la reunión de la Comisión de Estudio.</w:t>
      </w:r>
    </w:p>
    <w:p w14:paraId="61CE14F7" w14:textId="77777777" w:rsidR="00B35060" w:rsidRPr="00B35060" w:rsidRDefault="00B35060" w:rsidP="004D6AC2">
      <w:pPr>
        <w:rPr>
          <w:lang w:val="es-ES_tradnl"/>
        </w:rPr>
      </w:pPr>
      <w:r w:rsidRPr="00B35060">
        <w:rPr>
          <w:b/>
          <w:lang w:val="es-ES_tradnl"/>
        </w:rPr>
        <w:t>21.3.2</w:t>
      </w:r>
      <w:r w:rsidRPr="00B35060">
        <w:rPr>
          <w:lang w:val="es-ES_tradnl"/>
        </w:rPr>
        <w:tab/>
        <w:t>El Grupo de Relator o cualquier otro Grupo que considere que sus proyectos de Recomendaciones nuevas o revisadas están suficientemente desarrolladas puede enviar el texto al Presidente de la Comisión de Estudio para iniciar el procedimiento de adopción, conforme a lo dispuesto en el § 21.3.3 siguiente.</w:t>
      </w:r>
    </w:p>
    <w:p w14:paraId="3A0743AA" w14:textId="77777777" w:rsidR="00B35060" w:rsidRPr="00B35060" w:rsidRDefault="00B35060" w:rsidP="004D6AC2">
      <w:pPr>
        <w:rPr>
          <w:lang w:val="es-ES_tradnl"/>
        </w:rPr>
      </w:pPr>
      <w:r w:rsidRPr="00B35060">
        <w:rPr>
          <w:b/>
          <w:lang w:val="es-ES_tradnl"/>
        </w:rPr>
        <w:t>21.3.3</w:t>
      </w:r>
      <w:r w:rsidRPr="00B35060">
        <w:rPr>
          <w:lang w:val="es-ES_tradnl"/>
        </w:rPr>
        <w:tab/>
        <w:t>A petición del Presidente de la Comisión de Estudio, el Director de la Oficina de Desarrollo de las Telecomunicaciones 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w:t>
      </w:r>
    </w:p>
    <w:p w14:paraId="43BB94DE" w14:textId="77777777" w:rsidR="00B35060" w:rsidRPr="00B35060" w:rsidRDefault="00B35060" w:rsidP="004D6AC2">
      <w:pPr>
        <w:rPr>
          <w:lang w:val="es-ES_tradnl"/>
        </w:rPr>
      </w:pPr>
      <w:r w:rsidRPr="00B35060">
        <w:rPr>
          <w:lang w:val="es-ES_tradnl"/>
        </w:rPr>
        <w:t xml:space="preserve">Esta información se distribuirá a todos los Estados Miembros y Miembros de Sector y será enviada por el Director, de forma que se reciba, en la medida de lo posible, con dos meses al menos de antelación a la reunión. </w:t>
      </w:r>
    </w:p>
    <w:p w14:paraId="0E4AE6C3" w14:textId="77777777" w:rsidR="00B35060" w:rsidRPr="00B35060" w:rsidRDefault="00B35060" w:rsidP="004D6AC2">
      <w:pPr>
        <w:rPr>
          <w:szCs w:val="24"/>
          <w:lang w:val="es-ES_tradnl"/>
        </w:rPr>
      </w:pPr>
      <w:r w:rsidRPr="00B35060">
        <w:rPr>
          <w:b/>
          <w:lang w:val="es-ES_tradnl"/>
        </w:rPr>
        <w:lastRenderedPageBreak/>
        <w:t>21.3.4</w:t>
      </w:r>
      <w:r w:rsidRPr="00B35060">
        <w:rPr>
          <w:lang w:val="es-ES_tradnl"/>
        </w:rPr>
        <w:tab/>
        <w:t>La adopción de un proyecto de Recomendación nueva o revisada se hará por mayoría de los Estados Miembros presentes en la reunión de la Comisión de Estudio.</w:t>
      </w:r>
    </w:p>
    <w:p w14:paraId="6A837FB5" w14:textId="77777777" w:rsidR="00B35060" w:rsidRPr="00B35060" w:rsidRDefault="00B35060" w:rsidP="004D6AC2">
      <w:pPr>
        <w:pStyle w:val="Heading2"/>
        <w:rPr>
          <w:lang w:val="es-ES_tradnl"/>
        </w:rPr>
      </w:pPr>
      <w:r w:rsidRPr="00B35060">
        <w:rPr>
          <w:lang w:val="es-ES_tradnl"/>
        </w:rPr>
        <w:t>21.4</w:t>
      </w:r>
      <w:r w:rsidRPr="00B35060">
        <w:rPr>
          <w:lang w:val="es-ES_tradnl"/>
        </w:rPr>
        <w:tab/>
        <w:t>Aprobación de Recomendaciones nuevas o revisadas por los Estados Miembros</w:t>
      </w:r>
    </w:p>
    <w:p w14:paraId="51C73DC9" w14:textId="77777777" w:rsidR="00B35060" w:rsidRPr="00B35060" w:rsidRDefault="00B35060" w:rsidP="004D6AC2">
      <w:pPr>
        <w:rPr>
          <w:lang w:val="es-ES_tradnl"/>
        </w:rPr>
      </w:pPr>
      <w:r w:rsidRPr="00B35060">
        <w:rPr>
          <w:b/>
          <w:lang w:val="es-ES_tradnl"/>
        </w:rPr>
        <w:t>21.4.1</w:t>
      </w:r>
      <w:r w:rsidRPr="00B35060">
        <w:rPr>
          <w:lang w:val="es-ES_tradnl"/>
        </w:rPr>
        <w:tab/>
        <w:t>Cuando un proyecto de Recomendación nueva o revisada haya sido adoptado en una Comisión de Estudio, el texto se someterá a la aprobación de los Estados Miembros.</w:t>
      </w:r>
    </w:p>
    <w:p w14:paraId="639A2B99" w14:textId="77777777" w:rsidR="00B35060" w:rsidRPr="00B35060" w:rsidRDefault="00B35060" w:rsidP="004D6AC2">
      <w:pPr>
        <w:rPr>
          <w:lang w:val="es-ES_tradnl"/>
        </w:rPr>
      </w:pPr>
      <w:r w:rsidRPr="00B35060">
        <w:rPr>
          <w:b/>
          <w:lang w:val="es-ES_tradnl"/>
        </w:rPr>
        <w:t>21.4.2</w:t>
      </w:r>
      <w:r w:rsidRPr="00B35060">
        <w:rPr>
          <w:lang w:val="es-ES_tradnl"/>
        </w:rPr>
        <w:tab/>
        <w:t>La aprobación de Recomendaciones nuevas o revisadas puede solicitarse:</w:t>
      </w:r>
    </w:p>
    <w:p w14:paraId="2C8775C8" w14:textId="77777777" w:rsidR="00B35060" w:rsidRPr="00B35060" w:rsidRDefault="00B35060" w:rsidP="004D6AC2">
      <w:pPr>
        <w:pStyle w:val="enumlev1"/>
        <w:rPr>
          <w:lang w:val="es-ES_tradnl"/>
        </w:rPr>
      </w:pPr>
      <w:r w:rsidRPr="009B1944">
        <w:sym w:font="Symbol" w:char="F02D"/>
      </w:r>
      <w:r w:rsidRPr="00B35060">
        <w:rPr>
          <w:lang w:val="es-ES_tradnl"/>
        </w:rPr>
        <w:tab/>
        <w:t>en una CMDT;</w:t>
      </w:r>
    </w:p>
    <w:p w14:paraId="63BE5464" w14:textId="77777777" w:rsidR="00B35060" w:rsidRPr="00B35060" w:rsidRDefault="00B35060" w:rsidP="004D6AC2">
      <w:pPr>
        <w:pStyle w:val="enumlev1"/>
        <w:rPr>
          <w:lang w:val="es-ES_tradnl"/>
        </w:rPr>
      </w:pPr>
      <w:r w:rsidRPr="009B1944">
        <w:sym w:font="Symbol" w:char="F02D"/>
      </w:r>
      <w:r w:rsidRPr="00B35060">
        <w:rPr>
          <w:lang w:val="es-ES_tradnl"/>
        </w:rPr>
        <w:tab/>
        <w:t>por consulta entre los Estados Miembros, tan pronto como la Comisión de Estudio pertinente haya adoptado el texto.</w:t>
      </w:r>
    </w:p>
    <w:p w14:paraId="17B87F42" w14:textId="77777777" w:rsidR="00B35060" w:rsidRPr="00B35060" w:rsidRDefault="00B35060" w:rsidP="004D6AC2">
      <w:pPr>
        <w:rPr>
          <w:lang w:val="es-ES_tradnl"/>
        </w:rPr>
      </w:pPr>
      <w:r w:rsidRPr="00B35060">
        <w:rPr>
          <w:b/>
          <w:lang w:val="es-ES_tradnl"/>
        </w:rPr>
        <w:t>21.4.3</w:t>
      </w:r>
      <w:r w:rsidRPr="00B35060">
        <w:rPr>
          <w:lang w:val="es-ES_tradnl"/>
        </w:rPr>
        <w:tab/>
        <w:t>En la reunión de Comisión de Estudio en la que se adopte un proyecto, la Comisión decidirá someter el proyecto de Recomendación nueva o revisada a aprobación en la próxima CMDT o por consulta entre los Estados Miembros.</w:t>
      </w:r>
    </w:p>
    <w:p w14:paraId="1BF6D547" w14:textId="77777777" w:rsidR="00B35060" w:rsidRPr="00B35060" w:rsidRDefault="00B35060" w:rsidP="004D6AC2">
      <w:pPr>
        <w:rPr>
          <w:lang w:val="es-ES_tradnl"/>
        </w:rPr>
      </w:pPr>
      <w:r w:rsidRPr="00B35060">
        <w:rPr>
          <w:b/>
          <w:lang w:val="es-ES_tradnl"/>
        </w:rPr>
        <w:t>21.4.4</w:t>
      </w:r>
      <w:r w:rsidRPr="00B35060">
        <w:rPr>
          <w:lang w:val="es-ES_tradnl"/>
        </w:rPr>
        <w:tab/>
        <w:t>Cuando se decida someter un proyecto a la CMDT, el Presidente de la Comisión de Estudio informará al Director y le pedirá que adopte las medidas necesarias para que se incluya el proyecto en el orden del día de la Conferencia.</w:t>
      </w:r>
    </w:p>
    <w:p w14:paraId="6760D783" w14:textId="77777777" w:rsidR="00B35060" w:rsidRPr="00B35060" w:rsidRDefault="00B35060" w:rsidP="004D6AC2">
      <w:pPr>
        <w:rPr>
          <w:lang w:val="es-ES_tradnl"/>
        </w:rPr>
      </w:pPr>
      <w:r w:rsidRPr="00B35060">
        <w:rPr>
          <w:b/>
          <w:lang w:val="es-ES_tradnl"/>
        </w:rPr>
        <w:t>21.4.5</w:t>
      </w:r>
      <w:r w:rsidRPr="00B35060">
        <w:rPr>
          <w:lang w:val="es-ES_tradnl"/>
        </w:rPr>
        <w:tab/>
        <w:t>Cuando se decida someter un proyecto a la aprobación por consultas, se aplicarán las condiciones y procedimientos indicados a continuación.</w:t>
      </w:r>
    </w:p>
    <w:p w14:paraId="0938AAD0" w14:textId="77777777" w:rsidR="00B35060" w:rsidRPr="00B35060" w:rsidRDefault="00B35060" w:rsidP="004D6AC2">
      <w:pPr>
        <w:rPr>
          <w:lang w:val="es-ES_tradnl"/>
        </w:rPr>
      </w:pPr>
      <w:r w:rsidRPr="00B35060">
        <w:rPr>
          <w:b/>
          <w:lang w:val="es-ES_tradnl"/>
        </w:rPr>
        <w:t>21.4.6</w:t>
      </w:r>
      <w:r w:rsidRPr="00B35060">
        <w:rPr>
          <w:lang w:val="es-ES_tradnl"/>
        </w:rPr>
        <w:tab/>
        <w:t xml:space="preserve">En la reunión de la Comisión de Estudio, la decisión de las delegaciones de aplicar este procedimiento de aprobación se tomará por mayoría de los Estados Miembros presentes. </w:t>
      </w:r>
    </w:p>
    <w:p w14:paraId="5DFDA874" w14:textId="77777777" w:rsidR="00B35060" w:rsidRPr="00B35060" w:rsidRDefault="00B35060" w:rsidP="004D6AC2">
      <w:pPr>
        <w:rPr>
          <w:lang w:val="es-ES_tradnl"/>
        </w:rPr>
      </w:pPr>
      <w:r w:rsidRPr="00B35060">
        <w:rPr>
          <w:b/>
          <w:lang w:val="es-ES_tradnl"/>
        </w:rPr>
        <w:t>21.4.7</w:t>
      </w:r>
      <w:r w:rsidRPr="00B35060">
        <w:rPr>
          <w:lang w:val="es-ES_tradnl"/>
        </w:rPr>
        <w:tab/>
        <w:t>De modo excepcional, pero únicamente durante la reunión de la Comisión de Estudio, las delegaciones pueden solicitar más tiempo para considerar su posición. Al menos que se señale la oposición oficial de más de una delegación en un periodo de un mes posterior al último día de la reunión, el proceso de aprobación por consultas seguirá adelante. En tal caso, el proyecto se someterá a la consideración de la CMDT siguiente.</w:t>
      </w:r>
    </w:p>
    <w:p w14:paraId="67346180" w14:textId="77777777" w:rsidR="00B35060" w:rsidRPr="00B35060" w:rsidRDefault="00B35060" w:rsidP="004D6AC2">
      <w:pPr>
        <w:rPr>
          <w:lang w:val="es-ES_tradnl"/>
        </w:rPr>
      </w:pPr>
      <w:r w:rsidRPr="00B35060">
        <w:rPr>
          <w:b/>
          <w:lang w:val="es-ES_tradnl"/>
        </w:rPr>
        <w:t>21.4.8</w:t>
      </w:r>
      <w:r w:rsidRPr="00B35060">
        <w:rPr>
          <w:lang w:val="es-ES_tradnl"/>
        </w:rPr>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14:paraId="5F8D52E6" w14:textId="77777777" w:rsidR="00B35060" w:rsidRPr="00B35060" w:rsidRDefault="00B35060" w:rsidP="004D6AC2">
      <w:pPr>
        <w:rPr>
          <w:lang w:val="es-ES_tradnl"/>
        </w:rPr>
      </w:pPr>
      <w:r w:rsidRPr="00B35060">
        <w:rPr>
          <w:b/>
          <w:lang w:val="es-ES_tradnl"/>
        </w:rPr>
        <w:t>21.4.9</w:t>
      </w:r>
      <w:r w:rsidRPr="00B35060">
        <w:rPr>
          <w:lang w:val="es-ES_tradnl"/>
        </w:rPr>
        <w:tab/>
        <w:t>El Director informará a los Miembros de Sector participantes en las tareas de la Comisión de Estudio pertinente, según las disposiciones del Artículo 19 del Convenio de la UIT,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14:paraId="4BB234DE" w14:textId="77777777" w:rsidR="00B35060" w:rsidRPr="00B35060" w:rsidRDefault="00B35060" w:rsidP="004D6AC2">
      <w:pPr>
        <w:rPr>
          <w:lang w:val="es-ES_tradnl"/>
        </w:rPr>
      </w:pPr>
      <w:r w:rsidRPr="00B35060">
        <w:rPr>
          <w:b/>
          <w:lang w:val="es-ES_tradnl"/>
        </w:rPr>
        <w:t>21.4.10</w:t>
      </w:r>
      <w:r w:rsidRPr="00B35060">
        <w:rPr>
          <w:lang w:val="es-ES_tradnl"/>
        </w:rPr>
        <w:tab/>
        <w:t> Si el 70% o más de las respuestas de los Estados Miembros indica la aprobación, se aceptará la propuesta. Si no se acepta la propuesta, se devolverá a la Comisión de Estudio.</w:t>
      </w:r>
    </w:p>
    <w:p w14:paraId="0EA31765" w14:textId="77777777" w:rsidR="00B35060" w:rsidRPr="00B35060" w:rsidRDefault="00B35060" w:rsidP="004D6AC2">
      <w:pPr>
        <w:rPr>
          <w:lang w:val="es-ES_tradnl"/>
        </w:rPr>
      </w:pPr>
      <w:r w:rsidRPr="00B35060">
        <w:rPr>
          <w:b/>
          <w:lang w:val="es-ES_tradnl"/>
        </w:rPr>
        <w:t>21.4.11</w:t>
      </w:r>
      <w:r w:rsidRPr="00B35060">
        <w:rPr>
          <w:lang w:val="es-ES_tradnl"/>
        </w:rPr>
        <w:tab/>
        <w:t> El Director recopilará todos los comentarios recibidos junto con las respuestas a la consulta y los someterá al examen de la Comisión de Estudio.</w:t>
      </w:r>
    </w:p>
    <w:p w14:paraId="21C54301" w14:textId="77777777" w:rsidR="00B35060" w:rsidRPr="00B35060" w:rsidRDefault="00B35060" w:rsidP="004D6AC2">
      <w:pPr>
        <w:rPr>
          <w:lang w:val="es-ES_tradnl"/>
        </w:rPr>
      </w:pPr>
      <w:r w:rsidRPr="00B35060">
        <w:rPr>
          <w:b/>
          <w:lang w:val="es-ES_tradnl"/>
        </w:rPr>
        <w:t>21.4.12</w:t>
      </w:r>
      <w:r w:rsidRPr="00B35060">
        <w:rPr>
          <w:b/>
          <w:lang w:val="es-ES_tradnl"/>
        </w:rPr>
        <w:tab/>
        <w:t> </w:t>
      </w:r>
      <w:r w:rsidRPr="00B35060">
        <w:rPr>
          <w:lang w:val="es-ES_tradnl"/>
        </w:rPr>
        <w:t>Se invita a los Estados Miembros que indiquen su deseo de no aprobación a señalar sus motivos y a participar en los exámenes futuros en la Comisión de Estudio y en sus Grupos pertinentes.</w:t>
      </w:r>
    </w:p>
    <w:p w14:paraId="27A83184" w14:textId="77777777" w:rsidR="00B35060" w:rsidRPr="00B35060" w:rsidRDefault="00B35060" w:rsidP="004D6AC2">
      <w:pPr>
        <w:rPr>
          <w:lang w:val="es-ES_tradnl"/>
        </w:rPr>
      </w:pPr>
      <w:r w:rsidRPr="00B35060">
        <w:rPr>
          <w:b/>
          <w:lang w:val="es-ES_tradnl"/>
        </w:rPr>
        <w:lastRenderedPageBreak/>
        <w:t>21.4.13</w:t>
      </w:r>
      <w:r w:rsidRPr="00B35060">
        <w:rPr>
          <w:lang w:val="es-ES_tradnl"/>
        </w:rPr>
        <w:tab/>
        <w:t xml:space="preserve">El Director notificará rápidamente, mediante Circular, los resultados del procedimiento anterior de aprobación por consultas. </w:t>
      </w:r>
    </w:p>
    <w:p w14:paraId="7A80589C" w14:textId="77777777" w:rsidR="00B35060" w:rsidRPr="00B35060" w:rsidRDefault="00B35060" w:rsidP="004D6AC2">
      <w:pPr>
        <w:rPr>
          <w:lang w:val="es-ES_tradnl"/>
        </w:rPr>
      </w:pPr>
      <w:r w:rsidRPr="00B35060">
        <w:rPr>
          <w:b/>
          <w:lang w:val="es-ES_tradnl"/>
        </w:rPr>
        <w:t>21.4.14</w:t>
      </w:r>
      <w:r w:rsidRPr="00B35060">
        <w:rPr>
          <w:lang w:val="es-ES_tradnl"/>
        </w:rPr>
        <w:tab/>
        <w:t> 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14:paraId="28D459B3" w14:textId="77777777" w:rsidR="00B35060" w:rsidRPr="00B35060" w:rsidRDefault="00B35060" w:rsidP="004D6AC2">
      <w:pPr>
        <w:rPr>
          <w:szCs w:val="24"/>
          <w:lang w:val="es-ES_tradnl"/>
        </w:rPr>
      </w:pPr>
      <w:r w:rsidRPr="00B35060">
        <w:rPr>
          <w:b/>
          <w:lang w:val="es-ES_tradnl"/>
        </w:rPr>
        <w:t>21.4.15</w:t>
      </w:r>
      <w:r w:rsidRPr="00B35060">
        <w:rPr>
          <w:b/>
          <w:lang w:val="es-ES_tradnl"/>
        </w:rPr>
        <w:tab/>
        <w:t> </w:t>
      </w:r>
      <w:r w:rsidRPr="00B35060">
        <w:rPr>
          <w:lang w:val="es-ES_tradnl"/>
        </w:rPr>
        <w:t>La UIT publicará las Recomendaciones nuevas o revisadas aprobadas en los idiomas oficiales, tan pronto como sea posible.</w:t>
      </w:r>
    </w:p>
    <w:p w14:paraId="7581F9C5" w14:textId="77777777" w:rsidR="00B35060" w:rsidRPr="00B35060" w:rsidRDefault="00B35060" w:rsidP="004D6AC2">
      <w:pPr>
        <w:pStyle w:val="Heading1"/>
        <w:rPr>
          <w:lang w:val="es-ES_tradnl"/>
        </w:rPr>
      </w:pPr>
      <w:r w:rsidRPr="00B35060">
        <w:rPr>
          <w:lang w:val="es-ES_tradnl"/>
        </w:rPr>
        <w:t>22</w:t>
      </w:r>
      <w:r w:rsidRPr="00B35060">
        <w:rPr>
          <w:lang w:val="es-ES_tradnl"/>
        </w:rPr>
        <w:tab/>
        <w:t>Reservas</w:t>
      </w:r>
    </w:p>
    <w:p w14:paraId="1658014A" w14:textId="77777777" w:rsidR="00B35060" w:rsidRPr="00B35060" w:rsidRDefault="00B35060" w:rsidP="004D6AC2">
      <w:pPr>
        <w:rPr>
          <w:lang w:val="es-ES_tradnl"/>
        </w:rPr>
      </w:pPr>
      <w:r w:rsidRPr="00B35060">
        <w:rPr>
          <w:lang w:val="es-ES_tradnl"/>
        </w:rPr>
        <w:t>Si una delegación opta por no presentar oposición a la aprobación de una Recomendación, pero desea introducir reservas en uno o más aspectos, dichas reservas se mencionarán en una nota concisa anexa al texto de la Recomendación en cuestión.</w:t>
      </w:r>
    </w:p>
    <w:p w14:paraId="49363E23" w14:textId="77777777" w:rsidR="00B35060" w:rsidRPr="00B35060" w:rsidRDefault="00B35060" w:rsidP="004D6AC2">
      <w:pPr>
        <w:pStyle w:val="Sectiontitle"/>
        <w:rPr>
          <w:lang w:val="es-ES_tradnl"/>
        </w:rPr>
      </w:pPr>
      <w:r w:rsidRPr="00B35060">
        <w:rPr>
          <w:lang w:val="es-ES_tradnl"/>
        </w:rPr>
        <w:t>SECCIÓN 7 – Apoyo a las Comisiones de Estudio y sus Grupos pertinentes</w:t>
      </w:r>
    </w:p>
    <w:p w14:paraId="40FA9EC7" w14:textId="77777777" w:rsidR="00B35060" w:rsidRPr="00B35060" w:rsidRDefault="00B35060" w:rsidP="004D6AC2">
      <w:pPr>
        <w:rPr>
          <w:lang w:val="es-ES_tradnl"/>
        </w:rPr>
      </w:pPr>
      <w:r w:rsidRPr="00B35060">
        <w:rPr>
          <w:b/>
          <w:lang w:val="es-ES_tradnl"/>
        </w:rPr>
        <w:t>23</w:t>
      </w:r>
      <w:r w:rsidRPr="00B35060">
        <w:rPr>
          <w:lang w:val="es-ES_tradnl"/>
        </w:rPr>
        <w:tab/>
        <w:t>El Director de la Oficina de Desarrollo de las Telecomunicaciones (BDT) debe cerciorarse de que, dentro de los límites presupuestarios existentes, las Comisiones de Estudio y sus Grupos pertinentes reciben el apoyo apropiado para realizar sus programas de trabajo de acuerdo con su mandato y las previsiones del plan de trabajo de la Conferencia Mundial de Desarrollo de las Telecomunicaciones (CMDT) para el Sector. En particular, este apoyo puede materializarse mediante:</w:t>
      </w:r>
    </w:p>
    <w:p w14:paraId="69AA1EDE" w14:textId="77777777" w:rsidR="00B35060" w:rsidRPr="00B35060" w:rsidRDefault="00B35060" w:rsidP="004D6AC2">
      <w:pPr>
        <w:pStyle w:val="enumlev1"/>
        <w:rPr>
          <w:lang w:val="es-ES_tradnl"/>
        </w:rPr>
      </w:pPr>
      <w:r w:rsidRPr="00B35060">
        <w:rPr>
          <w:lang w:val="es-ES_tradnl"/>
        </w:rPr>
        <w:t>a)</w:t>
      </w:r>
      <w:r w:rsidRPr="00B35060">
        <w:rPr>
          <w:lang w:val="es-ES_tradnl"/>
        </w:rPr>
        <w:tab/>
        <w:t>personal administrativo y profesional apropiado de la BDT y de las otras dos Oficinas y la Secretaría General, si procede;</w:t>
      </w:r>
    </w:p>
    <w:p w14:paraId="3E6F1E0A" w14:textId="77777777" w:rsidR="00B35060" w:rsidRPr="00B35060" w:rsidRDefault="00B35060" w:rsidP="004D6AC2">
      <w:pPr>
        <w:pStyle w:val="enumlev1"/>
        <w:rPr>
          <w:lang w:val="es-ES_tradnl"/>
        </w:rPr>
      </w:pPr>
      <w:r w:rsidRPr="00B35060">
        <w:rPr>
          <w:lang w:val="es-ES_tradnl"/>
        </w:rPr>
        <w:t>b)</w:t>
      </w:r>
      <w:r w:rsidRPr="00B35060">
        <w:rPr>
          <w:lang w:val="es-ES_tradnl"/>
        </w:rPr>
        <w:tab/>
        <w:t>contratación de expertos exteriores, cuando proceda;</w:t>
      </w:r>
    </w:p>
    <w:p w14:paraId="47E034FB" w14:textId="77777777" w:rsidR="00B35060" w:rsidRPr="00B35060" w:rsidRDefault="00B35060" w:rsidP="004D6AC2">
      <w:pPr>
        <w:pStyle w:val="enumlev1"/>
        <w:rPr>
          <w:lang w:val="es-ES_tradnl"/>
        </w:rPr>
      </w:pPr>
      <w:r w:rsidRPr="00B35060">
        <w:rPr>
          <w:lang w:val="es-ES_tradnl"/>
        </w:rPr>
        <w:t>c)</w:t>
      </w:r>
      <w:r w:rsidRPr="00B35060">
        <w:rPr>
          <w:lang w:val="es-ES_tradnl"/>
        </w:rPr>
        <w:tab/>
        <w:t>coordinación con las organizaciones regionales y subregionales pertinentes.</w:t>
      </w:r>
    </w:p>
    <w:p w14:paraId="7F5D68BB" w14:textId="77777777" w:rsidR="00B35060" w:rsidRPr="00B35060" w:rsidRDefault="00B35060" w:rsidP="004D6AC2">
      <w:pPr>
        <w:pStyle w:val="Sectiontitle"/>
        <w:rPr>
          <w:lang w:val="es-ES_tradnl"/>
        </w:rPr>
      </w:pPr>
      <w:r w:rsidRPr="00B35060">
        <w:rPr>
          <w:lang w:val="es-ES_tradnl"/>
        </w:rPr>
        <w:t>SECCIÓN 8 – Otros Grupos</w:t>
      </w:r>
    </w:p>
    <w:p w14:paraId="3D87CF2F" w14:textId="77777777" w:rsidR="00B35060" w:rsidRPr="00B35060" w:rsidRDefault="00B35060" w:rsidP="004D6AC2">
      <w:pPr>
        <w:rPr>
          <w:lang w:val="es-ES_tradnl"/>
        </w:rPr>
      </w:pPr>
      <w:r w:rsidRPr="00B35060">
        <w:rPr>
          <w:b/>
          <w:lang w:val="es-ES_tradnl"/>
        </w:rPr>
        <w:t>24</w:t>
      </w:r>
      <w:r w:rsidRPr="00B35060">
        <w:rPr>
          <w:lang w:val="es-ES_tradnl"/>
        </w:rPr>
        <w:tab/>
        <w:t>En la medida de lo posible, las Reglas de Procedimiento aplicables a las Comisiones de Estudio en la presente Resolución se aplicarán a los demás Grupos mencionados en el número 209A del Convenio de la UIT y a sus reuniones, por ejemplo, las relativas a la presentación de contribuciones, pero esos Grupos no adoptarán Cuestiones ni tratarán Recomendaciones.</w:t>
      </w:r>
    </w:p>
    <w:p w14:paraId="1E2424A7" w14:textId="77777777" w:rsidR="00B35060" w:rsidRPr="00B35060" w:rsidRDefault="00B35060" w:rsidP="004D6AC2">
      <w:pPr>
        <w:spacing w:before="0"/>
        <w:rPr>
          <w:lang w:val="es-ES_tradnl"/>
        </w:rPr>
      </w:pPr>
    </w:p>
    <w:p w14:paraId="6B9EE7B1" w14:textId="77777777" w:rsidR="00B35060" w:rsidRPr="00B35060" w:rsidRDefault="00B35060" w:rsidP="004D6AC2">
      <w:pPr>
        <w:pStyle w:val="Sectiontitle"/>
        <w:rPr>
          <w:lang w:val="es-ES_tradnl"/>
        </w:rPr>
      </w:pPr>
      <w:r w:rsidRPr="00B35060">
        <w:rPr>
          <w:lang w:val="es-ES_tradnl"/>
        </w:rPr>
        <w:t>SECCIÓN 9 – GADT</w:t>
      </w:r>
    </w:p>
    <w:p w14:paraId="4A2B6703" w14:textId="77777777" w:rsidR="00B35060" w:rsidRPr="00B35060" w:rsidRDefault="00B35060" w:rsidP="004D6AC2">
      <w:pPr>
        <w:rPr>
          <w:lang w:val="es-ES_tradnl"/>
        </w:rPr>
      </w:pPr>
      <w:r w:rsidRPr="00B35060">
        <w:rPr>
          <w:b/>
          <w:lang w:val="es-ES_tradnl"/>
        </w:rPr>
        <w:t>25</w:t>
      </w:r>
      <w:r w:rsidRPr="00B35060">
        <w:rPr>
          <w:lang w:val="es-ES_tradnl"/>
        </w:rPr>
        <w:tab/>
        <w:t xml:space="preserve">De conformidad con el número 215C del Convenio de la UIT, el Grupo Asesor de Desarrollo de las Telecomunicaciones (GADT) está abierto a los representantes de las administraciones de los Estados Miembros, a los representantes de los Miembros del Sector de Desarrollo de las Telecomunicaciones de la UIT (UIT-D) y a los Presidentes y Vicepresidentes de las Comisiones de Estudio y otros Grupos. Sus principales responsabilidades consisten en estudiar las prioridades, los programas, las cuestiones financieras y las estrategias del Sector de Desarrollo de las Telecomunicaciones, examinar la aplicación del Plan Operacional del periodo precedente, los progresos logrados en la ejecución de las Iniciativas Regionales, las prioridades en la ejecución de </w:t>
      </w:r>
      <w:r w:rsidRPr="00B35060">
        <w:rPr>
          <w:lang w:val="es-ES_tradnl"/>
        </w:rPr>
        <w:lastRenderedPageBreak/>
        <w:t>las mismas, los recursos asignados, su vinculación con los Planes Estratégico y Operacional, a fin de determinar las esferas en las cuales la Oficina de Desarrollo de las Telecomunicaciones (BDT) no ha alcanzado o no ha podido alcanzar los objetivos estipulados en dicho Plan, a fin de asesorar al Director en relación con las medidas correctivas necesarias, examinar los avances realizados en la aplicación de su programa de trabajo y proporcionar directrices para la labor de las Comisiones de Estudio, recomendando medidas dirigidas, en particular, a intensificar y materializar la cooperación y coordinación con el Sector de Radiocomunicaciones, con el Sector de Normalización de las Telecomunicaciones y con la Secretaría General, así como con otras instituciones de desarrollo y financieras apropiadas.</w:t>
      </w:r>
    </w:p>
    <w:p w14:paraId="7E1BC5B6" w14:textId="77777777" w:rsidR="00B35060" w:rsidRPr="00B35060" w:rsidRDefault="00B35060" w:rsidP="004D6AC2">
      <w:pPr>
        <w:rPr>
          <w:lang w:val="es-ES_tradnl"/>
        </w:rPr>
      </w:pPr>
      <w:r w:rsidRPr="00B35060">
        <w:rPr>
          <w:b/>
          <w:lang w:val="es-ES_tradnl"/>
        </w:rPr>
        <w:t>26</w:t>
      </w:r>
      <w:r w:rsidRPr="00B35060">
        <w:rPr>
          <w:lang w:val="es-ES_tradnl"/>
        </w:rPr>
        <w:tab/>
        <w:t>La Conferencia Mundial de Desarrollo de las Telecomunicaciones nombrará la mesa del GADT, integrada por el Presidente y los Vicepresidentes del GADT. Los Presidentes de las Comisiones de Estudio de Desarrollo son miembros de la mesa del GADT.</w:t>
      </w:r>
    </w:p>
    <w:p w14:paraId="0A7CDF57" w14:textId="77777777" w:rsidR="00B35060" w:rsidRPr="00B35060" w:rsidRDefault="00B35060" w:rsidP="004D6AC2">
      <w:pPr>
        <w:rPr>
          <w:lang w:val="es-ES_tradnl"/>
        </w:rPr>
      </w:pPr>
      <w:r w:rsidRPr="00B35060">
        <w:rPr>
          <w:b/>
          <w:lang w:val="es-ES_tradnl"/>
        </w:rPr>
        <w:t>27</w:t>
      </w:r>
      <w:r w:rsidRPr="00B35060">
        <w:rPr>
          <w:lang w:val="es-ES_tradnl"/>
        </w:rPr>
        <w:tab/>
        <w:t>Al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p>
    <w:p w14:paraId="7390C8C5" w14:textId="77777777" w:rsidR="00B35060" w:rsidRPr="00B35060" w:rsidRDefault="00B35060" w:rsidP="004D6AC2">
      <w:pPr>
        <w:rPr>
          <w:lang w:val="es-ES_tradnl"/>
        </w:rPr>
      </w:pPr>
      <w:r w:rsidRPr="00B35060">
        <w:rPr>
          <w:b/>
          <w:lang w:val="es-ES_tradnl"/>
        </w:rPr>
        <w:t>28</w:t>
      </w:r>
      <w:r w:rsidRPr="00B35060">
        <w:rPr>
          <w:lang w:val="es-ES_tradnl"/>
        </w:rPr>
        <w:tab/>
        <w:t>La Conferencia Mundial de Desarrollo de las Telecomunicaciones (CMDT) puede conferir temporalmente al GADT la autoridad necesaria para estudiar y tratar asuntos especificados por la CMDT. En caso necesario, el GADT puede consultar al Director a este respecto. La CMDT debe velar por que las funciones especiales encomendadas al GADT no entrañen gastos financieros que rebasen el presupuesto del UIT</w:t>
      </w:r>
      <w:r w:rsidRPr="00B35060">
        <w:rPr>
          <w:lang w:val="es-ES_tradnl"/>
        </w:rPr>
        <w:noBreakHyphen/>
        <w:t>D. El Informe sobre las actividades llevadas a cabo por el GADT para cumplir funciones específicas se someterá a la CMDT siguiente. Esa autoridad terminará cuando se reúna la CMDT siguiente, aunque la misma puede decidir extenderla para un periodo determinado.</w:t>
      </w:r>
    </w:p>
    <w:p w14:paraId="1473284D" w14:textId="77777777" w:rsidR="00B35060" w:rsidRPr="00B35060" w:rsidRDefault="00B35060" w:rsidP="004D6AC2">
      <w:pPr>
        <w:rPr>
          <w:lang w:val="es-ES_tradnl"/>
        </w:rPr>
      </w:pPr>
      <w:r w:rsidRPr="00B35060">
        <w:rPr>
          <w:b/>
          <w:lang w:val="es-ES_tradnl"/>
        </w:rPr>
        <w:t>29</w:t>
      </w:r>
      <w:r w:rsidRPr="00B35060">
        <w:rPr>
          <w:lang w:val="es-ES_tradnl"/>
        </w:rPr>
        <w:tab/>
        <w:t>El GADT celebra reuniones periódicas planificadas que figuran en el calendario de reuniones del UIT</w:t>
      </w:r>
      <w:r w:rsidRPr="00B35060">
        <w:rPr>
          <w:lang w:val="es-ES_tradnl"/>
        </w:rPr>
        <w:noBreakHyphen/>
        <w:t>D. Las reuniones se celebrarán cuando sea necesario, pero siempre por lo menos una vez al año. La fecha de las reuniones se fijará de forma que el GADT pueda examinar efectivamente el proyecto de Plan Operacional antes de su adopción y aplicación. Las reuniones del GADT no deben celebrarse al mismo tiempo que las de las Comisiones de. Preferentemente, y siempre que sea posible, las reuniones de los Grupos Asesores de los tres Sectores de la Unión se celebrarán de manera consecutiva.</w:t>
      </w:r>
    </w:p>
    <w:p w14:paraId="20DDD9D5" w14:textId="77777777" w:rsidR="00B35060" w:rsidRPr="00B35060" w:rsidRDefault="00B35060" w:rsidP="004D6AC2">
      <w:pPr>
        <w:rPr>
          <w:lang w:val="es-ES_tradnl"/>
        </w:rPr>
      </w:pPr>
      <w:r w:rsidRPr="00B35060">
        <w:rPr>
          <w:b/>
          <w:lang w:val="es-ES_tradnl"/>
        </w:rPr>
        <w:t>30</w:t>
      </w:r>
      <w:r w:rsidRPr="00B35060">
        <w:rPr>
          <w:lang w:val="es-ES_tradnl"/>
        </w:rPr>
        <w:tab/>
        <w:t>A fin de reducir al mínimo la extensión y los costes de las reuniones, el Presidente del GADT debe colaborar con el Director para llevar a cabo por adelantado los preparativos necesarios, identificando por ejemplo los principales temas de debate.</w:t>
      </w:r>
    </w:p>
    <w:p w14:paraId="79FA7B45" w14:textId="77777777" w:rsidR="00B35060" w:rsidRPr="00B35060" w:rsidRDefault="00B35060" w:rsidP="004D6AC2">
      <w:pPr>
        <w:rPr>
          <w:lang w:val="es-ES_tradnl"/>
        </w:rPr>
      </w:pPr>
      <w:r w:rsidRPr="00B35060">
        <w:rPr>
          <w:b/>
          <w:lang w:val="es-ES_tradnl"/>
        </w:rPr>
        <w:t>31</w:t>
      </w:r>
      <w:r w:rsidRPr="00B35060">
        <w:rPr>
          <w:lang w:val="es-ES_tradnl"/>
        </w:rPr>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14:paraId="1957FD6E" w14:textId="77777777" w:rsidR="00B35060" w:rsidRPr="00B35060" w:rsidRDefault="00B35060" w:rsidP="004D6AC2">
      <w:pPr>
        <w:rPr>
          <w:lang w:val="es-ES_tradnl"/>
        </w:rPr>
      </w:pPr>
      <w:r w:rsidRPr="00B35060">
        <w:rPr>
          <w:b/>
          <w:lang w:val="es-ES_tradnl"/>
        </w:rPr>
        <w:t>32</w:t>
      </w:r>
      <w:r w:rsidRPr="00B35060">
        <w:rPr>
          <w:lang w:val="es-ES_tradnl"/>
        </w:rPr>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14:paraId="5FA22612" w14:textId="77777777" w:rsidR="00B35060" w:rsidRPr="00B35060" w:rsidRDefault="00B35060" w:rsidP="004D6AC2">
      <w:pPr>
        <w:rPr>
          <w:lang w:val="es-ES_tradnl"/>
        </w:rPr>
      </w:pPr>
      <w:r w:rsidRPr="00B35060">
        <w:rPr>
          <w:b/>
          <w:lang w:val="es-ES_tradnl"/>
        </w:rPr>
        <w:lastRenderedPageBreak/>
        <w:t>33</w:t>
      </w:r>
      <w:r w:rsidRPr="00B35060">
        <w:rPr>
          <w:lang w:val="es-ES_tradnl"/>
        </w:rPr>
        <w:tab/>
        <w:t>Para facilitar su tarea, el GADT puede completar esos procedimientos de trabajo con procedimientos adicionales. Puede crear otros grupos para el estudio de un tema concreto, cuando proceda, según lo dispuesto en la Resolución 24 (Rev. Dubái, 2014) y dentro de los recursos financieros existentes.</w:t>
      </w:r>
    </w:p>
    <w:p w14:paraId="6A9B7AD2" w14:textId="77777777" w:rsidR="00B35060" w:rsidRPr="00B35060" w:rsidRDefault="00B35060" w:rsidP="004D6AC2">
      <w:pPr>
        <w:rPr>
          <w:lang w:val="es-ES_tradnl"/>
        </w:rPr>
      </w:pPr>
      <w:r w:rsidRPr="00B35060">
        <w:rPr>
          <w:b/>
          <w:lang w:val="es-ES_tradnl"/>
        </w:rPr>
        <w:t>34</w:t>
      </w:r>
      <w:r w:rsidRPr="00B35060">
        <w:rPr>
          <w:lang w:val="es-ES_tradnl"/>
        </w:rPr>
        <w:tab/>
        <w:t xml:space="preserve">Después de cada reunión del GADT, la Secretaría elaborará un resumen de conclusiones conciso que se distribuirá de acuerdo con los procedimientos habituales del UIT-D. Deberá contener únicamente propuestas, recomendaciones y conclusiones del GADT con respecto a los citados temas. </w:t>
      </w:r>
    </w:p>
    <w:p w14:paraId="69C3B4E9" w14:textId="77777777" w:rsidR="00B35060" w:rsidRPr="00B35060" w:rsidRDefault="00B35060" w:rsidP="004D6AC2">
      <w:pPr>
        <w:rPr>
          <w:lang w:val="es-ES_tradnl"/>
        </w:rPr>
      </w:pPr>
      <w:r w:rsidRPr="00B35060">
        <w:rPr>
          <w:b/>
          <w:lang w:val="es-ES_tradnl"/>
        </w:rPr>
        <w:t>35</w:t>
      </w:r>
      <w:r w:rsidRPr="00B35060">
        <w:rPr>
          <w:lang w:val="es-ES_tradnl"/>
        </w:rPr>
        <w:tab/>
        <w:t>De conformidad con el número 215JA del Convenio, en su última reunión antes de la CMDT el GADT preparará para la CMDT un Informe en el cual resumirá sus actividades sobre los asuntos que le haya asignado la CMDT, comprendidas las vinculaciones con los Planes Estratégico y Operacional, y ofrecerá asesoramiento sobre la atribución de los trabajos, y presentará, en su caso, propuestas sobre los métodos de trabajo, estrategias y relaciones del UIT</w:t>
      </w:r>
      <w:r w:rsidRPr="00B35060">
        <w:rPr>
          <w:lang w:val="es-ES_tradnl"/>
        </w:rPr>
        <w:noBreakHyphen/>
        <w:t>D con otros mecanismos competentes de dentro y fuera de la UIT. Asimismo, ofrecerá asesoramiento sobre la ejecución de las Iniciativas Regionales. Ese Informe se trasmitirá al Director para que lo someta a la Conferencia.</w:t>
      </w:r>
    </w:p>
    <w:p w14:paraId="14003AB2" w14:textId="77777777" w:rsidR="00B35060" w:rsidRPr="00B35060" w:rsidRDefault="00B35060" w:rsidP="004D6AC2">
      <w:pPr>
        <w:pStyle w:val="Sectiontitle"/>
        <w:rPr>
          <w:lang w:val="es-ES_tradnl"/>
        </w:rPr>
      </w:pPr>
      <w:r w:rsidRPr="00B35060">
        <w:rPr>
          <w:lang w:val="es-ES_tradnl"/>
        </w:rPr>
        <w:t>SECCIÓN 10 – Reuniones regionales y mundiales del Sector</w:t>
      </w:r>
    </w:p>
    <w:p w14:paraId="67D86F4A" w14:textId="77777777" w:rsidR="00B35060" w:rsidRPr="00B35060" w:rsidRDefault="00B35060" w:rsidP="004D6AC2">
      <w:pPr>
        <w:rPr>
          <w:lang w:val="es-ES_tradnl"/>
        </w:rPr>
      </w:pPr>
      <w:r w:rsidRPr="00B35060">
        <w:rPr>
          <w:b/>
          <w:lang w:val="es-ES_tradnl"/>
        </w:rPr>
        <w:t>36</w:t>
      </w:r>
      <w:r w:rsidRPr="00B35060">
        <w:rPr>
          <w:lang w:val="es-ES_tradnl"/>
        </w:rPr>
        <w:tab/>
        <w:t>Por norma general, los mismos métodos de trabajo consignados en esta Resolución, y en particular aquellos relacionados con la presentación y tramitación de contribuciones, se aplicarán mutatis mutandis a otras reuniones regionales y mundiales del Sector, con excepción de aquellas mencionadas en los Artículos 22 de la Constitución de la UIT y 16 del Convenio de la UIT.</w:t>
      </w:r>
    </w:p>
    <w:p w14:paraId="753265A9" w14:textId="77777777" w:rsidR="00B35060" w:rsidRPr="00B35060" w:rsidRDefault="00B35060" w:rsidP="004D6AC2">
      <w:pPr>
        <w:rPr>
          <w:bCs/>
          <w:lang w:val="es-ES_tradnl"/>
        </w:rPr>
      </w:pPr>
    </w:p>
    <w:p w14:paraId="2973074C" w14:textId="77777777" w:rsidR="00B35060" w:rsidRPr="00B35060" w:rsidRDefault="00B35060" w:rsidP="004D6AC2">
      <w:pPr>
        <w:rPr>
          <w:lang w:val="es-ES_tradnl"/>
        </w:rPr>
      </w:pPr>
      <w:r w:rsidRPr="00B35060">
        <w:rPr>
          <w:lang w:val="es-ES_tradnl"/>
        </w:rPr>
        <w:br w:type="page"/>
      </w:r>
    </w:p>
    <w:p w14:paraId="3CEBAEAC" w14:textId="77777777" w:rsidR="00B35060" w:rsidRPr="009B1944" w:rsidRDefault="00B35060" w:rsidP="004D6AC2">
      <w:pPr>
        <w:pStyle w:val="AnnexNo"/>
        <w:rPr>
          <w:lang w:val="es-ES_tradnl"/>
        </w:rPr>
      </w:pPr>
      <w:r w:rsidRPr="009B1944">
        <w:rPr>
          <w:lang w:val="es-ES_tradnl"/>
        </w:rPr>
        <w:lastRenderedPageBreak/>
        <w:t>Anexo 1 A LA RESOLUCIÓN 1 (R</w:t>
      </w:r>
      <w:r w:rsidRPr="009B1944">
        <w:rPr>
          <w:caps w:val="0"/>
          <w:lang w:val="es-ES_tradnl"/>
        </w:rPr>
        <w:t>ev</w:t>
      </w:r>
      <w:r w:rsidRPr="009B1944">
        <w:rPr>
          <w:lang w:val="es-ES_tradnl"/>
        </w:rPr>
        <w:t xml:space="preserve">. </w:t>
      </w:r>
      <w:r w:rsidRPr="009B1944">
        <w:rPr>
          <w:caps w:val="0"/>
          <w:lang w:val="es-ES_tradnl"/>
        </w:rPr>
        <w:t>Dubái</w:t>
      </w:r>
      <w:r w:rsidRPr="009B1944">
        <w:rPr>
          <w:lang w:val="es-ES_tradnl"/>
        </w:rPr>
        <w:t>, 2014)</w:t>
      </w:r>
    </w:p>
    <w:p w14:paraId="3898E1F0" w14:textId="77777777" w:rsidR="00B35060" w:rsidRPr="00B35060" w:rsidRDefault="00B35060" w:rsidP="004D6AC2">
      <w:pPr>
        <w:pStyle w:val="Annextitle"/>
        <w:rPr>
          <w:lang w:val="es-ES_tradnl"/>
        </w:rPr>
      </w:pPr>
      <w:r w:rsidRPr="00B35060">
        <w:rPr>
          <w:lang w:val="es-ES_tradnl"/>
        </w:rPr>
        <w:t>Modelo que debe seguirse al elaborar Recomendaciones</w:t>
      </w:r>
    </w:p>
    <w:p w14:paraId="5C208BC7" w14:textId="77777777" w:rsidR="00B35060" w:rsidRPr="00B35060" w:rsidRDefault="00B35060" w:rsidP="004D6AC2">
      <w:pPr>
        <w:pStyle w:val="Normalaftertitle"/>
        <w:rPr>
          <w:lang w:val="es-ES_tradnl"/>
        </w:rPr>
      </w:pPr>
      <w:r w:rsidRPr="00B35060">
        <w:rPr>
          <w:lang w:val="es-ES_tradnl"/>
        </w:rPr>
        <w:t>El Sector de Desarrollo de las Telecomunicaciones de la UIT (UIT</w:t>
      </w:r>
      <w:r w:rsidRPr="00B35060">
        <w:rPr>
          <w:lang w:val="es-ES_tradnl"/>
        </w:rPr>
        <w:noBreakHyphen/>
        <w:t>D) (terminología general aplicable a todas las Recomendaciones),</w:t>
      </w:r>
    </w:p>
    <w:p w14:paraId="679F3818" w14:textId="77777777" w:rsidR="00B35060" w:rsidRPr="00B35060" w:rsidRDefault="00B35060" w:rsidP="004D6AC2">
      <w:pPr>
        <w:rPr>
          <w:lang w:val="es-ES_tradnl"/>
        </w:rPr>
      </w:pPr>
      <w:r w:rsidRPr="00B35060">
        <w:rPr>
          <w:lang w:val="es-ES_tradnl"/>
        </w:rPr>
        <w:t>La Conferencia Mundial de Desarrollo de las Telecomunicaciones (CMDT) (terminología aplicable únicamente a las Recomendaciones aprobadas en una CMDT),</w:t>
      </w:r>
    </w:p>
    <w:p w14:paraId="6237D2A6" w14:textId="77777777" w:rsidR="00B35060" w:rsidRPr="00B35060" w:rsidRDefault="00B35060" w:rsidP="004D6AC2">
      <w:pPr>
        <w:pStyle w:val="Call"/>
        <w:rPr>
          <w:lang w:val="es-ES_tradnl"/>
        </w:rPr>
      </w:pPr>
      <w:r w:rsidRPr="00B35060">
        <w:rPr>
          <w:lang w:val="es-ES_tradnl"/>
        </w:rPr>
        <w:t>considerando</w:t>
      </w:r>
    </w:p>
    <w:p w14:paraId="129913A8" w14:textId="77777777" w:rsidR="00B35060" w:rsidRPr="00B35060" w:rsidRDefault="00B35060" w:rsidP="004D6AC2">
      <w:pPr>
        <w:rPr>
          <w:lang w:val="es-ES_tradnl"/>
        </w:rPr>
      </w:pPr>
      <w:r w:rsidRPr="00B35060">
        <w:rPr>
          <w:lang w:val="es-ES_tradnl"/>
        </w:rPr>
        <w:t>Esta sección debe contener varias referencias generales que indiquen los motivos por los cuales se realiza el estudio. Las referencias deben, por lo general, referirse a documentos de la UIT y/o Resoluciones de la UIT.</w:t>
      </w:r>
    </w:p>
    <w:p w14:paraId="1593D659" w14:textId="77777777" w:rsidR="00B35060" w:rsidRPr="00B35060" w:rsidRDefault="00B35060" w:rsidP="004D6AC2">
      <w:pPr>
        <w:pStyle w:val="Call"/>
        <w:rPr>
          <w:lang w:val="es-ES_tradnl"/>
        </w:rPr>
      </w:pPr>
      <w:r w:rsidRPr="00B35060">
        <w:rPr>
          <w:lang w:val="es-ES_tradnl"/>
        </w:rPr>
        <w:t>reconociendo</w:t>
      </w:r>
    </w:p>
    <w:p w14:paraId="6392BE4A" w14:textId="77777777" w:rsidR="00B35060" w:rsidRPr="00B35060" w:rsidRDefault="00B35060" w:rsidP="004D6AC2">
      <w:pPr>
        <w:rPr>
          <w:lang w:val="es-ES_tradnl"/>
        </w:rPr>
      </w:pPr>
      <w:r w:rsidRPr="00B35060">
        <w:rPr>
          <w:lang w:val="es-ES_tradnl"/>
        </w:rPr>
        <w:t>Esta sección debe contener declaraciones fácticas concretas tales como "el derecho soberano de cada Estado Miembro" o estudios en que se ha basado el trabajo.</w:t>
      </w:r>
    </w:p>
    <w:p w14:paraId="0F9B124C" w14:textId="77777777" w:rsidR="00B35060" w:rsidRPr="00B35060" w:rsidRDefault="00B35060" w:rsidP="004D6AC2">
      <w:pPr>
        <w:pStyle w:val="Call"/>
        <w:rPr>
          <w:lang w:val="es-ES_tradnl"/>
        </w:rPr>
      </w:pPr>
      <w:r w:rsidRPr="00B35060">
        <w:rPr>
          <w:lang w:val="es-ES_tradnl"/>
        </w:rPr>
        <w:t>teniendo en cuenta</w:t>
      </w:r>
    </w:p>
    <w:p w14:paraId="4B19B949" w14:textId="77777777" w:rsidR="00B35060" w:rsidRPr="00B35060" w:rsidRDefault="00B35060" w:rsidP="004D6AC2">
      <w:pPr>
        <w:rPr>
          <w:lang w:val="es-ES_tradnl"/>
        </w:rPr>
      </w:pPr>
      <w:r w:rsidRPr="00B35060">
        <w:rPr>
          <w:lang w:val="es-ES_tradnl"/>
        </w:rPr>
        <w:t>Esta sección debe describir otros factores que han de considerarse, tales como leyes y reglamentos nacionales, decisiones de política regional y otros asuntos mundiales pertinentes.</w:t>
      </w:r>
    </w:p>
    <w:p w14:paraId="34E610E5" w14:textId="77777777" w:rsidR="00B35060" w:rsidRPr="00B35060" w:rsidRDefault="00B35060" w:rsidP="004D6AC2">
      <w:pPr>
        <w:pStyle w:val="Call"/>
        <w:rPr>
          <w:lang w:val="es-ES_tradnl"/>
        </w:rPr>
      </w:pPr>
      <w:r w:rsidRPr="00B35060">
        <w:rPr>
          <w:lang w:val="es-ES_tradnl"/>
        </w:rPr>
        <w:t>observando</w:t>
      </w:r>
    </w:p>
    <w:p w14:paraId="7922DFD4" w14:textId="77777777" w:rsidR="00B35060" w:rsidRPr="00B35060" w:rsidRDefault="00B35060" w:rsidP="004D6AC2">
      <w:pPr>
        <w:rPr>
          <w:lang w:val="es-ES_tradnl"/>
        </w:rPr>
      </w:pPr>
      <w:r w:rsidRPr="00B35060">
        <w:rPr>
          <w:lang w:val="es-ES_tradnl"/>
        </w:rPr>
        <w:t>Esta sección debe indicar puntos generalmente aceptados o información que sustenta la Recomendación.</w:t>
      </w:r>
    </w:p>
    <w:p w14:paraId="49F1C286" w14:textId="77777777" w:rsidR="00B35060" w:rsidRPr="00B35060" w:rsidRDefault="00B35060" w:rsidP="004D6AC2">
      <w:pPr>
        <w:pStyle w:val="Call"/>
        <w:rPr>
          <w:lang w:val="es-ES_tradnl"/>
        </w:rPr>
      </w:pPr>
      <w:r w:rsidRPr="00B35060">
        <w:rPr>
          <w:lang w:val="es-ES_tradnl"/>
        </w:rPr>
        <w:t>persuadido</w:t>
      </w:r>
    </w:p>
    <w:p w14:paraId="5AC067EB" w14:textId="77777777" w:rsidR="00B35060" w:rsidRPr="00B35060" w:rsidRDefault="00B35060" w:rsidP="004D6AC2">
      <w:pPr>
        <w:rPr>
          <w:lang w:val="es-ES_tradnl"/>
        </w:rPr>
      </w:pPr>
      <w:r w:rsidRPr="00B35060">
        <w:rPr>
          <w:lang w:val="es-ES_tradnl"/>
        </w:rPr>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14:paraId="225F8906" w14:textId="77777777" w:rsidR="00B35060" w:rsidRPr="00B35060" w:rsidRDefault="00B35060" w:rsidP="004D6AC2">
      <w:pPr>
        <w:pStyle w:val="Call"/>
        <w:rPr>
          <w:lang w:val="es-ES_tradnl"/>
        </w:rPr>
      </w:pPr>
      <w:r w:rsidRPr="00B35060">
        <w:rPr>
          <w:lang w:val="es-ES_tradnl"/>
        </w:rPr>
        <w:t>recomienda</w:t>
      </w:r>
    </w:p>
    <w:p w14:paraId="46187F2D" w14:textId="77777777" w:rsidR="00B35060" w:rsidRPr="00B35060" w:rsidRDefault="00B35060" w:rsidP="004D6AC2">
      <w:pPr>
        <w:rPr>
          <w:lang w:val="es-ES_tradnl"/>
        </w:rPr>
      </w:pPr>
      <w:r w:rsidRPr="00B35060">
        <w:rPr>
          <w:lang w:val="es-ES_tradnl"/>
        </w:rPr>
        <w:t>Esta sección debe contener una declaración general relativa a los puntos de acción detallados:</w:t>
      </w:r>
    </w:p>
    <w:p w14:paraId="34D3AC94" w14:textId="77777777" w:rsidR="00B35060" w:rsidRPr="00B35060" w:rsidRDefault="00B35060" w:rsidP="004D6AC2">
      <w:pPr>
        <w:rPr>
          <w:lang w:val="es-ES_tradnl"/>
        </w:rPr>
      </w:pPr>
      <w:r w:rsidRPr="00B35060">
        <w:rPr>
          <w:lang w:val="es-ES_tradnl"/>
        </w:rPr>
        <w:t>punto para actuación específica;</w:t>
      </w:r>
    </w:p>
    <w:p w14:paraId="37906B54" w14:textId="77777777" w:rsidR="00B35060" w:rsidRPr="00B35060" w:rsidRDefault="00B35060" w:rsidP="004D6AC2">
      <w:pPr>
        <w:rPr>
          <w:lang w:val="es-ES_tradnl"/>
        </w:rPr>
      </w:pPr>
      <w:r w:rsidRPr="00B35060">
        <w:rPr>
          <w:lang w:val="es-ES_tradnl"/>
        </w:rPr>
        <w:t>punto para actuación específica;</w:t>
      </w:r>
    </w:p>
    <w:p w14:paraId="3A724CE2" w14:textId="77777777" w:rsidR="00B35060" w:rsidRPr="00B35060" w:rsidRDefault="00B35060" w:rsidP="004D6AC2">
      <w:pPr>
        <w:rPr>
          <w:lang w:val="es-ES_tradnl"/>
        </w:rPr>
      </w:pPr>
      <w:r w:rsidRPr="00B35060">
        <w:rPr>
          <w:lang w:val="es-ES_tradnl"/>
        </w:rPr>
        <w:t>punto para actuación específica;</w:t>
      </w:r>
    </w:p>
    <w:p w14:paraId="4DFC4BFF" w14:textId="77777777" w:rsidR="00B35060" w:rsidRPr="00B35060" w:rsidRDefault="00B35060" w:rsidP="004D6AC2">
      <w:pPr>
        <w:rPr>
          <w:lang w:val="es-ES_tradnl"/>
        </w:rPr>
      </w:pPr>
      <w:r w:rsidRPr="00B35060">
        <w:rPr>
          <w:lang w:val="es-ES_tradnl"/>
        </w:rPr>
        <w:t>etc.</w:t>
      </w:r>
    </w:p>
    <w:p w14:paraId="62FC63EE" w14:textId="77777777" w:rsidR="00B35060" w:rsidRPr="00B35060" w:rsidRDefault="00B35060" w:rsidP="004D6AC2">
      <w:pPr>
        <w:rPr>
          <w:lang w:val="es-ES_tradnl"/>
        </w:rPr>
      </w:pPr>
      <w:r w:rsidRPr="00B35060">
        <w:rPr>
          <w:lang w:val="es-ES_tradnl"/>
        </w:rPr>
        <w:t>Obsérvese que la anterior lista de expresiones no es exhaustiva. Pueden utilizarse otras expresiones cuando proceda. Las Recomendaciones existentes constituyen ejemplos.</w:t>
      </w:r>
    </w:p>
    <w:p w14:paraId="079289B1" w14:textId="77777777" w:rsidR="00B35060" w:rsidRPr="00B35060" w:rsidRDefault="00B35060" w:rsidP="004D6AC2">
      <w:pPr>
        <w:tabs>
          <w:tab w:val="clear" w:pos="794"/>
          <w:tab w:val="clear" w:pos="1191"/>
          <w:tab w:val="clear" w:pos="1588"/>
          <w:tab w:val="clear" w:pos="1985"/>
        </w:tabs>
        <w:overflowPunct/>
        <w:autoSpaceDE/>
        <w:autoSpaceDN/>
        <w:adjustRightInd/>
        <w:spacing w:before="0"/>
        <w:textAlignment w:val="auto"/>
        <w:rPr>
          <w:lang w:val="es-ES_tradnl"/>
        </w:rPr>
      </w:pPr>
      <w:r w:rsidRPr="00B35060">
        <w:rPr>
          <w:lang w:val="es-ES_tradnl"/>
        </w:rPr>
        <w:br w:type="page"/>
      </w:r>
    </w:p>
    <w:p w14:paraId="1BB8F1D1" w14:textId="77777777" w:rsidR="00B35060" w:rsidRPr="009B1944" w:rsidRDefault="00B35060" w:rsidP="004D6AC2">
      <w:pPr>
        <w:pStyle w:val="AnnexNo"/>
        <w:rPr>
          <w:lang w:val="es-ES_tradnl"/>
        </w:rPr>
      </w:pPr>
      <w:r w:rsidRPr="009B1944">
        <w:rPr>
          <w:lang w:val="es-ES_tradnl"/>
        </w:rPr>
        <w:lastRenderedPageBreak/>
        <w:t>AnexO 2 A LA ResoluCIÓN 1 (R</w:t>
      </w:r>
      <w:r w:rsidRPr="009B1944">
        <w:rPr>
          <w:caps w:val="0"/>
          <w:lang w:val="es-ES_tradnl"/>
        </w:rPr>
        <w:t>ev</w:t>
      </w:r>
      <w:r w:rsidRPr="009B1944">
        <w:rPr>
          <w:lang w:val="es-ES_tradnl"/>
        </w:rPr>
        <w:t xml:space="preserve">. </w:t>
      </w:r>
      <w:r w:rsidRPr="009B1944">
        <w:rPr>
          <w:caps w:val="0"/>
          <w:lang w:val="es-ES_tradnl"/>
        </w:rPr>
        <w:t>Dubái</w:t>
      </w:r>
      <w:r w:rsidRPr="009B1944">
        <w:rPr>
          <w:lang w:val="es-ES_tradnl"/>
        </w:rPr>
        <w:t>, 2014)</w:t>
      </w:r>
    </w:p>
    <w:p w14:paraId="2121A057" w14:textId="4E1F0420" w:rsidR="00B35060" w:rsidRPr="00B35060" w:rsidRDefault="00B35060" w:rsidP="004D6AC2">
      <w:pPr>
        <w:pStyle w:val="Annextitle"/>
        <w:rPr>
          <w:lang w:val="es-ES_tradnl"/>
        </w:rPr>
      </w:pPr>
      <w:r w:rsidRPr="00B35060">
        <w:rPr>
          <w:lang w:val="es-ES_tradnl"/>
        </w:rPr>
        <w:t>Modelo para la presentación de contribuciones para acción/información</w:t>
      </w:r>
      <w:r w:rsidR="00505386">
        <w:rPr>
          <w:rStyle w:val="FootnoteReference"/>
          <w:lang w:val="es-ES_tradnl"/>
        </w:rPr>
        <w:footnoteReference w:customMarkFollows="1" w:id="3"/>
        <w:t>1</w:t>
      </w:r>
    </w:p>
    <w:tbl>
      <w:tblPr>
        <w:tblW w:w="10422" w:type="dxa"/>
        <w:jc w:val="center"/>
        <w:tblLayout w:type="fixed"/>
        <w:tblLook w:val="0000" w:firstRow="0" w:lastRow="0" w:firstColumn="0" w:lastColumn="0" w:noHBand="0" w:noVBand="0"/>
      </w:tblPr>
      <w:tblGrid>
        <w:gridCol w:w="2234"/>
        <w:gridCol w:w="4111"/>
        <w:gridCol w:w="2552"/>
        <w:gridCol w:w="1525"/>
      </w:tblGrid>
      <w:tr w:rsidR="00B35060" w:rsidRPr="007E4080" w14:paraId="1A8CD554" w14:textId="77777777" w:rsidTr="00F32415">
        <w:trPr>
          <w:cantSplit/>
          <w:trHeight w:val="23"/>
          <w:jc w:val="center"/>
        </w:trPr>
        <w:tc>
          <w:tcPr>
            <w:tcW w:w="6345" w:type="dxa"/>
            <w:gridSpan w:val="2"/>
            <w:vMerge w:val="restart"/>
          </w:tcPr>
          <w:p w14:paraId="2210F30A" w14:textId="77777777" w:rsidR="00B35060" w:rsidRPr="009B1944" w:rsidRDefault="00B35060" w:rsidP="004D6AC2">
            <w:pPr>
              <w:pStyle w:val="TableText0"/>
              <w:rPr>
                <w:rFonts w:asciiTheme="minorHAnsi" w:hAnsiTheme="minorHAnsi"/>
                <w:b/>
                <w:bCs/>
                <w:lang w:val="es-ES_tradnl"/>
              </w:rPr>
            </w:pPr>
            <w:r w:rsidRPr="009B1944">
              <w:rPr>
                <w:rFonts w:asciiTheme="minorHAnsi" w:hAnsiTheme="minorHAnsi"/>
                <w:b/>
                <w:bCs/>
                <w:lang w:val="es-ES_tradnl"/>
              </w:rPr>
              <w:t>Lugar y fecha de la reunión</w:t>
            </w:r>
          </w:p>
        </w:tc>
        <w:tc>
          <w:tcPr>
            <w:tcW w:w="4077" w:type="dxa"/>
            <w:gridSpan w:val="2"/>
          </w:tcPr>
          <w:p w14:paraId="7F487A68" w14:textId="77777777" w:rsidR="00B35060" w:rsidRPr="009B1944" w:rsidRDefault="00B35060" w:rsidP="004D6AC2">
            <w:pPr>
              <w:pStyle w:val="TableText0"/>
              <w:rPr>
                <w:rFonts w:asciiTheme="minorHAnsi" w:hAnsiTheme="minorHAnsi"/>
                <w:b/>
                <w:bCs/>
                <w:lang w:val="es-ES_tradnl"/>
              </w:rPr>
            </w:pPr>
            <w:r w:rsidRPr="009B1944">
              <w:rPr>
                <w:rFonts w:asciiTheme="minorHAnsi" w:hAnsiTheme="minorHAnsi"/>
                <w:b/>
                <w:bCs/>
                <w:lang w:val="es-ES_tradnl"/>
              </w:rPr>
              <w:t>Documento Nº/Comisión de Estudio-S</w:t>
            </w:r>
          </w:p>
        </w:tc>
      </w:tr>
      <w:tr w:rsidR="00B35060" w:rsidRPr="009B1944" w14:paraId="1C3174D1" w14:textId="77777777" w:rsidTr="00F32415">
        <w:trPr>
          <w:cantSplit/>
          <w:trHeight w:val="23"/>
          <w:jc w:val="center"/>
        </w:trPr>
        <w:tc>
          <w:tcPr>
            <w:tcW w:w="6345" w:type="dxa"/>
            <w:gridSpan w:val="2"/>
            <w:vMerge/>
          </w:tcPr>
          <w:p w14:paraId="27E0C093" w14:textId="77777777" w:rsidR="00B35060" w:rsidRPr="009B1944" w:rsidRDefault="00B35060" w:rsidP="004D6AC2">
            <w:pPr>
              <w:pStyle w:val="TableText0"/>
              <w:rPr>
                <w:rFonts w:asciiTheme="minorHAnsi" w:hAnsiTheme="minorHAnsi"/>
                <w:b/>
                <w:lang w:val="es-ES_tradnl"/>
              </w:rPr>
            </w:pPr>
          </w:p>
        </w:tc>
        <w:tc>
          <w:tcPr>
            <w:tcW w:w="4077" w:type="dxa"/>
            <w:gridSpan w:val="2"/>
          </w:tcPr>
          <w:p w14:paraId="74487EB2" w14:textId="77777777" w:rsidR="00B35060" w:rsidRPr="009B1944" w:rsidRDefault="00B35060" w:rsidP="004D6AC2">
            <w:pPr>
              <w:pStyle w:val="TableText0"/>
              <w:rPr>
                <w:rFonts w:asciiTheme="minorHAnsi" w:hAnsiTheme="minorHAnsi"/>
                <w:b/>
                <w:bCs/>
                <w:lang w:val="es-ES_tradnl"/>
              </w:rPr>
            </w:pPr>
            <w:r w:rsidRPr="009B1944">
              <w:rPr>
                <w:rFonts w:asciiTheme="minorHAnsi" w:hAnsiTheme="minorHAnsi"/>
                <w:b/>
                <w:bCs/>
                <w:lang w:val="es-ES_tradnl"/>
              </w:rPr>
              <w:t>Fecha</w:t>
            </w:r>
          </w:p>
        </w:tc>
      </w:tr>
      <w:tr w:rsidR="00B35060" w:rsidRPr="009B1944" w14:paraId="5DE27919" w14:textId="77777777" w:rsidTr="00F32415">
        <w:trPr>
          <w:cantSplit/>
          <w:trHeight w:val="333"/>
          <w:jc w:val="center"/>
        </w:trPr>
        <w:tc>
          <w:tcPr>
            <w:tcW w:w="6345" w:type="dxa"/>
            <w:gridSpan w:val="2"/>
            <w:vMerge/>
          </w:tcPr>
          <w:p w14:paraId="305B3D09" w14:textId="77777777" w:rsidR="00B35060" w:rsidRPr="009B1944" w:rsidRDefault="00B35060" w:rsidP="004D6AC2">
            <w:pPr>
              <w:pStyle w:val="TableText0"/>
              <w:rPr>
                <w:rFonts w:asciiTheme="minorHAnsi" w:hAnsiTheme="minorHAnsi"/>
                <w:b/>
                <w:lang w:val="es-ES_tradnl"/>
              </w:rPr>
            </w:pPr>
          </w:p>
        </w:tc>
        <w:tc>
          <w:tcPr>
            <w:tcW w:w="4077" w:type="dxa"/>
            <w:gridSpan w:val="2"/>
          </w:tcPr>
          <w:p w14:paraId="37414435" w14:textId="77777777" w:rsidR="00B35060" w:rsidRPr="009B1944" w:rsidRDefault="00B35060" w:rsidP="004D6AC2">
            <w:pPr>
              <w:pStyle w:val="TableText0"/>
              <w:rPr>
                <w:rFonts w:asciiTheme="minorHAnsi" w:hAnsiTheme="minorHAnsi"/>
                <w:b/>
                <w:bCs/>
                <w:lang w:val="es-ES_tradnl"/>
              </w:rPr>
            </w:pPr>
            <w:r w:rsidRPr="009B1944">
              <w:rPr>
                <w:rFonts w:asciiTheme="minorHAnsi" w:hAnsiTheme="minorHAnsi"/>
                <w:b/>
                <w:bCs/>
                <w:lang w:val="es-ES_tradnl"/>
              </w:rPr>
              <w:t>Idioma original:</w:t>
            </w:r>
          </w:p>
        </w:tc>
      </w:tr>
      <w:tr w:rsidR="00B35060" w:rsidRPr="009B1944" w14:paraId="77BC55C8" w14:textId="77777777" w:rsidTr="00F32415">
        <w:trPr>
          <w:cantSplit/>
          <w:trHeight w:val="533"/>
          <w:jc w:val="center"/>
        </w:trPr>
        <w:tc>
          <w:tcPr>
            <w:tcW w:w="2234" w:type="dxa"/>
            <w:vMerge w:val="restart"/>
            <w:vAlign w:val="center"/>
          </w:tcPr>
          <w:p w14:paraId="544C97BC" w14:textId="77777777" w:rsidR="00B35060" w:rsidRPr="009B1944" w:rsidRDefault="00B35060" w:rsidP="004D6AC2">
            <w:pPr>
              <w:pStyle w:val="TableText0"/>
              <w:rPr>
                <w:rFonts w:asciiTheme="minorHAnsi" w:hAnsiTheme="minorHAnsi"/>
                <w:lang w:val="es-ES_tradnl"/>
              </w:rPr>
            </w:pPr>
          </w:p>
        </w:tc>
        <w:tc>
          <w:tcPr>
            <w:tcW w:w="4111" w:type="dxa"/>
            <w:vMerge w:val="restart"/>
            <w:vAlign w:val="center"/>
          </w:tcPr>
          <w:p w14:paraId="1965F778" w14:textId="77777777" w:rsidR="00B35060" w:rsidRPr="009B1944" w:rsidRDefault="00B35060" w:rsidP="004D6AC2">
            <w:pPr>
              <w:pStyle w:val="TableText0"/>
              <w:rPr>
                <w:rFonts w:asciiTheme="minorHAnsi" w:hAnsiTheme="minorHAnsi"/>
                <w:lang w:val="es-ES_tradnl"/>
              </w:rPr>
            </w:pPr>
          </w:p>
        </w:tc>
        <w:tc>
          <w:tcPr>
            <w:tcW w:w="2552" w:type="dxa"/>
            <w:vAlign w:val="center"/>
          </w:tcPr>
          <w:p w14:paraId="77D366D8" w14:textId="77777777" w:rsidR="00B35060" w:rsidRPr="009B1944" w:rsidRDefault="00B35060" w:rsidP="004D6AC2">
            <w:pPr>
              <w:pStyle w:val="TableText0"/>
              <w:rPr>
                <w:rFonts w:asciiTheme="minorHAnsi" w:hAnsiTheme="minorHAnsi"/>
                <w:b/>
                <w:bCs/>
                <w:lang w:val="es-ES_tradnl"/>
              </w:rPr>
            </w:pPr>
            <w:r w:rsidRPr="009B1944">
              <w:rPr>
                <w:rFonts w:asciiTheme="minorHAnsi" w:hAnsiTheme="minorHAnsi"/>
                <w:b/>
                <w:bCs/>
                <w:lang w:val="es-ES_tradnl"/>
              </w:rPr>
              <w:t>PARA ACCIÓN</w:t>
            </w:r>
          </w:p>
        </w:tc>
        <w:tc>
          <w:tcPr>
            <w:tcW w:w="1525" w:type="dxa"/>
            <w:vMerge w:val="restart"/>
            <w:vAlign w:val="center"/>
          </w:tcPr>
          <w:p w14:paraId="041D6BC7" w14:textId="77777777" w:rsidR="00B35060" w:rsidRPr="009B1944" w:rsidRDefault="00B35060" w:rsidP="004D6AC2">
            <w:pPr>
              <w:pStyle w:val="TableText0"/>
              <w:jc w:val="left"/>
              <w:rPr>
                <w:rFonts w:asciiTheme="minorHAnsi" w:hAnsiTheme="minorHAnsi"/>
                <w:position w:val="-6"/>
                <w:sz w:val="17"/>
                <w:szCs w:val="17"/>
                <w:lang w:val="es-ES_tradnl"/>
              </w:rPr>
            </w:pPr>
            <w:r w:rsidRPr="009B1944">
              <w:rPr>
                <w:rFonts w:asciiTheme="minorHAnsi" w:hAnsiTheme="minorHAnsi"/>
                <w:position w:val="-6"/>
                <w:szCs w:val="22"/>
                <w:lang w:val="es-ES_tradnl"/>
              </w:rPr>
              <w:t>Indique lo apropiado</w:t>
            </w:r>
          </w:p>
        </w:tc>
      </w:tr>
      <w:tr w:rsidR="00B35060" w:rsidRPr="009B1944" w14:paraId="0A604681" w14:textId="77777777" w:rsidTr="00F32415">
        <w:trPr>
          <w:cantSplit/>
          <w:trHeight w:hRule="exact" w:val="816"/>
          <w:jc w:val="center"/>
        </w:trPr>
        <w:tc>
          <w:tcPr>
            <w:tcW w:w="2234" w:type="dxa"/>
            <w:vMerge/>
            <w:vAlign w:val="center"/>
          </w:tcPr>
          <w:p w14:paraId="0F33C51B" w14:textId="77777777" w:rsidR="00B35060" w:rsidRPr="009B1944" w:rsidRDefault="00B35060" w:rsidP="004D6AC2">
            <w:pPr>
              <w:pStyle w:val="TableText0"/>
              <w:rPr>
                <w:rFonts w:asciiTheme="minorHAnsi" w:hAnsiTheme="minorHAnsi"/>
                <w:lang w:val="es-ES_tradnl"/>
              </w:rPr>
            </w:pPr>
          </w:p>
        </w:tc>
        <w:tc>
          <w:tcPr>
            <w:tcW w:w="4111" w:type="dxa"/>
            <w:vMerge/>
            <w:vAlign w:val="center"/>
          </w:tcPr>
          <w:p w14:paraId="501D6291" w14:textId="77777777" w:rsidR="00B35060" w:rsidRPr="009B1944" w:rsidRDefault="00B35060" w:rsidP="004D6AC2">
            <w:pPr>
              <w:pStyle w:val="TableText0"/>
              <w:rPr>
                <w:rFonts w:asciiTheme="minorHAnsi" w:hAnsiTheme="minorHAnsi"/>
                <w:lang w:val="es-ES_tradnl"/>
              </w:rPr>
            </w:pPr>
          </w:p>
        </w:tc>
        <w:tc>
          <w:tcPr>
            <w:tcW w:w="2552" w:type="dxa"/>
            <w:vAlign w:val="center"/>
          </w:tcPr>
          <w:p w14:paraId="125B32A4" w14:textId="77777777" w:rsidR="00B35060" w:rsidRPr="009B1944" w:rsidRDefault="00B35060" w:rsidP="004D6AC2">
            <w:pPr>
              <w:pStyle w:val="TableText0"/>
              <w:rPr>
                <w:rFonts w:asciiTheme="minorHAnsi" w:hAnsiTheme="minorHAnsi"/>
                <w:b/>
                <w:bCs/>
                <w:iCs/>
                <w:lang w:val="es-ES_tradnl"/>
              </w:rPr>
            </w:pPr>
            <w:r w:rsidRPr="009B1944">
              <w:rPr>
                <w:rFonts w:asciiTheme="minorHAnsi" w:hAnsiTheme="minorHAnsi"/>
                <w:b/>
                <w:bCs/>
                <w:iCs/>
                <w:lang w:val="es-ES_tradnl"/>
              </w:rPr>
              <w:t>PARA INFORMACIÓN</w:t>
            </w:r>
          </w:p>
        </w:tc>
        <w:tc>
          <w:tcPr>
            <w:tcW w:w="1525" w:type="dxa"/>
            <w:vMerge/>
            <w:vAlign w:val="center"/>
          </w:tcPr>
          <w:p w14:paraId="4FB26883" w14:textId="77777777" w:rsidR="00B35060" w:rsidRPr="009B1944" w:rsidRDefault="00B35060" w:rsidP="004D6AC2">
            <w:pPr>
              <w:pStyle w:val="TableText0"/>
              <w:rPr>
                <w:rFonts w:asciiTheme="minorHAnsi" w:hAnsiTheme="minorHAnsi"/>
                <w:iCs/>
                <w:lang w:val="es-ES_tradnl"/>
              </w:rPr>
            </w:pPr>
          </w:p>
        </w:tc>
      </w:tr>
      <w:tr w:rsidR="00B35060" w:rsidRPr="009B1944" w14:paraId="019F5511" w14:textId="77777777" w:rsidTr="00F32415">
        <w:trPr>
          <w:cantSplit/>
          <w:trHeight w:val="23"/>
          <w:jc w:val="center"/>
        </w:trPr>
        <w:tc>
          <w:tcPr>
            <w:tcW w:w="2234" w:type="dxa"/>
          </w:tcPr>
          <w:p w14:paraId="2A7D7F55" w14:textId="77777777" w:rsidR="00B35060" w:rsidRPr="009B1944" w:rsidRDefault="00B35060" w:rsidP="004D6AC2">
            <w:pPr>
              <w:pStyle w:val="TableText0"/>
              <w:rPr>
                <w:rFonts w:asciiTheme="minorHAnsi" w:hAnsiTheme="minorHAnsi"/>
                <w:b/>
                <w:bCs/>
                <w:lang w:val="es-ES_tradnl"/>
              </w:rPr>
            </w:pPr>
            <w:r w:rsidRPr="009B1944">
              <w:rPr>
                <w:rFonts w:asciiTheme="minorHAnsi" w:hAnsiTheme="minorHAnsi"/>
                <w:b/>
                <w:bCs/>
                <w:lang w:val="es-ES_tradnl"/>
              </w:rPr>
              <w:t>CUESTIÓN:</w:t>
            </w:r>
          </w:p>
        </w:tc>
        <w:tc>
          <w:tcPr>
            <w:tcW w:w="8188" w:type="dxa"/>
            <w:gridSpan w:val="3"/>
          </w:tcPr>
          <w:p w14:paraId="2B8AA9C3" w14:textId="77777777" w:rsidR="00B35060" w:rsidRPr="009B1944" w:rsidRDefault="00B35060" w:rsidP="004D6AC2">
            <w:pPr>
              <w:pStyle w:val="TableText0"/>
              <w:rPr>
                <w:rFonts w:asciiTheme="minorHAnsi" w:hAnsiTheme="minorHAnsi"/>
                <w:b/>
                <w:bCs/>
                <w:lang w:val="es-ES_tradnl"/>
              </w:rPr>
            </w:pPr>
          </w:p>
        </w:tc>
      </w:tr>
      <w:tr w:rsidR="00B35060" w:rsidRPr="009B1944" w14:paraId="4C7BCFC9" w14:textId="77777777" w:rsidTr="00F32415">
        <w:trPr>
          <w:cantSplit/>
          <w:trHeight w:val="23"/>
          <w:jc w:val="center"/>
        </w:trPr>
        <w:tc>
          <w:tcPr>
            <w:tcW w:w="2234" w:type="dxa"/>
          </w:tcPr>
          <w:p w14:paraId="588F1BA1" w14:textId="77777777" w:rsidR="00B35060" w:rsidRPr="009B1944" w:rsidRDefault="00B35060" w:rsidP="004D6AC2">
            <w:pPr>
              <w:pStyle w:val="TableText0"/>
              <w:rPr>
                <w:rFonts w:asciiTheme="minorHAnsi" w:hAnsiTheme="minorHAnsi"/>
                <w:b/>
                <w:bCs/>
                <w:lang w:val="es-ES_tradnl"/>
              </w:rPr>
            </w:pPr>
            <w:r w:rsidRPr="009B1944">
              <w:rPr>
                <w:rFonts w:asciiTheme="minorHAnsi" w:hAnsiTheme="minorHAnsi"/>
                <w:b/>
                <w:bCs/>
                <w:lang w:val="es-ES_tradnl"/>
              </w:rPr>
              <w:t>ORIGEN:</w:t>
            </w:r>
          </w:p>
        </w:tc>
        <w:tc>
          <w:tcPr>
            <w:tcW w:w="8188" w:type="dxa"/>
            <w:gridSpan w:val="3"/>
          </w:tcPr>
          <w:p w14:paraId="0523E102" w14:textId="77777777" w:rsidR="00B35060" w:rsidRPr="009B1944" w:rsidRDefault="00B35060" w:rsidP="004D6AC2">
            <w:pPr>
              <w:pStyle w:val="TableText0"/>
              <w:rPr>
                <w:rFonts w:asciiTheme="minorHAnsi" w:hAnsiTheme="minorHAnsi"/>
                <w:lang w:val="es-ES_tradnl"/>
              </w:rPr>
            </w:pPr>
          </w:p>
        </w:tc>
      </w:tr>
      <w:tr w:rsidR="00B35060" w:rsidRPr="009B1944" w14:paraId="14323FE8" w14:textId="77777777" w:rsidTr="00F32415">
        <w:trPr>
          <w:cantSplit/>
          <w:trHeight w:val="403"/>
          <w:jc w:val="center"/>
        </w:trPr>
        <w:tc>
          <w:tcPr>
            <w:tcW w:w="2234" w:type="dxa"/>
          </w:tcPr>
          <w:p w14:paraId="44DF257D" w14:textId="77777777" w:rsidR="00B35060" w:rsidRPr="009B1944" w:rsidRDefault="00B35060" w:rsidP="004D6AC2">
            <w:pPr>
              <w:pStyle w:val="TableText0"/>
              <w:rPr>
                <w:rFonts w:asciiTheme="minorHAnsi" w:hAnsiTheme="minorHAnsi"/>
                <w:b/>
                <w:bCs/>
                <w:lang w:val="es-ES_tradnl"/>
              </w:rPr>
            </w:pPr>
            <w:r w:rsidRPr="009B1944">
              <w:rPr>
                <w:rFonts w:asciiTheme="minorHAnsi" w:hAnsiTheme="minorHAnsi"/>
                <w:b/>
                <w:bCs/>
                <w:lang w:val="es-ES_tradnl"/>
              </w:rPr>
              <w:t>TÍTULO:</w:t>
            </w:r>
          </w:p>
        </w:tc>
        <w:tc>
          <w:tcPr>
            <w:tcW w:w="8188" w:type="dxa"/>
            <w:gridSpan w:val="3"/>
          </w:tcPr>
          <w:p w14:paraId="3FAE1396" w14:textId="77777777" w:rsidR="00B35060" w:rsidRPr="009B1944" w:rsidRDefault="00B35060" w:rsidP="004D6AC2">
            <w:pPr>
              <w:pStyle w:val="TableText0"/>
              <w:rPr>
                <w:rFonts w:asciiTheme="minorHAnsi" w:hAnsiTheme="minorHAnsi"/>
                <w:lang w:val="es-ES_tradnl"/>
              </w:rPr>
            </w:pPr>
          </w:p>
        </w:tc>
      </w:tr>
      <w:tr w:rsidR="00B35060" w:rsidRPr="007E4080" w14:paraId="25C0E8A2" w14:textId="77777777" w:rsidTr="00F32415">
        <w:trPr>
          <w:cantSplit/>
          <w:trHeight w:val="537"/>
          <w:jc w:val="center"/>
        </w:trPr>
        <w:tc>
          <w:tcPr>
            <w:tcW w:w="10422" w:type="dxa"/>
            <w:gridSpan w:val="4"/>
          </w:tcPr>
          <w:p w14:paraId="66CA55A9" w14:textId="77777777" w:rsidR="00B35060" w:rsidRPr="009B1944" w:rsidRDefault="00B35060" w:rsidP="004D6AC2">
            <w:pPr>
              <w:pStyle w:val="TableText0"/>
              <w:jc w:val="left"/>
              <w:rPr>
                <w:rFonts w:asciiTheme="minorHAnsi" w:hAnsiTheme="minorHAnsi"/>
                <w:b/>
                <w:bCs/>
                <w:sz w:val="24"/>
                <w:szCs w:val="24"/>
                <w:lang w:val="es-ES_tradnl"/>
              </w:rPr>
            </w:pPr>
            <w:r w:rsidRPr="009B1944">
              <w:rPr>
                <w:rFonts w:asciiTheme="minorHAnsi" w:hAnsiTheme="minorHAnsi"/>
                <w:b/>
                <w:bCs/>
                <w:sz w:val="24"/>
                <w:szCs w:val="24"/>
                <w:lang w:val="es-ES_tradnl"/>
              </w:rPr>
              <w:t>Revisión de una contribución anterior (Sí/No)</w:t>
            </w:r>
            <w:r w:rsidRPr="009B1944">
              <w:rPr>
                <w:rFonts w:asciiTheme="minorHAnsi" w:hAnsiTheme="minorHAnsi"/>
                <w:b/>
                <w:bCs/>
                <w:sz w:val="24"/>
                <w:szCs w:val="24"/>
                <w:lang w:val="es-ES_tradnl"/>
              </w:rPr>
              <w:br/>
            </w:r>
            <w:r w:rsidRPr="009B1944">
              <w:rPr>
                <w:rFonts w:asciiTheme="minorHAnsi" w:hAnsiTheme="minorHAnsi"/>
                <w:sz w:val="24"/>
                <w:szCs w:val="24"/>
                <w:lang w:val="es-ES_tradnl"/>
              </w:rPr>
              <w:t>En caso afirmativo, indique el número de documento:</w:t>
            </w:r>
          </w:p>
          <w:p w14:paraId="7B451EF0" w14:textId="77777777" w:rsidR="00B35060" w:rsidRPr="009B1944" w:rsidRDefault="00B35060" w:rsidP="004D6AC2">
            <w:pPr>
              <w:pStyle w:val="TableText0"/>
              <w:rPr>
                <w:rFonts w:asciiTheme="minorHAnsi" w:hAnsiTheme="minorHAnsi"/>
                <w:i/>
                <w:iCs/>
                <w:sz w:val="24"/>
                <w:szCs w:val="24"/>
                <w:lang w:val="es-ES_tradnl"/>
              </w:rPr>
            </w:pPr>
            <w:r w:rsidRPr="009B1944">
              <w:rPr>
                <w:rFonts w:asciiTheme="minorHAnsi" w:hAnsiTheme="minorHAnsi"/>
                <w:i/>
                <w:iCs/>
                <w:sz w:val="24"/>
                <w:szCs w:val="24"/>
                <w:lang w:val="es-ES_tradnl"/>
              </w:rPr>
              <w:t>Indique todas las modificaciones de un texto existente con marcas de revisión</w:t>
            </w:r>
          </w:p>
        </w:tc>
      </w:tr>
      <w:tr w:rsidR="00B35060" w:rsidRPr="007E4080" w14:paraId="465116DC" w14:textId="77777777" w:rsidTr="00F32415">
        <w:trPr>
          <w:cantSplit/>
          <w:trHeight w:val="537"/>
          <w:jc w:val="center"/>
        </w:trPr>
        <w:tc>
          <w:tcPr>
            <w:tcW w:w="10422" w:type="dxa"/>
            <w:gridSpan w:val="4"/>
          </w:tcPr>
          <w:p w14:paraId="74A943AC" w14:textId="77777777" w:rsidR="00B35060" w:rsidRPr="009B1944" w:rsidRDefault="00B35060" w:rsidP="004D6AC2">
            <w:pPr>
              <w:pStyle w:val="TableText0"/>
              <w:rPr>
                <w:rFonts w:asciiTheme="minorHAnsi" w:hAnsiTheme="minorHAnsi"/>
                <w:b/>
                <w:bCs/>
                <w:sz w:val="24"/>
                <w:szCs w:val="24"/>
                <w:lang w:val="es-ES_tradnl"/>
              </w:rPr>
            </w:pPr>
            <w:r w:rsidRPr="009B1944">
              <w:rPr>
                <w:rFonts w:asciiTheme="minorHAnsi" w:hAnsiTheme="minorHAnsi"/>
                <w:b/>
                <w:bCs/>
                <w:sz w:val="24"/>
                <w:szCs w:val="24"/>
                <w:lang w:val="es-ES_tradnl"/>
              </w:rPr>
              <w:t>Acción solicitada</w:t>
            </w:r>
          </w:p>
          <w:p w14:paraId="1C961FDD" w14:textId="77777777" w:rsidR="00B35060" w:rsidRPr="009B1944" w:rsidRDefault="00B35060" w:rsidP="004D6AC2">
            <w:pPr>
              <w:pStyle w:val="TableText0"/>
              <w:rPr>
                <w:rFonts w:asciiTheme="minorHAnsi" w:hAnsiTheme="minorHAnsi"/>
                <w:b/>
                <w:bCs/>
                <w:sz w:val="24"/>
                <w:szCs w:val="24"/>
                <w:lang w:val="es-ES_tradnl"/>
              </w:rPr>
            </w:pPr>
            <w:r w:rsidRPr="009B1944">
              <w:rPr>
                <w:rFonts w:asciiTheme="minorHAnsi" w:hAnsiTheme="minorHAnsi"/>
                <w:sz w:val="24"/>
                <w:szCs w:val="24"/>
                <w:lang w:val="es-ES_tradnl"/>
              </w:rPr>
              <w:t>Indique lo que se espera de la reunión (contribuciones para acción únicamente)</w:t>
            </w:r>
          </w:p>
        </w:tc>
      </w:tr>
      <w:tr w:rsidR="00B35060" w:rsidRPr="009B1944" w14:paraId="440265EB" w14:textId="77777777" w:rsidTr="00F32415">
        <w:trPr>
          <w:cantSplit/>
          <w:trHeight w:val="397"/>
          <w:jc w:val="center"/>
        </w:trPr>
        <w:tc>
          <w:tcPr>
            <w:tcW w:w="10422" w:type="dxa"/>
            <w:gridSpan w:val="4"/>
          </w:tcPr>
          <w:p w14:paraId="2FE6CAE4" w14:textId="77777777" w:rsidR="00B35060" w:rsidRPr="009B1944" w:rsidRDefault="00B35060" w:rsidP="004D6AC2">
            <w:pPr>
              <w:pStyle w:val="TableText0"/>
              <w:rPr>
                <w:rFonts w:asciiTheme="minorHAnsi" w:hAnsiTheme="minorHAnsi"/>
                <w:b/>
                <w:bCs/>
                <w:sz w:val="24"/>
                <w:szCs w:val="24"/>
                <w:lang w:val="es-ES_tradnl"/>
              </w:rPr>
            </w:pPr>
            <w:r w:rsidRPr="009B1944">
              <w:rPr>
                <w:rFonts w:asciiTheme="minorHAnsi" w:hAnsiTheme="minorHAnsi"/>
                <w:b/>
                <w:bCs/>
                <w:sz w:val="24"/>
                <w:szCs w:val="24"/>
                <w:lang w:val="es-ES_tradnl"/>
              </w:rPr>
              <w:t>Resumen</w:t>
            </w:r>
          </w:p>
        </w:tc>
      </w:tr>
      <w:tr w:rsidR="00B35060" w:rsidRPr="007E4080" w14:paraId="2358453B" w14:textId="77777777" w:rsidTr="00F32415">
        <w:trPr>
          <w:cantSplit/>
          <w:trHeight w:val="537"/>
          <w:jc w:val="center"/>
        </w:trPr>
        <w:tc>
          <w:tcPr>
            <w:tcW w:w="10422" w:type="dxa"/>
            <w:gridSpan w:val="4"/>
            <w:tcBorders>
              <w:bottom w:val="single" w:sz="4" w:space="0" w:color="auto"/>
            </w:tcBorders>
          </w:tcPr>
          <w:p w14:paraId="2B0CC116" w14:textId="77777777" w:rsidR="00B35060" w:rsidRPr="009B1944" w:rsidRDefault="00B35060" w:rsidP="004D6AC2">
            <w:pPr>
              <w:pStyle w:val="TableText0"/>
              <w:jc w:val="center"/>
              <w:rPr>
                <w:rFonts w:asciiTheme="minorHAnsi" w:hAnsiTheme="minorHAnsi"/>
                <w:b/>
                <w:bCs/>
                <w:sz w:val="24"/>
                <w:szCs w:val="24"/>
                <w:lang w:val="es-ES_tradnl"/>
              </w:rPr>
            </w:pPr>
            <w:r w:rsidRPr="009B1944">
              <w:rPr>
                <w:rFonts w:asciiTheme="minorHAnsi" w:hAnsiTheme="minorHAnsi"/>
                <w:bCs/>
                <w:sz w:val="24"/>
                <w:szCs w:val="24"/>
                <w:lang w:val="es-ES_tradnl"/>
              </w:rPr>
              <w:t>Incluya un resumen de unas pocas líneas</w:t>
            </w:r>
          </w:p>
        </w:tc>
      </w:tr>
      <w:tr w:rsidR="00B35060" w:rsidRPr="007E4080" w14:paraId="0E30839E" w14:textId="77777777" w:rsidTr="00F32415">
        <w:trPr>
          <w:cantSplit/>
          <w:trHeight w:hRule="exact" w:val="2268"/>
          <w:jc w:val="center"/>
        </w:trPr>
        <w:tc>
          <w:tcPr>
            <w:tcW w:w="10422" w:type="dxa"/>
            <w:gridSpan w:val="4"/>
            <w:tcBorders>
              <w:top w:val="single" w:sz="4" w:space="0" w:color="auto"/>
              <w:left w:val="single" w:sz="4" w:space="0" w:color="auto"/>
              <w:bottom w:val="single" w:sz="4" w:space="0" w:color="auto"/>
              <w:right w:val="single" w:sz="4" w:space="0" w:color="auto"/>
            </w:tcBorders>
          </w:tcPr>
          <w:p w14:paraId="0C64B2EA" w14:textId="77777777" w:rsidR="00B35060" w:rsidRPr="009B1944" w:rsidRDefault="00B35060" w:rsidP="004D6AC2">
            <w:pPr>
              <w:pStyle w:val="TableText0"/>
              <w:rPr>
                <w:rFonts w:asciiTheme="minorHAnsi" w:hAnsiTheme="minorHAnsi"/>
                <w:b/>
                <w:bCs/>
                <w:sz w:val="16"/>
                <w:szCs w:val="16"/>
                <w:lang w:val="es-ES_tradnl"/>
              </w:rPr>
            </w:pPr>
          </w:p>
        </w:tc>
      </w:tr>
      <w:tr w:rsidR="00B35060" w:rsidRPr="007E4080" w14:paraId="36EC4DDB" w14:textId="77777777" w:rsidTr="00F32415">
        <w:trPr>
          <w:cantSplit/>
          <w:jc w:val="center"/>
        </w:trPr>
        <w:tc>
          <w:tcPr>
            <w:tcW w:w="10422" w:type="dxa"/>
            <w:gridSpan w:val="4"/>
            <w:tcBorders>
              <w:top w:val="single" w:sz="4" w:space="0" w:color="auto"/>
              <w:bottom w:val="single" w:sz="4" w:space="0" w:color="auto"/>
            </w:tcBorders>
          </w:tcPr>
          <w:p w14:paraId="7635F83F" w14:textId="77777777" w:rsidR="00B35060" w:rsidRPr="009B1944" w:rsidRDefault="00B35060" w:rsidP="004D6AC2">
            <w:pPr>
              <w:pStyle w:val="TableText0"/>
              <w:jc w:val="center"/>
              <w:rPr>
                <w:rFonts w:asciiTheme="minorHAnsi" w:hAnsiTheme="minorHAnsi"/>
                <w:sz w:val="24"/>
                <w:szCs w:val="24"/>
                <w:lang w:val="es-ES_tradnl"/>
              </w:rPr>
            </w:pPr>
            <w:r w:rsidRPr="009B1944">
              <w:rPr>
                <w:rFonts w:asciiTheme="minorHAnsi" w:hAnsiTheme="minorHAnsi"/>
                <w:sz w:val="24"/>
                <w:szCs w:val="24"/>
                <w:lang w:val="es-ES_tradnl"/>
              </w:rPr>
              <w:t>Inserte su documento en la página siguiente</w:t>
            </w:r>
            <w:r w:rsidRPr="009B1944">
              <w:rPr>
                <w:rFonts w:asciiTheme="minorHAnsi" w:hAnsiTheme="minorHAnsi"/>
                <w:sz w:val="24"/>
                <w:szCs w:val="24"/>
                <w:lang w:val="es-ES_tradnl"/>
              </w:rPr>
              <w:br/>
              <w:t>(máximo 4 páginas)</w:t>
            </w:r>
          </w:p>
          <w:p w14:paraId="0F817D67" w14:textId="77777777" w:rsidR="00B35060" w:rsidRPr="009B1944" w:rsidRDefault="00B35060" w:rsidP="004D6AC2">
            <w:pPr>
              <w:pStyle w:val="TableText0"/>
              <w:jc w:val="center"/>
              <w:rPr>
                <w:rFonts w:asciiTheme="minorHAnsi" w:hAnsiTheme="minorHAnsi"/>
                <w:lang w:val="es-ES_tradnl"/>
              </w:rPr>
            </w:pPr>
          </w:p>
          <w:p w14:paraId="75B49D46" w14:textId="77777777" w:rsidR="00B35060" w:rsidRPr="009B1944" w:rsidRDefault="00B35060" w:rsidP="004D6AC2">
            <w:pPr>
              <w:pStyle w:val="TableText0"/>
              <w:jc w:val="center"/>
              <w:rPr>
                <w:rFonts w:asciiTheme="minorHAnsi" w:hAnsiTheme="minorHAnsi"/>
                <w:lang w:val="es-ES_tradnl"/>
              </w:rPr>
            </w:pPr>
          </w:p>
          <w:p w14:paraId="2D0283DC" w14:textId="77777777" w:rsidR="00B35060" w:rsidRPr="009B1944" w:rsidRDefault="00B35060" w:rsidP="004D6AC2">
            <w:pPr>
              <w:pStyle w:val="TableText0"/>
              <w:jc w:val="center"/>
              <w:rPr>
                <w:rFonts w:asciiTheme="minorHAnsi" w:hAnsiTheme="minorHAnsi"/>
                <w:lang w:val="es-ES_tradnl"/>
              </w:rPr>
            </w:pPr>
          </w:p>
          <w:p w14:paraId="54896B75" w14:textId="77777777" w:rsidR="00B35060" w:rsidRPr="009B1944" w:rsidRDefault="00B35060" w:rsidP="004D6AC2">
            <w:pPr>
              <w:pStyle w:val="TableText0"/>
              <w:jc w:val="center"/>
              <w:rPr>
                <w:rFonts w:asciiTheme="minorHAnsi" w:hAnsiTheme="minorHAnsi"/>
                <w:lang w:val="es-ES_tradnl"/>
              </w:rPr>
            </w:pPr>
          </w:p>
        </w:tc>
      </w:tr>
      <w:tr w:rsidR="00B35060" w:rsidRPr="009B1944" w14:paraId="6F6C8E29" w14:textId="77777777" w:rsidTr="00F32415">
        <w:trPr>
          <w:cantSplit/>
          <w:jc w:val="center"/>
        </w:trPr>
        <w:tc>
          <w:tcPr>
            <w:tcW w:w="10422" w:type="dxa"/>
            <w:gridSpan w:val="4"/>
            <w:tcBorders>
              <w:top w:val="single" w:sz="4" w:space="0" w:color="auto"/>
            </w:tcBorders>
          </w:tcPr>
          <w:p w14:paraId="2273A90C" w14:textId="77777777" w:rsidR="00B35060" w:rsidRPr="009B1944" w:rsidRDefault="00B35060" w:rsidP="004D6AC2">
            <w:pPr>
              <w:pStyle w:val="TableText0"/>
              <w:ind w:left="1418" w:hanging="1418"/>
              <w:jc w:val="left"/>
              <w:rPr>
                <w:rFonts w:asciiTheme="minorHAnsi" w:hAnsiTheme="minorHAnsi"/>
                <w:sz w:val="18"/>
                <w:szCs w:val="16"/>
                <w:lang w:val="es-ES_tradnl"/>
              </w:rPr>
            </w:pPr>
            <w:r w:rsidRPr="009B1944">
              <w:rPr>
                <w:rFonts w:asciiTheme="minorHAnsi" w:hAnsiTheme="minorHAnsi"/>
                <w:sz w:val="18"/>
                <w:szCs w:val="16"/>
                <w:lang w:val="es-ES_tradnl"/>
              </w:rPr>
              <w:t>Contacto:</w:t>
            </w:r>
            <w:r w:rsidRPr="009B1944">
              <w:rPr>
                <w:rFonts w:asciiTheme="minorHAnsi" w:hAnsiTheme="minorHAnsi"/>
                <w:sz w:val="18"/>
                <w:szCs w:val="16"/>
                <w:lang w:val="es-ES_tradnl"/>
              </w:rPr>
              <w:tab/>
            </w:r>
            <w:r w:rsidRPr="009B1944">
              <w:rPr>
                <w:rFonts w:asciiTheme="minorHAnsi" w:hAnsiTheme="minorHAnsi"/>
                <w:sz w:val="18"/>
                <w:szCs w:val="16"/>
                <w:lang w:val="es-ES_tradnl"/>
              </w:rPr>
              <w:tab/>
            </w:r>
            <w:r w:rsidRPr="009B1944">
              <w:rPr>
                <w:rFonts w:asciiTheme="minorHAnsi" w:hAnsiTheme="minorHAnsi"/>
                <w:sz w:val="18"/>
                <w:szCs w:val="16"/>
                <w:lang w:val="es-ES_tradnl"/>
              </w:rPr>
              <w:tab/>
            </w:r>
            <w:r w:rsidRPr="009B1944">
              <w:rPr>
                <w:rFonts w:asciiTheme="minorHAnsi" w:hAnsiTheme="minorHAnsi"/>
                <w:sz w:val="18"/>
                <w:szCs w:val="16"/>
                <w:lang w:val="es-ES_tradnl"/>
              </w:rPr>
              <w:tab/>
              <w:t>Nombre del autor que presenta la contribución</w:t>
            </w:r>
          </w:p>
          <w:p w14:paraId="4A28E6B5" w14:textId="77777777" w:rsidR="00B35060" w:rsidRPr="009B1944" w:rsidRDefault="00B35060" w:rsidP="004D6AC2">
            <w:pPr>
              <w:pStyle w:val="TableText0"/>
              <w:ind w:left="1418" w:hanging="1418"/>
              <w:rPr>
                <w:rFonts w:asciiTheme="minorHAnsi" w:hAnsiTheme="minorHAnsi"/>
                <w:sz w:val="18"/>
                <w:szCs w:val="16"/>
                <w:lang w:val="es-ES_tradnl"/>
              </w:rPr>
            </w:pPr>
            <w:r w:rsidRPr="009B1944">
              <w:rPr>
                <w:rFonts w:asciiTheme="minorHAnsi" w:hAnsiTheme="minorHAnsi"/>
                <w:sz w:val="18"/>
                <w:szCs w:val="16"/>
                <w:lang w:val="es-ES_tradnl"/>
              </w:rPr>
              <w:tab/>
            </w:r>
            <w:r w:rsidRPr="009B1944">
              <w:rPr>
                <w:rFonts w:asciiTheme="minorHAnsi" w:hAnsiTheme="minorHAnsi"/>
                <w:sz w:val="18"/>
                <w:szCs w:val="16"/>
                <w:lang w:val="es-ES_tradnl"/>
              </w:rPr>
              <w:tab/>
            </w:r>
            <w:r w:rsidRPr="009B1944">
              <w:rPr>
                <w:rFonts w:asciiTheme="minorHAnsi" w:hAnsiTheme="minorHAnsi"/>
                <w:sz w:val="18"/>
                <w:szCs w:val="16"/>
                <w:lang w:val="es-ES_tradnl"/>
              </w:rPr>
              <w:tab/>
            </w:r>
            <w:r w:rsidRPr="009B1944">
              <w:rPr>
                <w:rFonts w:asciiTheme="minorHAnsi" w:hAnsiTheme="minorHAnsi"/>
                <w:sz w:val="18"/>
                <w:szCs w:val="16"/>
                <w:lang w:val="es-ES_tradnl"/>
              </w:rPr>
              <w:tab/>
            </w:r>
            <w:r w:rsidRPr="009B1944">
              <w:rPr>
                <w:rFonts w:asciiTheme="minorHAnsi" w:hAnsiTheme="minorHAnsi"/>
                <w:sz w:val="18"/>
                <w:szCs w:val="16"/>
                <w:lang w:val="es-ES_tradnl"/>
              </w:rPr>
              <w:tab/>
            </w:r>
            <w:r w:rsidRPr="009B1944">
              <w:rPr>
                <w:rFonts w:asciiTheme="minorHAnsi" w:hAnsiTheme="minorHAnsi"/>
                <w:sz w:val="18"/>
                <w:szCs w:val="16"/>
                <w:lang w:val="es-ES_tradnl"/>
              </w:rPr>
              <w:tab/>
              <w:t>Teléfono:</w:t>
            </w:r>
            <w:r w:rsidRPr="009B1944">
              <w:rPr>
                <w:rFonts w:asciiTheme="minorHAnsi" w:hAnsiTheme="minorHAnsi"/>
                <w:sz w:val="18"/>
                <w:szCs w:val="16"/>
                <w:lang w:val="es-ES_tradnl"/>
              </w:rPr>
              <w:tab/>
            </w:r>
          </w:p>
          <w:p w14:paraId="1E27942F" w14:textId="77777777" w:rsidR="00B35060" w:rsidRPr="009B1944" w:rsidRDefault="00B35060" w:rsidP="004D6AC2">
            <w:pPr>
              <w:pStyle w:val="TableText0"/>
              <w:tabs>
                <w:tab w:val="clear" w:pos="284"/>
                <w:tab w:val="clear" w:pos="567"/>
                <w:tab w:val="clear" w:pos="851"/>
                <w:tab w:val="clear" w:pos="1134"/>
              </w:tabs>
              <w:ind w:left="1418" w:hanging="1418"/>
              <w:jc w:val="left"/>
              <w:rPr>
                <w:rFonts w:asciiTheme="minorHAnsi" w:hAnsiTheme="minorHAnsi"/>
                <w:sz w:val="18"/>
                <w:szCs w:val="16"/>
                <w:lang w:val="es-ES_tradnl"/>
              </w:rPr>
            </w:pPr>
            <w:r w:rsidRPr="009B1944">
              <w:rPr>
                <w:rFonts w:asciiTheme="minorHAnsi" w:hAnsiTheme="minorHAnsi"/>
                <w:sz w:val="18"/>
                <w:szCs w:val="16"/>
                <w:lang w:val="es-ES_tradnl"/>
              </w:rPr>
              <w:tab/>
            </w:r>
            <w:r w:rsidRPr="009B1944">
              <w:rPr>
                <w:rFonts w:asciiTheme="minorHAnsi" w:hAnsiTheme="minorHAnsi"/>
                <w:sz w:val="18"/>
                <w:szCs w:val="16"/>
                <w:lang w:val="es-ES_tradnl"/>
              </w:rPr>
              <w:tab/>
              <w:t>Correo-e:</w:t>
            </w:r>
            <w:r w:rsidRPr="009B1944">
              <w:rPr>
                <w:rFonts w:asciiTheme="minorHAnsi" w:hAnsiTheme="minorHAnsi"/>
                <w:sz w:val="18"/>
                <w:szCs w:val="16"/>
                <w:lang w:val="es-ES_tradnl"/>
              </w:rPr>
              <w:tab/>
            </w:r>
          </w:p>
        </w:tc>
      </w:tr>
    </w:tbl>
    <w:p w14:paraId="3296B8DA" w14:textId="77777777" w:rsidR="00B35060" w:rsidRPr="009B1944" w:rsidRDefault="00B35060" w:rsidP="004D6AC2">
      <w:pPr>
        <w:pStyle w:val="AnnexNo"/>
        <w:rPr>
          <w:lang w:val="es-ES_tradnl"/>
        </w:rPr>
      </w:pPr>
      <w:r w:rsidRPr="009B1944">
        <w:rPr>
          <w:lang w:val="es-ES_tradnl"/>
        </w:rPr>
        <w:lastRenderedPageBreak/>
        <w:t>AnexO 3 A LA ResoluCIÓN 1 (Rev. Dubái, 2014)</w:t>
      </w:r>
    </w:p>
    <w:p w14:paraId="5B3E43B5" w14:textId="77777777" w:rsidR="00B35060" w:rsidRPr="00B35060" w:rsidRDefault="00B35060" w:rsidP="004D6AC2">
      <w:pPr>
        <w:pStyle w:val="Annextitle"/>
        <w:rPr>
          <w:lang w:val="es-ES_tradnl"/>
        </w:rPr>
      </w:pPr>
      <w:r w:rsidRPr="00B35060">
        <w:rPr>
          <w:lang w:val="es-ES_tradnl"/>
        </w:rPr>
        <w:t>Plantilla/resumen para las propuestas de Cuestiones y asuntos para estudio</w:t>
      </w:r>
      <w:r w:rsidRPr="00B35060">
        <w:rPr>
          <w:lang w:val="es-ES_tradnl"/>
        </w:rPr>
        <w:br/>
        <w:t>y consideración por el Sector de Desarrollo de la UIT</w:t>
      </w:r>
    </w:p>
    <w:p w14:paraId="7EB85FA6" w14:textId="77777777" w:rsidR="00B35060" w:rsidRPr="00B35060" w:rsidRDefault="00B35060" w:rsidP="004D6AC2">
      <w:pPr>
        <w:keepNext/>
        <w:spacing w:before="160"/>
        <w:rPr>
          <w:i/>
          <w:lang w:val="es-ES_tradnl"/>
        </w:rPr>
      </w:pPr>
      <w:r w:rsidRPr="00B35060">
        <w:rPr>
          <w:i/>
          <w:lang w:val="es-ES_tradnl"/>
        </w:rPr>
        <w:t>*</w:t>
      </w:r>
      <w:r w:rsidRPr="00B35060">
        <w:rPr>
          <w:i/>
          <w:lang w:val="es-ES_tradnl"/>
        </w:rPr>
        <w:tab/>
        <w:t>En el texto en cursiva se describe la información que habrá de proporcionar el autor en cada apartado.</w:t>
      </w:r>
    </w:p>
    <w:p w14:paraId="023A6EE6" w14:textId="77777777" w:rsidR="00B35060" w:rsidRPr="00B35060" w:rsidRDefault="00B35060" w:rsidP="004D6AC2">
      <w:pPr>
        <w:rPr>
          <w:lang w:val="es-ES_tradnl"/>
        </w:rPr>
      </w:pPr>
      <w:r w:rsidRPr="00B35060">
        <w:rPr>
          <w:b/>
          <w:bCs/>
          <w:lang w:val="es-ES_tradnl"/>
        </w:rPr>
        <w:t>Título de la Cuestión o asunto</w:t>
      </w:r>
      <w:r w:rsidRPr="00B35060">
        <w:rPr>
          <w:b/>
          <w:lang w:val="es-ES_tradnl"/>
        </w:rPr>
        <w:t xml:space="preserve"> </w:t>
      </w:r>
      <w:r w:rsidRPr="00B35060">
        <w:rPr>
          <w:bCs/>
          <w:lang w:val="es-ES_tradnl"/>
        </w:rPr>
        <w:t>(el título sustituye a este encabezamiento)</w:t>
      </w:r>
    </w:p>
    <w:p w14:paraId="16BD3052" w14:textId="77777777" w:rsidR="00B35060" w:rsidRPr="00B35060" w:rsidRDefault="00B35060" w:rsidP="004D6AC2">
      <w:pPr>
        <w:pStyle w:val="Heading1"/>
        <w:rPr>
          <w:lang w:val="es-ES_tradnl"/>
        </w:rPr>
      </w:pPr>
      <w:r w:rsidRPr="00B35060">
        <w:rPr>
          <w:lang w:val="es-ES_tradnl"/>
        </w:rPr>
        <w:t>1</w:t>
      </w:r>
      <w:r w:rsidRPr="00B35060">
        <w:rPr>
          <w:lang w:val="es-ES_tradnl"/>
        </w:rPr>
        <w:tab/>
        <w:t xml:space="preserve">Exposición de la situación o del problema </w:t>
      </w:r>
      <w:r w:rsidRPr="00B35060">
        <w:rPr>
          <w:i/>
          <w:iCs/>
          <w:lang w:val="es-ES_tradnl"/>
        </w:rPr>
        <w:t>(las notas siguen a estos encabezamientos)</w:t>
      </w:r>
    </w:p>
    <w:p w14:paraId="72F36732" w14:textId="77777777" w:rsidR="00B35060" w:rsidRPr="00B35060" w:rsidRDefault="00B35060" w:rsidP="004D6AC2">
      <w:pPr>
        <w:keepNext/>
        <w:spacing w:before="160"/>
        <w:rPr>
          <w:i/>
          <w:lang w:val="es-ES_tradnl"/>
        </w:rPr>
      </w:pPr>
      <w:r w:rsidRPr="00B35060">
        <w:rPr>
          <w:i/>
          <w:lang w:val="es-ES_tradnl"/>
        </w:rPr>
        <w:t>*</w:t>
      </w:r>
      <w:r w:rsidRPr="00B35060">
        <w:rPr>
          <w:i/>
          <w:lang w:val="es-ES_tradnl"/>
        </w:rPr>
        <w:tab/>
        <w:t>Proporcionar una descripción general completa de la situación o del problema que se propone para estudio, centrándose específicamente en:</w:t>
      </w:r>
    </w:p>
    <w:p w14:paraId="7ECADCDA" w14:textId="77777777" w:rsidR="00B35060" w:rsidRPr="00B35060" w:rsidRDefault="00B35060" w:rsidP="004D6AC2">
      <w:pPr>
        <w:pStyle w:val="enumlev1"/>
        <w:rPr>
          <w:i/>
          <w:iCs/>
          <w:lang w:val="es-ES_tradnl"/>
        </w:rPr>
      </w:pPr>
      <w:r w:rsidRPr="009B1944">
        <w:rPr>
          <w:i/>
          <w:iCs/>
        </w:rPr>
        <w:sym w:font="Symbol" w:char="F02D"/>
      </w:r>
      <w:r w:rsidRPr="00B35060">
        <w:rPr>
          <w:i/>
          <w:iCs/>
          <w:lang w:val="es-ES_tradnl"/>
        </w:rPr>
        <w:tab/>
        <w:t>las repercusiones para los países en desarrollo y PMA,</w:t>
      </w:r>
    </w:p>
    <w:p w14:paraId="4787826B" w14:textId="77777777" w:rsidR="00B35060" w:rsidRPr="00B35060" w:rsidRDefault="00B35060" w:rsidP="004D6AC2">
      <w:pPr>
        <w:pStyle w:val="enumlev1"/>
        <w:rPr>
          <w:i/>
          <w:iCs/>
          <w:lang w:val="es-ES_tradnl"/>
        </w:rPr>
      </w:pPr>
      <w:r w:rsidRPr="009B1944">
        <w:rPr>
          <w:i/>
          <w:iCs/>
        </w:rPr>
        <w:sym w:font="Symbol" w:char="F02D"/>
      </w:r>
      <w:r w:rsidRPr="00B35060">
        <w:rPr>
          <w:i/>
          <w:iCs/>
          <w:lang w:val="es-ES_tradnl"/>
        </w:rPr>
        <w:tab/>
        <w:t>la perspectiva de género,</w:t>
      </w:r>
    </w:p>
    <w:p w14:paraId="34A31A04" w14:textId="77777777" w:rsidR="00B35060" w:rsidRPr="00B35060" w:rsidRDefault="00B35060" w:rsidP="004D6AC2">
      <w:pPr>
        <w:pStyle w:val="enumlev1"/>
        <w:rPr>
          <w:i/>
          <w:iCs/>
          <w:lang w:val="es-ES_tradnl"/>
        </w:rPr>
      </w:pPr>
      <w:r w:rsidRPr="009B1944">
        <w:rPr>
          <w:i/>
          <w:iCs/>
        </w:rPr>
        <w:sym w:font="Symbol" w:char="F02D"/>
      </w:r>
      <w:r w:rsidRPr="00B35060">
        <w:rPr>
          <w:i/>
          <w:iCs/>
          <w:lang w:val="es-ES_tradnl"/>
        </w:rPr>
        <w:tab/>
        <w:t>la forma en que dicha solución beneficiará a esos países. Indicar las razones por las que la situación o el problema merece ser estudiado en este momento.</w:t>
      </w:r>
    </w:p>
    <w:p w14:paraId="7029C871" w14:textId="77777777" w:rsidR="00B35060" w:rsidRPr="00B35060" w:rsidRDefault="00B35060" w:rsidP="004D6AC2">
      <w:pPr>
        <w:pStyle w:val="Heading1"/>
        <w:rPr>
          <w:lang w:val="es-ES_tradnl"/>
        </w:rPr>
      </w:pPr>
      <w:r w:rsidRPr="00B35060">
        <w:rPr>
          <w:lang w:val="es-ES_tradnl"/>
        </w:rPr>
        <w:t>2</w:t>
      </w:r>
      <w:r w:rsidRPr="00B35060">
        <w:rPr>
          <w:lang w:val="es-ES_tradnl"/>
        </w:rPr>
        <w:tab/>
        <w:t>Cuestión o asunto que ha de estudiarse</w:t>
      </w:r>
    </w:p>
    <w:p w14:paraId="0DFB91B6" w14:textId="77777777" w:rsidR="00B35060" w:rsidRPr="00B35060" w:rsidRDefault="00B35060" w:rsidP="004D6AC2">
      <w:pPr>
        <w:spacing w:before="160"/>
        <w:rPr>
          <w:i/>
          <w:iCs/>
          <w:lang w:val="es-ES_tradnl"/>
        </w:rPr>
      </w:pPr>
      <w:r w:rsidRPr="00B35060">
        <w:rPr>
          <w:i/>
          <w:iCs/>
          <w:lang w:val="es-ES_tradnl"/>
        </w:rPr>
        <w:t>*</w:t>
      </w:r>
      <w:r w:rsidRPr="00B35060">
        <w:rPr>
          <w:i/>
          <w:iCs/>
          <w:lang w:val="es-ES_tradnl"/>
        </w:rPr>
        <w:tab/>
        <w:t>Enunciar lo más claramente posible la Cuestión o el asunto que se propone para estudio. Las tareas deben estar muy bien definidas.</w:t>
      </w:r>
    </w:p>
    <w:p w14:paraId="0711B3EF" w14:textId="77777777" w:rsidR="00B35060" w:rsidRPr="00B35060" w:rsidRDefault="00B35060" w:rsidP="004D6AC2">
      <w:pPr>
        <w:pStyle w:val="Heading1"/>
        <w:rPr>
          <w:lang w:val="es-ES_tradnl"/>
        </w:rPr>
      </w:pPr>
      <w:r w:rsidRPr="00B35060">
        <w:rPr>
          <w:lang w:val="es-ES_tradnl"/>
        </w:rPr>
        <w:t>3</w:t>
      </w:r>
      <w:r w:rsidRPr="00B35060">
        <w:rPr>
          <w:lang w:val="es-ES_tradnl"/>
        </w:rPr>
        <w:tab/>
        <w:t>Resultados esperados</w:t>
      </w:r>
    </w:p>
    <w:p w14:paraId="4D308FDF" w14:textId="77777777" w:rsidR="00B35060" w:rsidRPr="00B35060" w:rsidRDefault="00B35060" w:rsidP="004D6AC2">
      <w:pPr>
        <w:spacing w:before="160"/>
        <w:rPr>
          <w:rFonts w:cstheme="majorBidi"/>
          <w:i/>
          <w:lang w:val="es-ES_tradnl"/>
        </w:rPr>
      </w:pPr>
      <w:r w:rsidRPr="00B35060">
        <w:rPr>
          <w:i/>
          <w:iCs/>
          <w:lang w:val="es-ES_tradnl"/>
        </w:rPr>
        <w:t>*</w:t>
      </w:r>
      <w:r w:rsidRPr="00B35060">
        <w:rPr>
          <w:i/>
          <w:iCs/>
          <w:lang w:val="es-ES_tradnl"/>
        </w:rPr>
        <w:tab/>
        <w:t>Proporcionar una descripción detallada del resultado previsto del estudio. En la misma se hará una indicación general del nivel orgánico o la condición de quienes se prevé utilizarán y se beneficiarán del resultado</w:t>
      </w:r>
      <w:r w:rsidRPr="00B35060">
        <w:rPr>
          <w:rFonts w:cstheme="majorBidi"/>
          <w:i/>
          <w:iCs/>
          <w:lang w:val="es-ES_tradnl"/>
        </w:rPr>
        <w:t>.</w:t>
      </w:r>
      <w:r w:rsidRPr="00B35060">
        <w:rPr>
          <w:rFonts w:cstheme="majorBidi"/>
          <w:i/>
          <w:lang w:val="es-ES_tradnl"/>
        </w:rPr>
        <w:t xml:space="preserve">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p>
    <w:p w14:paraId="5B0C32C1" w14:textId="77777777" w:rsidR="00B35060" w:rsidRPr="00B35060" w:rsidRDefault="00B35060" w:rsidP="004D6AC2">
      <w:pPr>
        <w:pStyle w:val="Heading1"/>
        <w:rPr>
          <w:lang w:val="es-ES_tradnl"/>
        </w:rPr>
      </w:pPr>
      <w:r w:rsidRPr="00B35060">
        <w:rPr>
          <w:lang w:val="es-ES_tradnl"/>
        </w:rPr>
        <w:t>4</w:t>
      </w:r>
      <w:r w:rsidRPr="00B35060">
        <w:rPr>
          <w:lang w:val="es-ES_tradnl"/>
        </w:rPr>
        <w:tab/>
        <w:t>Plazo</w:t>
      </w:r>
    </w:p>
    <w:p w14:paraId="7E0400A8" w14:textId="77777777" w:rsidR="00B35060" w:rsidRPr="00B35060" w:rsidRDefault="00B35060" w:rsidP="004D6AC2">
      <w:pPr>
        <w:spacing w:before="160"/>
        <w:rPr>
          <w:i/>
          <w:lang w:val="es-ES_tradnl"/>
        </w:rPr>
      </w:pPr>
      <w:r w:rsidRPr="00B35060">
        <w:rPr>
          <w:i/>
          <w:iCs/>
          <w:lang w:val="es-ES_tradnl"/>
        </w:rPr>
        <w:t>*</w:t>
      </w:r>
      <w:r w:rsidRPr="00B35060">
        <w:rPr>
          <w:i/>
          <w:iCs/>
          <w:lang w:val="es-ES_tradnl"/>
        </w:rPr>
        <w:tab/>
        <w:t>Fijar el plazo, teniendo en cuenta que el carácter urgente del resultado incidirá tanto en el método utilizado para realizar el estudio como en el detalle y el alcance del mismo.</w:t>
      </w:r>
      <w:r w:rsidRPr="00B35060">
        <w:rPr>
          <w:rFonts w:cstheme="minorHAnsi"/>
          <w:i/>
          <w:iCs/>
          <w:lang w:val="es-ES_tradnl"/>
        </w:rPr>
        <w:t xml:space="preserve"> </w:t>
      </w:r>
      <w:r w:rsidRPr="00B35060">
        <w:rPr>
          <w:rFonts w:cstheme="minorHAnsi"/>
          <w:i/>
          <w:lang w:val="es-ES_tradnl"/>
        </w:rPr>
        <w:t>Los resultados y los trabajos de una Cuestión pueden completarse en menos de los cuatro años que dura el ciclo de estudios.</w:t>
      </w:r>
    </w:p>
    <w:p w14:paraId="7A9A3878" w14:textId="77777777" w:rsidR="00B35060" w:rsidRPr="00B35060" w:rsidRDefault="00B35060" w:rsidP="004D6AC2">
      <w:pPr>
        <w:pStyle w:val="Heading1"/>
        <w:rPr>
          <w:lang w:val="es-ES_tradnl"/>
        </w:rPr>
      </w:pPr>
      <w:r w:rsidRPr="00B35060">
        <w:rPr>
          <w:lang w:val="es-ES_tradnl"/>
        </w:rPr>
        <w:t>5</w:t>
      </w:r>
      <w:r w:rsidRPr="00B35060">
        <w:rPr>
          <w:lang w:val="es-ES_tradnl"/>
        </w:rPr>
        <w:tab/>
        <w:t>Autores de la propuesta/patrocinadores</w:t>
      </w:r>
    </w:p>
    <w:p w14:paraId="09755526" w14:textId="77777777" w:rsidR="00B35060" w:rsidRPr="00B35060" w:rsidRDefault="00B35060" w:rsidP="004D6AC2">
      <w:pPr>
        <w:spacing w:before="160"/>
        <w:rPr>
          <w:i/>
          <w:lang w:val="es-ES_tradnl"/>
        </w:rPr>
      </w:pPr>
      <w:r w:rsidRPr="00B35060">
        <w:rPr>
          <w:i/>
          <w:lang w:val="es-ES_tradnl"/>
        </w:rPr>
        <w:t>*</w:t>
      </w:r>
      <w:r w:rsidRPr="00B35060">
        <w:rPr>
          <w:i/>
          <w:lang w:val="es-ES_tradnl"/>
        </w:rPr>
        <w:tab/>
        <w:t>Identificar, por organización y punto de contacto, a quienes proponen y patrocinan el estudio.</w:t>
      </w:r>
    </w:p>
    <w:p w14:paraId="75504886" w14:textId="77777777" w:rsidR="00B35060" w:rsidRPr="00B35060" w:rsidRDefault="00B35060" w:rsidP="004D6AC2">
      <w:pPr>
        <w:pStyle w:val="Heading1"/>
        <w:rPr>
          <w:lang w:val="es-ES_tradnl"/>
        </w:rPr>
      </w:pPr>
      <w:r w:rsidRPr="00B35060">
        <w:rPr>
          <w:lang w:val="es-ES_tradnl"/>
        </w:rPr>
        <w:lastRenderedPageBreak/>
        <w:t>6</w:t>
      </w:r>
      <w:r w:rsidRPr="00B35060">
        <w:rPr>
          <w:lang w:val="es-ES_tradnl"/>
        </w:rPr>
        <w:tab/>
        <w:t>Origen de las aportaciones necesarias</w:t>
      </w:r>
    </w:p>
    <w:p w14:paraId="23FB45F3" w14:textId="77777777" w:rsidR="00B35060" w:rsidRPr="00B35060" w:rsidRDefault="00B35060" w:rsidP="004D6AC2">
      <w:pPr>
        <w:keepNext/>
        <w:spacing w:before="160"/>
        <w:rPr>
          <w:i/>
          <w:lang w:val="es-ES_tradnl"/>
        </w:rPr>
      </w:pPr>
      <w:r w:rsidRPr="00B35060">
        <w:rPr>
          <w:i/>
          <w:lang w:val="es-ES_tradnl"/>
        </w:rPr>
        <w:t>*</w:t>
      </w:r>
      <w:r w:rsidRPr="00B35060">
        <w:rPr>
          <w:i/>
          <w:lang w:val="es-ES_tradnl"/>
        </w:rPr>
        <w:tab/>
        <w:t>Indicar los tipos de organización que han de proporcionar contribuciones para realizar el estudio, por ejemplo, Estados Miembros, Miembros de Sector, otros órganos de las Naciones Unidas, Grupos regionales, otros Sectores de la UIT, coordinadores de la BDT, según proceda, etc.</w:t>
      </w:r>
    </w:p>
    <w:p w14:paraId="79B74C1F" w14:textId="77777777" w:rsidR="00B35060" w:rsidRPr="00B35060" w:rsidRDefault="00B35060" w:rsidP="004D6AC2">
      <w:pPr>
        <w:pStyle w:val="Headingi"/>
        <w:rPr>
          <w:iCs/>
          <w:lang w:val="es-ES_tradnl"/>
        </w:rPr>
      </w:pPr>
      <w:r w:rsidRPr="00B35060">
        <w:rPr>
          <w:rFonts w:cstheme="majorBidi"/>
          <w:lang w:val="es-ES_tradnl"/>
        </w:rPr>
        <w:t>*</w:t>
      </w:r>
      <w:r w:rsidRPr="00B35060">
        <w:rPr>
          <w:rFonts w:cstheme="majorBidi"/>
          <w:lang w:val="es-ES_tradnl"/>
        </w:rPr>
        <w:tab/>
        <w:t>Especificar asimismo toda información pertinente, especialmente los recursos, tales como organizaciones o actores expertos, que puedan ser de ayuda a los encargados de efectuar el estudio.</w:t>
      </w:r>
    </w:p>
    <w:p w14:paraId="07F04118" w14:textId="77777777" w:rsidR="00B35060" w:rsidRPr="00B35060" w:rsidRDefault="00B35060" w:rsidP="004D6AC2">
      <w:pPr>
        <w:pStyle w:val="Heading1"/>
        <w:rPr>
          <w:lang w:val="es-ES_tradnl"/>
        </w:rPr>
      </w:pPr>
      <w:r w:rsidRPr="00B35060">
        <w:rPr>
          <w:lang w:val="es-ES_tradnl"/>
        </w:rPr>
        <w:t>7</w:t>
      </w:r>
      <w:r w:rsidRPr="00B35060">
        <w:rPr>
          <w:lang w:val="es-ES_tradnl"/>
        </w:rPr>
        <w:tab/>
        <w:t>Destinatarios</w:t>
      </w:r>
    </w:p>
    <w:p w14:paraId="26FDE4B3" w14:textId="77777777" w:rsidR="00B35060" w:rsidRPr="00B35060" w:rsidRDefault="00B35060" w:rsidP="004D6AC2">
      <w:pPr>
        <w:keepNext/>
        <w:spacing w:before="160"/>
        <w:rPr>
          <w:i/>
          <w:lang w:val="es-ES_tradnl"/>
        </w:rPr>
      </w:pPr>
      <w:r w:rsidRPr="00B35060">
        <w:rPr>
          <w:i/>
          <w:lang w:val="es-ES_tradnl"/>
        </w:rPr>
        <w:t>*</w:t>
      </w:r>
      <w:r w:rsidRPr="00B35060">
        <w:rPr>
          <w:i/>
          <w:lang w:val="es-ES_tradnl"/>
        </w:rPr>
        <w:tab/>
        <w:t>Indicar los tipos de destinatario previstos y facilitar toda la información pertinente en la matriz siguiente:</w:t>
      </w:r>
    </w:p>
    <w:p w14:paraId="753B7C98" w14:textId="77777777" w:rsidR="00B35060" w:rsidRPr="00B35060" w:rsidRDefault="00B35060" w:rsidP="004D6AC2">
      <w:pPr>
        <w:keepNext/>
        <w:spacing w:before="160"/>
        <w:jc w:val="both"/>
        <w:rPr>
          <w:i/>
          <w:lang w:val="es-ES_tradnl"/>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4"/>
        <w:gridCol w:w="2471"/>
        <w:gridCol w:w="2582"/>
      </w:tblGrid>
      <w:tr w:rsidR="00B35060" w:rsidRPr="009B1944" w14:paraId="15F84BCD" w14:textId="77777777" w:rsidTr="00F32415">
        <w:trPr>
          <w:jc w:val="center"/>
        </w:trPr>
        <w:tc>
          <w:tcPr>
            <w:tcW w:w="3874" w:type="dxa"/>
            <w:tcBorders>
              <w:bottom w:val="single" w:sz="4" w:space="0" w:color="auto"/>
            </w:tcBorders>
          </w:tcPr>
          <w:p w14:paraId="0627BDB2" w14:textId="77777777" w:rsidR="00B35060" w:rsidRPr="00B35060" w:rsidRDefault="00B35060" w:rsidP="004D6AC2">
            <w:pPr>
              <w:pStyle w:val="Tablehead"/>
              <w:rPr>
                <w:lang w:val="es-ES_tradnl"/>
              </w:rPr>
            </w:pPr>
          </w:p>
        </w:tc>
        <w:tc>
          <w:tcPr>
            <w:tcW w:w="2471" w:type="dxa"/>
            <w:tcBorders>
              <w:bottom w:val="single" w:sz="4" w:space="0" w:color="auto"/>
            </w:tcBorders>
            <w:vAlign w:val="center"/>
          </w:tcPr>
          <w:p w14:paraId="3DA50D7C" w14:textId="77777777" w:rsidR="00B35060" w:rsidRPr="009B1944" w:rsidRDefault="00B35060" w:rsidP="004D6AC2">
            <w:pPr>
              <w:pStyle w:val="Tablehead"/>
              <w:rPr>
                <w:rFonts w:cstheme="majorBidi"/>
              </w:rPr>
            </w:pPr>
            <w:r w:rsidRPr="009B1944">
              <w:rPr>
                <w:rFonts w:cstheme="majorBidi"/>
              </w:rPr>
              <w:t>Países desarrollados</w:t>
            </w:r>
          </w:p>
        </w:tc>
        <w:tc>
          <w:tcPr>
            <w:tcW w:w="2582" w:type="dxa"/>
            <w:tcBorders>
              <w:bottom w:val="single" w:sz="4" w:space="0" w:color="auto"/>
            </w:tcBorders>
            <w:vAlign w:val="center"/>
          </w:tcPr>
          <w:p w14:paraId="00033441" w14:textId="77777777" w:rsidR="00B35060" w:rsidRPr="009B1944" w:rsidRDefault="00B35060" w:rsidP="004D6AC2">
            <w:pPr>
              <w:pStyle w:val="Tablehead"/>
              <w:rPr>
                <w:rFonts w:cstheme="majorBidi"/>
              </w:rPr>
            </w:pPr>
            <w:r w:rsidRPr="009B1944">
              <w:rPr>
                <w:rFonts w:cstheme="majorBidi"/>
              </w:rPr>
              <w:t>Países en desarrollo</w:t>
            </w:r>
            <w:r w:rsidRPr="009B1944">
              <w:rPr>
                <w:rFonts w:cstheme="majorBidi"/>
              </w:rPr>
              <w:footnoteReference w:customMarkFollows="1" w:id="4"/>
              <w:t>*</w:t>
            </w:r>
          </w:p>
        </w:tc>
      </w:tr>
      <w:tr w:rsidR="00B35060" w:rsidRPr="009B1944" w14:paraId="1486768F" w14:textId="77777777" w:rsidTr="00F32415">
        <w:trPr>
          <w:jc w:val="center"/>
        </w:trPr>
        <w:tc>
          <w:tcPr>
            <w:tcW w:w="3874" w:type="dxa"/>
            <w:tcBorders>
              <w:top w:val="single" w:sz="4" w:space="0" w:color="auto"/>
            </w:tcBorders>
          </w:tcPr>
          <w:p w14:paraId="7180B510" w14:textId="77777777" w:rsidR="00B35060" w:rsidRPr="009B1944" w:rsidRDefault="00B35060" w:rsidP="004D6AC2">
            <w:pPr>
              <w:pStyle w:val="Tabletext"/>
              <w:rPr>
                <w:bCs/>
              </w:rPr>
            </w:pPr>
            <w:r w:rsidRPr="009B1944">
              <w:t xml:space="preserve">Legisladores de Telecomunicaciones </w:t>
            </w:r>
          </w:p>
        </w:tc>
        <w:tc>
          <w:tcPr>
            <w:tcW w:w="2471" w:type="dxa"/>
            <w:tcBorders>
              <w:top w:val="single" w:sz="4" w:space="0" w:color="auto"/>
            </w:tcBorders>
          </w:tcPr>
          <w:p w14:paraId="71AF1A50" w14:textId="77777777" w:rsidR="00B35060" w:rsidRPr="009B1944" w:rsidRDefault="00B35060" w:rsidP="004D6AC2">
            <w:pPr>
              <w:pStyle w:val="Tabletext"/>
              <w:jc w:val="center"/>
            </w:pPr>
            <w:r w:rsidRPr="009B1944">
              <w:t>*</w:t>
            </w:r>
          </w:p>
        </w:tc>
        <w:tc>
          <w:tcPr>
            <w:tcW w:w="2582" w:type="dxa"/>
            <w:tcBorders>
              <w:top w:val="single" w:sz="4" w:space="0" w:color="auto"/>
            </w:tcBorders>
          </w:tcPr>
          <w:p w14:paraId="65915C15" w14:textId="77777777" w:rsidR="00B35060" w:rsidRPr="009B1944" w:rsidRDefault="00B35060" w:rsidP="004D6AC2">
            <w:pPr>
              <w:pStyle w:val="Tabletext"/>
              <w:jc w:val="center"/>
            </w:pPr>
            <w:r w:rsidRPr="009B1944">
              <w:t>*</w:t>
            </w:r>
          </w:p>
        </w:tc>
      </w:tr>
      <w:tr w:rsidR="00B35060" w:rsidRPr="009B1944" w14:paraId="374BD647" w14:textId="77777777" w:rsidTr="00F32415">
        <w:trPr>
          <w:jc w:val="center"/>
        </w:trPr>
        <w:tc>
          <w:tcPr>
            <w:tcW w:w="3874" w:type="dxa"/>
          </w:tcPr>
          <w:p w14:paraId="057F1921" w14:textId="77777777" w:rsidR="00B35060" w:rsidRPr="009B1944" w:rsidRDefault="00B35060" w:rsidP="004D6AC2">
            <w:pPr>
              <w:pStyle w:val="Tabletext"/>
              <w:rPr>
                <w:bCs/>
              </w:rPr>
            </w:pPr>
            <w:r w:rsidRPr="009B1944">
              <w:t>Reguladores de telecomunicaciones</w:t>
            </w:r>
          </w:p>
        </w:tc>
        <w:tc>
          <w:tcPr>
            <w:tcW w:w="2471" w:type="dxa"/>
          </w:tcPr>
          <w:p w14:paraId="77F3BDE8" w14:textId="77777777" w:rsidR="00B35060" w:rsidRPr="009B1944" w:rsidRDefault="00B35060" w:rsidP="004D6AC2">
            <w:pPr>
              <w:pStyle w:val="Tabletext"/>
              <w:jc w:val="center"/>
            </w:pPr>
            <w:r w:rsidRPr="009B1944">
              <w:t>*</w:t>
            </w:r>
          </w:p>
        </w:tc>
        <w:tc>
          <w:tcPr>
            <w:tcW w:w="2582" w:type="dxa"/>
          </w:tcPr>
          <w:p w14:paraId="5CC972F4" w14:textId="77777777" w:rsidR="00B35060" w:rsidRPr="009B1944" w:rsidRDefault="00B35060" w:rsidP="004D6AC2">
            <w:pPr>
              <w:pStyle w:val="Tabletext"/>
              <w:jc w:val="center"/>
            </w:pPr>
            <w:r w:rsidRPr="009B1944">
              <w:t>*</w:t>
            </w:r>
          </w:p>
        </w:tc>
      </w:tr>
      <w:tr w:rsidR="00B35060" w:rsidRPr="009B1944" w14:paraId="3BB154D8" w14:textId="77777777" w:rsidTr="00F32415">
        <w:trPr>
          <w:jc w:val="center"/>
        </w:trPr>
        <w:tc>
          <w:tcPr>
            <w:tcW w:w="3874" w:type="dxa"/>
          </w:tcPr>
          <w:p w14:paraId="73684140" w14:textId="77777777" w:rsidR="00B35060" w:rsidRPr="009B1944" w:rsidRDefault="00B35060" w:rsidP="004D6AC2">
            <w:pPr>
              <w:pStyle w:val="Tabletext"/>
              <w:rPr>
                <w:bCs/>
              </w:rPr>
            </w:pPr>
            <w:r w:rsidRPr="009B1944">
              <w:t>Proveedores de servicios/operadores</w:t>
            </w:r>
          </w:p>
        </w:tc>
        <w:tc>
          <w:tcPr>
            <w:tcW w:w="2471" w:type="dxa"/>
          </w:tcPr>
          <w:p w14:paraId="019C1DD4" w14:textId="77777777" w:rsidR="00B35060" w:rsidRPr="009B1944" w:rsidRDefault="00B35060" w:rsidP="004D6AC2">
            <w:pPr>
              <w:pStyle w:val="Tabletext"/>
              <w:jc w:val="center"/>
            </w:pPr>
            <w:r w:rsidRPr="009B1944">
              <w:t>*</w:t>
            </w:r>
          </w:p>
        </w:tc>
        <w:tc>
          <w:tcPr>
            <w:tcW w:w="2582" w:type="dxa"/>
          </w:tcPr>
          <w:p w14:paraId="5D30FEF1" w14:textId="77777777" w:rsidR="00B35060" w:rsidRPr="009B1944" w:rsidRDefault="00B35060" w:rsidP="004D6AC2">
            <w:pPr>
              <w:pStyle w:val="Tabletext"/>
              <w:jc w:val="center"/>
            </w:pPr>
            <w:r w:rsidRPr="009B1944">
              <w:t>*</w:t>
            </w:r>
          </w:p>
        </w:tc>
      </w:tr>
      <w:tr w:rsidR="00B35060" w:rsidRPr="009B1944" w14:paraId="7D7DEADB" w14:textId="77777777" w:rsidTr="00F32415">
        <w:trPr>
          <w:jc w:val="center"/>
        </w:trPr>
        <w:tc>
          <w:tcPr>
            <w:tcW w:w="3874" w:type="dxa"/>
          </w:tcPr>
          <w:p w14:paraId="1D10B9FD" w14:textId="77777777" w:rsidR="00B35060" w:rsidRPr="009B1944" w:rsidRDefault="00B35060" w:rsidP="004D6AC2">
            <w:pPr>
              <w:pStyle w:val="Tabletext"/>
              <w:rPr>
                <w:bCs/>
              </w:rPr>
            </w:pPr>
            <w:r w:rsidRPr="009B1944">
              <w:t>Fabricantes</w:t>
            </w:r>
          </w:p>
        </w:tc>
        <w:tc>
          <w:tcPr>
            <w:tcW w:w="2471" w:type="dxa"/>
          </w:tcPr>
          <w:p w14:paraId="25BBD862" w14:textId="77777777" w:rsidR="00B35060" w:rsidRPr="009B1944" w:rsidRDefault="00B35060" w:rsidP="004D6AC2">
            <w:pPr>
              <w:pStyle w:val="Tabletext"/>
              <w:jc w:val="center"/>
            </w:pPr>
            <w:r w:rsidRPr="009B1944">
              <w:t>*</w:t>
            </w:r>
          </w:p>
        </w:tc>
        <w:tc>
          <w:tcPr>
            <w:tcW w:w="2582" w:type="dxa"/>
          </w:tcPr>
          <w:p w14:paraId="3268E74B" w14:textId="77777777" w:rsidR="00B35060" w:rsidRPr="009B1944" w:rsidRDefault="00B35060" w:rsidP="004D6AC2">
            <w:pPr>
              <w:pStyle w:val="Tabletext"/>
              <w:jc w:val="center"/>
            </w:pPr>
            <w:r w:rsidRPr="009B1944">
              <w:t>*</w:t>
            </w:r>
          </w:p>
        </w:tc>
      </w:tr>
      <w:tr w:rsidR="00B35060" w:rsidRPr="009B1944" w14:paraId="1E061046" w14:textId="77777777" w:rsidTr="00F32415">
        <w:trPr>
          <w:jc w:val="center"/>
        </w:trPr>
        <w:tc>
          <w:tcPr>
            <w:tcW w:w="3874" w:type="dxa"/>
          </w:tcPr>
          <w:p w14:paraId="62A7BFC1" w14:textId="77777777" w:rsidR="00B35060" w:rsidRPr="009B1944" w:rsidRDefault="00B35060" w:rsidP="004D6AC2">
            <w:pPr>
              <w:pStyle w:val="Tabletext"/>
              <w:rPr>
                <w:bCs/>
              </w:rPr>
            </w:pPr>
            <w:r w:rsidRPr="009B1944">
              <w:t>Programa del UIT-D</w:t>
            </w:r>
          </w:p>
        </w:tc>
        <w:tc>
          <w:tcPr>
            <w:tcW w:w="2471" w:type="dxa"/>
          </w:tcPr>
          <w:p w14:paraId="5874340A" w14:textId="77777777" w:rsidR="00B35060" w:rsidRPr="009B1944" w:rsidRDefault="00B35060" w:rsidP="004D6AC2">
            <w:pPr>
              <w:pStyle w:val="Tabletext"/>
              <w:jc w:val="center"/>
            </w:pPr>
          </w:p>
        </w:tc>
        <w:tc>
          <w:tcPr>
            <w:tcW w:w="2582" w:type="dxa"/>
          </w:tcPr>
          <w:p w14:paraId="7CFD572B" w14:textId="77777777" w:rsidR="00B35060" w:rsidRPr="009B1944" w:rsidRDefault="00B35060" w:rsidP="004D6AC2">
            <w:pPr>
              <w:pStyle w:val="Tabletext"/>
              <w:jc w:val="center"/>
            </w:pPr>
          </w:p>
        </w:tc>
      </w:tr>
    </w:tbl>
    <w:p w14:paraId="69AB0673" w14:textId="77777777" w:rsidR="00B35060" w:rsidRPr="009B1944" w:rsidRDefault="00B35060" w:rsidP="004D6AC2"/>
    <w:p w14:paraId="61234C62" w14:textId="77777777" w:rsidR="00B35060" w:rsidRPr="00B35060" w:rsidRDefault="00B35060" w:rsidP="004D6AC2">
      <w:pPr>
        <w:rPr>
          <w:bCs/>
          <w:lang w:val="es-ES_tradnl"/>
        </w:rPr>
      </w:pPr>
      <w:r w:rsidRPr="00B35060">
        <w:rPr>
          <w:lang w:val="es-ES_tradnl"/>
        </w:rPr>
        <w:t>Si es necesario, explicar por qué se han rellenado o dejado en blanco algunas casillas de la matriz.</w:t>
      </w:r>
    </w:p>
    <w:p w14:paraId="223626F1" w14:textId="77777777" w:rsidR="00B35060" w:rsidRPr="00B35060" w:rsidRDefault="00B35060" w:rsidP="004D6AC2">
      <w:pPr>
        <w:pStyle w:val="Headingb"/>
        <w:rPr>
          <w:lang w:val="es-ES_tradnl"/>
        </w:rPr>
      </w:pPr>
      <w:r w:rsidRPr="00B35060">
        <w:rPr>
          <w:lang w:val="es-ES_tradnl"/>
        </w:rPr>
        <w:t>a)</w:t>
      </w:r>
      <w:r w:rsidRPr="00B35060">
        <w:rPr>
          <w:lang w:val="es-ES_tradnl"/>
        </w:rPr>
        <w:tab/>
        <w:t>Destinatarios – Los que utilizarán específicamente el resultado</w:t>
      </w:r>
    </w:p>
    <w:p w14:paraId="1280AF24" w14:textId="77777777" w:rsidR="00B35060" w:rsidRPr="00B35060" w:rsidRDefault="00B35060" w:rsidP="004D6AC2">
      <w:pPr>
        <w:spacing w:before="160"/>
        <w:rPr>
          <w:rFonts w:cstheme="majorBidi"/>
          <w:lang w:val="es-ES_tradnl"/>
        </w:rPr>
      </w:pPr>
      <w:r w:rsidRPr="00B35060">
        <w:rPr>
          <w:i/>
          <w:szCs w:val="24"/>
          <w:lang w:val="es-ES_tradnl"/>
        </w:rPr>
        <w:t>*</w:t>
      </w:r>
      <w:r w:rsidRPr="00B35060">
        <w:rPr>
          <w:i/>
          <w:szCs w:val="24"/>
          <w:lang w:val="es-ES_tradnl"/>
        </w:rPr>
        <w:tab/>
        <w:t xml:space="preserve">Indicar, con la mayor precisión posible, las personas/grupos/regiones de las organizaciones destinatarias que utilizarán el resultado. </w:t>
      </w:r>
      <w:r w:rsidRPr="00B35060">
        <w:rPr>
          <w:rFonts w:cstheme="majorBidi"/>
          <w:i/>
          <w:iCs/>
          <w:lang w:val="es-ES_tradnl"/>
        </w:rPr>
        <w:t>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w:t>
      </w:r>
      <w:r w:rsidRPr="00B35060">
        <w:rPr>
          <w:rFonts w:cstheme="majorBidi"/>
          <w:lang w:val="es-ES_tradnl"/>
        </w:rPr>
        <w:t>.</w:t>
      </w:r>
    </w:p>
    <w:p w14:paraId="6DCBA568" w14:textId="77777777" w:rsidR="00B35060" w:rsidRPr="00B35060" w:rsidRDefault="00B35060" w:rsidP="004D6AC2">
      <w:pPr>
        <w:pStyle w:val="Headingb"/>
        <w:rPr>
          <w:lang w:val="es-ES_tradnl"/>
        </w:rPr>
      </w:pPr>
      <w:r w:rsidRPr="00B35060">
        <w:rPr>
          <w:lang w:val="es-ES_tradnl"/>
        </w:rPr>
        <w:t>b)</w:t>
      </w:r>
      <w:r w:rsidRPr="00B35060">
        <w:rPr>
          <w:lang w:val="es-ES_tradnl"/>
        </w:rPr>
        <w:tab/>
        <w:t>Métodos propuestos de aplicación de los resultados</w:t>
      </w:r>
    </w:p>
    <w:p w14:paraId="389582DD" w14:textId="77777777" w:rsidR="00B35060" w:rsidRPr="00B35060" w:rsidRDefault="00B35060" w:rsidP="004D6AC2">
      <w:pPr>
        <w:spacing w:before="160"/>
        <w:rPr>
          <w:lang w:val="es-ES_tradnl"/>
        </w:rPr>
      </w:pPr>
      <w:r w:rsidRPr="00B35060">
        <w:rPr>
          <w:i/>
          <w:lang w:val="es-ES_tradnl"/>
        </w:rPr>
        <w:t>*</w:t>
      </w:r>
      <w:r w:rsidRPr="00B35060">
        <w:rPr>
          <w:i/>
          <w:lang w:val="es-ES_tradnl"/>
        </w:rPr>
        <w:tab/>
      </w:r>
      <w:r w:rsidRPr="00B35060">
        <w:rPr>
          <w:rFonts w:cstheme="minorHAnsi"/>
          <w:i/>
          <w:lang w:val="es-ES_tradnl"/>
        </w:rPr>
        <w:t>En opinión del autor, cómo deben divulgarse los resultados de este trabajo y ser utilizados de la forma más idónea posible por los destinatarios y por los Programas y/u Oficinas Regionales especificadas</w:t>
      </w:r>
      <w:r w:rsidRPr="00B35060">
        <w:rPr>
          <w:lang w:val="es-ES_tradnl"/>
        </w:rPr>
        <w:t>.</w:t>
      </w:r>
    </w:p>
    <w:p w14:paraId="5ACA2A55" w14:textId="77777777" w:rsidR="00B35060" w:rsidRPr="00B35060" w:rsidRDefault="00B35060" w:rsidP="004D6AC2">
      <w:pPr>
        <w:pStyle w:val="Heading1"/>
        <w:rPr>
          <w:lang w:val="es-ES_tradnl"/>
        </w:rPr>
      </w:pPr>
      <w:r w:rsidRPr="00B35060">
        <w:rPr>
          <w:lang w:val="es-ES_tradnl"/>
        </w:rPr>
        <w:t>8</w:t>
      </w:r>
      <w:r w:rsidRPr="00B35060">
        <w:rPr>
          <w:lang w:val="es-ES_tradnl"/>
        </w:rPr>
        <w:tab/>
        <w:t>Métodos propuestos para tratar la Cuestión o el asunto</w:t>
      </w:r>
    </w:p>
    <w:p w14:paraId="18C6D4C0" w14:textId="77777777" w:rsidR="00B35060" w:rsidRPr="00B35060" w:rsidRDefault="00B35060" w:rsidP="004D6AC2">
      <w:pPr>
        <w:pStyle w:val="Headingb"/>
        <w:rPr>
          <w:lang w:val="es-ES_tradnl"/>
        </w:rPr>
      </w:pPr>
      <w:r w:rsidRPr="00B35060">
        <w:rPr>
          <w:lang w:val="es-ES_tradnl"/>
        </w:rPr>
        <w:t>a)</w:t>
      </w:r>
      <w:r w:rsidRPr="00B35060">
        <w:rPr>
          <w:lang w:val="es-ES_tradnl"/>
        </w:rPr>
        <w:tab/>
        <w:t>¿Cómo?</w:t>
      </w:r>
    </w:p>
    <w:p w14:paraId="1EDC835F" w14:textId="77777777" w:rsidR="00B35060" w:rsidRPr="00B35060" w:rsidRDefault="00B35060" w:rsidP="004D6AC2">
      <w:pPr>
        <w:keepNext/>
        <w:spacing w:before="160"/>
        <w:jc w:val="both"/>
        <w:rPr>
          <w:i/>
          <w:lang w:val="es-ES_tradnl"/>
        </w:rPr>
      </w:pPr>
      <w:r w:rsidRPr="00B35060">
        <w:rPr>
          <w:i/>
          <w:lang w:val="es-ES_tradnl"/>
        </w:rPr>
        <w:lastRenderedPageBreak/>
        <w:t>*</w:t>
      </w:r>
      <w:r w:rsidRPr="00B35060">
        <w:rPr>
          <w:i/>
          <w:lang w:val="es-ES_tradnl"/>
        </w:rPr>
        <w:tab/>
        <w:t>Indicar el método para tratar la Cuestión o el asunto propuesto.</w:t>
      </w:r>
    </w:p>
    <w:p w14:paraId="0CA8A124" w14:textId="77777777" w:rsidR="00B35060" w:rsidRPr="00B35060" w:rsidRDefault="00B35060" w:rsidP="004D6AC2">
      <w:pPr>
        <w:tabs>
          <w:tab w:val="left" w:pos="7938"/>
        </w:tabs>
        <w:spacing w:before="80"/>
        <w:ind w:left="1191" w:hanging="397"/>
        <w:jc w:val="both"/>
        <w:rPr>
          <w:lang w:val="es-ES_tradnl"/>
        </w:rPr>
      </w:pPr>
      <w:r w:rsidRPr="00B35060">
        <w:rPr>
          <w:lang w:val="es-ES_tradnl"/>
        </w:rPr>
        <w:t>1)</w:t>
      </w:r>
      <w:r w:rsidRPr="00B35060">
        <w:rPr>
          <w:lang w:val="es-ES_tradnl"/>
        </w:rPr>
        <w:tab/>
        <w:t>En una Comisión de Estudio:</w:t>
      </w:r>
    </w:p>
    <w:p w14:paraId="3C3A9C73" w14:textId="77777777" w:rsidR="00B35060" w:rsidRPr="00B35060" w:rsidRDefault="00B35060" w:rsidP="004D6AC2">
      <w:pPr>
        <w:tabs>
          <w:tab w:val="left" w:pos="8505"/>
        </w:tabs>
        <w:spacing w:before="80"/>
        <w:ind w:left="1588" w:hanging="397"/>
        <w:jc w:val="both"/>
        <w:rPr>
          <w:lang w:val="es-ES_tradnl"/>
        </w:rPr>
      </w:pPr>
      <w:r w:rsidRPr="00B35060">
        <w:rPr>
          <w:lang w:val="es-ES_tradnl"/>
        </w:rPr>
        <w:t>–</w:t>
      </w:r>
      <w:r w:rsidRPr="00B35060">
        <w:rPr>
          <w:lang w:val="es-ES_tradnl"/>
        </w:rPr>
        <w:tab/>
        <w:t>Cuestión (durante un periodo de estudio de varios años)</w:t>
      </w:r>
      <w:r w:rsidRPr="00B35060">
        <w:rPr>
          <w:lang w:val="es-ES_tradnl"/>
        </w:rPr>
        <w:tab/>
      </w:r>
      <w:r w:rsidRPr="009B1944">
        <w:sym w:font="Wingdings" w:char="F06F"/>
      </w:r>
    </w:p>
    <w:p w14:paraId="2F90AE5C" w14:textId="77777777" w:rsidR="00B35060" w:rsidRPr="00B35060" w:rsidRDefault="00B35060" w:rsidP="004D6AC2">
      <w:pPr>
        <w:tabs>
          <w:tab w:val="left" w:pos="7938"/>
        </w:tabs>
        <w:spacing w:before="80"/>
        <w:ind w:left="1191" w:hanging="397"/>
        <w:rPr>
          <w:lang w:val="es-ES_tradnl"/>
        </w:rPr>
      </w:pPr>
      <w:r w:rsidRPr="00B35060">
        <w:rPr>
          <w:lang w:val="es-ES_tradnl"/>
        </w:rPr>
        <w:t>2)</w:t>
      </w:r>
      <w:r w:rsidRPr="00B35060">
        <w:rPr>
          <w:lang w:val="es-ES_tradnl"/>
        </w:rPr>
        <w:tab/>
        <w:t>Dentro de la actividad normal de la Oficina de Desarrollo</w:t>
      </w:r>
      <w:r w:rsidRPr="00B35060">
        <w:rPr>
          <w:lang w:val="es-ES_tradnl"/>
        </w:rPr>
        <w:br/>
        <w:t>de las Telecomunicaciones (BDT) (</w:t>
      </w:r>
      <w:r w:rsidRPr="00B35060">
        <w:rPr>
          <w:i/>
          <w:iCs/>
          <w:lang w:val="es-ES_tradnl"/>
        </w:rPr>
        <w:t>indicar qué programas,</w:t>
      </w:r>
      <w:r w:rsidRPr="00B35060">
        <w:rPr>
          <w:i/>
          <w:iCs/>
          <w:lang w:val="es-ES_tradnl"/>
        </w:rPr>
        <w:br/>
        <w:t>actividades, proyectos, etc., se incluirán en los trabajos</w:t>
      </w:r>
      <w:r w:rsidRPr="00B35060">
        <w:rPr>
          <w:i/>
          <w:iCs/>
          <w:lang w:val="es-ES_tradnl"/>
        </w:rPr>
        <w:br/>
        <w:t>de la Cuestión de estudio</w:t>
      </w:r>
      <w:r w:rsidRPr="00B35060">
        <w:rPr>
          <w:lang w:val="es-ES_tradnl"/>
        </w:rPr>
        <w:t>):</w:t>
      </w:r>
    </w:p>
    <w:p w14:paraId="5C7DDD4E" w14:textId="77777777" w:rsidR="00B35060" w:rsidRPr="00B35060" w:rsidRDefault="00B35060" w:rsidP="004D6AC2">
      <w:pPr>
        <w:tabs>
          <w:tab w:val="left" w:pos="8505"/>
        </w:tabs>
        <w:spacing w:before="80"/>
        <w:ind w:left="1588" w:hanging="397"/>
        <w:jc w:val="both"/>
        <w:rPr>
          <w:lang w:val="es-ES_tradnl"/>
        </w:rPr>
      </w:pPr>
      <w:r w:rsidRPr="00B35060">
        <w:rPr>
          <w:lang w:val="es-ES_tradnl"/>
        </w:rPr>
        <w:t>–</w:t>
      </w:r>
      <w:r w:rsidRPr="00B35060">
        <w:rPr>
          <w:lang w:val="es-ES_tradnl"/>
        </w:rPr>
        <w:tab/>
        <w:t>Programas</w:t>
      </w:r>
      <w:r w:rsidRPr="00B35060">
        <w:rPr>
          <w:lang w:val="es-ES_tradnl"/>
        </w:rPr>
        <w:tab/>
      </w:r>
      <w:r w:rsidRPr="009B1944">
        <w:sym w:font="Wingdings" w:char="F06F"/>
      </w:r>
    </w:p>
    <w:p w14:paraId="639FEA07" w14:textId="77777777" w:rsidR="00B35060" w:rsidRPr="00B35060" w:rsidRDefault="00B35060" w:rsidP="004D6AC2">
      <w:pPr>
        <w:tabs>
          <w:tab w:val="left" w:pos="8505"/>
        </w:tabs>
        <w:spacing w:before="80"/>
        <w:ind w:left="1588" w:hanging="397"/>
        <w:jc w:val="both"/>
        <w:rPr>
          <w:lang w:val="es-ES_tradnl"/>
        </w:rPr>
      </w:pPr>
      <w:r w:rsidRPr="00B35060">
        <w:rPr>
          <w:lang w:val="es-ES_tradnl"/>
        </w:rPr>
        <w:t>–</w:t>
      </w:r>
      <w:r w:rsidRPr="00B35060">
        <w:rPr>
          <w:lang w:val="es-ES_tradnl"/>
        </w:rPr>
        <w:tab/>
        <w:t>Proyectos</w:t>
      </w:r>
      <w:r w:rsidRPr="00B35060">
        <w:rPr>
          <w:lang w:val="es-ES_tradnl"/>
        </w:rPr>
        <w:tab/>
      </w:r>
      <w:r w:rsidRPr="009B1944">
        <w:sym w:font="Wingdings" w:char="F06F"/>
      </w:r>
    </w:p>
    <w:p w14:paraId="08E1EF94" w14:textId="77777777" w:rsidR="00B35060" w:rsidRPr="00B35060" w:rsidRDefault="00B35060" w:rsidP="004D6AC2">
      <w:pPr>
        <w:tabs>
          <w:tab w:val="left" w:pos="8505"/>
        </w:tabs>
        <w:spacing w:before="80"/>
        <w:ind w:left="1588" w:hanging="397"/>
        <w:jc w:val="both"/>
        <w:rPr>
          <w:lang w:val="es-ES_tradnl"/>
        </w:rPr>
      </w:pPr>
      <w:r w:rsidRPr="00B35060">
        <w:rPr>
          <w:lang w:val="es-ES_tradnl"/>
        </w:rPr>
        <w:t>–</w:t>
      </w:r>
      <w:r w:rsidRPr="00B35060">
        <w:rPr>
          <w:lang w:val="es-ES_tradnl"/>
        </w:rPr>
        <w:tab/>
        <w:t>Asesores especializados</w:t>
      </w:r>
      <w:r w:rsidRPr="00B35060">
        <w:rPr>
          <w:lang w:val="es-ES_tradnl"/>
        </w:rPr>
        <w:tab/>
      </w:r>
      <w:r w:rsidRPr="009B1944">
        <w:sym w:font="Wingdings" w:char="F06F"/>
      </w:r>
    </w:p>
    <w:p w14:paraId="5EB0BCDB" w14:textId="77777777" w:rsidR="00B35060" w:rsidRPr="00B35060" w:rsidRDefault="00B35060" w:rsidP="004D6AC2">
      <w:pPr>
        <w:tabs>
          <w:tab w:val="left" w:pos="8505"/>
        </w:tabs>
        <w:spacing w:before="80"/>
        <w:ind w:left="1588" w:hanging="397"/>
        <w:jc w:val="both"/>
        <w:rPr>
          <w:lang w:val="es-ES_tradnl"/>
        </w:rPr>
      </w:pPr>
      <w:r w:rsidRPr="00B35060">
        <w:rPr>
          <w:lang w:val="es-ES_tradnl"/>
        </w:rPr>
        <w:t>–</w:t>
      </w:r>
      <w:r w:rsidRPr="00B35060">
        <w:rPr>
          <w:lang w:val="es-ES_tradnl"/>
        </w:rPr>
        <w:tab/>
        <w:t>Oficinas Regionales</w:t>
      </w:r>
      <w:r w:rsidRPr="00B35060">
        <w:rPr>
          <w:lang w:val="es-ES_tradnl"/>
        </w:rPr>
        <w:tab/>
      </w:r>
      <w:r w:rsidRPr="009B1944">
        <w:sym w:font="Wingdings" w:char="F06F"/>
      </w:r>
    </w:p>
    <w:p w14:paraId="3D4A1153" w14:textId="77777777" w:rsidR="00B35060" w:rsidRPr="00B35060" w:rsidRDefault="00B35060" w:rsidP="004D6AC2">
      <w:pPr>
        <w:tabs>
          <w:tab w:val="left" w:pos="8505"/>
        </w:tabs>
        <w:spacing w:before="80"/>
        <w:ind w:left="1191" w:hanging="397"/>
        <w:rPr>
          <w:lang w:val="es-ES_tradnl"/>
        </w:rPr>
      </w:pPr>
      <w:r w:rsidRPr="00B35060">
        <w:rPr>
          <w:lang w:val="es-ES_tradnl"/>
        </w:rPr>
        <w:t>3)</w:t>
      </w:r>
      <w:r w:rsidRPr="00B35060">
        <w:rPr>
          <w:lang w:val="es-ES_tradnl"/>
        </w:rPr>
        <w:tab/>
        <w:t xml:space="preserve">De otro modo – </w:t>
      </w:r>
      <w:r w:rsidRPr="00B35060">
        <w:rPr>
          <w:i/>
          <w:iCs/>
          <w:lang w:val="es-ES_tradnl"/>
        </w:rPr>
        <w:t>describirlo</w:t>
      </w:r>
      <w:r w:rsidRPr="00B35060">
        <w:rPr>
          <w:lang w:val="es-ES_tradnl"/>
        </w:rPr>
        <w:t xml:space="preserve"> (por ejemplo, regional, en otras</w:t>
      </w:r>
      <w:r w:rsidRPr="00B35060">
        <w:rPr>
          <w:lang w:val="es-ES_tradnl"/>
        </w:rPr>
        <w:br/>
        <w:t>organizaciones con experiencia, junto con otras organizaciones, etc.)</w:t>
      </w:r>
      <w:r w:rsidRPr="00B35060">
        <w:rPr>
          <w:lang w:val="es-ES_tradnl"/>
        </w:rPr>
        <w:tab/>
      </w:r>
      <w:r w:rsidRPr="009B1944">
        <w:sym w:font="Wingdings" w:char="F06F"/>
      </w:r>
    </w:p>
    <w:p w14:paraId="5D8768FA" w14:textId="77777777" w:rsidR="00B35060" w:rsidRPr="00B35060" w:rsidRDefault="00B35060" w:rsidP="004D6AC2">
      <w:pPr>
        <w:pStyle w:val="Headingb"/>
        <w:rPr>
          <w:lang w:val="es-ES_tradnl"/>
        </w:rPr>
      </w:pPr>
      <w:r w:rsidRPr="00B35060">
        <w:rPr>
          <w:lang w:val="es-ES_tradnl"/>
        </w:rPr>
        <w:t>b)</w:t>
      </w:r>
      <w:r w:rsidRPr="00B35060">
        <w:rPr>
          <w:lang w:val="es-ES_tradnl"/>
        </w:rPr>
        <w:tab/>
        <w:t>¿Por qué?</w:t>
      </w:r>
    </w:p>
    <w:p w14:paraId="2ED33821" w14:textId="77777777" w:rsidR="00B35060" w:rsidRPr="00B35060" w:rsidRDefault="00B35060" w:rsidP="004D6AC2">
      <w:pPr>
        <w:keepNext/>
        <w:spacing w:before="160"/>
        <w:jc w:val="both"/>
        <w:rPr>
          <w:i/>
          <w:lang w:val="es-ES_tradnl"/>
        </w:rPr>
      </w:pPr>
      <w:r w:rsidRPr="00B35060">
        <w:rPr>
          <w:i/>
          <w:lang w:val="es-ES_tradnl"/>
        </w:rPr>
        <w:t>*</w:t>
      </w:r>
      <w:r w:rsidRPr="00B35060">
        <w:rPr>
          <w:i/>
          <w:lang w:val="es-ES_tradnl"/>
        </w:rPr>
        <w:tab/>
        <w:t>Indicar los motivos que justifican la alternativa elegida en a).</w:t>
      </w:r>
    </w:p>
    <w:p w14:paraId="781D26BF" w14:textId="77777777" w:rsidR="00B35060" w:rsidRPr="00B35060" w:rsidRDefault="00B35060" w:rsidP="004D6AC2">
      <w:pPr>
        <w:pStyle w:val="Heading1"/>
        <w:rPr>
          <w:lang w:val="es-ES_tradnl"/>
        </w:rPr>
      </w:pPr>
      <w:r w:rsidRPr="00B35060">
        <w:rPr>
          <w:lang w:val="es-ES_tradnl"/>
        </w:rPr>
        <w:t>9</w:t>
      </w:r>
      <w:r w:rsidRPr="00B35060">
        <w:rPr>
          <w:lang w:val="es-ES_tradnl"/>
        </w:rPr>
        <w:tab/>
        <w:t>Coordinación y colaboración</w:t>
      </w:r>
    </w:p>
    <w:p w14:paraId="116468A6" w14:textId="77777777" w:rsidR="00B35060" w:rsidRPr="00B35060" w:rsidRDefault="00B35060" w:rsidP="004D6AC2">
      <w:pPr>
        <w:rPr>
          <w:i/>
          <w:iCs/>
          <w:lang w:val="es-ES_tradnl"/>
        </w:rPr>
      </w:pPr>
      <w:r w:rsidRPr="00B35060">
        <w:rPr>
          <w:i/>
          <w:iCs/>
          <w:lang w:val="es-ES_tradnl"/>
        </w:rPr>
        <w:t>*</w:t>
      </w:r>
      <w:r w:rsidRPr="00B35060">
        <w:rPr>
          <w:i/>
          <w:iCs/>
          <w:lang w:val="es-ES_tradnl"/>
        </w:rPr>
        <w:tab/>
        <w:t>Incluir las necesidades de coordinación, en particular con:</w:t>
      </w:r>
    </w:p>
    <w:p w14:paraId="540F5423" w14:textId="77777777" w:rsidR="00B35060" w:rsidRPr="00B35060" w:rsidRDefault="00B35060" w:rsidP="004D6AC2">
      <w:pPr>
        <w:pStyle w:val="enumlev1"/>
        <w:rPr>
          <w:lang w:val="es-ES_tradnl"/>
        </w:rPr>
      </w:pPr>
      <w:r w:rsidRPr="00B35060">
        <w:rPr>
          <w:lang w:val="es-ES_tradnl"/>
        </w:rPr>
        <w:t>–</w:t>
      </w:r>
      <w:r w:rsidRPr="00B35060">
        <w:rPr>
          <w:lang w:val="es-ES_tradnl"/>
        </w:rPr>
        <w:tab/>
        <w:t>actividades corrientes del UIT</w:t>
      </w:r>
      <w:r w:rsidRPr="00B35060">
        <w:rPr>
          <w:lang w:val="es-ES_tradnl"/>
        </w:rPr>
        <w:noBreakHyphen/>
        <w:t>D (comprendidas las correspondientes a las Oficinas Regionales);</w:t>
      </w:r>
    </w:p>
    <w:p w14:paraId="6B1BA684" w14:textId="77777777" w:rsidR="00B35060" w:rsidRPr="00B35060" w:rsidRDefault="00B35060" w:rsidP="004D6AC2">
      <w:pPr>
        <w:pStyle w:val="enumlev1"/>
        <w:rPr>
          <w:lang w:val="es-ES_tradnl"/>
        </w:rPr>
      </w:pPr>
      <w:r w:rsidRPr="00B35060">
        <w:rPr>
          <w:lang w:val="es-ES_tradnl"/>
        </w:rPr>
        <w:t>–</w:t>
      </w:r>
      <w:r w:rsidRPr="00B35060">
        <w:rPr>
          <w:lang w:val="es-ES_tradnl"/>
        </w:rPr>
        <w:tab/>
        <w:t>otras Cuestiones o asuntos de las Comisiones de Estudio;</w:t>
      </w:r>
    </w:p>
    <w:p w14:paraId="1ED0140F" w14:textId="77777777" w:rsidR="00B35060" w:rsidRPr="00B35060" w:rsidRDefault="00B35060" w:rsidP="004D6AC2">
      <w:pPr>
        <w:pStyle w:val="enumlev1"/>
        <w:rPr>
          <w:lang w:val="es-ES_tradnl"/>
        </w:rPr>
      </w:pPr>
      <w:r w:rsidRPr="00B35060">
        <w:rPr>
          <w:lang w:val="es-ES_tradnl"/>
        </w:rPr>
        <w:t>–</w:t>
      </w:r>
      <w:r w:rsidRPr="00B35060">
        <w:rPr>
          <w:lang w:val="es-ES_tradnl"/>
        </w:rPr>
        <w:tab/>
        <w:t>organizaciones regionales, según proceda;</w:t>
      </w:r>
    </w:p>
    <w:p w14:paraId="2F9E51E7" w14:textId="77777777" w:rsidR="00B35060" w:rsidRPr="00B35060" w:rsidRDefault="00B35060" w:rsidP="004D6AC2">
      <w:pPr>
        <w:pStyle w:val="enumlev1"/>
        <w:rPr>
          <w:lang w:val="es-ES_tradnl"/>
        </w:rPr>
      </w:pPr>
      <w:r w:rsidRPr="00B35060">
        <w:rPr>
          <w:lang w:val="es-ES_tradnl"/>
        </w:rPr>
        <w:t>–</w:t>
      </w:r>
      <w:r w:rsidRPr="00B35060">
        <w:rPr>
          <w:lang w:val="es-ES_tradnl"/>
        </w:rPr>
        <w:tab/>
        <w:t>trabajo en curso en los otros Sectores de la UIT.</w:t>
      </w:r>
    </w:p>
    <w:p w14:paraId="67B8C536" w14:textId="77777777" w:rsidR="00B35060" w:rsidRPr="00B35060" w:rsidRDefault="00B35060" w:rsidP="004D6AC2">
      <w:pPr>
        <w:pStyle w:val="enumlev1"/>
        <w:rPr>
          <w:rFonts w:cstheme="minorHAnsi"/>
          <w:bCs/>
          <w:lang w:val="es-ES_tradnl"/>
        </w:rPr>
      </w:pPr>
      <w:r w:rsidRPr="00B35060">
        <w:rPr>
          <w:rFonts w:cstheme="minorHAnsi"/>
          <w:lang w:val="es-ES_tradnl"/>
        </w:rPr>
        <w:t>–</w:t>
      </w:r>
      <w:r w:rsidRPr="00B35060">
        <w:rPr>
          <w:rFonts w:cstheme="minorHAnsi"/>
          <w:lang w:val="es-ES_tradnl"/>
        </w:rPr>
        <w:tab/>
        <w:t>organizaciones o interesados expertos, si procede.</w:t>
      </w:r>
    </w:p>
    <w:p w14:paraId="36728E98" w14:textId="77777777" w:rsidR="00B35060" w:rsidRPr="00B35060" w:rsidRDefault="00B35060" w:rsidP="004D6AC2">
      <w:pPr>
        <w:spacing w:before="80"/>
        <w:ind w:left="794" w:hanging="794"/>
        <w:jc w:val="both"/>
        <w:rPr>
          <w:rFonts w:cstheme="minorHAnsi"/>
          <w:lang w:val="es-ES_tradnl"/>
        </w:rPr>
      </w:pPr>
      <w:r w:rsidRPr="00B35060">
        <w:rPr>
          <w:rFonts w:cstheme="minorHAnsi"/>
          <w:lang w:val="es-ES_tradnl"/>
        </w:rPr>
        <w:t>*</w:t>
      </w:r>
      <w:r w:rsidRPr="00B35060">
        <w:rPr>
          <w:rFonts w:cstheme="minorHAnsi"/>
          <w:lang w:val="es-ES_tradnl"/>
        </w:rPr>
        <w:tab/>
      </w:r>
      <w:r w:rsidRPr="00B35060">
        <w:rPr>
          <w:rFonts w:cstheme="minorHAnsi"/>
          <w:i/>
          <w:iCs/>
          <w:lang w:val="es-ES_tradnl"/>
        </w:rPr>
        <w:t xml:space="preserve">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 </w:t>
      </w:r>
    </w:p>
    <w:p w14:paraId="63D53F39" w14:textId="77777777" w:rsidR="00B35060" w:rsidRPr="00B35060" w:rsidRDefault="00B35060" w:rsidP="004D6AC2">
      <w:pPr>
        <w:spacing w:before="80"/>
        <w:ind w:left="794" w:hanging="794"/>
        <w:jc w:val="both"/>
        <w:rPr>
          <w:rFonts w:cstheme="minorHAnsi"/>
          <w:bCs/>
          <w:lang w:val="es-ES_tradnl"/>
        </w:rPr>
      </w:pPr>
      <w:r w:rsidRPr="00B35060">
        <w:rPr>
          <w:rFonts w:cstheme="minorHAnsi"/>
          <w:bCs/>
          <w:i/>
          <w:iCs/>
          <w:lang w:val="es-ES_tradnl"/>
        </w:rPr>
        <w:t>*</w:t>
      </w:r>
      <w:r w:rsidRPr="00B35060">
        <w:rPr>
          <w:rFonts w:cstheme="minorHAnsi"/>
          <w:bCs/>
          <w:i/>
          <w:iCs/>
          <w:lang w:val="es-ES_tradnl"/>
        </w:rPr>
        <w:tab/>
        <w:t>Determinar qué programas, Iniciativas Regionales y objetivos estratégicos están relacionados con los trabajos de la Cuestión e indicar las expectativas específicas de colaboración con los programas y las oficinas regionales.</w:t>
      </w:r>
    </w:p>
    <w:p w14:paraId="06E75E07" w14:textId="77777777" w:rsidR="00B35060" w:rsidRPr="00B35060" w:rsidRDefault="00B35060" w:rsidP="004D6AC2">
      <w:pPr>
        <w:pStyle w:val="Heading1"/>
        <w:rPr>
          <w:lang w:val="es-ES_tradnl"/>
        </w:rPr>
      </w:pPr>
      <w:r w:rsidRPr="00B35060">
        <w:rPr>
          <w:lang w:val="es-ES_tradnl"/>
        </w:rPr>
        <w:lastRenderedPageBreak/>
        <w:t>10</w:t>
      </w:r>
      <w:r w:rsidRPr="00B35060">
        <w:rPr>
          <w:lang w:val="es-ES_tradnl"/>
        </w:rPr>
        <w:tab/>
        <w:t>Enlace al programa de trabajo de la BDT</w:t>
      </w:r>
    </w:p>
    <w:p w14:paraId="750EF0BB" w14:textId="77777777" w:rsidR="00B35060" w:rsidRPr="00B35060" w:rsidRDefault="00B35060" w:rsidP="004D6AC2">
      <w:pPr>
        <w:keepNext/>
        <w:spacing w:before="160"/>
        <w:jc w:val="both"/>
        <w:rPr>
          <w:iCs/>
          <w:lang w:val="es-ES_tradnl"/>
        </w:rPr>
      </w:pPr>
      <w:r w:rsidRPr="00B35060">
        <w:rPr>
          <w:i/>
          <w:lang w:val="es-ES_tradnl"/>
        </w:rPr>
        <w:t>*</w:t>
      </w:r>
      <w:r w:rsidRPr="00B35060">
        <w:rPr>
          <w:i/>
          <w:lang w:val="es-ES_tradnl"/>
        </w:rPr>
        <w:tab/>
        <w:t>Señalar el programa y las Iniciativas Regionales del Plan de Acción que mejor contribuirían, facilitarían y permitirían aprovechar los resultados de esta Cuestión</w:t>
      </w:r>
      <w:r w:rsidRPr="00B35060">
        <w:rPr>
          <w:rFonts w:cstheme="majorBidi"/>
          <w:i/>
          <w:lang w:val="es-ES_tradnl"/>
        </w:rPr>
        <w:t xml:space="preserve"> e indicar las expectativas específicas de colaboración con los programas y las Oficinas Regionales. </w:t>
      </w:r>
      <w:r w:rsidRPr="00B35060">
        <w:rPr>
          <w:rFonts w:cstheme="majorBidi"/>
          <w:iCs/>
          <w:lang w:val="es-ES_tradnl"/>
        </w:rPr>
        <w:t>[Vínculos PIAP]</w:t>
      </w:r>
    </w:p>
    <w:p w14:paraId="59362CFE" w14:textId="77777777" w:rsidR="00B35060" w:rsidRPr="00B35060" w:rsidRDefault="00B35060" w:rsidP="004D6AC2">
      <w:pPr>
        <w:pStyle w:val="Heading1"/>
        <w:rPr>
          <w:lang w:val="es-ES_tradnl"/>
        </w:rPr>
      </w:pPr>
      <w:r w:rsidRPr="00B35060">
        <w:rPr>
          <w:lang w:val="es-ES_tradnl"/>
        </w:rPr>
        <w:t>11</w:t>
      </w:r>
      <w:r w:rsidRPr="00B35060">
        <w:rPr>
          <w:lang w:val="es-ES_tradnl"/>
        </w:rPr>
        <w:tab/>
        <w:t>Otra información pertinente</w:t>
      </w:r>
    </w:p>
    <w:p w14:paraId="0E68FE3E" w14:textId="77777777" w:rsidR="00B35060" w:rsidRPr="00B35060" w:rsidRDefault="00B35060" w:rsidP="004D6AC2">
      <w:pPr>
        <w:rPr>
          <w:i/>
          <w:iCs/>
          <w:lang w:val="es-ES_tradnl"/>
        </w:rPr>
      </w:pPr>
      <w:r w:rsidRPr="00B35060">
        <w:rPr>
          <w:lang w:val="es-ES_tradnl"/>
        </w:rPr>
        <w:t>*</w:t>
      </w:r>
      <w:r w:rsidRPr="00B35060">
        <w:rPr>
          <w:lang w:val="es-ES_tradnl"/>
        </w:rPr>
        <w:tab/>
      </w:r>
      <w:r w:rsidRPr="00B35060">
        <w:rPr>
          <w:i/>
          <w:iCs/>
          <w:lang w:val="es-ES_tradnl"/>
        </w:rPr>
        <w:t>Incluir toda información que resulte útil para determinar la mejor forma de estudiar esta Cuestión o asunto y el calendario.</w:t>
      </w:r>
    </w:p>
    <w:p w14:paraId="6CEE4E90" w14:textId="77777777" w:rsidR="00B35060" w:rsidRPr="00B35060" w:rsidRDefault="00B35060" w:rsidP="004D6AC2">
      <w:pPr>
        <w:tabs>
          <w:tab w:val="clear" w:pos="794"/>
          <w:tab w:val="clear" w:pos="1191"/>
          <w:tab w:val="clear" w:pos="1588"/>
          <w:tab w:val="clear" w:pos="1985"/>
        </w:tabs>
        <w:overflowPunct/>
        <w:autoSpaceDE/>
        <w:autoSpaceDN/>
        <w:adjustRightInd/>
        <w:spacing w:before="0"/>
        <w:textAlignment w:val="auto"/>
        <w:rPr>
          <w:rFonts w:cstheme="majorBidi"/>
          <w:b/>
          <w:bCs/>
          <w:szCs w:val="24"/>
          <w:lang w:val="es-ES_tradnl"/>
        </w:rPr>
      </w:pPr>
      <w:r w:rsidRPr="00B35060">
        <w:rPr>
          <w:rFonts w:cstheme="majorBidi"/>
          <w:b/>
          <w:bCs/>
          <w:szCs w:val="24"/>
          <w:lang w:val="es-ES_tradnl"/>
        </w:rPr>
        <w:br w:type="page"/>
      </w:r>
    </w:p>
    <w:p w14:paraId="0D48D371" w14:textId="77777777" w:rsidR="00B35060" w:rsidRPr="009B1944" w:rsidRDefault="00B35060" w:rsidP="004D6AC2">
      <w:pPr>
        <w:pStyle w:val="AnnexNo"/>
        <w:rPr>
          <w:lang w:val="es-ES_tradnl"/>
        </w:rPr>
      </w:pPr>
      <w:r w:rsidRPr="009B1944">
        <w:rPr>
          <w:lang w:val="es-ES_tradnl"/>
        </w:rPr>
        <w:lastRenderedPageBreak/>
        <w:t>AnexO 4 A LA ResoluCIÓN 1 (R</w:t>
      </w:r>
      <w:r w:rsidRPr="009B1944">
        <w:rPr>
          <w:caps w:val="0"/>
          <w:lang w:val="es-ES_tradnl"/>
        </w:rPr>
        <w:t>ev</w:t>
      </w:r>
      <w:r w:rsidRPr="009B1944">
        <w:rPr>
          <w:lang w:val="es-ES_tradnl"/>
        </w:rPr>
        <w:t>. D</w:t>
      </w:r>
      <w:r w:rsidRPr="009B1944">
        <w:rPr>
          <w:caps w:val="0"/>
          <w:lang w:val="es-ES_tradnl"/>
        </w:rPr>
        <w:t>ubái</w:t>
      </w:r>
      <w:r w:rsidRPr="009B1944">
        <w:rPr>
          <w:lang w:val="es-ES_tradnl"/>
        </w:rPr>
        <w:t>, 2014)</w:t>
      </w:r>
    </w:p>
    <w:p w14:paraId="3DE44388" w14:textId="77777777" w:rsidR="00B35060" w:rsidRPr="00B35060" w:rsidRDefault="00B35060" w:rsidP="004D6AC2">
      <w:pPr>
        <w:pStyle w:val="Annextitle"/>
        <w:rPr>
          <w:lang w:val="es-ES_tradnl"/>
        </w:rPr>
      </w:pPr>
      <w:r w:rsidRPr="00B35060">
        <w:rPr>
          <w:lang w:val="es-ES_tradnl"/>
        </w:rPr>
        <w:t>Modelo de Declaración de Coordinación</w:t>
      </w:r>
    </w:p>
    <w:p w14:paraId="78FF9C0F" w14:textId="77777777" w:rsidR="00B35060" w:rsidRPr="00B35060" w:rsidRDefault="00B35060" w:rsidP="004D6AC2">
      <w:pPr>
        <w:pStyle w:val="Normalaftertitle"/>
        <w:rPr>
          <w:lang w:val="es-ES_tradnl"/>
        </w:rPr>
      </w:pPr>
      <w:r w:rsidRPr="00B35060">
        <w:rPr>
          <w:lang w:val="es-ES_tradnl"/>
        </w:rPr>
        <w:t>Información que debe incluirse en las Declaraciones de Coordinación:</w:t>
      </w:r>
    </w:p>
    <w:p w14:paraId="0112DB9F" w14:textId="77777777" w:rsidR="00B35060" w:rsidRPr="00B35060" w:rsidRDefault="00B35060" w:rsidP="004D6AC2">
      <w:pPr>
        <w:pStyle w:val="enumlev1"/>
        <w:rPr>
          <w:lang w:val="es-ES_tradnl"/>
        </w:rPr>
      </w:pPr>
      <w:r w:rsidRPr="00B35060">
        <w:rPr>
          <w:lang w:val="es-ES_tradnl"/>
        </w:rPr>
        <w:t>1)</w:t>
      </w:r>
      <w:r w:rsidRPr="00B35060">
        <w:rPr>
          <w:lang w:val="es-ES_tradnl"/>
        </w:rPr>
        <w:tab/>
        <w:t>Una lista de los números de las Cuestiones de las Comisiones de Estudio de origen y de destino.</w:t>
      </w:r>
    </w:p>
    <w:p w14:paraId="4B801317" w14:textId="77777777" w:rsidR="00B35060" w:rsidRPr="00B35060" w:rsidRDefault="00B35060" w:rsidP="004D6AC2">
      <w:pPr>
        <w:pStyle w:val="enumlev1"/>
        <w:rPr>
          <w:lang w:val="es-ES_tradnl"/>
        </w:rPr>
      </w:pPr>
      <w:r w:rsidRPr="00B35060">
        <w:rPr>
          <w:lang w:val="es-ES_tradnl"/>
        </w:rPr>
        <w:t>2)</w:t>
      </w:r>
      <w:r w:rsidRPr="00B35060">
        <w:rPr>
          <w:lang w:val="es-ES_tradnl"/>
        </w:rPr>
        <w:tab/>
        <w:t>La reunión de la Comisión de Estudio o del Grupo de Relator en la cual se haya preparado la Declaración de Coordinación.</w:t>
      </w:r>
    </w:p>
    <w:p w14:paraId="0B693945" w14:textId="77777777" w:rsidR="00B35060" w:rsidRPr="00B35060" w:rsidRDefault="00B35060" w:rsidP="004D6AC2">
      <w:pPr>
        <w:pStyle w:val="enumlev1"/>
        <w:rPr>
          <w:lang w:val="es-ES_tradnl"/>
        </w:rPr>
      </w:pPr>
      <w:r w:rsidRPr="00B35060">
        <w:rPr>
          <w:lang w:val="es-ES_tradnl"/>
        </w:rPr>
        <w:t>3)</w:t>
      </w:r>
      <w:r w:rsidRPr="00B35060">
        <w:rPr>
          <w:lang w:val="es-ES_tradnl"/>
        </w:rPr>
        <w:tab/>
        <w:t>Un título conciso, que se ajuste al asunto de que se trate. En el caso de que sea una respuesta a una Declaración de Coordinación, debe indicarse claramente en el título, por ejemplo, "Respuesta a la Declaración de Coordinación enviada por (</w:t>
      </w:r>
      <w:r w:rsidRPr="00B35060">
        <w:rPr>
          <w:i/>
          <w:iCs/>
          <w:lang w:val="es-ES_tradnl"/>
        </w:rPr>
        <w:t>origen y fecha</w:t>
      </w:r>
      <w:r w:rsidRPr="00B35060">
        <w:rPr>
          <w:lang w:val="es-ES_tradnl"/>
        </w:rPr>
        <w:t>) relativa a …"</w:t>
      </w:r>
    </w:p>
    <w:p w14:paraId="5EC6B7D3" w14:textId="77777777" w:rsidR="00B35060" w:rsidRPr="00B35060" w:rsidRDefault="00B35060" w:rsidP="004D6AC2">
      <w:pPr>
        <w:pStyle w:val="enumlev1"/>
        <w:rPr>
          <w:lang w:val="es-ES_tradnl"/>
        </w:rPr>
      </w:pPr>
      <w:r w:rsidRPr="00B35060">
        <w:rPr>
          <w:lang w:val="es-ES_tradnl"/>
        </w:rPr>
        <w:t>4)</w:t>
      </w:r>
      <w:r w:rsidRPr="00B35060">
        <w:rPr>
          <w:lang w:val="es-ES_tradnl"/>
        </w:rPr>
        <w:tab/>
        <w:t>Las Comisiones de Estudio, si se conocen, u otras organizaciones a las que se envíe.</w:t>
      </w:r>
    </w:p>
    <w:p w14:paraId="0886F67E" w14:textId="77777777" w:rsidR="00B35060" w:rsidRPr="00B35060" w:rsidRDefault="00B35060" w:rsidP="004D6AC2">
      <w:pPr>
        <w:pStyle w:val="Note"/>
        <w:rPr>
          <w:lang w:val="es-ES_tradnl"/>
        </w:rPr>
      </w:pPr>
      <w:r w:rsidRPr="00B35060">
        <w:rPr>
          <w:lang w:val="es-ES_tradnl"/>
        </w:rPr>
        <w:t>NOTA – Puede enviarse a más de una organización.</w:t>
      </w:r>
    </w:p>
    <w:p w14:paraId="3CAAF546" w14:textId="77777777" w:rsidR="00B35060" w:rsidRPr="00B35060" w:rsidRDefault="00B35060" w:rsidP="004D6AC2">
      <w:pPr>
        <w:pStyle w:val="enumlev1"/>
        <w:rPr>
          <w:lang w:val="es-ES_tradnl"/>
        </w:rPr>
      </w:pPr>
      <w:r w:rsidRPr="00B35060">
        <w:rPr>
          <w:lang w:val="es-ES_tradnl"/>
        </w:rPr>
        <w:t>5)</w:t>
      </w:r>
      <w:r w:rsidRPr="00B35060">
        <w:rPr>
          <w:lang w:val="es-ES_tradnl"/>
        </w:rPr>
        <w:tab/>
        <w:t>El nivel de aprobación de tal Declaración de Coordinación, por ejemplo, si debe aprobarse en la Comisión de Estudio o si ya se ha aprobado en una reunión del Grupo de Relator.</w:t>
      </w:r>
    </w:p>
    <w:p w14:paraId="05904C6F" w14:textId="77777777" w:rsidR="00B35060" w:rsidRPr="00B35060" w:rsidRDefault="00B35060" w:rsidP="004D6AC2">
      <w:pPr>
        <w:pStyle w:val="enumlev1"/>
        <w:rPr>
          <w:lang w:val="es-ES_tradnl"/>
        </w:rPr>
      </w:pPr>
      <w:r w:rsidRPr="00B35060">
        <w:rPr>
          <w:lang w:val="es-ES_tradnl"/>
        </w:rPr>
        <w:t>6)</w:t>
      </w:r>
      <w:r w:rsidRPr="00B35060">
        <w:rPr>
          <w:lang w:val="es-ES_tradnl"/>
        </w:rPr>
        <w:tab/>
        <w:t>Una indicación de si la Declaración de Coordinación se ha enviado en espera de medidas o de comentarios, o únicamente a efectos de información.</w:t>
      </w:r>
    </w:p>
    <w:p w14:paraId="0BD0F52D" w14:textId="77777777" w:rsidR="00B35060" w:rsidRPr="00B35060" w:rsidRDefault="00B35060" w:rsidP="004D6AC2">
      <w:pPr>
        <w:pStyle w:val="Note"/>
        <w:rPr>
          <w:lang w:val="es-ES_tradnl"/>
        </w:rPr>
      </w:pPr>
      <w:r w:rsidRPr="00B35060">
        <w:rPr>
          <w:lang w:val="es-ES_tradnl"/>
        </w:rPr>
        <w:t>NOTA – Si se ha enviado a más de una organización, indíquese lo anterior en cada caso.</w:t>
      </w:r>
    </w:p>
    <w:p w14:paraId="6A5A7153" w14:textId="77777777" w:rsidR="00B35060" w:rsidRPr="00B35060" w:rsidRDefault="00B35060" w:rsidP="004D6AC2">
      <w:pPr>
        <w:pStyle w:val="enumlev1"/>
        <w:rPr>
          <w:lang w:val="es-ES_tradnl"/>
        </w:rPr>
      </w:pPr>
      <w:r w:rsidRPr="00B35060">
        <w:rPr>
          <w:lang w:val="es-ES_tradnl"/>
        </w:rPr>
        <w:t>7)</w:t>
      </w:r>
      <w:r w:rsidRPr="00B35060">
        <w:rPr>
          <w:lang w:val="es-ES_tradnl"/>
        </w:rPr>
        <w:tab/>
        <w:t>La fecha para la cual se requiere una respuesta, si se ha solicitado la adopción de medidas.</w:t>
      </w:r>
    </w:p>
    <w:p w14:paraId="2ABA5CEA" w14:textId="77777777" w:rsidR="00B35060" w:rsidRPr="00B35060" w:rsidRDefault="00B35060" w:rsidP="004D6AC2">
      <w:pPr>
        <w:pStyle w:val="enumlev1"/>
        <w:rPr>
          <w:lang w:val="es-ES_tradnl"/>
        </w:rPr>
      </w:pPr>
      <w:r w:rsidRPr="00B35060">
        <w:rPr>
          <w:lang w:val="es-ES_tradnl"/>
        </w:rPr>
        <w:t>8)</w:t>
      </w:r>
      <w:r w:rsidRPr="00B35060">
        <w:rPr>
          <w:lang w:val="es-ES_tradnl"/>
        </w:rPr>
        <w:tab/>
        <w:t>El nombre y la dirección de la persona de contacto.</w:t>
      </w:r>
    </w:p>
    <w:p w14:paraId="4A8B35BA" w14:textId="77777777" w:rsidR="00B35060" w:rsidRPr="00B35060" w:rsidRDefault="00B35060" w:rsidP="004D6AC2">
      <w:pPr>
        <w:pStyle w:val="Note"/>
        <w:rPr>
          <w:lang w:val="es-ES_tradnl"/>
        </w:rPr>
      </w:pPr>
      <w:r w:rsidRPr="00B35060">
        <w:rPr>
          <w:lang w:val="es-ES_tradnl"/>
        </w:rPr>
        <w:t xml:space="preserve">NOTA </w:t>
      </w:r>
      <w:r w:rsidRPr="009B1944">
        <w:sym w:font="Symbol" w:char="F02D"/>
      </w:r>
      <w:r w:rsidRPr="00B35060">
        <w:rPr>
          <w:lang w:val="es-ES_tradnl"/>
        </w:rPr>
        <w:t xml:space="preserve"> El texto de la Declaración de Coordinación deberá ser conciso y claro, y el lenguaje técnico deberá utilizarse en la menor medida posible.</w:t>
      </w:r>
    </w:p>
    <w:p w14:paraId="59990DAA" w14:textId="77777777" w:rsidR="00B35060" w:rsidRPr="00B35060" w:rsidRDefault="00B35060" w:rsidP="004D6AC2">
      <w:pPr>
        <w:pStyle w:val="Note"/>
        <w:rPr>
          <w:lang w:val="es-ES_tradnl"/>
        </w:rPr>
      </w:pPr>
      <w:r w:rsidRPr="00B35060">
        <w:rPr>
          <w:lang w:val="es-ES_tradnl"/>
        </w:rPr>
        <w:t xml:space="preserve">NOTA </w:t>
      </w:r>
      <w:r w:rsidRPr="009B1944">
        <w:sym w:font="Symbol" w:char="F02D"/>
      </w:r>
      <w:r w:rsidRPr="00B35060">
        <w:rPr>
          <w:lang w:val="es-ES_tradnl"/>
        </w:rPr>
        <w:t xml:space="preserve"> Deben evitarse las Declaraciones de Coordinación entre Comisiones de Estudio del UIT</w:t>
      </w:r>
      <w:r w:rsidRPr="00B35060">
        <w:rPr>
          <w:lang w:val="es-ES_tradnl"/>
        </w:rPr>
        <w:noBreakHyphen/>
        <w:t>D y resolverse los problemas mediante contactos oficiosos.</w:t>
      </w:r>
    </w:p>
    <w:p w14:paraId="5FAE1E94" w14:textId="77777777" w:rsidR="00B35060" w:rsidRPr="00B35060" w:rsidRDefault="00B35060" w:rsidP="004D6AC2">
      <w:pPr>
        <w:rPr>
          <w:lang w:val="es-ES_tradnl"/>
        </w:rPr>
      </w:pPr>
    </w:p>
    <w:p w14:paraId="35D7FC37" w14:textId="77777777" w:rsidR="00B35060" w:rsidRPr="00B35060" w:rsidRDefault="00B35060" w:rsidP="004D6AC2">
      <w:pPr>
        <w:keepNext/>
        <w:spacing w:before="160"/>
        <w:jc w:val="center"/>
        <w:rPr>
          <w:i/>
          <w:lang w:val="es-ES_tradnl"/>
        </w:rPr>
      </w:pPr>
      <w:r w:rsidRPr="00B35060">
        <w:rPr>
          <w:i/>
          <w:lang w:val="es-ES_tradnl"/>
        </w:rPr>
        <w:t>Ejemplo de Declaración de Coordinación</w:t>
      </w:r>
    </w:p>
    <w:p w14:paraId="39F3ABC3" w14:textId="77777777" w:rsidR="00B35060" w:rsidRPr="00B35060" w:rsidRDefault="00B35060" w:rsidP="004D6AC2">
      <w:pPr>
        <w:spacing w:before="0"/>
        <w:jc w:val="both"/>
        <w:rPr>
          <w:lang w:val="es-ES_tradnl"/>
        </w:rPr>
      </w:pPr>
    </w:p>
    <w:p w14:paraId="54113340" w14:textId="77777777" w:rsidR="00B35060" w:rsidRPr="00B35060" w:rsidRDefault="00B35060" w:rsidP="004D6AC2">
      <w:pPr>
        <w:ind w:left="1588" w:hanging="1588"/>
        <w:rPr>
          <w:lang w:val="es-ES_tradnl"/>
        </w:rPr>
      </w:pPr>
      <w:r w:rsidRPr="00B35060">
        <w:rPr>
          <w:lang w:val="es-ES_tradnl"/>
        </w:rPr>
        <w:t>CUESTIONES:</w:t>
      </w:r>
      <w:r w:rsidRPr="00B35060">
        <w:rPr>
          <w:lang w:val="es-ES_tradnl"/>
        </w:rPr>
        <w:tab/>
        <w:t>A/1 de la Comisión de Estudio 1 del UIT-D y B/2 de la Comisión de Estudio 2 del UIT</w:t>
      </w:r>
      <w:r w:rsidRPr="00B35060">
        <w:rPr>
          <w:lang w:val="es-ES_tradnl"/>
        </w:rPr>
        <w:noBreakHyphen/>
        <w:t>D</w:t>
      </w:r>
    </w:p>
    <w:p w14:paraId="32E80F2B" w14:textId="77777777" w:rsidR="00B35060" w:rsidRPr="00B35060" w:rsidRDefault="00B35060" w:rsidP="004D6AC2">
      <w:pPr>
        <w:ind w:left="1588" w:hanging="1588"/>
        <w:rPr>
          <w:lang w:val="es-ES_tradnl"/>
        </w:rPr>
      </w:pPr>
      <w:r w:rsidRPr="00B35060">
        <w:rPr>
          <w:lang w:val="es-ES_tradnl"/>
        </w:rPr>
        <w:t>ORIGEN:</w:t>
      </w:r>
      <w:r w:rsidRPr="00B35060">
        <w:rPr>
          <w:lang w:val="es-ES_tradnl"/>
        </w:rPr>
        <w:tab/>
      </w:r>
      <w:r w:rsidRPr="00B35060">
        <w:rPr>
          <w:lang w:val="es-ES_tradnl"/>
        </w:rPr>
        <w:tab/>
        <w:t>Presidente de la Comisión de Estudio X del UIT-D, o Grupo de Relator para la Cuestión B/2</w:t>
      </w:r>
    </w:p>
    <w:p w14:paraId="0B9AB433" w14:textId="77777777" w:rsidR="00B35060" w:rsidRPr="00B35060" w:rsidRDefault="00B35060" w:rsidP="004D6AC2">
      <w:pPr>
        <w:ind w:left="1588" w:hanging="1588"/>
        <w:rPr>
          <w:lang w:val="es-ES_tradnl"/>
        </w:rPr>
      </w:pPr>
      <w:r w:rsidRPr="00B35060">
        <w:rPr>
          <w:lang w:val="es-ES_tradnl"/>
        </w:rPr>
        <w:t>REUNIÓN:</w:t>
      </w:r>
      <w:r w:rsidRPr="00B35060">
        <w:rPr>
          <w:lang w:val="es-ES_tradnl"/>
        </w:rPr>
        <w:tab/>
      </w:r>
      <w:r w:rsidRPr="00B35060">
        <w:rPr>
          <w:lang w:val="es-ES_tradnl"/>
        </w:rPr>
        <w:tab/>
        <w:t>Ginebra, septiembre de 2014</w:t>
      </w:r>
    </w:p>
    <w:p w14:paraId="48FFB842" w14:textId="77777777" w:rsidR="00B35060" w:rsidRPr="00B35060" w:rsidRDefault="00B35060" w:rsidP="004D6AC2">
      <w:pPr>
        <w:ind w:left="1588" w:hanging="1588"/>
        <w:rPr>
          <w:lang w:val="es-ES_tradnl"/>
        </w:rPr>
      </w:pPr>
      <w:r w:rsidRPr="00B35060">
        <w:rPr>
          <w:lang w:val="es-ES_tradnl"/>
        </w:rPr>
        <w:t>ASUNTO:</w:t>
      </w:r>
      <w:r w:rsidRPr="00B35060">
        <w:rPr>
          <w:lang w:val="es-ES_tradnl"/>
        </w:rPr>
        <w:tab/>
      </w:r>
      <w:r w:rsidRPr="00B35060">
        <w:rPr>
          <w:lang w:val="es-ES_tradnl"/>
        </w:rPr>
        <w:tab/>
        <w:t>Petición de información/comentarios antes del plazo cuando se trate de una Declaración de Coordinación saliente – Respuesta a la Declaración de Coordinación del GT 1/4 UIT-R/UIT</w:t>
      </w:r>
      <w:r w:rsidRPr="00B35060">
        <w:rPr>
          <w:lang w:val="es-ES_tradnl"/>
        </w:rPr>
        <w:noBreakHyphen/>
        <w:t>T</w:t>
      </w:r>
    </w:p>
    <w:p w14:paraId="154C8A81" w14:textId="77777777" w:rsidR="00B35060" w:rsidRPr="00B35060" w:rsidRDefault="00B35060" w:rsidP="004D6AC2">
      <w:pPr>
        <w:ind w:left="1588" w:hanging="1588"/>
        <w:rPr>
          <w:lang w:val="es-ES_tradnl"/>
        </w:rPr>
      </w:pPr>
      <w:r w:rsidRPr="00B35060">
        <w:rPr>
          <w:lang w:val="es-ES_tradnl"/>
        </w:rPr>
        <w:t>CONTACTO:</w:t>
      </w:r>
      <w:r w:rsidRPr="00B35060">
        <w:rPr>
          <w:lang w:val="es-ES_tradnl"/>
        </w:rPr>
        <w:tab/>
      </w:r>
      <w:r w:rsidRPr="00B35060">
        <w:rPr>
          <w:lang w:val="es-ES_tradnl"/>
        </w:rPr>
        <w:tab/>
        <w:t>Nombre del Presidente o Relator para la Cuestión [número]</w:t>
      </w:r>
      <w:r w:rsidRPr="00B35060">
        <w:rPr>
          <w:lang w:val="es-ES_tradnl"/>
        </w:rPr>
        <w:br/>
        <w:t>Teléfono/fax/correo-e</w:t>
      </w:r>
    </w:p>
    <w:p w14:paraId="346A3820" w14:textId="77777777" w:rsidR="00B35060" w:rsidRPr="009B1944" w:rsidRDefault="00B35060" w:rsidP="004D6AC2">
      <w:pPr>
        <w:pStyle w:val="AnnexNo"/>
        <w:rPr>
          <w:lang w:val="es-ES_tradnl"/>
        </w:rPr>
      </w:pPr>
      <w:r w:rsidRPr="009B1944">
        <w:rPr>
          <w:lang w:val="es-ES_tradnl"/>
        </w:rPr>
        <w:lastRenderedPageBreak/>
        <w:t>AnexO 5 A LA ResoluCIÓN 1 (</w:t>
      </w:r>
      <w:r w:rsidRPr="009B1944">
        <w:rPr>
          <w:caps w:val="0"/>
          <w:lang w:val="es-ES_tradnl"/>
        </w:rPr>
        <w:t>Rev. Dubái</w:t>
      </w:r>
      <w:r w:rsidRPr="009B1944">
        <w:rPr>
          <w:lang w:val="es-ES_tradnl"/>
        </w:rPr>
        <w:t>, 2014)</w:t>
      </w:r>
    </w:p>
    <w:p w14:paraId="69F8057B" w14:textId="77777777" w:rsidR="00B35060" w:rsidRPr="00B35060" w:rsidRDefault="00B35060" w:rsidP="004D6AC2">
      <w:pPr>
        <w:pStyle w:val="Annextitle"/>
        <w:rPr>
          <w:lang w:val="es-ES_tradnl"/>
        </w:rPr>
      </w:pPr>
      <w:r w:rsidRPr="00B35060">
        <w:rPr>
          <w:lang w:val="es-ES_tradnl"/>
        </w:rPr>
        <w:t>Tareas del Relator</w:t>
      </w:r>
    </w:p>
    <w:p w14:paraId="6AF72210" w14:textId="77777777" w:rsidR="00B35060" w:rsidRPr="00B35060" w:rsidRDefault="00B35060" w:rsidP="004D6AC2">
      <w:pPr>
        <w:rPr>
          <w:lang w:val="es-ES_tradnl"/>
        </w:rPr>
      </w:pPr>
      <w:r w:rsidRPr="00B35060">
        <w:rPr>
          <w:lang w:val="es-ES_tradnl"/>
        </w:rPr>
        <w:t>1</w:t>
      </w:r>
      <w:r w:rsidRPr="00B35060">
        <w:rPr>
          <w:lang w:val="es-ES_tradnl"/>
        </w:rPr>
        <w:tab/>
        <w:t>Establecer un plan de trabajo consultando con el Grupo de Colaboradores. Dicho plan deberá revisarse periódicamente en la Comisión de Estudio y contendrá lo siguiente:</w:t>
      </w:r>
    </w:p>
    <w:p w14:paraId="25E2AC9C" w14:textId="77777777" w:rsidR="00B35060" w:rsidRPr="00B35060" w:rsidRDefault="00B35060" w:rsidP="004D6AC2">
      <w:pPr>
        <w:pStyle w:val="enumlev1"/>
        <w:rPr>
          <w:lang w:val="es-ES_tradnl"/>
        </w:rPr>
      </w:pPr>
      <w:r w:rsidRPr="00B35060">
        <w:rPr>
          <w:lang w:val="es-ES_tradnl"/>
        </w:rPr>
        <w:t>–</w:t>
      </w:r>
      <w:r w:rsidRPr="00B35060">
        <w:rPr>
          <w:lang w:val="es-ES_tradnl"/>
        </w:rPr>
        <w:tab/>
        <w:t>lista de las tareas que deben realizarse;</w:t>
      </w:r>
    </w:p>
    <w:p w14:paraId="0404ACA0" w14:textId="77777777" w:rsidR="00B35060" w:rsidRPr="00B35060" w:rsidRDefault="00B35060" w:rsidP="004D6AC2">
      <w:pPr>
        <w:pStyle w:val="enumlev1"/>
        <w:rPr>
          <w:lang w:val="es-ES_tradnl"/>
        </w:rPr>
      </w:pPr>
      <w:r w:rsidRPr="00B35060">
        <w:rPr>
          <w:lang w:val="es-ES_tradnl"/>
        </w:rPr>
        <w:t>–</w:t>
      </w:r>
      <w:r w:rsidRPr="00B35060">
        <w:rPr>
          <w:lang w:val="es-ES_tradnl"/>
        </w:rPr>
        <w:tab/>
        <w:t>plazos para la consecución de los objetivos intermedios;</w:t>
      </w:r>
    </w:p>
    <w:p w14:paraId="425F2255" w14:textId="77777777" w:rsidR="00B35060" w:rsidRPr="00B35060" w:rsidRDefault="00B35060" w:rsidP="004D6AC2">
      <w:pPr>
        <w:pStyle w:val="enumlev1"/>
        <w:rPr>
          <w:lang w:val="es-ES_tradnl"/>
        </w:rPr>
      </w:pPr>
      <w:r w:rsidRPr="00B35060">
        <w:rPr>
          <w:lang w:val="es-ES_tradnl"/>
        </w:rPr>
        <w:t>–</w:t>
      </w:r>
      <w:r w:rsidRPr="00B35060">
        <w:rPr>
          <w:lang w:val="es-ES_tradnl"/>
        </w:rPr>
        <w:tab/>
        <w:t>avance de los resultados, incluidos los títulos de los documentos;</w:t>
      </w:r>
    </w:p>
    <w:p w14:paraId="56B4F729" w14:textId="77777777" w:rsidR="00B35060" w:rsidRPr="00B35060" w:rsidRDefault="00B35060" w:rsidP="004D6AC2">
      <w:pPr>
        <w:pStyle w:val="enumlev1"/>
        <w:rPr>
          <w:lang w:val="es-ES_tradnl"/>
        </w:rPr>
      </w:pPr>
      <w:r w:rsidRPr="00B35060">
        <w:rPr>
          <w:lang w:val="es-ES_tradnl"/>
        </w:rPr>
        <w:t>–</w:t>
      </w:r>
      <w:r w:rsidRPr="00B35060">
        <w:rPr>
          <w:lang w:val="es-ES_tradnl"/>
        </w:rPr>
        <w:tab/>
        <w:t>coordinación requerida con otros Grupos y calendario para la misma si se conoce;</w:t>
      </w:r>
    </w:p>
    <w:p w14:paraId="777AC964" w14:textId="77777777" w:rsidR="00B35060" w:rsidRPr="00B35060" w:rsidRDefault="00B35060" w:rsidP="004D6AC2">
      <w:pPr>
        <w:pStyle w:val="enumlev1"/>
        <w:rPr>
          <w:lang w:val="es-ES_tradnl"/>
        </w:rPr>
      </w:pPr>
      <w:r w:rsidRPr="00B35060">
        <w:rPr>
          <w:lang w:val="es-ES_tradnl"/>
        </w:rPr>
        <w:t>–</w:t>
      </w:r>
      <w:r w:rsidRPr="00B35060">
        <w:rPr>
          <w:lang w:val="es-ES_tradnl"/>
        </w:rPr>
        <w:tab/>
        <w:t>propuesta de reuniones del Grupo de Relator con sus posibles fechas, indicando si se requieren servicios de interpretación.</w:t>
      </w:r>
    </w:p>
    <w:p w14:paraId="3C8CF7F1" w14:textId="77777777" w:rsidR="00B35060" w:rsidRPr="00B35060" w:rsidRDefault="00B35060" w:rsidP="004D6AC2">
      <w:pPr>
        <w:rPr>
          <w:lang w:val="es-ES_tradnl"/>
        </w:rPr>
      </w:pPr>
      <w:r w:rsidRPr="00B35060">
        <w:rPr>
          <w:bCs/>
          <w:lang w:val="es-ES_tradnl"/>
        </w:rPr>
        <w:t>2</w:t>
      </w:r>
      <w:r w:rsidRPr="00B35060">
        <w:rPr>
          <w:lang w:val="es-ES_tradnl"/>
        </w:rPr>
        <w:tab/>
        <w:t>Aprobar los métodos de trabajo adecuados para el Grupo. Utilizar el tratamiento electrónico de documentos (EDH); se encarece la utilización del correo electrónico y del fax para el intercambio de opiniones.</w:t>
      </w:r>
    </w:p>
    <w:p w14:paraId="0710A0B6" w14:textId="77777777" w:rsidR="00B35060" w:rsidRPr="00B35060" w:rsidRDefault="00B35060" w:rsidP="004D6AC2">
      <w:pPr>
        <w:rPr>
          <w:lang w:val="es-ES_tradnl"/>
        </w:rPr>
      </w:pPr>
      <w:r w:rsidRPr="00B35060">
        <w:rPr>
          <w:bCs/>
          <w:lang w:val="es-ES_tradnl"/>
        </w:rPr>
        <w:t>3</w:t>
      </w:r>
      <w:r w:rsidRPr="00B35060">
        <w:rPr>
          <w:lang w:val="es-ES_tradnl"/>
        </w:rPr>
        <w:tab/>
        <w:t xml:space="preserve">Actuar como Presidente en todas las reuniones del Grupo de Colaboradores. Si es necesario celebrar reuniones especiales de dicho Grupo, convocarlas con el margen de tiempo adecuado. </w:t>
      </w:r>
    </w:p>
    <w:p w14:paraId="23F21686" w14:textId="77777777" w:rsidR="00B35060" w:rsidRPr="00B35060" w:rsidRDefault="00B35060" w:rsidP="004D6AC2">
      <w:pPr>
        <w:rPr>
          <w:lang w:val="es-ES_tradnl"/>
        </w:rPr>
      </w:pPr>
      <w:r w:rsidRPr="00B35060">
        <w:rPr>
          <w:bCs/>
          <w:lang w:val="es-ES_tradnl"/>
        </w:rPr>
        <w:t>4</w:t>
      </w:r>
      <w:r w:rsidRPr="00B35060">
        <w:rPr>
          <w:lang w:val="es-ES_tradnl"/>
        </w:rPr>
        <w:tab/>
        <w:t>Delegar parte de la labor en los Vicerrelatores u otros colaboradores, en función del volumen de trabajo.</w:t>
      </w:r>
    </w:p>
    <w:p w14:paraId="1956D332" w14:textId="77777777" w:rsidR="00B35060" w:rsidRPr="00B35060" w:rsidRDefault="00B35060" w:rsidP="004D6AC2">
      <w:pPr>
        <w:rPr>
          <w:lang w:val="es-ES_tradnl"/>
        </w:rPr>
      </w:pPr>
      <w:r w:rsidRPr="00B35060">
        <w:rPr>
          <w:bCs/>
          <w:lang w:val="es-ES_tradnl"/>
        </w:rPr>
        <w:t>5</w:t>
      </w:r>
      <w:r w:rsidRPr="00B35060">
        <w:rPr>
          <w:lang w:val="es-ES_tradnl"/>
        </w:rPr>
        <w:tab/>
        <w:t>Mantener regularmente informado al equipo de gestión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14:paraId="32F0E7B4" w14:textId="77777777" w:rsidR="00B35060" w:rsidRPr="00B35060" w:rsidRDefault="00B35060" w:rsidP="004D6AC2">
      <w:pPr>
        <w:rPr>
          <w:lang w:val="es-ES_tradnl"/>
        </w:rPr>
      </w:pPr>
      <w:r w:rsidRPr="00B35060">
        <w:rPr>
          <w:bCs/>
          <w:lang w:val="es-ES_tradnl"/>
        </w:rPr>
        <w:t>6</w:t>
      </w:r>
      <w:r w:rsidRPr="00B35060">
        <w:rPr>
          <w:lang w:val="es-ES_tradnl"/>
        </w:rPr>
        <w:tab/>
        <w:t>Mantener informada a la Comisión de Estudio del avance del trabajo, presentando informes a las reuniones de aquélla. Los Informes deben realizarse en forma de contribuciones normales (cuando se haya avanzado lo suficiente para terminar un proyecto de Recomendación o un Informe) o de documentos temporales.</w:t>
      </w:r>
    </w:p>
    <w:p w14:paraId="5EF5A341" w14:textId="77777777" w:rsidR="00B35060" w:rsidRPr="00B35060" w:rsidRDefault="00B35060" w:rsidP="004D6AC2">
      <w:pPr>
        <w:rPr>
          <w:lang w:val="es-ES_tradnl"/>
        </w:rPr>
      </w:pPr>
      <w:r w:rsidRPr="00B35060">
        <w:rPr>
          <w:bCs/>
          <w:lang w:val="es-ES_tradnl"/>
        </w:rPr>
        <w:t>7</w:t>
      </w:r>
      <w:r w:rsidRPr="00B35060">
        <w:rPr>
          <w:lang w:val="es-ES_tradnl"/>
        </w:rPr>
        <w:tab/>
        <w:t xml:space="preserve">El Informe situacional mencionado en los § 5 y 6 </w:t>
      </w:r>
      <w:r w:rsidRPr="00B35060">
        <w:rPr>
          <w:i/>
          <w:iCs/>
          <w:lang w:val="es-ES_tradnl"/>
        </w:rPr>
        <w:t>supra</w:t>
      </w:r>
      <w:r w:rsidRPr="00B35060">
        <w:rPr>
          <w:lang w:val="es-ES_tradnl"/>
        </w:rPr>
        <w:t xml:space="preserve"> debe, en la medida de lo posible, ajustarse al formato que figura en el § 11.3 de la sección 2 de la presente Resolución.</w:t>
      </w:r>
    </w:p>
    <w:p w14:paraId="1084DDAA" w14:textId="77777777" w:rsidR="00B35060" w:rsidRPr="00B35060" w:rsidRDefault="00B35060" w:rsidP="004D6AC2">
      <w:pPr>
        <w:rPr>
          <w:lang w:val="es-ES_tradnl"/>
        </w:rPr>
      </w:pPr>
      <w:r w:rsidRPr="00B35060">
        <w:rPr>
          <w:bCs/>
          <w:lang w:val="es-ES_tradnl"/>
        </w:rPr>
        <w:t>8</w:t>
      </w:r>
      <w:r w:rsidRPr="00B35060">
        <w:rPr>
          <w:lang w:val="es-ES_tradnl"/>
        </w:rPr>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B35060">
        <w:rPr>
          <w:i/>
          <w:lang w:val="es-ES_tradnl"/>
        </w:rPr>
        <w:t>Modelo de Declaración de Coordinación</w:t>
      </w:r>
      <w:r w:rsidRPr="00B35060">
        <w:rPr>
          <w:lang w:val="es-ES_tradnl"/>
        </w:rPr>
        <w:t xml:space="preserve"> descrito en el Anexo 4 a esta Resolución. La Secretaría de la BDT debe proporcionar asistencia para la distribución de las Declaraciones.</w:t>
      </w:r>
    </w:p>
    <w:p w14:paraId="54388F8F" w14:textId="77777777" w:rsidR="00B35060" w:rsidRPr="00B35060" w:rsidRDefault="00B35060" w:rsidP="004D6AC2">
      <w:pPr>
        <w:rPr>
          <w:lang w:val="es-ES_tradnl"/>
        </w:rPr>
      </w:pPr>
      <w:r w:rsidRPr="00B35060">
        <w:rPr>
          <w:bCs/>
          <w:lang w:val="es-ES_tradnl"/>
        </w:rPr>
        <w:t>9</w:t>
      </w:r>
      <w:r w:rsidRPr="00B35060">
        <w:rPr>
          <w:lang w:val="es-ES_tradnl"/>
        </w:rPr>
        <w:tab/>
        <w:t>Controlar la calidad de todos los textos, incluido el texto final presentado para aprobación.</w:t>
      </w:r>
    </w:p>
    <w:p w14:paraId="18E841C2" w14:textId="77777777" w:rsidR="00B35060" w:rsidRPr="0084705B" w:rsidRDefault="00B35060" w:rsidP="004D6AC2">
      <w:pPr>
        <w:pStyle w:val="Reasons"/>
        <w:rPr>
          <w:lang w:val="es-ES_tradnl"/>
        </w:rPr>
      </w:pPr>
      <w:bookmarkStart w:id="53" w:name="_GoBack"/>
      <w:bookmarkEnd w:id="53"/>
    </w:p>
    <w:p w14:paraId="212F7D08" w14:textId="77777777" w:rsidR="00B35060" w:rsidRDefault="00B35060" w:rsidP="004D6AC2">
      <w:pPr>
        <w:jc w:val="center"/>
      </w:pPr>
      <w:r>
        <w:t>______________</w:t>
      </w:r>
    </w:p>
    <w:sectPr w:rsidR="00B35060" w:rsidSect="00B35060">
      <w:headerReference w:type="default" r:id="rId12"/>
      <w:footerReference w:type="default" r:id="rId13"/>
      <w:headerReference w:type="firs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86D7" w14:textId="77777777" w:rsidR="00842B0C" w:rsidRDefault="00842B0C">
      <w:r>
        <w:separator/>
      </w:r>
    </w:p>
  </w:endnote>
  <w:endnote w:type="continuationSeparator" w:id="0">
    <w:p w14:paraId="3F09DD00" w14:textId="77777777" w:rsidR="00842B0C" w:rsidRDefault="0084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BE934" w14:textId="77777777" w:rsidR="003B57B7" w:rsidRDefault="003B57B7" w:rsidP="003B57B7">
    <w:pPr>
      <w:pStyle w:val="Footer"/>
    </w:pPr>
    <w:r>
      <w:fldChar w:fldCharType="begin"/>
    </w:r>
    <w:r>
      <w:instrText xml:space="preserve"> FILENAME \p  \* MERGEFORMAT </w:instrText>
    </w:r>
    <w:r>
      <w:fldChar w:fldCharType="separate"/>
    </w:r>
    <w:r>
      <w:t>P:\ESP\ITU-D\CONF-D\WTDC17\000\010APP2S.docx</w:t>
    </w:r>
    <w:r>
      <w:fldChar w:fldCharType="end"/>
    </w:r>
    <w:r>
      <w:t xml:space="preserve"> (</w:t>
    </w:r>
    <w:r>
      <w:rPr>
        <w:lang w:val="en-US"/>
      </w:rPr>
      <w:t>420298</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8636C" w14:textId="77777777" w:rsidR="00842B0C" w:rsidRDefault="007D276B" w:rsidP="00EB6E2E">
    <w:pPr>
      <w:pStyle w:val="Footer"/>
    </w:pPr>
    <w:r>
      <w:fldChar w:fldCharType="begin"/>
    </w:r>
    <w:r>
      <w:instrText xml:space="preserve"> FILENAME \p  \* MERGEFORMAT </w:instrText>
    </w:r>
    <w:r>
      <w:fldChar w:fldCharType="separate"/>
    </w:r>
    <w:r w:rsidR="003B57B7">
      <w:t>P:\ESP\ITU-D\CONF-D\WTDC17\000\010APP2S.docx</w:t>
    </w:r>
    <w:r>
      <w:fldChar w:fldCharType="end"/>
    </w:r>
    <w:r w:rsidR="00842B0C">
      <w:t xml:space="preserve"> (</w:t>
    </w:r>
    <w:r w:rsidR="00842B0C">
      <w:rPr>
        <w:lang w:val="en-US"/>
      </w:rPr>
      <w:t>420298</w:t>
    </w:r>
    <w:r w:rsidR="00842B0C">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F767" w14:textId="77777777" w:rsidR="00842B0C" w:rsidRDefault="00842B0C">
      <w:r>
        <w:rPr>
          <w:b/>
        </w:rPr>
        <w:t>_______________</w:t>
      </w:r>
    </w:p>
  </w:footnote>
  <w:footnote w:type="continuationSeparator" w:id="0">
    <w:p w14:paraId="6FDB2F02" w14:textId="77777777" w:rsidR="00842B0C" w:rsidRDefault="00842B0C">
      <w:r>
        <w:continuationSeparator/>
      </w:r>
    </w:p>
  </w:footnote>
  <w:footnote w:id="1">
    <w:p w14:paraId="02BBB383" w14:textId="77777777" w:rsidR="00842B0C" w:rsidRPr="00B35060" w:rsidRDefault="00842B0C" w:rsidP="00B35060">
      <w:pPr>
        <w:pStyle w:val="FootnoteText"/>
        <w:rPr>
          <w:lang w:val="es-ES_tradnl"/>
        </w:rPr>
      </w:pPr>
      <w:r>
        <w:rPr>
          <w:rStyle w:val="FootnoteReference"/>
        </w:rPr>
        <w:footnoteRef/>
      </w:r>
      <w:r w:rsidRPr="00B35060">
        <w:rPr>
          <w:lang w:val="es-ES_tradnl"/>
        </w:rPr>
        <w:t xml:space="preserve"> </w:t>
      </w:r>
      <w:r w:rsidRPr="00B35060">
        <w:rPr>
          <w:lang w:val="es-ES_tradnl"/>
        </w:rPr>
        <w:tab/>
        <w:t>Esta categoría comprende los colegios, institutos, universidades y sus correspondientes instituciones de investigación interesados en el desarrollo de las telecomunicaciones/TIC.</w:t>
      </w:r>
    </w:p>
  </w:footnote>
  <w:footnote w:id="2">
    <w:p w14:paraId="75E269A0" w14:textId="77777777" w:rsidR="00842B0C" w:rsidRPr="00B35060" w:rsidRDefault="00842B0C" w:rsidP="00B35060">
      <w:pPr>
        <w:pStyle w:val="FootnoteText"/>
        <w:rPr>
          <w:lang w:val="es-ES_tradnl"/>
        </w:rPr>
      </w:pPr>
      <w:r>
        <w:rPr>
          <w:rStyle w:val="FootnoteReference"/>
        </w:rPr>
        <w:footnoteRef/>
      </w:r>
      <w:r w:rsidRPr="00B35060">
        <w:rPr>
          <w:lang w:val="es-ES_tradnl"/>
        </w:rPr>
        <w:tab/>
        <w:t>Este término comprende los países menos adelantados, los pequeños Estados insulares en desarrollo, los países en desarrollo sin litoral y los países con economías en transición.</w:t>
      </w:r>
    </w:p>
  </w:footnote>
  <w:footnote w:id="3">
    <w:p w14:paraId="7D2D4E3A" w14:textId="483F714C" w:rsidR="00505386" w:rsidRPr="00B35060" w:rsidRDefault="00505386" w:rsidP="00B35060">
      <w:pPr>
        <w:pStyle w:val="FootnoteText"/>
        <w:rPr>
          <w:lang w:val="es-ES_tradnl"/>
        </w:rPr>
      </w:pPr>
      <w:r w:rsidRPr="00505386">
        <w:rPr>
          <w:rStyle w:val="FootnoteReference"/>
          <w:lang w:val="es-ES_tradnl"/>
        </w:rPr>
        <w:t>1</w:t>
      </w:r>
      <w:r w:rsidRPr="00B35060">
        <w:rPr>
          <w:lang w:val="es-ES_tradnl"/>
        </w:rPr>
        <w:t xml:space="preserve"> </w:t>
      </w:r>
      <w:r w:rsidRPr="00B35060">
        <w:rPr>
          <w:lang w:val="es-ES_tradnl"/>
        </w:rPr>
        <w:tab/>
        <w:t>En éste se indica la información que se ha de presentar y el formato que adoptará la contribución. No obstante, la contribución se presenta utilizando una plantilla en línea.</w:t>
      </w:r>
    </w:p>
  </w:footnote>
  <w:footnote w:id="4">
    <w:p w14:paraId="7FFF586E" w14:textId="77777777" w:rsidR="00842B0C" w:rsidRPr="00B35060" w:rsidRDefault="00842B0C" w:rsidP="00B35060">
      <w:pPr>
        <w:pStyle w:val="FootnoteText"/>
        <w:rPr>
          <w:lang w:val="es-ES_tradnl"/>
        </w:rPr>
      </w:pPr>
      <w:r w:rsidRPr="00B35060">
        <w:rPr>
          <w:rStyle w:val="FootnoteReference"/>
          <w:lang w:val="es-ES_tradnl"/>
        </w:rPr>
        <w:t>*</w:t>
      </w:r>
      <w:r w:rsidRPr="00B35060">
        <w:rPr>
          <w:lang w:val="es-ES_tradnl"/>
        </w:rPr>
        <w:tab/>
        <w:t>El término "países en desarrollo" 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654EC" w14:textId="77777777" w:rsidR="007D276B" w:rsidRPr="00D83BF5" w:rsidRDefault="007D276B" w:rsidP="007D276B">
    <w:pPr>
      <w:tabs>
        <w:tab w:val="clear" w:pos="794"/>
        <w:tab w:val="clear" w:pos="1191"/>
        <w:tab w:val="clear" w:pos="1588"/>
        <w:tab w:val="clear" w:pos="1985"/>
        <w:tab w:val="left" w:pos="3686"/>
        <w:tab w:val="right" w:pos="13608"/>
      </w:tabs>
      <w:ind w:right="1"/>
      <w:rPr>
        <w:smallCaps/>
        <w:spacing w:val="24"/>
        <w:sz w:val="22"/>
        <w:szCs w:val="22"/>
        <w:lang w:val="es-ES_tradnl"/>
      </w:rPr>
    </w:pPr>
    <w:r w:rsidRPr="004D495C">
      <w:rPr>
        <w:sz w:val="22"/>
        <w:szCs w:val="22"/>
      </w:rPr>
      <w:tab/>
    </w:r>
    <w:r>
      <w:rPr>
        <w:sz w:val="22"/>
        <w:szCs w:val="22"/>
        <w:lang w:val="es-ES_tradnl"/>
      </w:rPr>
      <w:t>CMDT-17</w:t>
    </w:r>
    <w:r w:rsidRPr="00FF089C">
      <w:rPr>
        <w:sz w:val="22"/>
        <w:szCs w:val="22"/>
        <w:lang w:val="es-ES_tradnl"/>
      </w:rPr>
      <w:t>/</w:t>
    </w:r>
    <w:r>
      <w:rPr>
        <w:sz w:val="22"/>
        <w:szCs w:val="22"/>
        <w:lang w:val="es-ES_tradnl"/>
      </w:rPr>
      <w:t>10</w:t>
    </w:r>
    <w:r w:rsidRPr="00FF089C">
      <w:rPr>
        <w:sz w:val="22"/>
        <w:szCs w:val="22"/>
        <w:lang w:val="es-ES_tradnl"/>
      </w:rPr>
      <w:t>-</w:t>
    </w:r>
    <w:r>
      <w:rPr>
        <w:sz w:val="22"/>
        <w:szCs w:val="22"/>
        <w:lang w:val="es-ES_tradnl"/>
      </w:rPr>
      <w:t>S (Apéndice 2)</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31</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7A86" w14:textId="0E712EDA" w:rsidR="00842B0C" w:rsidRPr="00D83BF5" w:rsidRDefault="00842B0C" w:rsidP="00B172E3">
    <w:pPr>
      <w:tabs>
        <w:tab w:val="clear" w:pos="794"/>
        <w:tab w:val="clear" w:pos="1191"/>
        <w:tab w:val="clear" w:pos="1588"/>
        <w:tab w:val="clear" w:pos="1985"/>
        <w:tab w:val="left" w:pos="3686"/>
        <w:tab w:val="right" w:pos="13608"/>
      </w:tabs>
      <w:ind w:right="1"/>
      <w:rPr>
        <w:smallCaps/>
        <w:spacing w:val="24"/>
        <w:sz w:val="22"/>
        <w:szCs w:val="22"/>
        <w:lang w:val="es-ES_tradnl"/>
      </w:rPr>
    </w:pPr>
    <w:r w:rsidRPr="004D495C">
      <w:rPr>
        <w:sz w:val="22"/>
        <w:szCs w:val="22"/>
      </w:rPr>
      <w:tab/>
    </w:r>
    <w:r w:rsidR="00B172E3">
      <w:rPr>
        <w:sz w:val="22"/>
        <w:szCs w:val="22"/>
        <w:lang w:val="es-ES_tradnl"/>
      </w:rPr>
      <w:t>CMDT</w:t>
    </w:r>
    <w:r w:rsidR="003B57B7">
      <w:rPr>
        <w:sz w:val="22"/>
        <w:szCs w:val="22"/>
        <w:lang w:val="es-ES_tradnl"/>
      </w:rPr>
      <w:t>-17</w:t>
    </w:r>
    <w:r w:rsidR="003B57B7" w:rsidRPr="00FF089C">
      <w:rPr>
        <w:sz w:val="22"/>
        <w:szCs w:val="22"/>
        <w:lang w:val="es-ES_tradnl"/>
      </w:rPr>
      <w:t>/</w:t>
    </w:r>
    <w:r w:rsidR="003B57B7">
      <w:rPr>
        <w:sz w:val="22"/>
        <w:szCs w:val="22"/>
        <w:lang w:val="es-ES_tradnl"/>
      </w:rPr>
      <w:t>10</w:t>
    </w:r>
    <w:r w:rsidR="003B57B7" w:rsidRPr="00FF089C">
      <w:rPr>
        <w:sz w:val="22"/>
        <w:szCs w:val="22"/>
        <w:lang w:val="es-ES_tradnl"/>
      </w:rPr>
      <w:t>-</w:t>
    </w:r>
    <w:r w:rsidR="003B57B7">
      <w:rPr>
        <w:sz w:val="22"/>
        <w:szCs w:val="22"/>
        <w:lang w:val="es-ES_tradnl"/>
      </w:rPr>
      <w:t xml:space="preserve">S (Apéndice </w:t>
    </w:r>
    <w:r w:rsidR="003B57B7">
      <w:rPr>
        <w:sz w:val="22"/>
        <w:szCs w:val="22"/>
        <w:lang w:val="es-ES_tradnl"/>
      </w:rPr>
      <w:t>2</w:t>
    </w:r>
    <w:r w:rsidR="003B57B7">
      <w:rPr>
        <w:sz w:val="22"/>
        <w:szCs w:val="22"/>
        <w:lang w:val="es-ES_tradnl"/>
      </w:rPr>
      <w:t>)</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D276B">
      <w:rPr>
        <w:noProof/>
        <w:sz w:val="22"/>
        <w:szCs w:val="22"/>
        <w:lang w:val="es-ES_tradnl"/>
      </w:rPr>
      <w:t>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73E46"/>
    <w:multiLevelType w:val="hybridMultilevel"/>
    <w:tmpl w:val="A752898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E222E"/>
    <w:multiLevelType w:val="hybridMultilevel"/>
    <w:tmpl w:val="3BE29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ED60A0"/>
    <w:multiLevelType w:val="hybridMultilevel"/>
    <w:tmpl w:val="395CCF10"/>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5910D2"/>
    <w:multiLevelType w:val="hybridMultilevel"/>
    <w:tmpl w:val="05BA34F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93395"/>
    <w:multiLevelType w:val="hybridMultilevel"/>
    <w:tmpl w:val="4EF8DE7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2"/>
  </w:num>
  <w:num w:numId="5">
    <w:abstractNumId w:val="12"/>
  </w:num>
  <w:num w:numId="6">
    <w:abstractNumId w:val="10"/>
  </w:num>
  <w:num w:numId="7">
    <w:abstractNumId w:val="5"/>
  </w:num>
  <w:num w:numId="8">
    <w:abstractNumId w:val="4"/>
  </w:num>
  <w:num w:numId="9">
    <w:abstractNumId w:val="6"/>
  </w:num>
  <w:num w:numId="10">
    <w:abstractNumId w:val="9"/>
  </w:num>
  <w:num w:numId="11">
    <w:abstractNumId w:val="13"/>
  </w:num>
  <w:num w:numId="12">
    <w:abstractNumId w:val="3"/>
  </w:num>
  <w:num w:numId="13">
    <w:abstractNumId w:val="7"/>
  </w:num>
  <w:num w:numId="14">
    <w:abstractNumId w:val="11"/>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Sáez Grau">
    <w15:presenceInfo w15:providerId="None" w15:userId="Ricardo Sáez Grau"/>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24BCC"/>
    <w:rsid w:val="000274D3"/>
    <w:rsid w:val="00031B21"/>
    <w:rsid w:val="000335DF"/>
    <w:rsid w:val="000355FD"/>
    <w:rsid w:val="00050E06"/>
    <w:rsid w:val="00051E39"/>
    <w:rsid w:val="0007228C"/>
    <w:rsid w:val="00072998"/>
    <w:rsid w:val="00075C63"/>
    <w:rsid w:val="000770E8"/>
    <w:rsid w:val="00077239"/>
    <w:rsid w:val="00077EA6"/>
    <w:rsid w:val="00080905"/>
    <w:rsid w:val="00082221"/>
    <w:rsid w:val="000822BE"/>
    <w:rsid w:val="00086491"/>
    <w:rsid w:val="00091346"/>
    <w:rsid w:val="000A3163"/>
    <w:rsid w:val="000B1248"/>
    <w:rsid w:val="000B56CD"/>
    <w:rsid w:val="000C2E5F"/>
    <w:rsid w:val="000D09F3"/>
    <w:rsid w:val="000D1457"/>
    <w:rsid w:val="000D7217"/>
    <w:rsid w:val="000D7330"/>
    <w:rsid w:val="000F73FF"/>
    <w:rsid w:val="001038F8"/>
    <w:rsid w:val="00107AA4"/>
    <w:rsid w:val="001107B6"/>
    <w:rsid w:val="00114CF7"/>
    <w:rsid w:val="00116AFE"/>
    <w:rsid w:val="00123B68"/>
    <w:rsid w:val="00126F2E"/>
    <w:rsid w:val="00146F6F"/>
    <w:rsid w:val="00147DA1"/>
    <w:rsid w:val="00152957"/>
    <w:rsid w:val="001620F5"/>
    <w:rsid w:val="00162CB5"/>
    <w:rsid w:val="00165121"/>
    <w:rsid w:val="00183DEB"/>
    <w:rsid w:val="00187BD9"/>
    <w:rsid w:val="00190B55"/>
    <w:rsid w:val="00194CFB"/>
    <w:rsid w:val="001B2ED3"/>
    <w:rsid w:val="001B5766"/>
    <w:rsid w:val="001B62DC"/>
    <w:rsid w:val="001C2E68"/>
    <w:rsid w:val="001C3B5F"/>
    <w:rsid w:val="001D058F"/>
    <w:rsid w:val="001D5C9F"/>
    <w:rsid w:val="001E39C7"/>
    <w:rsid w:val="001F6699"/>
    <w:rsid w:val="002009EA"/>
    <w:rsid w:val="00200E52"/>
    <w:rsid w:val="002018A0"/>
    <w:rsid w:val="00202C25"/>
    <w:rsid w:val="00202CA0"/>
    <w:rsid w:val="002043A4"/>
    <w:rsid w:val="002154A6"/>
    <w:rsid w:val="002162CD"/>
    <w:rsid w:val="002255B3"/>
    <w:rsid w:val="00236E8A"/>
    <w:rsid w:val="0024760A"/>
    <w:rsid w:val="0025092F"/>
    <w:rsid w:val="00252ACF"/>
    <w:rsid w:val="00254EBC"/>
    <w:rsid w:val="00264058"/>
    <w:rsid w:val="00265327"/>
    <w:rsid w:val="00270CCF"/>
    <w:rsid w:val="00271316"/>
    <w:rsid w:val="00286206"/>
    <w:rsid w:val="00286B79"/>
    <w:rsid w:val="00296313"/>
    <w:rsid w:val="002A115B"/>
    <w:rsid w:val="002A2DA6"/>
    <w:rsid w:val="002B6EB9"/>
    <w:rsid w:val="002D58BE"/>
    <w:rsid w:val="002D7230"/>
    <w:rsid w:val="002F1D46"/>
    <w:rsid w:val="002F2C1E"/>
    <w:rsid w:val="003013EE"/>
    <w:rsid w:val="003062D0"/>
    <w:rsid w:val="003106DB"/>
    <w:rsid w:val="00312806"/>
    <w:rsid w:val="00314796"/>
    <w:rsid w:val="003251B7"/>
    <w:rsid w:val="00334552"/>
    <w:rsid w:val="00337116"/>
    <w:rsid w:val="00342E5A"/>
    <w:rsid w:val="00350E4B"/>
    <w:rsid w:val="0037298E"/>
    <w:rsid w:val="00373905"/>
    <w:rsid w:val="003770B5"/>
    <w:rsid w:val="00377BD3"/>
    <w:rsid w:val="00384088"/>
    <w:rsid w:val="0038489B"/>
    <w:rsid w:val="00384A91"/>
    <w:rsid w:val="003850A3"/>
    <w:rsid w:val="0039169B"/>
    <w:rsid w:val="003A7F8C"/>
    <w:rsid w:val="003B208E"/>
    <w:rsid w:val="003B532E"/>
    <w:rsid w:val="003B57B7"/>
    <w:rsid w:val="003B6F14"/>
    <w:rsid w:val="003C75B4"/>
    <w:rsid w:val="003D0F8B"/>
    <w:rsid w:val="003E0833"/>
    <w:rsid w:val="003E3B50"/>
    <w:rsid w:val="003E5412"/>
    <w:rsid w:val="003E791E"/>
    <w:rsid w:val="00403531"/>
    <w:rsid w:val="00404CA8"/>
    <w:rsid w:val="004131D4"/>
    <w:rsid w:val="0041348E"/>
    <w:rsid w:val="00415FF6"/>
    <w:rsid w:val="00431D09"/>
    <w:rsid w:val="00446777"/>
    <w:rsid w:val="00447308"/>
    <w:rsid w:val="004615C3"/>
    <w:rsid w:val="00467B42"/>
    <w:rsid w:val="004704B6"/>
    <w:rsid w:val="004709A9"/>
    <w:rsid w:val="004765FF"/>
    <w:rsid w:val="004836B1"/>
    <w:rsid w:val="00484D89"/>
    <w:rsid w:val="00492075"/>
    <w:rsid w:val="004969AD"/>
    <w:rsid w:val="00496EE8"/>
    <w:rsid w:val="004A52EF"/>
    <w:rsid w:val="004B13CB"/>
    <w:rsid w:val="004B4FDF"/>
    <w:rsid w:val="004B7FA1"/>
    <w:rsid w:val="004D5D5C"/>
    <w:rsid w:val="004D6664"/>
    <w:rsid w:val="004D6AC2"/>
    <w:rsid w:val="004E293E"/>
    <w:rsid w:val="0050139F"/>
    <w:rsid w:val="0050256C"/>
    <w:rsid w:val="005035A9"/>
    <w:rsid w:val="00505386"/>
    <w:rsid w:val="0050681F"/>
    <w:rsid w:val="00510D09"/>
    <w:rsid w:val="0051672F"/>
    <w:rsid w:val="00520062"/>
    <w:rsid w:val="00521223"/>
    <w:rsid w:val="00524DF1"/>
    <w:rsid w:val="00525695"/>
    <w:rsid w:val="0053211F"/>
    <w:rsid w:val="0055140B"/>
    <w:rsid w:val="00554C4F"/>
    <w:rsid w:val="00561D72"/>
    <w:rsid w:val="00570373"/>
    <w:rsid w:val="00586B99"/>
    <w:rsid w:val="0059142E"/>
    <w:rsid w:val="005964AB"/>
    <w:rsid w:val="00596E2D"/>
    <w:rsid w:val="005A5868"/>
    <w:rsid w:val="005B3378"/>
    <w:rsid w:val="005B44F5"/>
    <w:rsid w:val="005B48B1"/>
    <w:rsid w:val="005B557C"/>
    <w:rsid w:val="005C099A"/>
    <w:rsid w:val="005C2A61"/>
    <w:rsid w:val="005C31A5"/>
    <w:rsid w:val="005E1050"/>
    <w:rsid w:val="005E10C9"/>
    <w:rsid w:val="005E615D"/>
    <w:rsid w:val="005E61DD"/>
    <w:rsid w:val="005E6321"/>
    <w:rsid w:val="005F5B21"/>
    <w:rsid w:val="00600AA8"/>
    <w:rsid w:val="006023DF"/>
    <w:rsid w:val="00606108"/>
    <w:rsid w:val="00617705"/>
    <w:rsid w:val="006314C5"/>
    <w:rsid w:val="00632EC6"/>
    <w:rsid w:val="00634FB6"/>
    <w:rsid w:val="0064322F"/>
    <w:rsid w:val="0064734F"/>
    <w:rsid w:val="00655D96"/>
    <w:rsid w:val="0065771F"/>
    <w:rsid w:val="00657DE0"/>
    <w:rsid w:val="006607CB"/>
    <w:rsid w:val="00664CC1"/>
    <w:rsid w:val="0067199F"/>
    <w:rsid w:val="00685313"/>
    <w:rsid w:val="00694008"/>
    <w:rsid w:val="006A14D6"/>
    <w:rsid w:val="006A6E9B"/>
    <w:rsid w:val="006A7B0C"/>
    <w:rsid w:val="006B7C2A"/>
    <w:rsid w:val="006C047B"/>
    <w:rsid w:val="006C23DA"/>
    <w:rsid w:val="006D79B9"/>
    <w:rsid w:val="006E3D45"/>
    <w:rsid w:val="006F625F"/>
    <w:rsid w:val="007119F6"/>
    <w:rsid w:val="007149F9"/>
    <w:rsid w:val="00722025"/>
    <w:rsid w:val="00733A30"/>
    <w:rsid w:val="007410E8"/>
    <w:rsid w:val="00742E0F"/>
    <w:rsid w:val="00745AEE"/>
    <w:rsid w:val="007479EA"/>
    <w:rsid w:val="007508EA"/>
    <w:rsid w:val="00750F10"/>
    <w:rsid w:val="00762F99"/>
    <w:rsid w:val="007742CA"/>
    <w:rsid w:val="00777214"/>
    <w:rsid w:val="00790751"/>
    <w:rsid w:val="00797DE0"/>
    <w:rsid w:val="007B547B"/>
    <w:rsid w:val="007B75E4"/>
    <w:rsid w:val="007C55FA"/>
    <w:rsid w:val="007D06F0"/>
    <w:rsid w:val="007D276B"/>
    <w:rsid w:val="007D45E3"/>
    <w:rsid w:val="007D5320"/>
    <w:rsid w:val="007E106F"/>
    <w:rsid w:val="007E4080"/>
    <w:rsid w:val="007F735C"/>
    <w:rsid w:val="00800972"/>
    <w:rsid w:val="00800CFA"/>
    <w:rsid w:val="00803DD5"/>
    <w:rsid w:val="00804475"/>
    <w:rsid w:val="00805622"/>
    <w:rsid w:val="00811633"/>
    <w:rsid w:val="00817053"/>
    <w:rsid w:val="00821A00"/>
    <w:rsid w:val="00821CEF"/>
    <w:rsid w:val="008246D3"/>
    <w:rsid w:val="00832828"/>
    <w:rsid w:val="0083292F"/>
    <w:rsid w:val="00833FC6"/>
    <w:rsid w:val="0083645A"/>
    <w:rsid w:val="00840B0F"/>
    <w:rsid w:val="00842B0C"/>
    <w:rsid w:val="00844064"/>
    <w:rsid w:val="0084705B"/>
    <w:rsid w:val="0086376E"/>
    <w:rsid w:val="0086405C"/>
    <w:rsid w:val="008711AE"/>
    <w:rsid w:val="00872FC8"/>
    <w:rsid w:val="008801D3"/>
    <w:rsid w:val="008845D0"/>
    <w:rsid w:val="00884BEA"/>
    <w:rsid w:val="00895F2E"/>
    <w:rsid w:val="008B2B27"/>
    <w:rsid w:val="008B43F2"/>
    <w:rsid w:val="008B61EA"/>
    <w:rsid w:val="008B6CFF"/>
    <w:rsid w:val="008C03B7"/>
    <w:rsid w:val="008C3161"/>
    <w:rsid w:val="008E1BB1"/>
    <w:rsid w:val="008E4BD6"/>
    <w:rsid w:val="008E5FE9"/>
    <w:rsid w:val="00910B26"/>
    <w:rsid w:val="00920314"/>
    <w:rsid w:val="00925BBB"/>
    <w:rsid w:val="00927126"/>
    <w:rsid w:val="009274B4"/>
    <w:rsid w:val="00930B26"/>
    <w:rsid w:val="00934EA2"/>
    <w:rsid w:val="00942F1E"/>
    <w:rsid w:val="00943529"/>
    <w:rsid w:val="00944A5C"/>
    <w:rsid w:val="00952A66"/>
    <w:rsid w:val="009B6F99"/>
    <w:rsid w:val="009C56E5"/>
    <w:rsid w:val="009E5FC8"/>
    <w:rsid w:val="009E687A"/>
    <w:rsid w:val="009F5AA6"/>
    <w:rsid w:val="00A03C5C"/>
    <w:rsid w:val="00A066F1"/>
    <w:rsid w:val="00A07288"/>
    <w:rsid w:val="00A112A3"/>
    <w:rsid w:val="00A141AF"/>
    <w:rsid w:val="00A16D29"/>
    <w:rsid w:val="00A20E5E"/>
    <w:rsid w:val="00A30305"/>
    <w:rsid w:val="00A31D2D"/>
    <w:rsid w:val="00A333FB"/>
    <w:rsid w:val="00A414AC"/>
    <w:rsid w:val="00A4352F"/>
    <w:rsid w:val="00A4600A"/>
    <w:rsid w:val="00A46FA4"/>
    <w:rsid w:val="00A538A6"/>
    <w:rsid w:val="00A54C25"/>
    <w:rsid w:val="00A710E7"/>
    <w:rsid w:val="00A7372E"/>
    <w:rsid w:val="00A80C41"/>
    <w:rsid w:val="00A83812"/>
    <w:rsid w:val="00A93B85"/>
    <w:rsid w:val="00A963E9"/>
    <w:rsid w:val="00AA0B18"/>
    <w:rsid w:val="00AA2565"/>
    <w:rsid w:val="00AA31CC"/>
    <w:rsid w:val="00AA666F"/>
    <w:rsid w:val="00AB34C2"/>
    <w:rsid w:val="00AB4927"/>
    <w:rsid w:val="00AB5197"/>
    <w:rsid w:val="00AC2B47"/>
    <w:rsid w:val="00AC6338"/>
    <w:rsid w:val="00AE7C15"/>
    <w:rsid w:val="00AF2A83"/>
    <w:rsid w:val="00B004E5"/>
    <w:rsid w:val="00B030F4"/>
    <w:rsid w:val="00B15F9D"/>
    <w:rsid w:val="00B172E3"/>
    <w:rsid w:val="00B24B13"/>
    <w:rsid w:val="00B328B4"/>
    <w:rsid w:val="00B331EB"/>
    <w:rsid w:val="00B3401B"/>
    <w:rsid w:val="00B35060"/>
    <w:rsid w:val="00B43E80"/>
    <w:rsid w:val="00B50F38"/>
    <w:rsid w:val="00B574E0"/>
    <w:rsid w:val="00B639E9"/>
    <w:rsid w:val="00B773F6"/>
    <w:rsid w:val="00B80A58"/>
    <w:rsid w:val="00B817CD"/>
    <w:rsid w:val="00B87957"/>
    <w:rsid w:val="00B9099B"/>
    <w:rsid w:val="00B911B2"/>
    <w:rsid w:val="00B951D0"/>
    <w:rsid w:val="00BA00AF"/>
    <w:rsid w:val="00BA70B7"/>
    <w:rsid w:val="00BB29C8"/>
    <w:rsid w:val="00BB3A95"/>
    <w:rsid w:val="00BB66B3"/>
    <w:rsid w:val="00BC0382"/>
    <w:rsid w:val="00BC7C9F"/>
    <w:rsid w:val="00BD593F"/>
    <w:rsid w:val="00C0018F"/>
    <w:rsid w:val="00C00C3A"/>
    <w:rsid w:val="00C02E6A"/>
    <w:rsid w:val="00C03152"/>
    <w:rsid w:val="00C1555F"/>
    <w:rsid w:val="00C16AD6"/>
    <w:rsid w:val="00C20466"/>
    <w:rsid w:val="00C204FE"/>
    <w:rsid w:val="00C214ED"/>
    <w:rsid w:val="00C224CF"/>
    <w:rsid w:val="00C234E6"/>
    <w:rsid w:val="00C24EA6"/>
    <w:rsid w:val="00C32048"/>
    <w:rsid w:val="00C324A8"/>
    <w:rsid w:val="00C37B57"/>
    <w:rsid w:val="00C51D6D"/>
    <w:rsid w:val="00C54517"/>
    <w:rsid w:val="00C64CD8"/>
    <w:rsid w:val="00C72C78"/>
    <w:rsid w:val="00C95D2D"/>
    <w:rsid w:val="00C97C68"/>
    <w:rsid w:val="00CA1A47"/>
    <w:rsid w:val="00CA72E4"/>
    <w:rsid w:val="00CB0DE2"/>
    <w:rsid w:val="00CB253A"/>
    <w:rsid w:val="00CB2BB6"/>
    <w:rsid w:val="00CC1950"/>
    <w:rsid w:val="00CC247A"/>
    <w:rsid w:val="00CC6928"/>
    <w:rsid w:val="00CD2E45"/>
    <w:rsid w:val="00CD33B9"/>
    <w:rsid w:val="00CD7A71"/>
    <w:rsid w:val="00CE5E47"/>
    <w:rsid w:val="00CF020F"/>
    <w:rsid w:val="00CF07E7"/>
    <w:rsid w:val="00CF2B5B"/>
    <w:rsid w:val="00CF567E"/>
    <w:rsid w:val="00D00AEF"/>
    <w:rsid w:val="00D04820"/>
    <w:rsid w:val="00D10B6B"/>
    <w:rsid w:val="00D14CE0"/>
    <w:rsid w:val="00D23173"/>
    <w:rsid w:val="00D36333"/>
    <w:rsid w:val="00D51DB5"/>
    <w:rsid w:val="00D55362"/>
    <w:rsid w:val="00D5651D"/>
    <w:rsid w:val="00D61C5B"/>
    <w:rsid w:val="00D61FA0"/>
    <w:rsid w:val="00D633D9"/>
    <w:rsid w:val="00D70CE0"/>
    <w:rsid w:val="00D74898"/>
    <w:rsid w:val="00D75C51"/>
    <w:rsid w:val="00D801ED"/>
    <w:rsid w:val="00D83BF5"/>
    <w:rsid w:val="00D85263"/>
    <w:rsid w:val="00D925C2"/>
    <w:rsid w:val="00D936BC"/>
    <w:rsid w:val="00D93A68"/>
    <w:rsid w:val="00D9621A"/>
    <w:rsid w:val="00D96530"/>
    <w:rsid w:val="00D96B4B"/>
    <w:rsid w:val="00DA069A"/>
    <w:rsid w:val="00DA2345"/>
    <w:rsid w:val="00DA2920"/>
    <w:rsid w:val="00DA453A"/>
    <w:rsid w:val="00DA7078"/>
    <w:rsid w:val="00DB3517"/>
    <w:rsid w:val="00DB4BB8"/>
    <w:rsid w:val="00DD08B4"/>
    <w:rsid w:val="00DD44AF"/>
    <w:rsid w:val="00DE2AC3"/>
    <w:rsid w:val="00DE434C"/>
    <w:rsid w:val="00DE5692"/>
    <w:rsid w:val="00DE6F17"/>
    <w:rsid w:val="00DF2432"/>
    <w:rsid w:val="00DF6F8E"/>
    <w:rsid w:val="00E03C94"/>
    <w:rsid w:val="00E04687"/>
    <w:rsid w:val="00E07105"/>
    <w:rsid w:val="00E14F56"/>
    <w:rsid w:val="00E241AA"/>
    <w:rsid w:val="00E245CC"/>
    <w:rsid w:val="00E26226"/>
    <w:rsid w:val="00E277CA"/>
    <w:rsid w:val="00E27EF0"/>
    <w:rsid w:val="00E3072C"/>
    <w:rsid w:val="00E4165C"/>
    <w:rsid w:val="00E45D05"/>
    <w:rsid w:val="00E50144"/>
    <w:rsid w:val="00E55816"/>
    <w:rsid w:val="00E55AEF"/>
    <w:rsid w:val="00E57F07"/>
    <w:rsid w:val="00E60883"/>
    <w:rsid w:val="00E67378"/>
    <w:rsid w:val="00E75EB4"/>
    <w:rsid w:val="00E83822"/>
    <w:rsid w:val="00E866B5"/>
    <w:rsid w:val="00E870E0"/>
    <w:rsid w:val="00E90C26"/>
    <w:rsid w:val="00E915AA"/>
    <w:rsid w:val="00E976C1"/>
    <w:rsid w:val="00EA12E5"/>
    <w:rsid w:val="00EB6044"/>
    <w:rsid w:val="00EB6E2E"/>
    <w:rsid w:val="00EC3792"/>
    <w:rsid w:val="00EE009C"/>
    <w:rsid w:val="00EE1920"/>
    <w:rsid w:val="00F02766"/>
    <w:rsid w:val="00F04067"/>
    <w:rsid w:val="00F05BD4"/>
    <w:rsid w:val="00F11A98"/>
    <w:rsid w:val="00F147D4"/>
    <w:rsid w:val="00F21A1D"/>
    <w:rsid w:val="00F21A7C"/>
    <w:rsid w:val="00F32415"/>
    <w:rsid w:val="00F65B22"/>
    <w:rsid w:val="00F65C19"/>
    <w:rsid w:val="00F84CC6"/>
    <w:rsid w:val="00F96044"/>
    <w:rsid w:val="00FA16F2"/>
    <w:rsid w:val="00FA4F39"/>
    <w:rsid w:val="00FC40E4"/>
    <w:rsid w:val="00FD2546"/>
    <w:rsid w:val="00FD7283"/>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3FA87FC"/>
  <w15:docId w15:val="{446CD220-9B44-4B45-8DDF-8B8AF1C0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1"/>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Schriftart: 9 pt,Footnote Text Char1"/>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077EA6"/>
    <w:rPr>
      <w:color w:val="800080" w:themeColor="followedHyperlink"/>
      <w:u w:val="single"/>
    </w:rPr>
  </w:style>
  <w:style w:type="character" w:customStyle="1" w:styleId="ListParagraphChar">
    <w:name w:val="List Paragraph Char"/>
    <w:basedOn w:val="DefaultParagraphFont"/>
    <w:link w:val="ListParagraph"/>
    <w:uiPriority w:val="34"/>
    <w:rsid w:val="003B208E"/>
    <w:rPr>
      <w:rFonts w:asciiTheme="minorHAnsi" w:hAnsiTheme="minorHAnsi"/>
      <w:sz w:val="24"/>
      <w:lang w:val="en-GB" w:eastAsia="en-US"/>
    </w:rPr>
  </w:style>
  <w:style w:type="character" w:customStyle="1" w:styleId="enumlev1Char">
    <w:name w:val="enumlev1 Char"/>
    <w:basedOn w:val="DefaultParagraphFont"/>
    <w:link w:val="enumlev1"/>
    <w:locked/>
    <w:rsid w:val="00762F99"/>
    <w:rPr>
      <w:rFonts w:asciiTheme="minorHAnsi" w:hAnsiTheme="minorHAnsi"/>
      <w:sz w:val="24"/>
      <w:lang w:val="en-GB" w:eastAsia="en-US"/>
    </w:rPr>
  </w:style>
  <w:style w:type="character" w:customStyle="1" w:styleId="AnnextitleChar1">
    <w:name w:val="Annex_title Char1"/>
    <w:basedOn w:val="DefaultParagraphFont"/>
    <w:link w:val="Annextitle"/>
    <w:locked/>
    <w:rsid w:val="00762F99"/>
    <w:rPr>
      <w:rFonts w:asciiTheme="minorHAnsi" w:hAnsiTheme="minorHAnsi"/>
      <w:b/>
      <w:sz w:val="28"/>
      <w:lang w:val="en-GB" w:eastAsia="en-US"/>
    </w:rPr>
  </w:style>
  <w:style w:type="character" w:customStyle="1" w:styleId="CallChar">
    <w:name w:val="Call Char"/>
    <w:link w:val="Call"/>
    <w:locked/>
    <w:rsid w:val="00762F99"/>
    <w:rPr>
      <w:rFonts w:asciiTheme="minorHAnsi" w:hAnsiTheme="minorHAnsi"/>
      <w:i/>
      <w:sz w:val="24"/>
      <w:lang w:val="en-GB" w:eastAsia="en-US"/>
    </w:rPr>
  </w:style>
  <w:style w:type="character" w:customStyle="1" w:styleId="TabletextChar">
    <w:name w:val="Table_text Char"/>
    <w:basedOn w:val="DefaultParagraphFont"/>
    <w:link w:val="Tabletext"/>
    <w:uiPriority w:val="99"/>
    <w:locked/>
    <w:rsid w:val="00762F99"/>
    <w:rPr>
      <w:rFonts w:asciiTheme="minorHAnsi" w:hAnsiTheme="minorHAnsi"/>
      <w:lang w:val="en-GB" w:eastAsia="en-US"/>
    </w:rPr>
  </w:style>
  <w:style w:type="character" w:customStyle="1" w:styleId="HeadingbChar">
    <w:name w:val="Heading_b Char"/>
    <w:basedOn w:val="DefaultParagraphFont"/>
    <w:link w:val="Headingb"/>
    <w:locked/>
    <w:rsid w:val="00762F99"/>
    <w:rPr>
      <w:rFonts w:asciiTheme="minorHAnsi" w:hAnsiTheme="minorHAnsi" w:cs="Times New Roman Bold"/>
      <w:b/>
      <w:sz w:val="24"/>
      <w:lang w:val="fr-CH" w:eastAsia="en-US"/>
    </w:rPr>
  </w:style>
  <w:style w:type="character" w:customStyle="1" w:styleId="RestitleChar">
    <w:name w:val="Res_title Char"/>
    <w:link w:val="Restitle"/>
    <w:locked/>
    <w:rsid w:val="00762F99"/>
    <w:rPr>
      <w:rFonts w:asciiTheme="minorHAnsi" w:hAnsiTheme="minorHAnsi"/>
      <w:b/>
      <w:sz w:val="28"/>
      <w:lang w:val="en-GB" w:eastAsia="en-US"/>
    </w:rPr>
  </w:style>
  <w:style w:type="paragraph" w:customStyle="1" w:styleId="TableText0">
    <w:name w:val="Table_Text"/>
    <w:basedOn w:val="Normal"/>
    <w:uiPriority w:val="99"/>
    <w:rsid w:val="00762F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textAlignment w:val="auto"/>
    </w:pPr>
    <w:rPr>
      <w:rFonts w:ascii="Times New Roman" w:hAnsi="Times New Roman"/>
      <w:sz w:val="22"/>
    </w:rPr>
  </w:style>
  <w:style w:type="character" w:customStyle="1" w:styleId="Heading1Char">
    <w:name w:val="Heading 1 Char"/>
    <w:basedOn w:val="DefaultParagraphFont"/>
    <w:link w:val="Heading1"/>
    <w:rsid w:val="00CC1950"/>
    <w:rPr>
      <w:rFonts w:asciiTheme="minorHAnsi" w:hAnsiTheme="minorHAnsi"/>
      <w:b/>
      <w:sz w:val="28"/>
      <w:lang w:val="en-GB" w:eastAsia="en-US"/>
    </w:rPr>
  </w:style>
  <w:style w:type="table" w:styleId="TableGrid">
    <w:name w:val="Table Grid"/>
    <w:basedOn w:val="TableNormal"/>
    <w:rsid w:val="00617705"/>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NoChar">
    <w:name w:val="Res_No Char"/>
    <w:link w:val="ResNo"/>
    <w:rsid w:val="00B35060"/>
    <w:rPr>
      <w:rFonts w:asciiTheme="minorHAnsi" w:hAnsiTheme="minorHAnsi"/>
      <w:caps/>
      <w:sz w:val="28"/>
      <w:lang w:val="en-GB" w:eastAsia="en-US"/>
    </w:rPr>
  </w:style>
  <w:style w:type="character" w:styleId="CommentReference">
    <w:name w:val="annotation reference"/>
    <w:basedOn w:val="DefaultParagraphFont"/>
    <w:semiHidden/>
    <w:unhideWhenUsed/>
    <w:rsid w:val="00E75EB4"/>
    <w:rPr>
      <w:sz w:val="16"/>
      <w:szCs w:val="16"/>
    </w:rPr>
  </w:style>
  <w:style w:type="paragraph" w:styleId="CommentText">
    <w:name w:val="annotation text"/>
    <w:basedOn w:val="Normal"/>
    <w:link w:val="CommentTextChar"/>
    <w:uiPriority w:val="99"/>
    <w:unhideWhenUsed/>
    <w:rsid w:val="00E75EB4"/>
    <w:rPr>
      <w:sz w:val="20"/>
    </w:rPr>
  </w:style>
  <w:style w:type="character" w:customStyle="1" w:styleId="CommentTextChar">
    <w:name w:val="Comment Text Char"/>
    <w:basedOn w:val="DefaultParagraphFont"/>
    <w:link w:val="CommentText"/>
    <w:uiPriority w:val="99"/>
    <w:rsid w:val="00E75EB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75EB4"/>
    <w:rPr>
      <w:b/>
      <w:bCs/>
    </w:rPr>
  </w:style>
  <w:style w:type="character" w:customStyle="1" w:styleId="CommentSubjectChar">
    <w:name w:val="Comment Subject Char"/>
    <w:basedOn w:val="CommentTextChar"/>
    <w:link w:val="CommentSubject"/>
    <w:semiHidden/>
    <w:rsid w:val="00E75EB4"/>
    <w:rPr>
      <w:rFonts w:asciiTheme="minorHAnsi" w:hAnsiTheme="minorHAnsi"/>
      <w:b/>
      <w:bCs/>
      <w:lang w:val="en-GB" w:eastAsia="en-US"/>
    </w:rPr>
  </w:style>
  <w:style w:type="paragraph" w:styleId="Revision">
    <w:name w:val="Revision"/>
    <w:hidden/>
    <w:uiPriority w:val="99"/>
    <w:semiHidden/>
    <w:rsid w:val="00E75EB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7174">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88903352">
      <w:bodyDiv w:val="1"/>
      <w:marLeft w:val="0"/>
      <w:marRight w:val="0"/>
      <w:marTop w:val="0"/>
      <w:marBottom w:val="0"/>
      <w:divBdr>
        <w:top w:val="none" w:sz="0" w:space="0" w:color="auto"/>
        <w:left w:val="none" w:sz="0" w:space="0" w:color="auto"/>
        <w:bottom w:val="none" w:sz="0" w:space="0" w:color="auto"/>
        <w:right w:val="none" w:sz="0" w:space="0" w:color="auto"/>
      </w:divBdr>
    </w:div>
    <w:div w:id="1098987120">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4942512">
      <w:bodyDiv w:val="1"/>
      <w:marLeft w:val="0"/>
      <w:marRight w:val="0"/>
      <w:marTop w:val="0"/>
      <w:marBottom w:val="0"/>
      <w:divBdr>
        <w:top w:val="none" w:sz="0" w:space="0" w:color="auto"/>
        <w:left w:val="none" w:sz="0" w:space="0" w:color="auto"/>
        <w:bottom w:val="none" w:sz="0" w:space="0" w:color="auto"/>
        <w:right w:val="none" w:sz="0" w:space="0" w:color="auto"/>
      </w:divBdr>
    </w:div>
    <w:div w:id="1721975276">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0346DBAA-2934-45F4-B7F0-97FCDA61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13076</Words>
  <Characters>70208</Characters>
  <Application>Microsoft Office Word</Application>
  <DocSecurity>0</DocSecurity>
  <Lines>585</Lines>
  <Paragraphs>166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83118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Spanish</cp:lastModifiedBy>
  <cp:revision>12</cp:revision>
  <cp:lastPrinted>2017-08-24T13:46:00Z</cp:lastPrinted>
  <dcterms:created xsi:type="dcterms:W3CDTF">2017-08-30T13:52:00Z</dcterms:created>
  <dcterms:modified xsi:type="dcterms:W3CDTF">2017-08-30T14:42:00Z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