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4F" w:rsidRDefault="004B134F" w:rsidP="005E5A11">
      <w:pPr>
        <w:pStyle w:val="AppendixNo"/>
        <w:spacing w:before="240"/>
      </w:pPr>
      <w:r w:rsidRPr="00AE6E56">
        <w:t>Дополнение</w:t>
      </w:r>
      <w:r>
        <w:t xml:space="preserve"> 2</w:t>
      </w:r>
      <w:r w:rsidRPr="00AE6E56">
        <w:br/>
        <w:t>к Документу WTDC-17/10</w:t>
      </w:r>
    </w:p>
    <w:p w:rsidR="004B134F" w:rsidRPr="005E5A11" w:rsidRDefault="005E5A11" w:rsidP="00BC0E8D">
      <w:pPr>
        <w:pStyle w:val="Appendixtitle"/>
        <w:keepNext/>
        <w:keepLines/>
        <w:spacing w:after="280"/>
        <w:rPr>
          <w:sz w:val="26"/>
        </w:rPr>
      </w:pPr>
      <w:r w:rsidRPr="005E5A11">
        <w:rPr>
          <w:sz w:val="26"/>
        </w:rPr>
        <w:t>Правила процедуры МСЭ</w:t>
      </w:r>
      <w:r w:rsidR="004B134F" w:rsidRPr="005E5A11">
        <w:rPr>
          <w:sz w:val="26"/>
        </w:rPr>
        <w:t>-D (</w:t>
      </w:r>
      <w:r w:rsidRPr="005E5A11">
        <w:rPr>
          <w:sz w:val="26"/>
        </w:rPr>
        <w:t xml:space="preserve">Резолюция </w:t>
      </w:r>
      <w:r w:rsidR="004B134F" w:rsidRPr="005E5A11">
        <w:rPr>
          <w:sz w:val="26"/>
        </w:rPr>
        <w:t xml:space="preserve">1 </w:t>
      </w:r>
      <w:proofErr w:type="spellStart"/>
      <w:r w:rsidR="004B134F" w:rsidRPr="005E5A11">
        <w:rPr>
          <w:sz w:val="26"/>
        </w:rPr>
        <w:t>ВКРЭ</w:t>
      </w:r>
      <w:proofErr w:type="spellEnd"/>
      <w:r w:rsidR="004B134F" w:rsidRPr="005E5A11">
        <w:rPr>
          <w:sz w:val="26"/>
        </w:rPr>
        <w:t xml:space="preserve">) − </w:t>
      </w:r>
      <w:r w:rsidR="00BC0E8D">
        <w:rPr>
          <w:sz w:val="26"/>
        </w:rPr>
        <w:t xml:space="preserve">Подборка итогов работы </w:t>
      </w:r>
      <w:proofErr w:type="spellStart"/>
      <w:r w:rsidR="00BC0E8D">
        <w:rPr>
          <w:sz w:val="26"/>
        </w:rPr>
        <w:t>РПС</w:t>
      </w:r>
      <w:proofErr w:type="spellEnd"/>
    </w:p>
    <w:p w:rsidR="008D7D3C" w:rsidRPr="00421DA9" w:rsidRDefault="004B134F" w:rsidP="004B134F">
      <w:pPr>
        <w:pStyle w:val="Proposal"/>
        <w:rPr>
          <w:lang w:val="ru-RU"/>
        </w:rPr>
      </w:pPr>
      <w:r>
        <w:rPr>
          <w:b/>
        </w:rPr>
        <w:t>MOD</w:t>
      </w:r>
      <w:r w:rsidRPr="00421DA9">
        <w:rPr>
          <w:lang w:val="ru-RU"/>
        </w:rPr>
        <w:tab/>
      </w:r>
      <w:r>
        <w:t>BDT</w:t>
      </w:r>
      <w:r w:rsidRPr="009C06A6">
        <w:rPr>
          <w:lang w:val="ru-RU"/>
          <w:rPrChange w:id="0" w:author="Ganullina, Rimma" w:date="2017-09-14T18:37:00Z">
            <w:rPr/>
          </w:rPrChange>
        </w:rPr>
        <w:t>/7/1</w:t>
      </w:r>
    </w:p>
    <w:p w:rsidR="004B134F" w:rsidRPr="00C31436" w:rsidRDefault="004B134F" w:rsidP="004B134F">
      <w:pPr>
        <w:pStyle w:val="ResNo"/>
      </w:pPr>
      <w:bookmarkStart w:id="1" w:name="_Toc393975619"/>
      <w:bookmarkStart w:id="2" w:name="_Toc402169340"/>
      <w:r w:rsidRPr="00C31436">
        <w:t>РЕЗОЛЮЦИЯ 1 (Пересм. Дубай, 2014 г.)</w:t>
      </w:r>
      <w:bookmarkEnd w:id="1"/>
      <w:bookmarkEnd w:id="2"/>
    </w:p>
    <w:tbl>
      <w:tblPr>
        <w:tblW w:w="9781" w:type="dxa"/>
        <w:shd w:val="clear" w:color="auto" w:fill="FAEBD7"/>
        <w:tblLook w:val="0000" w:firstRow="0" w:lastRow="0" w:firstColumn="0" w:lastColumn="0" w:noHBand="0" w:noVBand="0"/>
      </w:tblPr>
      <w:tblGrid>
        <w:gridCol w:w="9781"/>
      </w:tblGrid>
      <w:tr w:rsidR="004B134F" w:rsidTr="004B134F">
        <w:tc>
          <w:tcPr>
            <w:tcW w:w="9781" w:type="dxa"/>
            <w:shd w:val="clear" w:color="auto" w:fill="FAEBD7"/>
          </w:tcPr>
          <w:p w:rsidR="004B134F" w:rsidRPr="004B134F" w:rsidRDefault="004B134F" w:rsidP="004B134F">
            <w:pPr>
              <w:jc w:val="both"/>
              <w:rPr>
                <w:b/>
                <w:bCs/>
              </w:rPr>
            </w:pPr>
            <w:bookmarkStart w:id="3" w:name="_Toc393975620"/>
            <w:bookmarkStart w:id="4" w:name="_Toc393976833"/>
            <w:bookmarkStart w:id="5" w:name="_Toc402169341"/>
            <w:r w:rsidRPr="004B134F">
              <w:rPr>
                <w:b/>
                <w:bCs/>
                <w:lang w:val="en-US"/>
              </w:rPr>
              <w:t>RPM</w:t>
            </w:r>
            <w:r w:rsidRPr="004B134F">
              <w:rPr>
                <w:b/>
                <w:bCs/>
              </w:rPr>
              <w:t>-</w:t>
            </w:r>
            <w:r w:rsidRPr="004B134F">
              <w:rPr>
                <w:b/>
                <w:bCs/>
                <w:lang w:val="en-US"/>
              </w:rPr>
              <w:t>CIS</w:t>
            </w:r>
            <w:r>
              <w:rPr>
                <w:b/>
                <w:bCs/>
              </w:rPr>
              <w:t>/38/1</w:t>
            </w:r>
            <w:r w:rsidRPr="004B134F">
              <w:rPr>
                <w:b/>
                <w:bCs/>
              </w:rPr>
              <w:t>: Региональное подготовительное собрание к ВКРЭ-17 для СНГ (РПС-СНГ)</w:t>
            </w:r>
          </w:p>
          <w:p w:rsidR="004B134F" w:rsidRDefault="004B134F" w:rsidP="006F6314">
            <w:pPr>
              <w:pStyle w:val="ResNo"/>
            </w:pPr>
            <w:r>
              <w:t xml:space="preserve">Резолюция 1 (пересм. </w:t>
            </w:r>
            <w:del w:id="6" w:author="Ganullina, Rimma" w:date="2017-09-14T17:32:00Z">
              <w:r w:rsidDel="004B134F">
                <w:delText>ДУБАЙ</w:delText>
              </w:r>
            </w:del>
            <w:ins w:id="7" w:author="Ganullina, Rimma" w:date="2017-09-14T17:32:00Z">
              <w:r>
                <w:t>БУЭНОС-</w:t>
              </w:r>
            </w:ins>
            <w:ins w:id="8" w:author="Ganullina, Rimma" w:date="2017-09-14T17:33:00Z">
              <w:r>
                <w:t>АЙРЕС</w:t>
              </w:r>
            </w:ins>
            <w:r>
              <w:t xml:space="preserve">, </w:t>
            </w:r>
            <w:del w:id="9" w:author="Ganullina, Rimma" w:date="2017-09-14T17:36:00Z">
              <w:r w:rsidDel="006F6314">
                <w:delText>2014</w:delText>
              </w:r>
            </w:del>
            <w:ins w:id="10" w:author="Ganullina, Rimma" w:date="2017-09-14T17:36:00Z">
              <w:r w:rsidR="006F6314">
                <w:t>2017 г.</w:t>
              </w:r>
            </w:ins>
            <w:r>
              <w:t>)</w:t>
            </w:r>
          </w:p>
        </w:tc>
      </w:tr>
    </w:tbl>
    <w:p w:rsidR="004B134F" w:rsidRPr="006A286A" w:rsidRDefault="004B134F" w:rsidP="004B134F">
      <w:pPr>
        <w:pStyle w:val="Restitle"/>
      </w:pPr>
      <w:r w:rsidRPr="006A286A">
        <w:t>Правила процедуры Сектора развития электросвязи МСЭ</w:t>
      </w:r>
      <w:bookmarkEnd w:id="3"/>
      <w:bookmarkEnd w:id="4"/>
      <w:bookmarkEnd w:id="5"/>
    </w:p>
    <w:p w:rsidR="004B134F" w:rsidRDefault="004B134F" w:rsidP="004B134F">
      <w:pPr>
        <w:pStyle w:val="Normalaftertitle"/>
      </w:pPr>
      <w:r w:rsidRPr="006A286A">
        <w:t>Всемирная конференция по развитию электросвязи (Дубай, 2014 г.),</w:t>
      </w:r>
    </w:p>
    <w:tbl>
      <w:tblPr>
        <w:tblW w:w="9781" w:type="dxa"/>
        <w:shd w:val="clear" w:color="auto" w:fill="FAEBD7"/>
        <w:tblLook w:val="0000" w:firstRow="0" w:lastRow="0" w:firstColumn="0" w:lastColumn="0" w:noHBand="0" w:noVBand="0"/>
      </w:tblPr>
      <w:tblGrid>
        <w:gridCol w:w="9781"/>
      </w:tblGrid>
      <w:tr w:rsidR="004B134F" w:rsidTr="004B134F">
        <w:tc>
          <w:tcPr>
            <w:tcW w:w="9781" w:type="dxa"/>
            <w:shd w:val="clear" w:color="auto" w:fill="FAEBD7"/>
          </w:tcPr>
          <w:p w:rsidR="004B134F" w:rsidRPr="004B134F" w:rsidRDefault="004B134F" w:rsidP="004B134F">
            <w:pPr>
              <w:jc w:val="both"/>
              <w:rPr>
                <w:b/>
                <w:bCs/>
              </w:rPr>
            </w:pPr>
            <w:r w:rsidRPr="004B134F">
              <w:rPr>
                <w:b/>
                <w:bCs/>
                <w:lang w:val="en-US"/>
              </w:rPr>
              <w:t>RPM</w:t>
            </w:r>
            <w:r w:rsidRPr="004B134F">
              <w:rPr>
                <w:b/>
                <w:bCs/>
              </w:rPr>
              <w:t>-</w:t>
            </w:r>
            <w:r w:rsidRPr="004B134F">
              <w:rPr>
                <w:b/>
                <w:bCs/>
                <w:lang w:val="en-US"/>
              </w:rPr>
              <w:t>CIS</w:t>
            </w:r>
            <w:r>
              <w:rPr>
                <w:b/>
                <w:bCs/>
              </w:rPr>
              <w:t>/38/1</w:t>
            </w:r>
            <w:r w:rsidRPr="004B134F">
              <w:rPr>
                <w:b/>
                <w:bCs/>
              </w:rPr>
              <w:t>: Региональное подготовительное собрание к ВКРЭ-17 для СНГ (РПС-СНГ)</w:t>
            </w:r>
          </w:p>
          <w:p w:rsidR="004B134F" w:rsidRDefault="006F6314" w:rsidP="006F6314">
            <w:pPr>
              <w:pStyle w:val="Normalaftertitle"/>
            </w:pPr>
            <w:r w:rsidRPr="006F6314">
              <w:t>Всемирная конференция по развитию электросвязи (</w:t>
            </w:r>
            <w:proofErr w:type="spellStart"/>
            <w:del w:id="11" w:author="Ganullina, Rimma" w:date="2017-09-14T17:35:00Z">
              <w:r w:rsidRPr="006F6314" w:rsidDel="006F6314">
                <w:delText>Дуб</w:delText>
              </w:r>
            </w:del>
            <w:del w:id="12" w:author="Ganullina, Rimma" w:date="2017-09-14T17:36:00Z">
              <w:r w:rsidRPr="006F6314" w:rsidDel="006F6314">
                <w:delText>ай</w:delText>
              </w:r>
            </w:del>
            <w:ins w:id="13" w:author="Ganullina, Rimma" w:date="2017-09-14T17:36:00Z">
              <w:r>
                <w:t>Буйнос</w:t>
              </w:r>
              <w:proofErr w:type="spellEnd"/>
              <w:r>
                <w:t>-Айрес</w:t>
              </w:r>
            </w:ins>
            <w:r w:rsidRPr="006F6314">
              <w:t xml:space="preserve">, </w:t>
            </w:r>
            <w:del w:id="14" w:author="Ganullina, Rimma" w:date="2017-09-14T17:36:00Z">
              <w:r w:rsidRPr="006F6314" w:rsidDel="006F6314">
                <w:delText>2014</w:delText>
              </w:r>
            </w:del>
            <w:ins w:id="15" w:author="Ganullina, Rimma" w:date="2017-09-14T17:36:00Z">
              <w:r>
                <w:t>2017</w:t>
              </w:r>
            </w:ins>
            <w:r w:rsidRPr="006F6314">
              <w:t xml:space="preserve"> г.),</w:t>
            </w:r>
          </w:p>
        </w:tc>
      </w:tr>
    </w:tbl>
    <w:p w:rsidR="004B134F" w:rsidRPr="006A286A" w:rsidRDefault="004B134F" w:rsidP="004B134F">
      <w:pPr>
        <w:pStyle w:val="Call"/>
        <w:rPr>
          <w:szCs w:val="22"/>
        </w:rPr>
      </w:pPr>
      <w:r w:rsidRPr="006A286A">
        <w:t>учитывая</w:t>
      </w:r>
    </w:p>
    <w:p w:rsidR="004B134F" w:rsidRPr="006A286A" w:rsidRDefault="004B134F" w:rsidP="004B134F">
      <w:proofErr w:type="gramStart"/>
      <w:r w:rsidRPr="006A286A">
        <w:rPr>
          <w:i/>
          <w:iCs/>
        </w:rPr>
        <w:t>а)</w:t>
      </w:r>
      <w:r w:rsidRPr="006A286A">
        <w:tab/>
      </w:r>
      <w:proofErr w:type="gramEnd"/>
      <w:r w:rsidRPr="006A286A">
        <w:t>положения Статьи 21 Устава МСЭ, касающиеся конкретных функций Сектора развития электросвязи МСЭ (МСЭ-D);</w:t>
      </w:r>
    </w:p>
    <w:p w:rsidR="004B134F" w:rsidRPr="006A286A" w:rsidRDefault="004B134F" w:rsidP="004B134F">
      <w:r w:rsidRPr="006A286A">
        <w:rPr>
          <w:i/>
          <w:iCs/>
        </w:rPr>
        <w:t>b)</w:t>
      </w:r>
      <w:r w:rsidRPr="006A286A">
        <w:tab/>
        <w:t>общие вопросы по организации работы МСЭ-D, определенные в Конвенции МСЭ,</w:t>
      </w:r>
    </w:p>
    <w:p w:rsidR="004B134F" w:rsidRPr="006A286A" w:rsidRDefault="004B134F" w:rsidP="004B134F">
      <w:pPr>
        <w:pStyle w:val="Call"/>
        <w:rPr>
          <w:iCs/>
          <w:szCs w:val="22"/>
        </w:rPr>
      </w:pPr>
      <w:r w:rsidRPr="006A286A">
        <w:t>учитывая также</w:t>
      </w:r>
      <w:r w:rsidRPr="006A286A">
        <w:rPr>
          <w:i w:val="0"/>
          <w:iCs/>
          <w:szCs w:val="22"/>
        </w:rPr>
        <w:t>,</w:t>
      </w:r>
    </w:p>
    <w:p w:rsidR="004B134F" w:rsidRPr="006A286A" w:rsidRDefault="004B134F" w:rsidP="004B134F">
      <w:r w:rsidRPr="006A286A">
        <w:rPr>
          <w:i/>
          <w:iCs/>
        </w:rPr>
        <w:t>a</w:t>
      </w:r>
      <w:r w:rsidRPr="004F7CDF">
        <w:rPr>
          <w:i/>
          <w:iCs/>
        </w:rPr>
        <w:t>)</w:t>
      </w:r>
      <w:r w:rsidRPr="006A286A">
        <w:rPr>
          <w:sz w:val="18"/>
        </w:rPr>
        <w:tab/>
      </w:r>
      <w:r w:rsidRPr="006A286A">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rsidR="004B134F" w:rsidRDefault="004B134F" w:rsidP="004B134F">
      <w:r w:rsidRPr="006A286A">
        <w:rPr>
          <w:i/>
          <w:iCs/>
        </w:rPr>
        <w:t>b</w:t>
      </w:r>
      <w:r w:rsidRPr="004F7CDF">
        <w:rPr>
          <w:i/>
          <w:iCs/>
        </w:rPr>
        <w:t>)</w:t>
      </w:r>
      <w:r w:rsidRPr="006A286A">
        <w:rPr>
          <w:sz w:val="18"/>
        </w:rPr>
        <w:tab/>
      </w:r>
      <w:r w:rsidRPr="006A286A">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p>
    <w:tbl>
      <w:tblPr>
        <w:tblW w:w="9781" w:type="dxa"/>
        <w:shd w:val="clear" w:color="auto" w:fill="FAEBD7"/>
        <w:tblLook w:val="0000" w:firstRow="0" w:lastRow="0" w:firstColumn="0" w:lastColumn="0" w:noHBand="0" w:noVBand="0"/>
      </w:tblPr>
      <w:tblGrid>
        <w:gridCol w:w="9781"/>
      </w:tblGrid>
      <w:tr w:rsidR="0018239B" w:rsidTr="005B791F">
        <w:tc>
          <w:tcPr>
            <w:tcW w:w="9781" w:type="dxa"/>
            <w:shd w:val="clear" w:color="auto" w:fill="FAEBD7"/>
          </w:tcPr>
          <w:p w:rsidR="0018239B" w:rsidRPr="004B134F" w:rsidRDefault="0018239B" w:rsidP="0018239B">
            <w:pPr>
              <w:keepNext/>
              <w:jc w:val="both"/>
              <w:rPr>
                <w:b/>
                <w:bCs/>
              </w:rPr>
            </w:pPr>
            <w:r w:rsidRPr="004B134F">
              <w:rPr>
                <w:b/>
                <w:bCs/>
                <w:lang w:val="en-US"/>
              </w:rPr>
              <w:lastRenderedPageBreak/>
              <w:t>RPM</w:t>
            </w:r>
            <w:r w:rsidRPr="004B134F">
              <w:rPr>
                <w:b/>
                <w:bCs/>
              </w:rPr>
              <w:t>-</w:t>
            </w:r>
            <w:r w:rsidRPr="004B134F">
              <w:rPr>
                <w:b/>
                <w:bCs/>
                <w:lang w:val="en-US"/>
              </w:rPr>
              <w:t>CIS</w:t>
            </w:r>
            <w:r>
              <w:rPr>
                <w:b/>
                <w:bCs/>
              </w:rPr>
              <w:t>/38/1</w:t>
            </w:r>
            <w:r w:rsidRPr="004B134F">
              <w:rPr>
                <w:b/>
                <w:bCs/>
              </w:rPr>
              <w:t>: Региональное подготовительное собрание к ВКРЭ-17 для СНГ (РПС-СНГ)</w:t>
            </w:r>
          </w:p>
          <w:p w:rsidR="0018239B" w:rsidRPr="00633D59" w:rsidRDefault="0018239B" w:rsidP="0018239B">
            <w:pPr>
              <w:pStyle w:val="Call"/>
              <w:rPr>
                <w:ins w:id="16" w:author="Ganullina, Rimma" w:date="2017-09-14T17:40:00Z"/>
                <w:rFonts w:ascii="Calibri" w:hAnsi="Calibri"/>
                <w:bCs/>
                <w:iCs/>
              </w:rPr>
            </w:pPr>
            <w:ins w:id="17" w:author="Ganullina, Rimma" w:date="2017-09-14T17:40:00Z">
              <w:r w:rsidRPr="00633D59">
                <w:t>учитывая</w:t>
              </w:r>
              <w:r w:rsidRPr="00633D59">
                <w:rPr>
                  <w:i w:val="0"/>
                  <w:iCs/>
                </w:rPr>
                <w:t>,</w:t>
              </w:r>
            </w:ins>
          </w:p>
          <w:p w:rsidR="0018239B" w:rsidRPr="00633D59" w:rsidRDefault="0018239B" w:rsidP="00BC314D">
            <w:pPr>
              <w:rPr>
                <w:ins w:id="18" w:author="Ganullina, Rimma" w:date="2017-09-14T17:40:00Z"/>
              </w:rPr>
            </w:pPr>
            <w:ins w:id="19" w:author="Ganullina, Rimma" w:date="2017-09-14T17:40:00Z">
              <w:r w:rsidRPr="00633D59">
                <w:rPr>
                  <w:i/>
                  <w:iCs/>
                </w:rPr>
                <w:t>a)</w:t>
              </w:r>
              <w:r w:rsidRPr="00633D59">
                <w:tab/>
                <w:t>что шесть регионов</w:t>
              </w:r>
            </w:ins>
            <w:ins w:id="20" w:author="Antipina, Nadezda" w:date="2017-09-15T09:17:00Z">
              <w:r w:rsidR="00BC314D" w:rsidRPr="00BC314D">
                <w:rPr>
                  <w:rStyle w:val="FootnoteReference"/>
                </w:rPr>
                <w:t>1</w:t>
              </w:r>
            </w:ins>
            <w:ins w:id="21" w:author="Ganullina, Rimma" w:date="2017-09-14T17:40:00Z">
              <w:r w:rsidRPr="00633D59">
                <w:t xml:space="preserve"> координируют свою работу по подготовке к данной Конференции в рамках подготовительных собраний;</w:t>
              </w:r>
            </w:ins>
          </w:p>
          <w:p w:rsidR="0018239B" w:rsidRPr="00633D59" w:rsidRDefault="0018239B" w:rsidP="0018239B">
            <w:pPr>
              <w:rPr>
                <w:ins w:id="22" w:author="Ganullina, Rimma" w:date="2017-09-14T17:40:00Z"/>
              </w:rPr>
            </w:pPr>
            <w:ins w:id="23" w:author="Ganullina, Rimma" w:date="2017-09-14T17:40:00Z">
              <w:r w:rsidRPr="00633D59">
                <w:rPr>
                  <w:i/>
                  <w:iCs/>
                </w:rPr>
                <w:t>b)</w:t>
              </w:r>
              <w:r w:rsidRPr="00633D59">
                <w:tab/>
                <w:t>что многие общие предложения представляются данной Конференции администрациями, которые участвовали в подготовительных мероприятиях, содействуя таким образом работе данной Конференции;</w:t>
              </w:r>
            </w:ins>
          </w:p>
          <w:p w:rsidR="0018239B" w:rsidRDefault="0018239B" w:rsidP="0018239B">
            <w:ins w:id="24" w:author="Ganullina, Rimma" w:date="2017-09-14T17:40:00Z">
              <w:r w:rsidRPr="00633D59">
                <w:rPr>
                  <w:i/>
                  <w:iCs/>
                </w:rPr>
                <w:t>c)</w:t>
              </w:r>
              <w:r w:rsidRPr="00633D59">
                <w:tab/>
                <w:t>что такая консолидация мнений на региональном уровне наряду с возможностью проведения межрегиональных обсуждений до начала Конференции на основе сводного отчета о результатах подготовительных собраний облегчает задачу достижения консенсуса на последнем собрании КГРЭ МСЭ-D и в ходе Конференции;</w:t>
              </w:r>
            </w:ins>
          </w:p>
        </w:tc>
      </w:tr>
    </w:tbl>
    <w:p w:rsidR="004B134F" w:rsidRPr="006A286A" w:rsidRDefault="004B134F" w:rsidP="004B134F">
      <w:pPr>
        <w:pStyle w:val="Call"/>
        <w:rPr>
          <w:iCs/>
          <w:szCs w:val="22"/>
        </w:rPr>
      </w:pPr>
      <w:r w:rsidRPr="006A286A">
        <w:t>решает</w:t>
      </w:r>
      <w:r w:rsidRPr="006A286A">
        <w:rPr>
          <w:i w:val="0"/>
        </w:rPr>
        <w:t>,</w:t>
      </w:r>
    </w:p>
    <w:p w:rsidR="004B134F" w:rsidRPr="006A286A" w:rsidRDefault="004B134F" w:rsidP="004B134F">
      <w:r w:rsidRPr="006A286A">
        <w:t>что в отношении МСЭ-D основные положения Конвенции, указанные в пунктах </w:t>
      </w:r>
      <w:r w:rsidRPr="006A286A">
        <w:rPr>
          <w:i/>
          <w:iCs/>
        </w:rPr>
        <w:t>b)</w:t>
      </w:r>
      <w:r w:rsidRPr="006A286A">
        <w:t xml:space="preserve"> раздела </w:t>
      </w:r>
      <w:r w:rsidRPr="006A286A">
        <w:rPr>
          <w:i/>
          <w:iCs/>
        </w:rPr>
        <w:t xml:space="preserve">учитывая </w:t>
      </w:r>
      <w:r w:rsidRPr="006A286A">
        <w:t xml:space="preserve">и </w:t>
      </w:r>
      <w:r w:rsidRPr="006A286A">
        <w:rPr>
          <w:i/>
          <w:iCs/>
        </w:rPr>
        <w:t>b)</w:t>
      </w:r>
      <w:r w:rsidRPr="006A286A">
        <w:t xml:space="preserve"> раздела </w:t>
      </w:r>
      <w:r w:rsidRPr="006A286A">
        <w:rPr>
          <w:i/>
          <w:iCs/>
        </w:rPr>
        <w:t>учитывая также</w:t>
      </w:r>
      <w:r w:rsidRPr="006A286A">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rsidR="004B134F" w:rsidRPr="006A286A" w:rsidRDefault="004B134F" w:rsidP="004B134F">
      <w:pPr>
        <w:pStyle w:val="Sectiontitle"/>
        <w:rPr>
          <w:lang w:val="ru-RU"/>
        </w:rPr>
      </w:pPr>
      <w:bookmarkStart w:id="25" w:name="_Toc393975621"/>
      <w:bookmarkStart w:id="26" w:name="_Toc393976834"/>
      <w:bookmarkStart w:id="27" w:name="_Toc402169342"/>
      <w:r w:rsidRPr="006A286A">
        <w:rPr>
          <w:lang w:val="ru-RU"/>
        </w:rPr>
        <w:t>РАЗДЕЛ 1 – Всемирная конференция по развитию электросвязи</w:t>
      </w:r>
      <w:bookmarkEnd w:id="25"/>
      <w:bookmarkEnd w:id="26"/>
      <w:bookmarkEnd w:id="27"/>
    </w:p>
    <w:p w:rsidR="004B134F" w:rsidRPr="006A286A" w:rsidRDefault="004B134F" w:rsidP="004B134F">
      <w:pPr>
        <w:spacing w:before="240"/>
      </w:pPr>
      <w:r w:rsidRPr="006A286A">
        <w:rPr>
          <w:b/>
          <w:bCs/>
        </w:rPr>
        <w:t>1.1</w:t>
      </w:r>
      <w:r w:rsidRPr="006A286A">
        <w:tab/>
        <w:t>Всемирная конференция по развитию электросвязи (ВКРЭ)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4B134F" w:rsidRDefault="004B134F" w:rsidP="004B134F">
      <w:r w:rsidRPr="006A286A">
        <w:rPr>
          <w:b/>
          <w:bCs/>
        </w:rPr>
        <w:t>1.2</w:t>
      </w:r>
      <w:r w:rsidRPr="006A286A">
        <w:rPr>
          <w:b/>
          <w:bCs/>
        </w:rPr>
        <w:tab/>
      </w:r>
      <w:r w:rsidRPr="006A286A">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w:t>
      </w:r>
      <w:proofErr w:type="spellStart"/>
      <w:r w:rsidRPr="006A286A">
        <w:t>ых</w:t>
      </w:r>
      <w:proofErr w:type="spellEnd"/>
      <w:r w:rsidRPr="006A286A">
        <w:t>) группы (групп), созданных конференцией.</w:t>
      </w:r>
    </w:p>
    <w:p w:rsidR="004B134F" w:rsidRPr="006A286A" w:rsidRDefault="004B134F" w:rsidP="004B134F">
      <w:pPr>
        <w:keepNext/>
        <w:keepLines/>
      </w:pPr>
      <w:r w:rsidRPr="006A286A">
        <w:rPr>
          <w:b/>
          <w:bCs/>
        </w:rPr>
        <w:t>1.3</w:t>
      </w:r>
      <w:r w:rsidRPr="006A286A">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6A286A">
        <w:t>пп</w:t>
      </w:r>
      <w:proofErr w:type="spellEnd"/>
      <w:r w:rsidRPr="006A286A">
        <w:t>. 69–74 Общего регламента):</w:t>
      </w:r>
    </w:p>
    <w:p w:rsidR="004B134F" w:rsidRPr="006A286A" w:rsidRDefault="004B134F" w:rsidP="004B134F">
      <w:pPr>
        <w:pStyle w:val="enumlev1"/>
      </w:pPr>
      <w:r w:rsidRPr="006A286A">
        <w:t>a)</w:t>
      </w:r>
      <w:r w:rsidRPr="006A286A">
        <w:tab/>
        <w:t>"Комитет по бюджетному контролю", среди прочего, изучает сметные суммарные расходы конференции и оценивает финансовые потребности Сектора развития электросвязи МСЭ (МСЭ-D) до следующей ВКРЭ, а также затраты, которые повлечет за собой исполнение решений конференции;</w:t>
      </w:r>
    </w:p>
    <w:p w:rsidR="004B134F" w:rsidRPr="006A286A" w:rsidRDefault="004B134F" w:rsidP="004B134F">
      <w:pPr>
        <w:pStyle w:val="enumlev1"/>
      </w:pPr>
      <w:r w:rsidRPr="006A286A">
        <w:t>b)</w:t>
      </w:r>
      <w:r w:rsidRPr="006A286A">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rsidR="004B134F" w:rsidRPr="006A286A" w:rsidRDefault="004B134F" w:rsidP="004B134F">
      <w:pPr>
        <w:keepNext/>
        <w:keepLines/>
      </w:pPr>
      <w:r w:rsidRPr="006A286A">
        <w:rPr>
          <w:b/>
          <w:bCs/>
        </w:rPr>
        <w:t>1.4</w:t>
      </w:r>
      <w:r w:rsidRPr="006A286A">
        <w:tab/>
        <w:t>Кроме Руководящего комитета, Комитета по бюджетному контролю и Редакционного комитета, создаются два следующих комитета:</w:t>
      </w:r>
    </w:p>
    <w:p w:rsidR="004B134F" w:rsidRPr="006A286A" w:rsidRDefault="004B134F" w:rsidP="004B134F">
      <w:pPr>
        <w:pStyle w:val="enumlev1"/>
      </w:pPr>
      <w:r w:rsidRPr="006A286A">
        <w:t>a)</w:t>
      </w:r>
      <w:r w:rsidRPr="006A286A">
        <w:tab/>
        <w:t xml:space="preserve">"Комитет по методам работы МСЭ-D", круг ведения которого включает: изучение предложений и вкладов, относящихся к сотрудничеству между членами, и оценку методов работы и функционирования исследовательских комиссий МСЭ-D, оценку и определение вариантов максимально эффективного осуществления программ и утверждение соответствующих изменений в них в целях усиления синергии между Вопросами исследовательских комиссий, программами и региональными инициативами, и который </w:t>
      </w:r>
      <w:r w:rsidRPr="006A286A">
        <w:lastRenderedPageBreak/>
        <w:t>представляет пленарному заседанию отчеты, включая предложения по методам работы МСЭ-D для выполнения программы работы МСЭ-D, на основе представленных Конференции отчетов Консультативной группы по развитию электросвязи (КГРЭ) и исследовательских комиссий, а также предложений Государств – Членов МСЭ, Членов Сектора МСЭ-D и академических организаций;</w:t>
      </w:r>
    </w:p>
    <w:p w:rsidR="004B134F" w:rsidRPr="006A286A" w:rsidRDefault="004B134F" w:rsidP="004B134F">
      <w:pPr>
        <w:pStyle w:val="enumlev1"/>
      </w:pPr>
      <w:r w:rsidRPr="006A286A">
        <w:t>b)</w:t>
      </w:r>
      <w:r w:rsidRPr="006A286A">
        <w:tab/>
        <w:t>"Комитет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rsidR="004B134F" w:rsidRPr="006A286A" w:rsidRDefault="004B134F" w:rsidP="004B134F">
      <w:r w:rsidRPr="006A286A">
        <w:rPr>
          <w:b/>
          <w:bCs/>
        </w:rPr>
        <w:t>1.5</w:t>
      </w:r>
      <w:r w:rsidRPr="006A286A">
        <w:tab/>
        <w:t>Пленарное заседание ВКРЭ в соответствии с п. 63 Общего регламента может путем принятия резолюции создавать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rsidR="004B134F" w:rsidRPr="006A286A" w:rsidRDefault="004B134F" w:rsidP="004B134F">
      <w:r w:rsidRPr="006A286A">
        <w:rPr>
          <w:b/>
          <w:bCs/>
        </w:rPr>
        <w:t>1.6</w:t>
      </w:r>
      <w:r w:rsidRPr="006A286A">
        <w:tab/>
        <w:t xml:space="preserve">Все комитеты и группы, указанные в </w:t>
      </w:r>
      <w:proofErr w:type="spellStart"/>
      <w:r w:rsidRPr="006A286A">
        <w:t>пп</w:t>
      </w:r>
      <w:proofErr w:type="spellEnd"/>
      <w:r w:rsidRPr="006A286A">
        <w:t>.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rsidR="004B134F" w:rsidRPr="006A286A" w:rsidRDefault="004B134F" w:rsidP="004B134F">
      <w:r w:rsidRPr="006A286A">
        <w:rPr>
          <w:b/>
        </w:rPr>
        <w:t>1.7</w:t>
      </w:r>
      <w:r w:rsidRPr="006A286A">
        <w:tab/>
        <w:t>До собрания, посвященного открытию ВКРЭ, в соответствии с п. 49 Общего регламента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и ее комитетов и групп.</w:t>
      </w:r>
    </w:p>
    <w:p w:rsidR="004B134F" w:rsidRPr="006A286A" w:rsidRDefault="004B134F" w:rsidP="004B134F">
      <w:r w:rsidRPr="006A286A">
        <w:rPr>
          <w:b/>
          <w:bCs/>
        </w:rPr>
        <w:t>1.8</w:t>
      </w:r>
      <w:r w:rsidRPr="006A286A">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rsidR="004B134F" w:rsidRPr="006A286A" w:rsidRDefault="004B134F" w:rsidP="004B134F">
      <w:r w:rsidRPr="006A286A">
        <w:rPr>
          <w:b/>
          <w:bCs/>
        </w:rPr>
        <w:t>1.8.1</w:t>
      </w:r>
      <w:r w:rsidRPr="006A286A">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noBreakHyphen/>
      </w:r>
      <w:r w:rsidRPr="006A286A">
        <w:t>D. Она должна принимать решения относительно необходимости сохранения, прекращения деятельности или создания исследовательских комиссий и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rsidR="004B134F" w:rsidRPr="006A286A" w:rsidRDefault="004B134F" w:rsidP="004B134F">
      <w:r w:rsidRPr="006A286A">
        <w:rPr>
          <w:b/>
        </w:rPr>
        <w:t>1.8.2</w:t>
      </w:r>
      <w:r w:rsidRPr="006A286A">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p>
    <w:p w:rsidR="004B134F" w:rsidRPr="006A286A" w:rsidRDefault="004B134F" w:rsidP="004B134F">
      <w:r w:rsidRPr="006A286A">
        <w:rPr>
          <w:b/>
          <w:bCs/>
        </w:rPr>
        <w:t>1.9</w:t>
      </w:r>
      <w:r w:rsidRPr="006A286A">
        <w:tab/>
        <w:t>ВКРЭ может выразить свое мнение относительно продолжительности или повестки дня будущей ВКРЭ.</w:t>
      </w:r>
    </w:p>
    <w:p w:rsidR="004B134F" w:rsidRPr="006A286A" w:rsidRDefault="004B134F" w:rsidP="004B134F">
      <w:pPr>
        <w:keepNext/>
        <w:keepLines/>
      </w:pPr>
      <w:r w:rsidRPr="006A286A">
        <w:rPr>
          <w:b/>
        </w:rPr>
        <w:t>1.10</w:t>
      </w:r>
      <w:r w:rsidRPr="006A286A">
        <w:tab/>
        <w:t>Во время проведения ВКРЭ главы делегаций должны собираться с целью:</w:t>
      </w:r>
    </w:p>
    <w:p w:rsidR="004B134F" w:rsidRPr="006A286A" w:rsidRDefault="004B134F" w:rsidP="004B134F">
      <w:pPr>
        <w:pStyle w:val="enumlev1"/>
      </w:pPr>
      <w:proofErr w:type="gramStart"/>
      <w:r w:rsidRPr="006A286A">
        <w:t>а)</w:t>
      </w:r>
      <w:r w:rsidRPr="006A286A">
        <w:tab/>
      </w:r>
      <w:proofErr w:type="gramEnd"/>
      <w:r w:rsidRPr="006A286A">
        <w:t>рассмотрения, в частности, предложений по программе работы и составу исследовательских комиссий;</w:t>
      </w:r>
    </w:p>
    <w:p w:rsidR="004B134F" w:rsidRPr="006A286A" w:rsidRDefault="004B134F" w:rsidP="004B134F">
      <w:pPr>
        <w:pStyle w:val="enumlev1"/>
      </w:pPr>
      <w:r w:rsidRPr="006A286A">
        <w:lastRenderedPageBreak/>
        <w:t>b)</w:t>
      </w:r>
      <w:r w:rsidRPr="006A286A">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2).</w:t>
      </w:r>
    </w:p>
    <w:p w:rsidR="004B134F" w:rsidRPr="006A286A" w:rsidRDefault="004B134F" w:rsidP="004B134F">
      <w:r w:rsidRPr="006A286A">
        <w:rPr>
          <w:b/>
          <w:bCs/>
        </w:rPr>
        <w:t>1.11</w:t>
      </w:r>
      <w:r w:rsidRPr="006A286A">
        <w:tab/>
      </w:r>
      <w:proofErr w:type="gramStart"/>
      <w:r w:rsidRPr="006A286A">
        <w:t>В</w:t>
      </w:r>
      <w:proofErr w:type="gramEnd"/>
      <w:r w:rsidRPr="006A286A">
        <w:t xml:space="preserve"> случаях, указанных в п. 1.8.1, ВКРЭ может быть предложено рассмотреть возможность утверждения одной или нескольких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rsidR="004B134F" w:rsidRPr="006A286A" w:rsidRDefault="004B134F" w:rsidP="004B134F">
      <w:pPr>
        <w:keepNext/>
        <w:keepLines/>
      </w:pPr>
      <w:r w:rsidRPr="006A286A">
        <w:rPr>
          <w:b/>
          <w:bCs/>
        </w:rPr>
        <w:t>1.12</w:t>
      </w:r>
      <w:r w:rsidRPr="006A286A">
        <w:tab/>
        <w:t>Документы ВКРЭ определяются следующим образом:</w:t>
      </w:r>
    </w:p>
    <w:p w:rsidR="004B134F" w:rsidRPr="006A286A" w:rsidRDefault="004B134F" w:rsidP="004B134F">
      <w:pPr>
        <w:pStyle w:val="enumlev1"/>
      </w:pPr>
      <w:r w:rsidRPr="006A286A">
        <w:t>a)</w:t>
      </w:r>
      <w:r w:rsidRPr="006A286A">
        <w:tab/>
      </w:r>
      <w:r w:rsidRPr="00401DFE">
        <w:rPr>
          <w:bCs/>
          <w:i/>
          <w:iCs/>
        </w:rPr>
        <w:t>Декларация</w:t>
      </w:r>
      <w:r w:rsidRPr="006A286A">
        <w:rPr>
          <w:bCs/>
        </w:rPr>
        <w:t xml:space="preserve">: </w:t>
      </w:r>
      <w:r w:rsidRPr="006A286A">
        <w:t>Изложение главных выводов и приоритетов, установленных ВКРЭ. Декларация обычно называется по месту проведения конференции.</w:t>
      </w:r>
    </w:p>
    <w:p w:rsidR="004B134F" w:rsidRPr="006A286A" w:rsidRDefault="004B134F" w:rsidP="004B134F">
      <w:pPr>
        <w:pStyle w:val="enumlev1"/>
      </w:pPr>
      <w:r w:rsidRPr="006A286A">
        <w:t>b)</w:t>
      </w:r>
      <w:r w:rsidRPr="006A286A">
        <w:tab/>
      </w:r>
      <w:r w:rsidRPr="00401DFE">
        <w:rPr>
          <w:bCs/>
          <w:i/>
          <w:iCs/>
        </w:rPr>
        <w:t>План действий</w:t>
      </w:r>
      <w:r w:rsidRPr="006A286A">
        <w:rPr>
          <w:bCs/>
        </w:rPr>
        <w:t xml:space="preserve">: </w:t>
      </w:r>
      <w:r w:rsidRPr="006A286A">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t>
      </w:r>
    </w:p>
    <w:p w:rsidR="004B134F" w:rsidRPr="006A286A" w:rsidRDefault="004B134F" w:rsidP="004B134F">
      <w:pPr>
        <w:pStyle w:val="enumlev1"/>
      </w:pPr>
      <w:r w:rsidRPr="006A286A">
        <w:t>c)</w:t>
      </w:r>
      <w:r w:rsidRPr="006A286A">
        <w:tab/>
      </w:r>
      <w:r w:rsidRPr="00401DFE">
        <w:rPr>
          <w:i/>
          <w:iCs/>
        </w:rPr>
        <w:t>Задачи/Программы</w:t>
      </w:r>
      <w:r w:rsidRPr="006A286A">
        <w:t>: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rsidR="004B134F" w:rsidRPr="006A286A" w:rsidRDefault="004B134F" w:rsidP="004B134F">
      <w:pPr>
        <w:pStyle w:val="enumlev1"/>
      </w:pPr>
      <w:r w:rsidRPr="006A286A">
        <w:t>d)</w:t>
      </w:r>
      <w:r w:rsidRPr="006A286A">
        <w:tab/>
      </w:r>
      <w:r w:rsidRPr="00401DFE">
        <w:rPr>
          <w:i/>
          <w:iCs/>
        </w:rPr>
        <w:t>Резолюция/Решение</w:t>
      </w:r>
      <w:r w:rsidRPr="006A286A">
        <w:rPr>
          <w:bCs/>
        </w:rPr>
        <w:t xml:space="preserve">: </w:t>
      </w:r>
      <w:r w:rsidRPr="006A286A">
        <w:t>Текст Всемирной конференции по развитию электросвязи (ВКРЭ), содержащий указания по организации, методам работы и программам Сектора развития электросвязи МСЭ.</w:t>
      </w:r>
    </w:p>
    <w:p w:rsidR="004B134F" w:rsidRPr="006A286A" w:rsidRDefault="004B134F" w:rsidP="004B134F">
      <w:pPr>
        <w:pStyle w:val="enumlev1"/>
      </w:pPr>
      <w:r w:rsidRPr="006A286A">
        <w:t>e)</w:t>
      </w:r>
      <w:r w:rsidRPr="006A286A">
        <w:tab/>
      </w:r>
      <w:r w:rsidRPr="00401DFE">
        <w:rPr>
          <w:i/>
          <w:iCs/>
        </w:rPr>
        <w:t>Вопрос</w:t>
      </w:r>
      <w:r w:rsidRPr="006A286A">
        <w:t>: 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p>
    <w:p w:rsidR="004B134F" w:rsidRPr="006A286A" w:rsidRDefault="004B134F" w:rsidP="004B134F">
      <w:pPr>
        <w:pStyle w:val="enumlev1"/>
      </w:pPr>
      <w:r w:rsidRPr="006A286A">
        <w:t>f)</w:t>
      </w:r>
      <w:r w:rsidRPr="006A286A">
        <w:tab/>
      </w:r>
      <w:r w:rsidRPr="00401DFE">
        <w:rPr>
          <w:i/>
          <w:iCs/>
        </w:rPr>
        <w:t>Рекомендация</w:t>
      </w:r>
      <w:r w:rsidRPr="006A286A">
        <w:t>: Ответ на Вопрос или часть Вопроса,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rsidR="004B134F" w:rsidRPr="006A286A" w:rsidRDefault="004B134F" w:rsidP="004B134F">
      <w:pPr>
        <w:pStyle w:val="enumlev1"/>
      </w:pPr>
      <w:r w:rsidRPr="006A286A">
        <w:t>g)</w:t>
      </w:r>
      <w:r w:rsidRPr="006A286A">
        <w:tab/>
      </w:r>
      <w:r w:rsidRPr="00401DFE">
        <w:rPr>
          <w:bCs/>
          <w:i/>
          <w:iCs/>
        </w:rPr>
        <w:t>Отчет</w:t>
      </w:r>
      <w:r w:rsidRPr="006A286A">
        <w:rPr>
          <w:bCs/>
        </w:rPr>
        <w:t xml:space="preserve">: </w:t>
      </w:r>
      <w:r w:rsidRPr="006A286A">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 Различные типы отчетов определены в пункте 11.1 раздела 2.</w:t>
      </w:r>
    </w:p>
    <w:p w:rsidR="004B134F" w:rsidRPr="006A286A" w:rsidRDefault="004B134F" w:rsidP="004B134F">
      <w:pPr>
        <w:keepNext/>
        <w:keepLines/>
        <w:spacing w:before="320"/>
        <w:ind w:left="794" w:hanging="794"/>
        <w:outlineLvl w:val="1"/>
        <w:rPr>
          <w:b/>
        </w:rPr>
      </w:pPr>
      <w:r w:rsidRPr="006A286A">
        <w:rPr>
          <w:b/>
        </w:rPr>
        <w:t>1.13</w:t>
      </w:r>
      <w:r w:rsidRPr="006A286A">
        <w:rPr>
          <w:b/>
        </w:rPr>
        <w:tab/>
      </w:r>
      <w:r w:rsidRPr="006A286A">
        <w:rPr>
          <w:bCs/>
        </w:rPr>
        <w:t>Голосование</w:t>
      </w:r>
    </w:p>
    <w:p w:rsidR="004B134F" w:rsidRPr="006A286A" w:rsidRDefault="004B134F" w:rsidP="004B134F">
      <w:r w:rsidRPr="006A286A">
        <w:t>В случае возникновения необходимости в проведении голосования на ВКРЭ, голосование проводится согласно соответствующим разделам Устава, Конвенции и Общего регламента.</w:t>
      </w:r>
    </w:p>
    <w:p w:rsidR="004B134F" w:rsidRPr="006A286A" w:rsidRDefault="004B134F" w:rsidP="004B134F">
      <w:r w:rsidRPr="006A286A">
        <w:rPr>
          <w:b/>
          <w:bCs/>
        </w:rPr>
        <w:t>1.14</w:t>
      </w:r>
      <w:r w:rsidRPr="006A286A">
        <w:tab/>
        <w:t>В соответствии с п. 213А Конвенции и положениями Статьи 17А Конвенции ВКРЭ может поручать КГРЭ конкретные вопросы, относящиеся к ее компетенции, для получения от нее рекомендаций, относительно необходимых действий по этим вопросам.</w:t>
      </w:r>
    </w:p>
    <w:p w:rsidR="004B134F" w:rsidRPr="006A286A" w:rsidRDefault="004B134F" w:rsidP="004B134F">
      <w:r w:rsidRPr="006A286A">
        <w:rPr>
          <w:b/>
          <w:bCs/>
        </w:rPr>
        <w:t>1.15</w:t>
      </w:r>
      <w:r w:rsidRPr="006A286A">
        <w:tab/>
        <w:t>КРГЭ уполномочена в соответствии с Резолюцией 24 (Пересм. Дубай, 2014 г.) ВКРЭ действовать от имени ВКРЭ в период между конференциями.</w:t>
      </w:r>
    </w:p>
    <w:p w:rsidR="004B134F" w:rsidRDefault="004B134F" w:rsidP="004B134F">
      <w:r w:rsidRPr="006A286A">
        <w:rPr>
          <w:b/>
          <w:bCs/>
        </w:rPr>
        <w:lastRenderedPageBreak/>
        <w:t>1.16</w:t>
      </w:r>
      <w:r w:rsidRPr="006A286A">
        <w:tab/>
        <w:t>КГРЭ должна представлять отчет очередной ВКРЭ о прогрессе, достигнутом по вопросам, которые могут быть включены в повестку дня будущих ВКРЭ, а также о прогрессе в исследованиях, проводимых МСЭ-D в ответ на запросы предыдущих конференций.</w:t>
      </w:r>
    </w:p>
    <w:tbl>
      <w:tblPr>
        <w:tblW w:w="9781" w:type="dxa"/>
        <w:shd w:val="clear" w:color="auto" w:fill="FAEBD7"/>
        <w:tblLook w:val="0000" w:firstRow="0" w:lastRow="0" w:firstColumn="0" w:lastColumn="0" w:noHBand="0" w:noVBand="0"/>
      </w:tblPr>
      <w:tblGrid>
        <w:gridCol w:w="9781"/>
      </w:tblGrid>
      <w:tr w:rsidR="0018239B" w:rsidTr="005B791F">
        <w:tc>
          <w:tcPr>
            <w:tcW w:w="9781" w:type="dxa"/>
            <w:shd w:val="clear" w:color="auto" w:fill="FAEBD7"/>
          </w:tcPr>
          <w:p w:rsidR="0018239B" w:rsidRPr="004B134F" w:rsidRDefault="0018239B" w:rsidP="005B791F">
            <w:pPr>
              <w:jc w:val="both"/>
              <w:rPr>
                <w:b/>
                <w:bCs/>
              </w:rPr>
            </w:pPr>
            <w:r w:rsidRPr="004B134F">
              <w:rPr>
                <w:b/>
                <w:bCs/>
                <w:lang w:val="en-US"/>
              </w:rPr>
              <w:t>RPM</w:t>
            </w:r>
            <w:r w:rsidRPr="004B134F">
              <w:rPr>
                <w:b/>
                <w:bCs/>
              </w:rPr>
              <w:t>-</w:t>
            </w:r>
            <w:r w:rsidRPr="004B134F">
              <w:rPr>
                <w:b/>
                <w:bCs/>
                <w:lang w:val="en-US"/>
              </w:rPr>
              <w:t>CIS</w:t>
            </w:r>
            <w:r>
              <w:rPr>
                <w:b/>
                <w:bCs/>
              </w:rPr>
              <w:t>/38/1</w:t>
            </w:r>
            <w:r w:rsidRPr="004B134F">
              <w:rPr>
                <w:b/>
                <w:bCs/>
              </w:rPr>
              <w:t>: Региональное подготовительное собрание к ВКРЭ-17 для СНГ (РПС-СНГ)</w:t>
            </w:r>
          </w:p>
          <w:p w:rsidR="00B94B7F" w:rsidRPr="0071466E" w:rsidRDefault="00B94B7F" w:rsidP="00B94B7F">
            <w:pPr>
              <w:rPr>
                <w:ins w:id="28" w:author="Ganullina, Rimma" w:date="2017-09-14T17:44:00Z"/>
              </w:rPr>
            </w:pPr>
            <w:ins w:id="29" w:author="Ganullina, Rimma" w:date="2017-09-14T17:44:00Z">
              <w:r w:rsidRPr="00633D59">
                <w:rPr>
                  <w:b/>
                  <w:bCs/>
                </w:rPr>
                <w:t>1.17</w:t>
              </w:r>
              <w:r w:rsidRPr="0071466E">
                <w:tab/>
                <w:t>Подготовительные мероприятия к ВКРЭ</w:t>
              </w:r>
            </w:ins>
          </w:p>
          <w:p w:rsidR="00B94B7F" w:rsidRPr="0071466E" w:rsidRDefault="00B94B7F">
            <w:pPr>
              <w:rPr>
                <w:ins w:id="30" w:author="Ganullina, Rimma" w:date="2017-09-14T17:44:00Z"/>
              </w:rPr>
            </w:pPr>
            <w:ins w:id="31" w:author="Ganullina, Rimma" w:date="2017-09-14T17:44:00Z">
              <w:r w:rsidRPr="00633D59">
                <w:rPr>
                  <w:b/>
                  <w:bCs/>
                </w:rPr>
                <w:t>1.17.1</w:t>
              </w:r>
              <w:r w:rsidRPr="0071466E">
                <w:tab/>
              </w:r>
              <w:r w:rsidRPr="00BC314D">
                <w:t xml:space="preserve">Директор </w:t>
              </w:r>
            </w:ins>
            <w:ins w:id="32" w:author="Antipina, Nadezda" w:date="2017-09-15T09:18:00Z">
              <w:r w:rsidR="00BC314D" w:rsidRPr="00BC314D">
                <w:t>Бюро развития электросвязи (</w:t>
              </w:r>
              <w:proofErr w:type="spellStart"/>
              <w:r w:rsidR="00BC314D" w:rsidRPr="00BC314D">
                <w:t>БРЭ</w:t>
              </w:r>
              <w:proofErr w:type="spellEnd"/>
              <w:r w:rsidR="00BC314D" w:rsidRPr="00BC314D">
                <w:t>)</w:t>
              </w:r>
            </w:ins>
            <w:ins w:id="33" w:author="Ganullina, Rimma" w:date="2017-09-14T17:44:00Z">
              <w:r w:rsidRPr="0071466E">
                <w:t xml:space="preserve"> должен организовать в рамках финансовых ограничений проведение по одной региональной конференции по развитию или подготовительному собранию на регион для каждого из шести регионов в подходящий период времени перед последним собранием КГРЭ, предшествующим следующей ВКРЭ, избегая совпадения по времени с другими соответствующими собраниями МСЭ-D, используя в полной мере региональные отделения для содействия в организации таких конференций или собраний.</w:t>
              </w:r>
            </w:ins>
          </w:p>
          <w:p w:rsidR="00B94B7F" w:rsidRPr="0071466E" w:rsidRDefault="00B94B7F" w:rsidP="00B94B7F">
            <w:pPr>
              <w:rPr>
                <w:ins w:id="34" w:author="Ganullina, Rimma" w:date="2017-09-14T17:44:00Z"/>
              </w:rPr>
            </w:pPr>
            <w:ins w:id="35" w:author="Ganullina, Rimma" w:date="2017-09-14T17:44:00Z">
              <w:r w:rsidRPr="005B791F">
                <w:rPr>
                  <w:b/>
                  <w:bCs/>
                </w:rPr>
                <w:t>1.17.2</w:t>
              </w:r>
              <w:r w:rsidRPr="005B791F">
                <w:tab/>
              </w:r>
              <w:r w:rsidRPr="0071466E">
                <w:t>Генеральный секретарь в сотрудничестве с Директором БРЭ на основе консультаций с Государствами-Членами и региональными организациями электросвязи в шести регионах должен оказывать содействие в следующих областях</w:t>
              </w:r>
              <w:r w:rsidRPr="005B791F">
                <w:t>:</w:t>
              </w:r>
            </w:ins>
          </w:p>
          <w:p w:rsidR="00B94B7F" w:rsidRPr="00633D59" w:rsidRDefault="00B94B7F" w:rsidP="00B94B7F">
            <w:pPr>
              <w:pStyle w:val="enumlev1"/>
              <w:rPr>
                <w:ins w:id="36" w:author="Ganullina, Rimma" w:date="2017-09-14T17:44:00Z"/>
              </w:rPr>
            </w:pPr>
            <w:ins w:id="37" w:author="Ganullina, Rimma" w:date="2017-09-14T17:44:00Z">
              <w:r w:rsidRPr="00633D59">
                <w:t>i)</w:t>
              </w:r>
              <w:r w:rsidRPr="00633D59">
                <w:tab/>
                <w:t>организация неофициальных и официальных региональных и межрегиональных подготовительных собраний;</w:t>
              </w:r>
            </w:ins>
          </w:p>
          <w:p w:rsidR="00B94B7F" w:rsidRPr="00633D59" w:rsidRDefault="00B94B7F" w:rsidP="00B94B7F">
            <w:pPr>
              <w:pStyle w:val="enumlev1"/>
              <w:rPr>
                <w:ins w:id="38" w:author="Ganullina, Rimma" w:date="2017-09-14T17:44:00Z"/>
              </w:rPr>
            </w:pPr>
            <w:proofErr w:type="spellStart"/>
            <w:ins w:id="39" w:author="Ganullina, Rimma" w:date="2017-09-14T17:44:00Z">
              <w:r w:rsidRPr="00633D59">
                <w:t>ii</w:t>
              </w:r>
              <w:proofErr w:type="spellEnd"/>
              <w:r w:rsidRPr="00633D59">
                <w:t>)</w:t>
              </w:r>
              <w:r w:rsidRPr="00633D59">
                <w:tab/>
                <w:t>организация информационных сессий;</w:t>
              </w:r>
            </w:ins>
          </w:p>
          <w:p w:rsidR="00B94B7F" w:rsidRPr="00633D59" w:rsidRDefault="00B94B7F" w:rsidP="00B94B7F">
            <w:pPr>
              <w:pStyle w:val="enumlev1"/>
              <w:rPr>
                <w:ins w:id="40" w:author="Ganullina, Rimma" w:date="2017-09-14T17:44:00Z"/>
              </w:rPr>
            </w:pPr>
            <w:proofErr w:type="spellStart"/>
            <w:ins w:id="41" w:author="Ganullina, Rimma" w:date="2017-09-14T17:44:00Z">
              <w:r w:rsidRPr="00633D59">
                <w:t>iii</w:t>
              </w:r>
              <w:proofErr w:type="spellEnd"/>
              <w:r w:rsidRPr="00633D59">
                <w:t>)</w:t>
              </w:r>
              <w:r w:rsidRPr="00633D59">
                <w:tab/>
                <w:t>определение методов взаимной координации;</w:t>
              </w:r>
            </w:ins>
          </w:p>
          <w:p w:rsidR="00B94B7F" w:rsidRPr="00633D59" w:rsidRDefault="00B94B7F" w:rsidP="00B94B7F">
            <w:pPr>
              <w:pStyle w:val="enumlev1"/>
              <w:rPr>
                <w:ins w:id="42" w:author="Ganullina, Rimma" w:date="2017-09-14T17:44:00Z"/>
                <w:snapToGrid w:val="0"/>
                <w:lang w:eastAsia="fr-FR"/>
              </w:rPr>
            </w:pPr>
            <w:proofErr w:type="spellStart"/>
            <w:ins w:id="43" w:author="Ganullina, Rimma" w:date="2017-09-14T17:44:00Z">
              <w:r w:rsidRPr="00633D59">
                <w:t>iv</w:t>
              </w:r>
              <w:proofErr w:type="spellEnd"/>
              <w:r w:rsidRPr="00633D59">
                <w:t>)</w:t>
              </w:r>
              <w:r w:rsidRPr="00633D59">
                <w:tab/>
                <w:t>определение основных проблем, подлежащих решению на будущей ВКРЭ;</w:t>
              </w:r>
            </w:ins>
          </w:p>
          <w:p w:rsidR="00B94B7F" w:rsidRPr="0071466E" w:rsidRDefault="00B94B7F" w:rsidP="00B94B7F">
            <w:pPr>
              <w:rPr>
                <w:ins w:id="44" w:author="Ganullina, Rimma" w:date="2017-09-14T17:44:00Z"/>
              </w:rPr>
            </w:pPr>
            <w:ins w:id="45" w:author="Ganullina, Rimma" w:date="2017-09-14T17:44:00Z">
              <w:r w:rsidRPr="00633D59">
                <w:rPr>
                  <w:b/>
                  <w:bCs/>
                </w:rPr>
                <w:t>1.17.3</w:t>
              </w:r>
              <w:r w:rsidRPr="0071466E">
                <w:tab/>
                <w:t>на основе тесных консультаций с председателями и заместителями председателей региональных конференций по развитию или подготовительных собраний должен быть подготовлен сводный отчет по результатам таких собраний для его представления на собрании КГРЭ, непосредственно предшествующем ВКРЭ;</w:t>
              </w:r>
            </w:ins>
          </w:p>
          <w:p w:rsidR="0018239B" w:rsidRPr="005E5A11" w:rsidRDefault="00B94B7F">
            <w:pPr>
              <w:pPrChange w:id="46" w:author="Ganullina, Rimma" w:date="2017-09-14T18:37:00Z">
                <w:pPr>
                  <w:pStyle w:val="Normalaftertitle"/>
                </w:pPr>
              </w:pPrChange>
            </w:pPr>
            <w:ins w:id="47" w:author="Ganullina, Rimma" w:date="2017-09-14T17:44:00Z">
              <w:r w:rsidRPr="00633D59">
                <w:rPr>
                  <w:b/>
                  <w:bCs/>
                </w:rPr>
                <w:t>1.17.4</w:t>
              </w:r>
              <w:r w:rsidRPr="0071466E">
                <w:tab/>
                <w:t xml:space="preserve">последнее собрание КГРЭ должно быть созвано не менее чем за три месяца до ВКРЭ для изучения, обсуждения и принятия сводного отчета, в котором представляются результаты деятельности шести региональных конференций или подготовительных собраний, в окончательной форме в качестве базового документа, который после его утверждения КГРЭ должен быть включен в отчет о применении настоящей Резолюции, для представления ВКРЭ, а также для завершения того, что еще желательно осуществить до ВКРЭ (например, принятие Вопросов, предложенных для изучения исследовательскими комиссиями), включая также анализ и пересмотр всех резолюций, рекомендаций и программ с целью предложения, к части или ко всем, необходимых обновлений, если это возможно, и их представления в качестве предложений </w:t>
              </w:r>
              <w:proofErr w:type="spellStart"/>
              <w:r w:rsidRPr="0071466E">
                <w:t>КГРЭ</w:t>
              </w:r>
              <w:proofErr w:type="spellEnd"/>
              <w:r w:rsidRPr="0071466E">
                <w:t xml:space="preserve"> для </w:t>
              </w:r>
              <w:proofErr w:type="spellStart"/>
              <w:r w:rsidRPr="0071466E">
                <w:t>ВКРЭ</w:t>
              </w:r>
              <w:proofErr w:type="spellEnd"/>
              <w:r w:rsidRPr="0071466E">
                <w:t>.</w:t>
              </w:r>
            </w:ins>
          </w:p>
        </w:tc>
      </w:tr>
    </w:tbl>
    <w:p w:rsidR="004B134F" w:rsidRPr="006A286A" w:rsidRDefault="004B134F" w:rsidP="004B134F">
      <w:pPr>
        <w:pStyle w:val="Sectiontitle"/>
        <w:rPr>
          <w:lang w:val="ru-RU"/>
        </w:rPr>
      </w:pPr>
      <w:bookmarkStart w:id="48" w:name="_Toc393975622"/>
      <w:bookmarkStart w:id="49" w:name="_Toc393976835"/>
      <w:bookmarkStart w:id="50" w:name="_Toc402169343"/>
      <w:r w:rsidRPr="006A286A">
        <w:rPr>
          <w:lang w:val="ru-RU"/>
        </w:rPr>
        <w:t xml:space="preserve">РАЗДЕЛ 2 – Исследовательские комиссии </w:t>
      </w:r>
      <w:r>
        <w:rPr>
          <w:lang w:val="ru-RU"/>
        </w:rPr>
        <w:br/>
      </w:r>
      <w:r w:rsidRPr="006A286A">
        <w:rPr>
          <w:lang w:val="ru-RU"/>
        </w:rPr>
        <w:t>и их соответствующие группы</w:t>
      </w:r>
      <w:bookmarkEnd w:id="48"/>
      <w:bookmarkEnd w:id="49"/>
      <w:bookmarkEnd w:id="50"/>
    </w:p>
    <w:p w:rsidR="004B134F" w:rsidRPr="006A286A" w:rsidRDefault="004B134F" w:rsidP="004B134F">
      <w:pPr>
        <w:pStyle w:val="Heading1"/>
      </w:pPr>
      <w:bookmarkStart w:id="51" w:name="_Toc266799617"/>
      <w:bookmarkStart w:id="52" w:name="_Toc270684610"/>
      <w:bookmarkStart w:id="53" w:name="_Toc393975623"/>
      <w:r w:rsidRPr="006A286A">
        <w:t>2</w:t>
      </w:r>
      <w:r w:rsidRPr="006A286A">
        <w:tab/>
        <w:t>Классификация исследовательских комиссий</w:t>
      </w:r>
      <w:bookmarkEnd w:id="51"/>
      <w:bookmarkEnd w:id="52"/>
      <w:r w:rsidRPr="006A286A">
        <w:t xml:space="preserve"> и их соответствующих групп</w:t>
      </w:r>
      <w:bookmarkEnd w:id="53"/>
    </w:p>
    <w:p w:rsidR="004B134F" w:rsidRPr="006A286A" w:rsidRDefault="004B134F" w:rsidP="004B134F">
      <w:pPr>
        <w:rPr>
          <w:szCs w:val="22"/>
        </w:rPr>
      </w:pPr>
      <w:r w:rsidRPr="006A286A">
        <w:rPr>
          <w:b/>
          <w:bCs/>
        </w:rPr>
        <w:t>2.1</w:t>
      </w:r>
      <w:r w:rsidRPr="006A286A">
        <w:tab/>
        <w:t>Всемирная конференция по развитию электросвязи (ВКРЭ) создает исследовательские комиссии, каждая из которых изучает темы, представляющие интерес, особенно для развивающихся стран, включая вопросы, упомянутые в п. 211 Конвенции МСЭ. Исследовательские</w:t>
      </w:r>
      <w:r w:rsidRPr="006A286A">
        <w:rPr>
          <w:szCs w:val="22"/>
        </w:rPr>
        <w:t xml:space="preserve"> комиссии должны строго соблюдать положения пунктов 214, 215, 215А и 215В Конвенции.</w:t>
      </w:r>
    </w:p>
    <w:p w:rsidR="004B134F" w:rsidRDefault="004B134F" w:rsidP="004B134F">
      <w:r w:rsidRPr="006A286A">
        <w:rPr>
          <w:b/>
          <w:bCs/>
        </w:rPr>
        <w:t>2.2</w:t>
      </w:r>
      <w:r w:rsidRPr="006A286A">
        <w:rPr>
          <w:b/>
          <w:bCs/>
        </w:rPr>
        <w:tab/>
      </w:r>
      <w:r w:rsidRPr="006A286A">
        <w:t>Для облегчения своей работы исследовательские комиссии могут создавать рабочие группы, группы докладчиков и об</w:t>
      </w:r>
      <w:bookmarkStart w:id="54" w:name="_GoBack"/>
      <w:bookmarkEnd w:id="54"/>
      <w:r w:rsidRPr="006A286A">
        <w:t>ъединенные группы докладчиков для изучения конкретных Вопросов или их частей.</w:t>
      </w:r>
    </w:p>
    <w:tbl>
      <w:tblPr>
        <w:tblW w:w="9781" w:type="dxa"/>
        <w:shd w:val="clear" w:color="auto" w:fill="FAEBD7"/>
        <w:tblLook w:val="0000" w:firstRow="0" w:lastRow="0" w:firstColumn="0" w:lastColumn="0" w:noHBand="0" w:noVBand="0"/>
      </w:tblPr>
      <w:tblGrid>
        <w:gridCol w:w="9781"/>
      </w:tblGrid>
      <w:tr w:rsidR="00B94B7F" w:rsidTr="005B791F">
        <w:tc>
          <w:tcPr>
            <w:tcW w:w="9781" w:type="dxa"/>
            <w:shd w:val="clear" w:color="auto" w:fill="FAEBD7"/>
          </w:tcPr>
          <w:p w:rsidR="00B94B7F" w:rsidRPr="00B94B7F" w:rsidRDefault="00B94B7F" w:rsidP="00354C2C">
            <w:pPr>
              <w:keepNext/>
              <w:jc w:val="both"/>
              <w:rPr>
                <w:b/>
                <w:bCs/>
              </w:rPr>
            </w:pPr>
            <w:r w:rsidRPr="00B94B7F">
              <w:rPr>
                <w:b/>
                <w:bCs/>
              </w:rPr>
              <w:lastRenderedPageBreak/>
              <w:t>RPM-CIS/38/1: Региональное подготовительное собрание к ВКРЭ-17 для СНГ (РПС-СНГ)</w:t>
            </w:r>
          </w:p>
          <w:p w:rsidR="00B94B7F" w:rsidRPr="009C06A6" w:rsidRDefault="00B94B7F" w:rsidP="00354C2C">
            <w:pPr>
              <w:pStyle w:val="Normalaftertitle"/>
              <w:rPr>
                <w:rFonts w:ascii="Calibri" w:hAnsi="Calibri"/>
                <w:rPrChange w:id="55" w:author="Ganullina, Rimma" w:date="2017-09-14T18:39:00Z">
                  <w:rPr/>
                </w:rPrChange>
              </w:rPr>
            </w:pPr>
            <w:r w:rsidRPr="00B94B7F">
              <w:rPr>
                <w:rFonts w:ascii="Calibri" w:hAnsi="Calibri"/>
                <w:b/>
                <w:bCs/>
              </w:rPr>
              <w:t>2.2</w:t>
            </w:r>
            <w:r w:rsidRPr="00B94B7F">
              <w:rPr>
                <w:rFonts w:ascii="Calibri" w:hAnsi="Calibri"/>
                <w:b/>
                <w:bCs/>
              </w:rPr>
              <w:tab/>
            </w:r>
            <w:r w:rsidRPr="00B94B7F">
              <w:rPr>
                <w:rFonts w:ascii="Calibri" w:hAnsi="Calibri"/>
              </w:rPr>
              <w:t xml:space="preserve">Для облегчения своей работы исследовательские комиссии могут создавать рабочие группы, группы докладчиков и объединенные группы докладчиков </w:t>
            </w:r>
            <w:r w:rsidRPr="00B94B7F">
              <w:rPr>
                <w:rFonts w:ascii="Calibri" w:hAnsi="Calibri"/>
              </w:rPr>
              <w:t>для изучения</w:t>
            </w:r>
            <w:r w:rsidRPr="00B94B7F">
              <w:t xml:space="preserve"> </w:t>
            </w:r>
            <w:r>
              <w:rPr>
                <w:rFonts w:ascii="Calibri" w:hAnsi="Calibri"/>
              </w:rPr>
              <w:t>конкретн</w:t>
            </w:r>
            <w:r w:rsidRPr="00B94B7F">
              <w:rPr>
                <w:rFonts w:ascii="Calibri" w:hAnsi="Calibri"/>
              </w:rPr>
              <w:t>ых Вопросов или их частей</w:t>
            </w:r>
            <w:ins w:id="56" w:author="Ganullina, Rimma" w:date="2017-09-14T17:51:00Z">
              <w:r w:rsidRPr="00B94B7F">
                <w:rPr>
                  <w:rFonts w:ascii="Calibri" w:hAnsi="Calibri"/>
                </w:rPr>
                <w:t>, в том числе и с участием других Секторов МСЭ. Предполагается, что рабочие группы функционируют в течение неопределенного периода времени для ответа на Вопросы и изучения тем, поставленных перед исследовательской комиссией. Каждая рабочая группа будет изучать Вопросы и эти темы и готовит проекты отчетов, руководящих указаний и другие тексты для рассмотрения исследовательскими комиссиями. В целях ограничения последствий для ресурсов МСЭ-D, Государств-Членов, Членов Сектора, Ассоциированных членов и Академических организаций исследовательская комиссия должна создавать путем консенсуса и поддерживать лишь минимальное количество рабочих групп.</w:t>
              </w:r>
            </w:ins>
          </w:p>
        </w:tc>
      </w:tr>
    </w:tbl>
    <w:p w:rsidR="004B134F" w:rsidRPr="006A286A" w:rsidRDefault="004B134F" w:rsidP="004B134F">
      <w:r w:rsidRPr="006A286A">
        <w:rPr>
          <w:b/>
          <w:bCs/>
        </w:rPr>
        <w:t>2.3</w:t>
      </w:r>
      <w:r w:rsidRPr="006A286A">
        <w:rPr>
          <w:b/>
          <w:bCs/>
        </w:rPr>
        <w:tab/>
      </w:r>
      <w:proofErr w:type="gramStart"/>
      <w:r w:rsidRPr="006A286A">
        <w:t>В</w:t>
      </w:r>
      <w:proofErr w:type="gramEnd"/>
      <w:r w:rsidRPr="006A286A">
        <w:t xml:space="preserve">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rsidR="004B134F" w:rsidRPr="006A286A" w:rsidRDefault="004B134F" w:rsidP="004B134F">
      <w:r w:rsidRPr="006A286A">
        <w:rPr>
          <w:rFonts w:cs="Traditional Arabic"/>
          <w:b/>
          <w:bCs/>
          <w:lang w:eastAsia="zh-CN"/>
        </w:rPr>
        <w:t>2.4</w:t>
      </w:r>
      <w:r w:rsidRPr="006A286A">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rsidR="004B134F" w:rsidRPr="006A286A" w:rsidRDefault="004B134F" w:rsidP="004B134F">
      <w:r w:rsidRPr="006A286A">
        <w:rPr>
          <w:b/>
          <w:bCs/>
        </w:rPr>
        <w:t>2.5</w:t>
      </w:r>
      <w:r w:rsidRPr="006A286A">
        <w:rPr>
          <w:b/>
          <w:bCs/>
        </w:rPr>
        <w:tab/>
      </w:r>
      <w:r w:rsidRPr="006A286A">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rsidR="004B134F" w:rsidRPr="006A286A" w:rsidRDefault="004B134F" w:rsidP="004B134F">
      <w:pPr>
        <w:pStyle w:val="Heading1"/>
      </w:pPr>
      <w:bookmarkStart w:id="57" w:name="_Toc266799618"/>
      <w:bookmarkStart w:id="58" w:name="_Toc270684611"/>
      <w:bookmarkStart w:id="59" w:name="_Toc393975624"/>
      <w:r w:rsidRPr="006A286A">
        <w:t>3</w:t>
      </w:r>
      <w:r w:rsidRPr="006A286A">
        <w:tab/>
        <w:t>Председатели</w:t>
      </w:r>
      <w:bookmarkEnd w:id="57"/>
      <w:bookmarkEnd w:id="58"/>
      <w:r w:rsidRPr="006A286A">
        <w:t xml:space="preserve"> и заместители председателей</w:t>
      </w:r>
      <w:bookmarkEnd w:id="59"/>
    </w:p>
    <w:p w:rsidR="004B134F" w:rsidRPr="006A286A" w:rsidRDefault="004B134F" w:rsidP="004B134F">
      <w:r w:rsidRPr="006A286A">
        <w:rPr>
          <w:b/>
        </w:rPr>
        <w:t>3.1</w:t>
      </w:r>
      <w:r w:rsidRPr="006A286A">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p>
    <w:p w:rsidR="004B134F" w:rsidRPr="006A286A" w:rsidRDefault="004B134F" w:rsidP="004B134F">
      <w:r w:rsidRPr="006A286A">
        <w:rPr>
          <w:b/>
          <w:bCs/>
        </w:rPr>
        <w:t>3.2</w:t>
      </w:r>
      <w:r w:rsidRPr="006A286A">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Сектора развития электросвязи МСЭ (МСЭ</w:t>
      </w:r>
      <w:r w:rsidRPr="006A286A">
        <w:noBreakHyphen/>
        <w:t xml:space="preserve">D) или выполнение функций председателя, если он или она не могут далее исполнять свои обязанности в исследовательской комиссии. </w:t>
      </w:r>
    </w:p>
    <w:p w:rsidR="004B134F" w:rsidRPr="006A286A" w:rsidRDefault="004B134F" w:rsidP="004B134F">
      <w:r w:rsidRPr="006A286A">
        <w:rPr>
          <w:b/>
          <w:bCs/>
        </w:rPr>
        <w:t>3.3</w:t>
      </w:r>
      <w:r w:rsidRPr="006A286A">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rsidR="004B134F" w:rsidRPr="006A286A" w:rsidRDefault="004B134F" w:rsidP="004B134F">
      <w:r w:rsidRPr="006A286A">
        <w:rPr>
          <w:b/>
          <w:bCs/>
        </w:rPr>
        <w:t>3.4</w:t>
      </w:r>
      <w:r w:rsidRPr="006A286A">
        <w:tab/>
        <w:t>Необходимо назначать только надлежащее число заместителей председателей исследовательских комиссий и рабочих групп в соответствии с Резолюцией 61 (Пересм. Дубай, 2014 г.) ВКРЭ.</w:t>
      </w:r>
    </w:p>
    <w:p w:rsidR="004B134F" w:rsidRPr="006A286A" w:rsidRDefault="004B134F" w:rsidP="004B134F">
      <w:pPr>
        <w:pStyle w:val="Heading1"/>
      </w:pPr>
      <w:bookmarkStart w:id="60" w:name="_Toc393975625"/>
      <w:r w:rsidRPr="006A286A">
        <w:lastRenderedPageBreak/>
        <w:t>4</w:t>
      </w:r>
      <w:r w:rsidRPr="006A286A">
        <w:tab/>
        <w:t>Докладчики</w:t>
      </w:r>
      <w:bookmarkEnd w:id="60"/>
    </w:p>
    <w:p w:rsidR="004B134F" w:rsidRPr="006A286A" w:rsidRDefault="004B134F" w:rsidP="004B134F">
      <w:r w:rsidRPr="006A286A">
        <w:rPr>
          <w:b/>
        </w:rPr>
        <w:t>4.1</w:t>
      </w:r>
      <w:r w:rsidRPr="006A286A">
        <w:tab/>
        <w:t>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может нести ответственность только за один Вопрос.</w:t>
      </w:r>
    </w:p>
    <w:p w:rsidR="004B134F" w:rsidRPr="006A286A" w:rsidRDefault="004B134F" w:rsidP="004B134F">
      <w:r w:rsidRPr="006A286A">
        <w:rPr>
          <w:b/>
        </w:rPr>
        <w:t>4.2</w:t>
      </w:r>
      <w:r w:rsidRPr="006A286A">
        <w:tab/>
      </w:r>
      <w:proofErr w:type="gramStart"/>
      <w:r w:rsidRPr="006A286A">
        <w:t>С</w:t>
      </w:r>
      <w:proofErr w:type="gramEnd"/>
      <w:r w:rsidRPr="006A286A">
        <w:t xml:space="preserve">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деятельности описываются в Приложении 5 к настоящей Резолюции.</w:t>
      </w:r>
    </w:p>
    <w:p w:rsidR="004B134F" w:rsidRPr="006A286A" w:rsidRDefault="004B134F" w:rsidP="004B134F">
      <w:r w:rsidRPr="006A286A">
        <w:rPr>
          <w:b/>
        </w:rPr>
        <w:t>4.3</w:t>
      </w:r>
      <w:r w:rsidRPr="006A286A">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rsidR="004B134F" w:rsidRDefault="004B134F" w:rsidP="004B134F">
      <w:pPr>
        <w:tabs>
          <w:tab w:val="left" w:pos="5670"/>
        </w:tabs>
      </w:pPr>
      <w:r w:rsidRPr="006A286A">
        <w:rPr>
          <w:b/>
        </w:rPr>
        <w:t>4.4</w:t>
      </w:r>
      <w:r w:rsidRPr="006A286A">
        <w:tab/>
        <w:t>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автоматически выполняет заместитель докладчика. Это также относится к случаю докладчиков, которые больше не представляют Государство-Член или Члена Сектора МСЭ</w:t>
      </w:r>
      <w:r w:rsidRPr="006A286A">
        <w:noBreakHyphen/>
        <w:t>D, назначившего их в качестве участника в соответствии с п. 7.1, ниже. Заместителями докладчиков могут быть представители Государств-Членов, Членов Сектора, Ассоциированных членов или академических организаций</w:t>
      </w:r>
      <w:r w:rsidRPr="006A286A">
        <w:rPr>
          <w:rStyle w:val="FootnoteReference"/>
        </w:rPr>
        <w:footnoteReference w:customMarkFollows="1" w:id="1"/>
        <w:t>1</w:t>
      </w:r>
      <w:r w:rsidRPr="006A286A">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p>
    <w:p w:rsidR="004B134F" w:rsidRPr="006A286A" w:rsidRDefault="004B134F" w:rsidP="004B134F">
      <w:pPr>
        <w:pStyle w:val="Heading1"/>
      </w:pPr>
      <w:bookmarkStart w:id="61" w:name="_Toc266799620"/>
      <w:bookmarkStart w:id="62" w:name="_Toc270684613"/>
      <w:bookmarkStart w:id="63" w:name="_Toc393975626"/>
      <w:r w:rsidRPr="006A286A">
        <w:t>5</w:t>
      </w:r>
      <w:r w:rsidRPr="006A286A">
        <w:tab/>
        <w:t>Полномочия исследовательских комиссий</w:t>
      </w:r>
      <w:bookmarkEnd w:id="61"/>
      <w:bookmarkEnd w:id="62"/>
      <w:bookmarkEnd w:id="63"/>
    </w:p>
    <w:p w:rsidR="004B134F" w:rsidRPr="006A286A" w:rsidRDefault="004B134F" w:rsidP="004B134F">
      <w:r w:rsidRPr="006A286A">
        <w:rPr>
          <w:b/>
        </w:rPr>
        <w:t>5.1</w:t>
      </w:r>
      <w:r w:rsidRPr="006A286A">
        <w:tab/>
        <w:t>Каждая исследовательская комиссия может разрабатывать проекты рекомендаций для утверждения либо на ВКРЭ, либо согласно приведенному ниже разделу 6. Рекомендации, утвержденные в соответствии с любой из этих процедур, должны иметь одинаковый статус.</w:t>
      </w:r>
    </w:p>
    <w:p w:rsidR="004B134F" w:rsidRPr="006A286A" w:rsidRDefault="004B134F" w:rsidP="004B134F">
      <w:r w:rsidRPr="006A286A">
        <w:rPr>
          <w:b/>
        </w:rPr>
        <w:t>5.2</w:t>
      </w:r>
      <w:r w:rsidRPr="006A286A">
        <w:tab/>
        <w:t>Каждая исследовательская комиссия может также принимать проекты Вопросов в соответствии с процедурой, описанной в п. 17.2 раздела 4, ниже, или для утверждения ВКРЭ.</w:t>
      </w:r>
    </w:p>
    <w:p w:rsidR="004B134F" w:rsidRPr="006A286A" w:rsidRDefault="004B134F" w:rsidP="004B134F">
      <w:r w:rsidRPr="006A286A">
        <w:rPr>
          <w:b/>
        </w:rPr>
        <w:t>5.3</w:t>
      </w:r>
      <w:r w:rsidRPr="006A286A">
        <w:tab/>
      </w:r>
      <w:proofErr w:type="gramStart"/>
      <w:r w:rsidRPr="006A286A">
        <w:t>В</w:t>
      </w:r>
      <w:proofErr w:type="gramEnd"/>
      <w:r w:rsidRPr="006A286A">
        <w:t xml:space="preserve"> дополнение к вышеизложенному каждая исследовательская комиссия должна быть правомочна принимать руководящие указания и отчеты.</w:t>
      </w:r>
    </w:p>
    <w:p w:rsidR="004B134F" w:rsidRPr="006A286A" w:rsidRDefault="004B134F" w:rsidP="004B134F">
      <w:r w:rsidRPr="006A286A">
        <w:rPr>
          <w:b/>
          <w:bCs/>
        </w:rPr>
        <w:t>5.4</w:t>
      </w:r>
      <w:r w:rsidRPr="006A286A">
        <w:tab/>
        <w:t xml:space="preserve">Когда применение полученных результатов производится в ходе деятельности Бюро развития электросвязи (БРЭ), </w:t>
      </w:r>
      <w:proofErr w:type="gramStart"/>
      <w:r w:rsidRPr="006A286A">
        <w:t>например</w:t>
      </w:r>
      <w:proofErr w:type="gramEnd"/>
      <w:r w:rsidRPr="006A286A">
        <w:t xml:space="preserve">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004B134F" w:rsidRPr="006A286A" w:rsidRDefault="004B134F" w:rsidP="004B134F">
      <w:r w:rsidRPr="006A286A">
        <w:rPr>
          <w:b/>
          <w:bCs/>
        </w:rPr>
        <w:t>5.5</w:t>
      </w:r>
      <w:r w:rsidRPr="006A286A">
        <w:tab/>
      </w:r>
      <w:proofErr w:type="gramStart"/>
      <w:r w:rsidRPr="006A286A">
        <w:t>В</w:t>
      </w:r>
      <w:proofErr w:type="gramEnd"/>
      <w:r w:rsidRPr="006A286A">
        <w:t xml:space="preserve">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004B134F" w:rsidRPr="006A286A" w:rsidRDefault="004B134F" w:rsidP="004B134F">
      <w:pPr>
        <w:pStyle w:val="Heading1"/>
      </w:pPr>
      <w:bookmarkStart w:id="64" w:name="_Toc266799621"/>
      <w:bookmarkStart w:id="65" w:name="_Toc270684614"/>
      <w:bookmarkStart w:id="66" w:name="_Toc393975627"/>
      <w:r w:rsidRPr="006A286A">
        <w:t>6</w:t>
      </w:r>
      <w:r w:rsidRPr="006A286A">
        <w:tab/>
        <w:t>Собрания</w:t>
      </w:r>
      <w:bookmarkEnd w:id="64"/>
      <w:bookmarkEnd w:id="65"/>
      <w:bookmarkEnd w:id="66"/>
    </w:p>
    <w:p w:rsidR="004B134F" w:rsidRDefault="004B134F" w:rsidP="004B134F">
      <w:r w:rsidRPr="006A286A">
        <w:rPr>
          <w:b/>
          <w:bCs/>
        </w:rPr>
        <w:t>6.1</w:t>
      </w:r>
      <w:r w:rsidRPr="006A286A">
        <w:tab/>
        <w:t>Собрания исследовательских комиссий и их соответствующих групп обычно должны проводиться в штаб-квартире МСЭ.</w:t>
      </w:r>
    </w:p>
    <w:p w:rsidR="004B134F" w:rsidRPr="006A286A" w:rsidRDefault="004B134F" w:rsidP="004B134F">
      <w:r w:rsidRPr="006A286A">
        <w:rPr>
          <w:b/>
        </w:rPr>
        <w:t>6.2</w:t>
      </w:r>
      <w:r w:rsidRPr="006A286A">
        <w:rPr>
          <w:b/>
        </w:rPr>
        <w:tab/>
      </w:r>
      <w:r w:rsidRPr="006A286A">
        <w:t xml:space="preserve">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уполномоченных в этом отношении объединений того или иного Государства – Члена Союза, </w:t>
      </w:r>
      <w:r w:rsidRPr="006A286A">
        <w:lastRenderedPageBreak/>
        <w:t>обращая внимание на содействие участию в них развивающихся стран</w:t>
      </w:r>
      <w:r w:rsidRPr="006A286A">
        <w:rPr>
          <w:rStyle w:val="FootnoteReference"/>
        </w:rPr>
        <w:footnoteReference w:customMarkFollows="1" w:id="2"/>
        <w:t>2</w:t>
      </w:r>
      <w:r w:rsidRPr="006A286A">
        <w:t>.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6A286A">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должны окончательно приниматься после консультации с Директором БРЭ, если они соответствуют ресурсам, выделенным МСЭ</w:t>
      </w:r>
      <w:r w:rsidRPr="006A286A">
        <w:noBreakHyphen/>
      </w:r>
      <w:r w:rsidRPr="006A286A">
        <w:rPr>
          <w:rFonts w:cs="Traditional Arabic"/>
          <w:lang w:eastAsia="zh-CN"/>
        </w:rPr>
        <w:t>D</w:t>
      </w:r>
      <w:r w:rsidRPr="006A286A">
        <w:t xml:space="preserve"> Советом.</w:t>
      </w:r>
    </w:p>
    <w:p w:rsidR="004B134F" w:rsidRPr="006A286A" w:rsidRDefault="004B134F" w:rsidP="004B134F">
      <w:r w:rsidRPr="006A286A">
        <w:rPr>
          <w:b/>
        </w:rPr>
        <w:t>6.3</w:t>
      </w:r>
      <w:r w:rsidRPr="006A286A">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rsidR="004B134F" w:rsidRPr="006A286A" w:rsidRDefault="004B134F" w:rsidP="004B134F">
      <w:r w:rsidRPr="006A286A">
        <w:rPr>
          <w:b/>
        </w:rPr>
        <w:t>6.4</w:t>
      </w:r>
      <w:r w:rsidRPr="006A286A">
        <w:tab/>
        <w:t>Приглашения, упомянутые в п. 6.2,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004B134F" w:rsidRPr="006A286A" w:rsidRDefault="004B134F" w:rsidP="004B134F">
      <w:r w:rsidRPr="006A286A">
        <w:rPr>
          <w:b/>
        </w:rPr>
        <w:t>6.5</w:t>
      </w:r>
      <w:r w:rsidRPr="006A286A">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004B134F" w:rsidRPr="006A286A" w:rsidRDefault="004B134F" w:rsidP="004B134F">
      <w:r w:rsidRPr="006A286A">
        <w:rPr>
          <w:b/>
        </w:rPr>
        <w:t>6.6</w:t>
      </w:r>
      <w:r w:rsidRPr="006A286A">
        <w:rPr>
          <w:b/>
        </w:rPr>
        <w:tab/>
      </w:r>
      <w:r w:rsidRPr="006A286A">
        <w:t>Сроки, место проведения и повестка дня собраний соответствующих групп должны согласовываться с основной исследовательской комиссией.</w:t>
      </w:r>
    </w:p>
    <w:p w:rsidR="004B134F" w:rsidRPr="006A286A" w:rsidRDefault="004B134F" w:rsidP="004B134F">
      <w:r w:rsidRPr="006A286A">
        <w:rPr>
          <w:b/>
          <w:bCs/>
        </w:rPr>
        <w:t>6.7</w:t>
      </w:r>
      <w:r w:rsidRPr="006A286A">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004B134F" w:rsidRPr="006A286A" w:rsidRDefault="004B134F" w:rsidP="004B134F">
      <w:pPr>
        <w:pStyle w:val="Heading1"/>
      </w:pPr>
      <w:bookmarkStart w:id="67" w:name="_Toc266799622"/>
      <w:bookmarkStart w:id="68" w:name="_Toc270684615"/>
      <w:bookmarkStart w:id="69" w:name="_Toc393975628"/>
      <w:r w:rsidRPr="006A286A">
        <w:t>7</w:t>
      </w:r>
      <w:r w:rsidRPr="006A286A">
        <w:tab/>
        <w:t>Участие в собраниях</w:t>
      </w:r>
      <w:bookmarkEnd w:id="67"/>
      <w:bookmarkEnd w:id="68"/>
      <w:bookmarkEnd w:id="69"/>
    </w:p>
    <w:p w:rsidR="004B134F" w:rsidRPr="006A286A" w:rsidRDefault="004B134F" w:rsidP="004B134F">
      <w:r w:rsidRPr="006A286A">
        <w:rPr>
          <w:b/>
          <w:bCs/>
        </w:rPr>
        <w:t>7.1</w:t>
      </w:r>
      <w:r w:rsidRPr="006A286A">
        <w:tab/>
        <w:t>Государства-Члены, Члены Сектора, Ассоциированные члены, академические организации и другие объединения, обладающие надлежащими полномочиями для участия в деятельности МСЭ</w:t>
      </w:r>
      <w:r w:rsidRPr="006A286A">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p>
    <w:p w:rsidR="004B134F" w:rsidRPr="006A286A" w:rsidRDefault="004B134F" w:rsidP="004B134F">
      <w:r w:rsidRPr="006A286A">
        <w:rPr>
          <w:b/>
          <w:bCs/>
        </w:rPr>
        <w:lastRenderedPageBreak/>
        <w:t>7.2</w:t>
      </w:r>
      <w:r w:rsidRPr="006A286A">
        <w:tab/>
        <w:t>Директор БРЭ должен вести и обновлять список Государств-Членов, Членов Сектора, Ассоциированных членов, академических организаций и других объединений, участвующих в каждой исследовательской комиссии.</w:t>
      </w:r>
    </w:p>
    <w:p w:rsidR="004B134F" w:rsidRPr="006A286A" w:rsidRDefault="004B134F" w:rsidP="004B134F">
      <w:r w:rsidRPr="006A286A">
        <w:rPr>
          <w:b/>
        </w:rPr>
        <w:t>7.3</w:t>
      </w:r>
      <w:r w:rsidRPr="006A286A">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Ассоциированных членов и академических организаций, в частности лиц с особыми потребностями, таких как лица с ограниченными возможностями. </w:t>
      </w:r>
    </w:p>
    <w:p w:rsidR="004B134F" w:rsidRPr="006A286A" w:rsidRDefault="004B134F" w:rsidP="004B134F">
      <w:pPr>
        <w:rPr>
          <w:bCs/>
          <w:sz w:val="20"/>
        </w:rPr>
      </w:pPr>
      <w:r w:rsidRPr="006A286A">
        <w:rPr>
          <w:b/>
        </w:rPr>
        <w:t>7.4</w:t>
      </w:r>
      <w:r w:rsidRPr="006A286A">
        <w:tab/>
        <w:t>Докладчик по каждому исследуемому Вопросу должен координировать и обновлять список координаторов от Государств-Членов, Членов Сектора,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004B134F" w:rsidRPr="006A286A" w:rsidRDefault="004B134F" w:rsidP="004B134F">
      <w:pPr>
        <w:pStyle w:val="Heading1"/>
      </w:pPr>
      <w:bookmarkStart w:id="70" w:name="_Toc266799623"/>
      <w:bookmarkStart w:id="71" w:name="_Toc270684616"/>
      <w:bookmarkStart w:id="72" w:name="_Toc393975629"/>
      <w:r w:rsidRPr="006A286A">
        <w:t>8</w:t>
      </w:r>
      <w:r w:rsidRPr="006A286A">
        <w:tab/>
        <w:t>Периодичность собраний</w:t>
      </w:r>
      <w:bookmarkEnd w:id="70"/>
      <w:bookmarkEnd w:id="71"/>
      <w:bookmarkEnd w:id="72"/>
    </w:p>
    <w:p w:rsidR="004B134F" w:rsidRPr="006A286A" w:rsidRDefault="004B134F" w:rsidP="004B134F">
      <w:r w:rsidRPr="006A286A">
        <w:rPr>
          <w:b/>
        </w:rPr>
        <w:t>8.1</w:t>
      </w:r>
      <w:r w:rsidRPr="006A286A">
        <w:tab/>
      </w:r>
      <w:proofErr w:type="gramStart"/>
      <w:r w:rsidRPr="006A286A">
        <w:t>В</w:t>
      </w:r>
      <w:proofErr w:type="gramEnd"/>
      <w:r w:rsidRPr="006A286A">
        <w:t xml:space="preserve">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6A286A">
        <w:noBreakHyphen/>
        <w:t>D могут проводиться дополнительные собрания.</w:t>
      </w:r>
    </w:p>
    <w:p w:rsidR="004B134F" w:rsidRPr="006A286A" w:rsidRDefault="004B134F" w:rsidP="004B134F">
      <w:r w:rsidRPr="006A286A">
        <w:rPr>
          <w:b/>
          <w:bCs/>
        </w:rPr>
        <w:t>8.2</w:t>
      </w:r>
      <w:r w:rsidRPr="006A286A">
        <w:tab/>
        <w:t>Рабочие группы и их соответствующие группы докладчиков должны, как правило, собираться не реже двух раз в год в период между двумя ВКРЭ, причем второе собрание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rsidR="004B134F" w:rsidRDefault="004B134F" w:rsidP="004B134F">
      <w:r w:rsidRPr="006A286A">
        <w:rPr>
          <w:b/>
          <w:bCs/>
        </w:rPr>
        <w:t>8.3</w:t>
      </w:r>
      <w:r w:rsidRPr="006A286A">
        <w:tab/>
        <w:t>Собрания рабочих групп следует предпочтительно проводить одно за другим,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004B134F" w:rsidRPr="006A286A" w:rsidRDefault="004B134F" w:rsidP="004B134F">
      <w:r w:rsidRPr="006A286A">
        <w:rPr>
          <w:b/>
        </w:rPr>
        <w:t>8.4</w:t>
      </w:r>
      <w:r w:rsidRPr="006A286A">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004B134F" w:rsidRPr="006A286A" w:rsidRDefault="004B134F" w:rsidP="004B134F">
      <w:r w:rsidRPr="006A286A">
        <w:rPr>
          <w:b/>
        </w:rPr>
        <w:t>8.5</w:t>
      </w:r>
      <w:r w:rsidRPr="006A286A">
        <w:tab/>
        <w:t>При составлении плана работы в графике проведения собраний должно учитываться время, необходимое участвующим организациям для подготовки вкладов и документации.</w:t>
      </w:r>
    </w:p>
    <w:p w:rsidR="004B134F" w:rsidRPr="006A286A" w:rsidRDefault="004B134F" w:rsidP="004B134F">
      <w:r w:rsidRPr="006A286A">
        <w:rPr>
          <w:b/>
        </w:rPr>
        <w:t>8.6</w:t>
      </w:r>
      <w:r w:rsidRPr="006A286A">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004B134F" w:rsidRPr="006A286A" w:rsidRDefault="004B134F" w:rsidP="004B134F">
      <w:pPr>
        <w:pStyle w:val="Heading1"/>
      </w:pPr>
      <w:bookmarkStart w:id="73" w:name="_Toc266799624"/>
      <w:bookmarkStart w:id="74" w:name="_Toc270684617"/>
      <w:bookmarkStart w:id="75" w:name="_Toc393975630"/>
      <w:r w:rsidRPr="006A286A">
        <w:t>9</w:t>
      </w:r>
      <w:r w:rsidRPr="006A286A">
        <w:tab/>
        <w:t>Составление планов работы и подготовка собраний</w:t>
      </w:r>
      <w:bookmarkEnd w:id="73"/>
      <w:bookmarkEnd w:id="74"/>
      <w:bookmarkEnd w:id="75"/>
    </w:p>
    <w:p w:rsidR="004B134F" w:rsidRPr="006A286A" w:rsidRDefault="004B134F" w:rsidP="004B134F">
      <w:r w:rsidRPr="006A286A">
        <w:rPr>
          <w:b/>
        </w:rPr>
        <w:t>9.1</w:t>
      </w:r>
      <w:r w:rsidRPr="006A286A">
        <w:tab/>
        <w:t xml:space="preserve">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 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w:t>
      </w:r>
      <w:r w:rsidRPr="006A286A">
        <w:lastRenderedPageBreak/>
        <w:t xml:space="preserve">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004B134F" w:rsidRPr="006A286A" w:rsidRDefault="004B134F" w:rsidP="004B134F">
      <w:r w:rsidRPr="006A286A">
        <w:rPr>
          <w:b/>
        </w:rPr>
        <w:t>9.</w:t>
      </w:r>
      <w:proofErr w:type="gramStart"/>
      <w:r w:rsidRPr="006A286A">
        <w:rPr>
          <w:b/>
        </w:rPr>
        <w:t>2</w:t>
      </w:r>
      <w:proofErr w:type="gramEnd"/>
      <w:r w:rsidRPr="006A286A">
        <w:tab/>
        <w:t>Однако осуществление этого плана работы в значительной мере будет зависеть от вкладов, полученных от Государств-Членов, Членов Сектора, Ассоциированных членов и академических организаций, объединений или организаций, имеющих надлежащие полномочия, и БРЭ, а также от мнений, выраженных участниками собраний.</w:t>
      </w:r>
    </w:p>
    <w:p w:rsidR="004B134F" w:rsidRPr="006A286A" w:rsidRDefault="004B134F" w:rsidP="004B134F">
      <w:r w:rsidRPr="006A286A">
        <w:rPr>
          <w:b/>
        </w:rPr>
        <w:t>9.3</w:t>
      </w:r>
      <w:r w:rsidRPr="006A286A">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rsidR="004B134F" w:rsidRPr="006A286A" w:rsidRDefault="004B134F" w:rsidP="004B134F">
      <w:r w:rsidRPr="006A286A">
        <w:rPr>
          <w:b/>
          <w:bCs/>
        </w:rPr>
        <w:t>9.4</w:t>
      </w:r>
      <w:r w:rsidRPr="006A286A">
        <w:tab/>
        <w:t>Данный циркуляр должен быть получен организациями, участвующими в работе соответствующей исследовательской комиссии, не позднее чем за три месяца до начала собрания.</w:t>
      </w:r>
    </w:p>
    <w:p w:rsidR="004B134F" w:rsidRPr="006A286A" w:rsidRDefault="004B134F" w:rsidP="004B134F">
      <w:r w:rsidRPr="006A286A">
        <w:rPr>
          <w:b/>
          <w:bCs/>
        </w:rPr>
        <w:t>9.5</w:t>
      </w:r>
      <w:r w:rsidRPr="006A286A">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rsidR="004B134F" w:rsidRPr="006A286A" w:rsidRDefault="004B134F" w:rsidP="004B134F">
      <w:pPr>
        <w:pStyle w:val="Heading1"/>
      </w:pPr>
      <w:bookmarkStart w:id="76" w:name="_Toc393975631"/>
      <w:r w:rsidRPr="006A286A">
        <w:t>10</w:t>
      </w:r>
      <w:r w:rsidRPr="006A286A">
        <w:tab/>
        <w:t>Руководящий состав исследовательских комиссий</w:t>
      </w:r>
      <w:bookmarkEnd w:id="76"/>
    </w:p>
    <w:p w:rsidR="004B134F" w:rsidRPr="006A286A" w:rsidRDefault="004B134F" w:rsidP="004B134F">
      <w:r w:rsidRPr="006A286A">
        <w:rPr>
          <w:b/>
        </w:rPr>
        <w:t>10.1</w:t>
      </w:r>
      <w:r w:rsidRPr="006A286A">
        <w:tab/>
      </w:r>
      <w:proofErr w:type="gramStart"/>
      <w:r w:rsidRPr="006A286A">
        <w:t>В</w:t>
      </w:r>
      <w:proofErr w:type="gramEnd"/>
      <w:r w:rsidRPr="006A286A">
        <w:t xml:space="preserve">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p>
    <w:p w:rsidR="004B134F" w:rsidRPr="006A286A" w:rsidRDefault="004B134F" w:rsidP="004B134F">
      <w:r w:rsidRPr="006A286A">
        <w:rPr>
          <w:b/>
          <w:bCs/>
        </w:rPr>
        <w:t>10.2</w:t>
      </w:r>
      <w:r w:rsidRPr="006A286A">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004B134F" w:rsidRPr="006A286A" w:rsidRDefault="004B134F" w:rsidP="004B134F">
      <w:r w:rsidRPr="006A286A">
        <w:rPr>
          <w:b/>
          <w:bCs/>
        </w:rPr>
        <w:t>10.3</w:t>
      </w:r>
      <w:r w:rsidRPr="006A286A">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rsidR="004B134F" w:rsidRPr="006A286A" w:rsidRDefault="004B134F" w:rsidP="004B134F">
      <w:r w:rsidRPr="006A286A">
        <w:rPr>
          <w:b/>
        </w:rPr>
        <w:t>10.4</w:t>
      </w:r>
      <w:r w:rsidRPr="006A286A">
        <w:rPr>
          <w:b/>
        </w:rPr>
        <w:tab/>
      </w:r>
      <w:r w:rsidRPr="006A286A">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p>
    <w:p w:rsidR="004B134F" w:rsidRPr="006A286A" w:rsidRDefault="004B134F" w:rsidP="004B134F">
      <w:r w:rsidRPr="006A286A">
        <w:rPr>
          <w:b/>
        </w:rPr>
        <w:t>10.5</w:t>
      </w:r>
      <w:r w:rsidRPr="006A286A">
        <w:rPr>
          <w:b/>
        </w:rPr>
        <w:tab/>
      </w:r>
      <w:r w:rsidRPr="006A286A">
        <w:t>Роль этой объединенной команды руководителей исследовательских комиссий МСЭ-D заключается в том, чтобы:</w:t>
      </w:r>
    </w:p>
    <w:p w:rsidR="004B134F" w:rsidRPr="006A286A" w:rsidRDefault="004B134F" w:rsidP="004B134F">
      <w:pPr>
        <w:pStyle w:val="enumlev1"/>
      </w:pPr>
      <w:r w:rsidRPr="006A286A">
        <w:t>a)</w:t>
      </w:r>
      <w:r w:rsidRPr="006A286A">
        <w:tab/>
        <w:t>консультировать руководство БРЭ о смете бюджетных потребностей исследовательских комиссий;</w:t>
      </w:r>
    </w:p>
    <w:p w:rsidR="004B134F" w:rsidRPr="006A286A" w:rsidRDefault="004B134F" w:rsidP="004B134F">
      <w:pPr>
        <w:pStyle w:val="enumlev1"/>
      </w:pPr>
      <w:r w:rsidRPr="006A286A">
        <w:t>b)</w:t>
      </w:r>
      <w:r w:rsidRPr="006A286A">
        <w:tab/>
        <w:t>координировать изучение проблем, общих для различных исследовательских комиссий;</w:t>
      </w:r>
    </w:p>
    <w:p w:rsidR="004B134F" w:rsidRPr="006A286A" w:rsidRDefault="004B134F" w:rsidP="004B134F">
      <w:pPr>
        <w:pStyle w:val="enumlev1"/>
      </w:pPr>
      <w:r w:rsidRPr="006A286A">
        <w:lastRenderedPageBreak/>
        <w:t>c)</w:t>
      </w:r>
      <w:r w:rsidRPr="006A286A">
        <w:tab/>
        <w:t>подготавливать, при необходимости, совместные предложения для КГРЭ или для других соответствующих органов в МСЭ</w:t>
      </w:r>
      <w:r w:rsidRPr="006A286A">
        <w:noBreakHyphen/>
        <w:t>D;</w:t>
      </w:r>
    </w:p>
    <w:p w:rsidR="004B134F" w:rsidRPr="006A286A" w:rsidRDefault="004B134F" w:rsidP="004B134F">
      <w:pPr>
        <w:pStyle w:val="enumlev1"/>
      </w:pPr>
      <w:r w:rsidRPr="006A286A">
        <w:t>d)</w:t>
      </w:r>
      <w:r w:rsidRPr="006A286A">
        <w:tab/>
        <w:t>утверждать даты проведения последующих собраний исследовательских комиссий;</w:t>
      </w:r>
    </w:p>
    <w:p w:rsidR="004B134F" w:rsidRPr="006A286A" w:rsidRDefault="004B134F" w:rsidP="004B134F">
      <w:pPr>
        <w:pStyle w:val="enumlev1"/>
      </w:pPr>
      <w:r w:rsidRPr="006A286A">
        <w:t>e)</w:t>
      </w:r>
      <w:r w:rsidRPr="006A286A">
        <w:tab/>
        <w:t>рассматривать любой другой вопрос, который может возникнуть.</w:t>
      </w:r>
    </w:p>
    <w:p w:rsidR="004B134F" w:rsidRPr="006A286A" w:rsidRDefault="004B134F" w:rsidP="004B134F">
      <w:pPr>
        <w:pStyle w:val="Heading1"/>
      </w:pPr>
      <w:bookmarkStart w:id="77" w:name="_Toc266799626"/>
      <w:bookmarkStart w:id="78" w:name="_Toc270684619"/>
      <w:bookmarkStart w:id="79" w:name="_Toc393975632"/>
      <w:r w:rsidRPr="006A286A">
        <w:t>11</w:t>
      </w:r>
      <w:r w:rsidRPr="006A286A">
        <w:tab/>
        <w:t>Подготовка отчетов</w:t>
      </w:r>
      <w:bookmarkEnd w:id="77"/>
      <w:bookmarkEnd w:id="78"/>
      <w:bookmarkEnd w:id="79"/>
    </w:p>
    <w:p w:rsidR="004B134F" w:rsidRPr="006A286A" w:rsidRDefault="004B134F" w:rsidP="004B134F">
      <w:r w:rsidRPr="006A286A">
        <w:rPr>
          <w:b/>
          <w:bCs/>
        </w:rPr>
        <w:t>11.1</w:t>
      </w:r>
      <w:r w:rsidRPr="006A286A">
        <w:tab/>
        <w:t>Отчеты о работе исследовательской комиссии могут быть четырех основных типов:</w:t>
      </w:r>
    </w:p>
    <w:p w:rsidR="004B134F" w:rsidRPr="006A286A" w:rsidRDefault="004B134F" w:rsidP="004B134F">
      <w:pPr>
        <w:pStyle w:val="enumlev1"/>
      </w:pPr>
      <w:r w:rsidRPr="006A286A">
        <w:t>a)</w:t>
      </w:r>
      <w:r w:rsidRPr="006A286A">
        <w:tab/>
        <w:t>отчеты о собраниях;</w:t>
      </w:r>
    </w:p>
    <w:p w:rsidR="004B134F" w:rsidRPr="006A286A" w:rsidRDefault="004B134F" w:rsidP="004B134F">
      <w:pPr>
        <w:pStyle w:val="enumlev1"/>
      </w:pPr>
      <w:r w:rsidRPr="006A286A">
        <w:t>b)</w:t>
      </w:r>
      <w:r w:rsidRPr="006A286A">
        <w:tab/>
        <w:t>отчеты о ходе работы;</w:t>
      </w:r>
    </w:p>
    <w:p w:rsidR="004B134F" w:rsidRPr="006A286A" w:rsidRDefault="004B134F" w:rsidP="004B134F">
      <w:pPr>
        <w:pStyle w:val="enumlev1"/>
      </w:pPr>
      <w:r w:rsidRPr="006A286A">
        <w:t>c)</w:t>
      </w:r>
      <w:r w:rsidRPr="006A286A">
        <w:tab/>
        <w:t>отчеты о результатах работы;</w:t>
      </w:r>
    </w:p>
    <w:p w:rsidR="004B134F" w:rsidRPr="006A286A" w:rsidRDefault="004B134F" w:rsidP="004B134F">
      <w:pPr>
        <w:pStyle w:val="enumlev1"/>
      </w:pPr>
      <w:r w:rsidRPr="006A286A">
        <w:t>d)</w:t>
      </w:r>
      <w:r w:rsidRPr="006A286A">
        <w:tab/>
        <w:t>отчет председателя для ВКРЭ.</w:t>
      </w:r>
    </w:p>
    <w:p w:rsidR="004B134F" w:rsidRPr="006A286A" w:rsidRDefault="004B134F" w:rsidP="004B134F">
      <w:bookmarkStart w:id="80" w:name="_Toc266799627"/>
      <w:bookmarkStart w:id="81" w:name="_Toc270684620"/>
      <w:r w:rsidRPr="006A286A">
        <w:rPr>
          <w:b/>
          <w:bCs/>
        </w:rPr>
        <w:t>11.2</w:t>
      </w:r>
      <w:r w:rsidRPr="006A286A">
        <w:tab/>
        <w:t>Отчеты о собраниях</w:t>
      </w:r>
      <w:bookmarkEnd w:id="80"/>
      <w:bookmarkEnd w:id="81"/>
    </w:p>
    <w:p w:rsidR="004B134F" w:rsidRPr="006A286A" w:rsidRDefault="004B134F" w:rsidP="004B134F">
      <w:r w:rsidRPr="006A286A">
        <w:rPr>
          <w:b/>
          <w:bCs/>
        </w:rPr>
        <w:t>11.2.1</w:t>
      </w:r>
      <w:r w:rsidRPr="006A286A">
        <w:rPr>
          <w:b/>
          <w:bCs/>
        </w:rPr>
        <w:tab/>
      </w:r>
      <w:r w:rsidRPr="006A286A">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rsidR="004B134F" w:rsidRPr="006A286A" w:rsidRDefault="004B134F" w:rsidP="004B134F">
      <w:r w:rsidRPr="006A286A">
        <w:rPr>
          <w:b/>
          <w:bCs/>
        </w:rPr>
        <w:t>11.2.2</w:t>
      </w:r>
      <w:r w:rsidRPr="006A286A">
        <w:rPr>
          <w:b/>
          <w:bCs/>
        </w:rPr>
        <w:tab/>
      </w:r>
      <w:r w:rsidRPr="006A286A">
        <w:t xml:space="preserve">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w:t>
      </w:r>
      <w:proofErr w:type="gramStart"/>
      <w:r w:rsidRPr="006A286A">
        <w:t>назначенных докладчиков</w:t>
      </w:r>
      <w:proofErr w:type="gramEnd"/>
      <w:r w:rsidRPr="006A286A">
        <w:t xml:space="preserve"> и заместителей докладчиков. При необходимости, этот список должен обновляться в последующих отчетах.</w:t>
      </w:r>
    </w:p>
    <w:p w:rsidR="004B134F" w:rsidRPr="006A286A" w:rsidRDefault="004B134F" w:rsidP="004B134F">
      <w:bookmarkStart w:id="82" w:name="_Toc266799628"/>
      <w:bookmarkStart w:id="83" w:name="_Toc270684621"/>
      <w:r w:rsidRPr="006A286A">
        <w:rPr>
          <w:b/>
          <w:bCs/>
        </w:rPr>
        <w:t>11.3</w:t>
      </w:r>
      <w:r w:rsidRPr="006A286A">
        <w:tab/>
        <w:t>Отчеты о ходе работы</w:t>
      </w:r>
      <w:bookmarkEnd w:id="82"/>
      <w:bookmarkEnd w:id="83"/>
      <w:r w:rsidRPr="006A286A">
        <w:t xml:space="preserve"> </w:t>
      </w:r>
    </w:p>
    <w:p w:rsidR="004B134F" w:rsidRPr="006A286A" w:rsidRDefault="004B134F" w:rsidP="004B134F">
      <w:r w:rsidRPr="006A286A">
        <w:rPr>
          <w:b/>
          <w:bCs/>
        </w:rPr>
        <w:t>11.3.1</w:t>
      </w:r>
      <w:r w:rsidRPr="006A286A">
        <w:rPr>
          <w:b/>
          <w:bCs/>
        </w:rPr>
        <w:tab/>
      </w:r>
      <w:proofErr w:type="gramStart"/>
      <w:r w:rsidRPr="006A286A">
        <w:t>В</w:t>
      </w:r>
      <w:proofErr w:type="gramEnd"/>
      <w:r w:rsidRPr="006A286A">
        <w:t xml:space="preserve"> отчеты о ходе работы предлагается включать следующий перечень пунктов:</w:t>
      </w:r>
    </w:p>
    <w:p w:rsidR="004B134F" w:rsidRPr="006A286A" w:rsidRDefault="004B134F" w:rsidP="004B134F">
      <w:pPr>
        <w:pStyle w:val="enumlev1"/>
      </w:pPr>
      <w:r w:rsidRPr="006A286A">
        <w:t>a)</w:t>
      </w:r>
      <w:r w:rsidRPr="006A286A">
        <w:tab/>
        <w:t>краткая сводка о состоянии и проекте предварительного отчета о результатах работы;</w:t>
      </w:r>
    </w:p>
    <w:p w:rsidR="004B134F" w:rsidRPr="006A286A" w:rsidRDefault="004B134F" w:rsidP="004B134F">
      <w:pPr>
        <w:pStyle w:val="enumlev1"/>
      </w:pPr>
      <w:r w:rsidRPr="006A286A">
        <w:t>b)</w:t>
      </w:r>
      <w:r w:rsidRPr="006A286A">
        <w:tab/>
        <w:t xml:space="preserve">выводы или названия </w:t>
      </w:r>
      <w:proofErr w:type="gramStart"/>
      <w:r w:rsidRPr="006A286A">
        <w:t>отчетов</w:t>
      </w:r>
      <w:proofErr w:type="gramEnd"/>
      <w:r w:rsidRPr="006A286A">
        <w:t xml:space="preserve"> или рекомендаций, которые предстоит одобрить; </w:t>
      </w:r>
    </w:p>
    <w:p w:rsidR="004B134F" w:rsidRPr="006A286A" w:rsidRDefault="004B134F" w:rsidP="004B134F">
      <w:pPr>
        <w:pStyle w:val="enumlev1"/>
      </w:pPr>
      <w:r w:rsidRPr="006A286A">
        <w:t>c)</w:t>
      </w:r>
      <w:r w:rsidRPr="006A286A">
        <w:tab/>
        <w:t>состояние работы по отношению к плану работы, включая базовый документ, если таковой имеется;</w:t>
      </w:r>
    </w:p>
    <w:p w:rsidR="004B134F" w:rsidRPr="006A286A" w:rsidRDefault="004B134F" w:rsidP="004B134F">
      <w:pPr>
        <w:pStyle w:val="enumlev1"/>
      </w:pPr>
      <w:r w:rsidRPr="006A286A">
        <w:t>d)</w:t>
      </w:r>
      <w:r w:rsidRPr="006A286A">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004B134F" w:rsidRPr="006A286A" w:rsidRDefault="004B134F" w:rsidP="004B134F">
      <w:pPr>
        <w:pStyle w:val="enumlev1"/>
      </w:pPr>
      <w:r w:rsidRPr="006A286A">
        <w:t>e)</w:t>
      </w:r>
      <w:r w:rsidRPr="006A286A">
        <w:tab/>
        <w:t xml:space="preserve">проекты заявлений о взаимодействии, составленных в ответ на какие-либо решения других исследовательских комиссий или </w:t>
      </w:r>
      <w:proofErr w:type="gramStart"/>
      <w:r w:rsidRPr="006A286A">
        <w:t>организаций</w:t>
      </w:r>
      <w:proofErr w:type="gramEnd"/>
      <w:r w:rsidRPr="006A286A">
        <w:t xml:space="preserve"> либо требующих от них принятия мер;</w:t>
      </w:r>
    </w:p>
    <w:p w:rsidR="004B134F" w:rsidRPr="006A286A" w:rsidRDefault="004B134F" w:rsidP="004B134F">
      <w:pPr>
        <w:pStyle w:val="enumlev1"/>
      </w:pPr>
      <w:r w:rsidRPr="006A286A">
        <w:t>f)</w:t>
      </w:r>
      <w:r w:rsidRPr="006A286A">
        <w:tab/>
        <w:t>ссылка на обычные или задержанные вклады, считающиеся частью порученного исследования, и краткая сводка рассмотренных вкладов;</w:t>
      </w:r>
    </w:p>
    <w:p w:rsidR="004B134F" w:rsidRPr="006A286A" w:rsidRDefault="004B134F" w:rsidP="004B134F">
      <w:pPr>
        <w:pStyle w:val="enumlev1"/>
      </w:pPr>
      <w:r w:rsidRPr="006A286A">
        <w:t>g)</w:t>
      </w:r>
      <w:r w:rsidRPr="006A286A">
        <w:tab/>
        <w:t>ссылка на материалы, полученные в ответ на заявления о взаимодействии от других организаций;</w:t>
      </w:r>
    </w:p>
    <w:p w:rsidR="004B134F" w:rsidRPr="006A286A" w:rsidRDefault="004B134F" w:rsidP="004B134F">
      <w:pPr>
        <w:pStyle w:val="enumlev1"/>
      </w:pPr>
      <w:r w:rsidRPr="006A286A">
        <w:t>h)</w:t>
      </w:r>
      <w:r w:rsidRPr="006A286A">
        <w:tab/>
        <w:t>основные оставшиеся нерешенными вопросы и проекты повесток дня будущих утвержденных собраний, если таковые планируются;</w:t>
      </w:r>
    </w:p>
    <w:p w:rsidR="004B134F" w:rsidRPr="006A286A" w:rsidRDefault="004B134F" w:rsidP="004B134F">
      <w:pPr>
        <w:pStyle w:val="enumlev1"/>
      </w:pPr>
      <w:r w:rsidRPr="006A286A">
        <w:lastRenderedPageBreak/>
        <w:t>i)</w:t>
      </w:r>
      <w:r w:rsidRPr="006A286A">
        <w:tab/>
        <w:t>ссылка на список лиц, которые присутствовали на собраниях, проведенных со времени последнего отчета о ходе работы;</w:t>
      </w:r>
    </w:p>
    <w:p w:rsidR="004B134F" w:rsidRPr="006A286A" w:rsidRDefault="004B134F" w:rsidP="004B134F">
      <w:pPr>
        <w:pStyle w:val="enumlev1"/>
      </w:pPr>
      <w:bookmarkStart w:id="84" w:name="_Toc266799629"/>
      <w:bookmarkStart w:id="85" w:name="_Toc270684622"/>
      <w:r w:rsidRPr="006A286A">
        <w:t>j)</w:t>
      </w:r>
      <w:r w:rsidRPr="006A286A">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004B134F" w:rsidRPr="006A286A" w:rsidRDefault="004B134F" w:rsidP="004B134F">
      <w:r w:rsidRPr="006A286A">
        <w:rPr>
          <w:b/>
          <w:bCs/>
        </w:rPr>
        <w:t>11.3.2</w:t>
      </w:r>
      <w:r w:rsidRPr="006A286A">
        <w:rPr>
          <w:b/>
          <w:bCs/>
        </w:rPr>
        <w:tab/>
      </w:r>
      <w:r w:rsidRPr="006A286A">
        <w:t>Во избежание дублирования информации в отчете о ходе работы может быть сделана ссылка на отчеты о собраниях.</w:t>
      </w:r>
    </w:p>
    <w:p w:rsidR="004B134F" w:rsidRPr="006A286A" w:rsidRDefault="004B134F" w:rsidP="004B134F">
      <w:r w:rsidRPr="006A286A">
        <w:rPr>
          <w:b/>
          <w:bCs/>
        </w:rPr>
        <w:t>11.3.3</w:t>
      </w:r>
      <w:r w:rsidRPr="006A286A">
        <w:rPr>
          <w:b/>
          <w:bCs/>
        </w:rPr>
        <w:tab/>
      </w:r>
      <w:r w:rsidRPr="006A286A">
        <w:t>Отчеты о ходе работы рабочих групп и групп докладчиков должны представляться в исследовательскую комиссию для утверждения.</w:t>
      </w:r>
    </w:p>
    <w:p w:rsidR="004B134F" w:rsidRPr="006A286A" w:rsidRDefault="004B134F" w:rsidP="004B134F">
      <w:r w:rsidRPr="006A286A">
        <w:rPr>
          <w:b/>
          <w:bCs/>
        </w:rPr>
        <w:t>11.4</w:t>
      </w:r>
      <w:r w:rsidRPr="006A286A">
        <w:tab/>
        <w:t>Отчеты о результатах работы</w:t>
      </w:r>
      <w:bookmarkEnd w:id="84"/>
      <w:bookmarkEnd w:id="85"/>
    </w:p>
    <w:p w:rsidR="004B134F" w:rsidRPr="006A286A" w:rsidRDefault="004B134F" w:rsidP="004B134F">
      <w:bookmarkStart w:id="86" w:name="_Toc266799630"/>
      <w:bookmarkStart w:id="87" w:name="_Toc270684623"/>
      <w:r w:rsidRPr="006A286A">
        <w:rPr>
          <w:b/>
          <w:bCs/>
        </w:rPr>
        <w:t>11.4.1</w:t>
      </w:r>
      <w:r w:rsidRPr="006A286A">
        <w:tab/>
      </w:r>
      <w:proofErr w:type="gramStart"/>
      <w:r w:rsidRPr="006A286A">
        <w:t>В</w:t>
      </w:r>
      <w:proofErr w:type="gramEnd"/>
      <w:r w:rsidRPr="006A286A">
        <w:t xml:space="preserve">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Такие отчеты, как правило, по своему объему должны иметь не более 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w:t>
      </w:r>
      <w:proofErr w:type="gramStart"/>
      <w:r w:rsidRPr="006A286A">
        <w:t>при условии что</w:t>
      </w:r>
      <w:proofErr w:type="gramEnd"/>
      <w:r w:rsidRPr="006A286A">
        <w:t xml:space="preserve">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004B134F" w:rsidRPr="006A286A" w:rsidRDefault="004B134F" w:rsidP="004B134F">
      <w:pPr>
        <w:rPr>
          <w:iCs/>
        </w:rPr>
      </w:pPr>
      <w:r w:rsidRPr="006A286A">
        <w:rPr>
          <w:b/>
          <w:bCs/>
        </w:rPr>
        <w:t>11.4.2</w:t>
      </w:r>
      <w:r w:rsidRPr="006A286A">
        <w:rPr>
          <w:b/>
          <w:bCs/>
        </w:rPr>
        <w:tab/>
      </w:r>
      <w:r w:rsidRPr="006A286A">
        <w:t xml:space="preserve">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w:t>
      </w:r>
      <w:proofErr w:type="gramStart"/>
      <w:r w:rsidRPr="006A286A">
        <w:t>до тех пор пока</w:t>
      </w:r>
      <w:proofErr w:type="gramEnd"/>
      <w:r w:rsidRPr="006A286A">
        <w:t xml:space="preserve">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004B134F" w:rsidRPr="006A286A" w:rsidRDefault="004B134F" w:rsidP="004B134F">
      <w:r w:rsidRPr="006A286A">
        <w:rPr>
          <w:b/>
          <w:bCs/>
        </w:rPr>
        <w:t>11.4.3</w:t>
      </w:r>
      <w:r w:rsidRPr="006A286A">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rsidR="004B134F" w:rsidRPr="006A286A" w:rsidRDefault="004B134F" w:rsidP="004B134F">
      <w:r w:rsidRPr="006A286A">
        <w:rPr>
          <w:b/>
          <w:bCs/>
        </w:rPr>
        <w:t>11.5</w:t>
      </w:r>
      <w:r w:rsidRPr="006A286A">
        <w:tab/>
        <w:t>Отчет председателя для ВКРЭ</w:t>
      </w:r>
      <w:bookmarkEnd w:id="86"/>
      <w:bookmarkEnd w:id="87"/>
    </w:p>
    <w:p w:rsidR="004B134F" w:rsidRPr="006A286A" w:rsidRDefault="004B134F" w:rsidP="004B134F">
      <w:r w:rsidRPr="006A286A">
        <w:rPr>
          <w:b/>
        </w:rPr>
        <w:t>11.5.1</w:t>
      </w:r>
      <w:r w:rsidRPr="006A286A">
        <w:tab/>
        <w:t>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ограничиваться:</w:t>
      </w:r>
    </w:p>
    <w:p w:rsidR="004B134F" w:rsidRPr="006A286A" w:rsidRDefault="004B134F" w:rsidP="004B134F">
      <w:pPr>
        <w:pStyle w:val="enumlev1"/>
      </w:pPr>
      <w:r w:rsidRPr="006A286A">
        <w:t>a)</w:t>
      </w:r>
      <w:r w:rsidRPr="006A286A">
        <w:tab/>
        <w:t>краткой сводкой результатов, достигнутых исследовательской комиссией за рассматриваемый исследовательский период, с описанием работы исследовательской комиссии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rsidR="004B134F" w:rsidRPr="006A286A" w:rsidRDefault="004B134F" w:rsidP="004B134F">
      <w:pPr>
        <w:pStyle w:val="enumlev1"/>
      </w:pPr>
      <w:r w:rsidRPr="006A286A">
        <w:t>b)</w:t>
      </w:r>
      <w:r w:rsidRPr="006A286A">
        <w:tab/>
        <w:t xml:space="preserve">перечнем любых новых или пересмотренных рекомендаций, утвержденных </w:t>
      </w:r>
      <w:proofErr w:type="gramStart"/>
      <w:r w:rsidRPr="006A286A">
        <w:t>Государствами </w:t>
      </w:r>
      <w:r w:rsidRPr="006A286A">
        <w:rPr>
          <w:szCs w:val="22"/>
        </w:rPr>
        <w:sym w:font="Symbol" w:char="F02D"/>
      </w:r>
      <w:r w:rsidRPr="006A286A">
        <w:t xml:space="preserve"> Членами</w:t>
      </w:r>
      <w:proofErr w:type="gramEnd"/>
      <w:r w:rsidRPr="006A286A">
        <w:t xml:space="preserve"> Союза в течение исследовательского периода по переписке;</w:t>
      </w:r>
    </w:p>
    <w:p w:rsidR="004B134F" w:rsidRPr="006A286A" w:rsidRDefault="004B134F" w:rsidP="004B134F">
      <w:pPr>
        <w:pStyle w:val="enumlev1"/>
      </w:pPr>
      <w:proofErr w:type="gramStart"/>
      <w:r w:rsidRPr="006A286A">
        <w:t>с)</w:t>
      </w:r>
      <w:r w:rsidRPr="006A286A">
        <w:tab/>
      </w:r>
      <w:proofErr w:type="gramEnd"/>
      <w:r w:rsidRPr="006A286A">
        <w:t>ссылкой на любые рекомендации, исключенные в течение исследовательского периода;</w:t>
      </w:r>
    </w:p>
    <w:p w:rsidR="004B134F" w:rsidRPr="006A286A" w:rsidRDefault="004B134F" w:rsidP="004B134F">
      <w:pPr>
        <w:pStyle w:val="enumlev1"/>
      </w:pPr>
      <w:r w:rsidRPr="006A286A">
        <w:t>d)</w:t>
      </w:r>
      <w:r w:rsidRPr="006A286A">
        <w:tab/>
        <w:t>ссылкой на текст любых рекомендаций, представленных ВКРЭ для утверждения;</w:t>
      </w:r>
    </w:p>
    <w:p w:rsidR="004B134F" w:rsidRPr="006A286A" w:rsidRDefault="004B134F" w:rsidP="004B134F">
      <w:pPr>
        <w:pStyle w:val="enumlev1"/>
      </w:pPr>
      <w:r w:rsidRPr="006A286A">
        <w:lastRenderedPageBreak/>
        <w:t>e)</w:t>
      </w:r>
      <w:r w:rsidRPr="006A286A">
        <w:tab/>
        <w:t>списком любых новых или пересмотренных Вопросов, предложенных для изучения в следующем исследовательском периоде;</w:t>
      </w:r>
    </w:p>
    <w:p w:rsidR="004B134F" w:rsidRPr="006A286A" w:rsidRDefault="004B134F" w:rsidP="004B134F">
      <w:pPr>
        <w:pStyle w:val="enumlev1"/>
      </w:pPr>
      <w:r w:rsidRPr="006A286A">
        <w:t>f)</w:t>
      </w:r>
      <w:r w:rsidRPr="006A286A">
        <w:tab/>
        <w:t>списком любых Вопросов, предложенных для аннулирования, если таковые существуют.</w:t>
      </w:r>
    </w:p>
    <w:p w:rsidR="004B134F" w:rsidRPr="006A286A" w:rsidRDefault="004B134F" w:rsidP="004B134F">
      <w:pPr>
        <w:pStyle w:val="enumlev1"/>
      </w:pPr>
      <w:r w:rsidRPr="006A286A">
        <w:t>g)</w:t>
      </w:r>
      <w:r w:rsidRPr="006A286A">
        <w:tab/>
        <w:t>кратким обзором взаимодействия между программами и региональными отделениями при осуществлении деятельности данной исследовательской комиссии.</w:t>
      </w:r>
    </w:p>
    <w:p w:rsidR="004B134F" w:rsidRPr="006A286A" w:rsidRDefault="004B134F" w:rsidP="004B134F">
      <w:r w:rsidRPr="006A286A">
        <w:rPr>
          <w:b/>
        </w:rPr>
        <w:t>11.5.2</w:t>
      </w:r>
      <w:r w:rsidRPr="006A286A">
        <w:tab/>
        <w:t>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Типовая рекомендация приведена в Приложении 1 к настоящей Резолюции.</w:t>
      </w:r>
    </w:p>
    <w:p w:rsidR="004B134F" w:rsidRPr="006A286A" w:rsidRDefault="004B134F" w:rsidP="004B134F">
      <w:pPr>
        <w:pStyle w:val="Sectiontitle"/>
        <w:rPr>
          <w:lang w:val="ru-RU"/>
        </w:rPr>
      </w:pPr>
      <w:bookmarkStart w:id="88" w:name="_Toc393975633"/>
      <w:bookmarkStart w:id="89" w:name="_Toc393976836"/>
      <w:bookmarkStart w:id="90" w:name="_Toc402169344"/>
      <w:r w:rsidRPr="006A286A">
        <w:rPr>
          <w:lang w:val="ru-RU"/>
        </w:rPr>
        <w:t>РАЗДЕЛ 3 – Представление, обработка и оформление вкладов</w:t>
      </w:r>
      <w:bookmarkEnd w:id="88"/>
      <w:bookmarkEnd w:id="89"/>
      <w:bookmarkEnd w:id="90"/>
    </w:p>
    <w:p w:rsidR="004B134F" w:rsidRPr="006A286A" w:rsidRDefault="004B134F" w:rsidP="004B134F">
      <w:pPr>
        <w:pStyle w:val="Heading1"/>
      </w:pPr>
      <w:bookmarkStart w:id="91" w:name="_Toc266799631"/>
      <w:bookmarkStart w:id="92" w:name="_Toc270684624"/>
      <w:bookmarkStart w:id="93" w:name="_Toc393975634"/>
      <w:r w:rsidRPr="006A286A">
        <w:t>12</w:t>
      </w:r>
      <w:r w:rsidRPr="006A286A">
        <w:tab/>
        <w:t>Представление вкладов</w:t>
      </w:r>
      <w:bookmarkEnd w:id="91"/>
      <w:bookmarkEnd w:id="92"/>
      <w:bookmarkEnd w:id="93"/>
    </w:p>
    <w:p w:rsidR="004B134F" w:rsidRDefault="004B134F" w:rsidP="004B134F">
      <w:r w:rsidRPr="006A286A">
        <w:rPr>
          <w:b/>
        </w:rPr>
        <w:t>12.1</w:t>
      </w:r>
      <w:r w:rsidRPr="006A286A">
        <w:tab/>
        <w:t xml:space="preserve">Вклады следует представлять не позднее чем за 30 календарных дней до открытия Всемирной конференции по развитию электросвязи (ВКРЭ), и в любом случае крайний срок для представления всех вкладов на ВКРЭ устанавливается не позднее чем за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6A286A">
        <w:rPr>
          <w:rFonts w:eastAsia="SimSun"/>
        </w:rPr>
        <w:t xml:space="preserve">немедленно публиковать все вклады, представленные на </w:t>
      </w:r>
      <w:r w:rsidRPr="006A286A">
        <w:t>ВКРЭ,</w:t>
      </w:r>
      <w:r w:rsidRPr="006A286A">
        <w:rPr>
          <w:rFonts w:eastAsia="SimSun"/>
        </w:rPr>
        <w:t xml:space="preserve"> на языке(ах) оригинала на веб-сайте </w:t>
      </w:r>
      <w:r w:rsidRPr="006A286A">
        <w:t>ВКРЭ,</w:t>
      </w:r>
      <w:r w:rsidRPr="006A286A">
        <w:rPr>
          <w:rFonts w:eastAsia="SimSun"/>
        </w:rPr>
        <w:t xml:space="preserve"> даже до их письменного перевода на другие официальные языки Союза</w:t>
      </w:r>
      <w:r w:rsidRPr="006A286A">
        <w:t>. Все вклады должны быть опубликованы не позднее чем за семь календарных дней до начала ВКРЭ.</w:t>
      </w:r>
    </w:p>
    <w:p w:rsidR="004B134F" w:rsidRPr="006A286A" w:rsidRDefault="004B134F" w:rsidP="004B134F">
      <w:r w:rsidRPr="006A286A">
        <w:rPr>
          <w:b/>
          <w:bCs/>
        </w:rPr>
        <w:t>12.2</w:t>
      </w:r>
      <w:r w:rsidRPr="006A286A">
        <w:tab/>
        <w:t>Вклады для собраний КГРЭ, исследовательских комиссий и их соответствующих групп должны представляться следующим образом:</w:t>
      </w:r>
    </w:p>
    <w:p w:rsidR="004B134F" w:rsidRPr="006A286A" w:rsidRDefault="004B134F" w:rsidP="004B134F">
      <w:r w:rsidRPr="006A286A">
        <w:rPr>
          <w:b/>
          <w:bCs/>
        </w:rPr>
        <w:t>12.2.1</w:t>
      </w:r>
      <w:r w:rsidRPr="006A286A">
        <w:tab/>
        <w:t>Государствам-Членам, Членам Сектора и Ассоциированным членам, академическим организациям, надлежащим образом уполномоченным объединениям и организациям, а также председателям и заместителям председателей исследовательских комиссий или их соответствующих групп следует направлять свои вклады по текущим исследованиям МСЭ-D Директору, используя официальные шаблоны, предоставляемые в онлайновом режиме.</w:t>
      </w:r>
    </w:p>
    <w:p w:rsidR="004B134F" w:rsidRPr="006A286A" w:rsidRDefault="004B134F" w:rsidP="004B134F">
      <w:r w:rsidRPr="006A286A">
        <w:rPr>
          <w:b/>
          <w:bCs/>
        </w:rPr>
        <w:t>12.2.2</w:t>
      </w:r>
      <w:r w:rsidRPr="006A286A">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rsidR="004B134F" w:rsidRPr="006A286A" w:rsidRDefault="004B134F" w:rsidP="004B134F">
      <w:r w:rsidRPr="006A286A">
        <w:rPr>
          <w:b/>
        </w:rPr>
        <w:t>12.2.3</w:t>
      </w:r>
      <w:r w:rsidRPr="006A286A">
        <w:tab/>
        <w:t>Для упрощения изучения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rsidR="004B134F" w:rsidRPr="006A286A" w:rsidRDefault="004B134F" w:rsidP="004B134F">
      <w:r w:rsidRPr="006A286A">
        <w:rPr>
          <w:b/>
        </w:rPr>
        <w:t>12.2.4</w:t>
      </w:r>
      <w:r w:rsidRPr="006A286A">
        <w:tab/>
        <w:t>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формы для представления вкладов приведен в Приложении 2 к настоящей Резолюции.</w:t>
      </w:r>
    </w:p>
    <w:p w:rsidR="004B134F" w:rsidRPr="006A286A" w:rsidRDefault="004B134F" w:rsidP="004B134F">
      <w:r w:rsidRPr="006A286A">
        <w:rPr>
          <w:b/>
        </w:rPr>
        <w:t>12.2.5</w:t>
      </w:r>
      <w:r w:rsidRPr="006A286A">
        <w:tab/>
        <w:t>Вклады следует представлять в БРЭ с использованием онлайновой формы для их ускоренной обработки путем сведения к минимуму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15.1, ниже.</w:t>
      </w:r>
    </w:p>
    <w:p w:rsidR="004B134F" w:rsidRPr="006A286A" w:rsidRDefault="004B134F" w:rsidP="004B134F">
      <w:r w:rsidRPr="006A286A">
        <w:rPr>
          <w:b/>
        </w:rPr>
        <w:lastRenderedPageBreak/>
        <w:t>12.2.6</w:t>
      </w:r>
      <w:r w:rsidRPr="006A286A">
        <w:tab/>
        <w:t>Сотрудничество между членами исследовательских комиссий и их соответствующих групп должно осуществляться,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rsidR="004B134F" w:rsidRPr="006A286A" w:rsidRDefault="004B134F" w:rsidP="004B134F">
      <w:pPr>
        <w:pStyle w:val="Heading1"/>
      </w:pPr>
      <w:bookmarkStart w:id="94" w:name="_Toc393975635"/>
      <w:r w:rsidRPr="006A286A">
        <w:rPr>
          <w:rFonts w:cs="Times New Roman Bold"/>
        </w:rPr>
        <w:t>13</w:t>
      </w:r>
      <w:r w:rsidRPr="006A286A">
        <w:tab/>
        <w:t>Обработка</w:t>
      </w:r>
      <w:r w:rsidRPr="006A286A">
        <w:rPr>
          <w:rFonts w:cs="Times New Roman Bold"/>
        </w:rPr>
        <w:t xml:space="preserve"> </w:t>
      </w:r>
      <w:r w:rsidRPr="006A286A">
        <w:t>вкладов</w:t>
      </w:r>
      <w:bookmarkEnd w:id="94"/>
    </w:p>
    <w:p w:rsidR="004B134F" w:rsidRPr="006A286A" w:rsidRDefault="004B134F" w:rsidP="004B134F">
      <w:r w:rsidRPr="006A286A">
        <w:t>Входные документы, представляемые на собрания исследовательской комиссии, рабочей группы или группы докладчика, могут быть трех типов</w:t>
      </w:r>
      <w:r w:rsidRPr="006A286A">
        <w:rPr>
          <w:szCs w:val="22"/>
        </w:rPr>
        <w:t>:</w:t>
      </w:r>
    </w:p>
    <w:p w:rsidR="004B134F" w:rsidRPr="006A286A" w:rsidRDefault="004B134F" w:rsidP="004B134F">
      <w:pPr>
        <w:pStyle w:val="enumlev1"/>
      </w:pPr>
      <w:r w:rsidRPr="006A286A">
        <w:t>a)</w:t>
      </w:r>
      <w:r w:rsidRPr="006A286A">
        <w:tab/>
        <w:t>вклады, требующие принятия решения;</w:t>
      </w:r>
    </w:p>
    <w:p w:rsidR="004B134F" w:rsidRPr="006A286A" w:rsidRDefault="004B134F" w:rsidP="004B134F">
      <w:pPr>
        <w:pStyle w:val="enumlev1"/>
      </w:pPr>
      <w:r w:rsidRPr="006A286A">
        <w:t>b)</w:t>
      </w:r>
      <w:r w:rsidRPr="006A286A">
        <w:tab/>
        <w:t>вклады для информации;</w:t>
      </w:r>
    </w:p>
    <w:p w:rsidR="004B134F" w:rsidRPr="006A286A" w:rsidRDefault="004B134F" w:rsidP="004B134F">
      <w:pPr>
        <w:pStyle w:val="enumlev1"/>
      </w:pPr>
      <w:proofErr w:type="gramStart"/>
      <w:r w:rsidRPr="006A286A">
        <w:t>с)</w:t>
      </w:r>
      <w:r w:rsidRPr="006A286A">
        <w:tab/>
      </w:r>
      <w:proofErr w:type="gramEnd"/>
      <w:r w:rsidRPr="006A286A">
        <w:t>заявления о взаимодействии.</w:t>
      </w:r>
    </w:p>
    <w:p w:rsidR="004B134F" w:rsidRPr="006A286A" w:rsidRDefault="004B134F" w:rsidP="004B134F">
      <w:bookmarkStart w:id="95" w:name="_Toc266799633"/>
      <w:bookmarkStart w:id="96" w:name="_Toc270684626"/>
      <w:r w:rsidRPr="006A286A">
        <w:rPr>
          <w:b/>
          <w:bCs/>
        </w:rPr>
        <w:t>13.1</w:t>
      </w:r>
      <w:r w:rsidRPr="006A286A">
        <w:tab/>
        <w:t>Вклады, требующие принятия решения</w:t>
      </w:r>
      <w:bookmarkEnd w:id="95"/>
      <w:bookmarkEnd w:id="96"/>
    </w:p>
    <w:p w:rsidR="004B134F" w:rsidRPr="006A286A" w:rsidRDefault="004B134F" w:rsidP="004B134F">
      <w:pPr>
        <w:rPr>
          <w:b/>
        </w:rPr>
      </w:pPr>
      <w:r w:rsidRPr="006A286A">
        <w:rPr>
          <w:b/>
        </w:rPr>
        <w:t>13.1.1</w:t>
      </w:r>
      <w:r w:rsidRPr="006A286A">
        <w:rPr>
          <w:b/>
        </w:rPr>
        <w:tab/>
      </w:r>
      <w:r w:rsidRPr="006A286A">
        <w:t>Все требующие принятия решения вклады, полученные за 45 календарных дней до собрания,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rsidR="004B134F" w:rsidRPr="006A286A" w:rsidRDefault="004B134F" w:rsidP="004B134F">
      <w:r w:rsidRPr="006A286A">
        <w:rPr>
          <w:b/>
        </w:rPr>
        <w:t>13.1.2</w:t>
      </w:r>
      <w:r w:rsidRPr="006A286A">
        <w:tab/>
        <w:t>Решение о принятии вкладов, требующих принятия решения, объемом свыше пяти страниц может быть принято после консультации с председателем соответствующей исследовательской комиссии или группы докладчика. В таких случаях может быть принято решение опубликовать резюме, которое должен составить автор вклада.</w:t>
      </w:r>
    </w:p>
    <w:p w:rsidR="004B134F" w:rsidRPr="006A286A" w:rsidRDefault="004B134F" w:rsidP="004B134F">
      <w:r w:rsidRPr="006A286A">
        <w:rPr>
          <w:b/>
          <w:bCs/>
        </w:rPr>
        <w:t>13.1.3</w:t>
      </w:r>
      <w:r w:rsidRPr="006A286A">
        <w:tab/>
        <w:t>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rsidR="004B134F" w:rsidRPr="006A286A" w:rsidRDefault="004B134F" w:rsidP="004B134F">
      <w:r w:rsidRPr="006A286A">
        <w:rPr>
          <w:b/>
        </w:rPr>
        <w:t>13.1.4</w:t>
      </w:r>
      <w:r w:rsidRPr="006A286A">
        <w:tab/>
        <w:t>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допущены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rsidR="004B134F" w:rsidRPr="006A286A" w:rsidRDefault="004B134F" w:rsidP="004B134F">
      <w:r w:rsidRPr="006A286A">
        <w:rPr>
          <w:rFonts w:cs="Traditional Arabic"/>
          <w:b/>
          <w:lang w:eastAsia="zh-CN"/>
        </w:rPr>
        <w:t>13.1.5</w:t>
      </w:r>
      <w:r w:rsidRPr="006A286A">
        <w:tab/>
        <w:t>После открытия собрания вклады для принятия решений не должны приниматься</w:t>
      </w:r>
      <w:r w:rsidRPr="006A286A">
        <w:rPr>
          <w:rFonts w:cs="Traditional Arabic"/>
          <w:lang w:eastAsia="zh-CN"/>
        </w:rPr>
        <w:t>.</w:t>
      </w:r>
    </w:p>
    <w:p w:rsidR="004B134F" w:rsidRPr="006A286A" w:rsidRDefault="004B134F" w:rsidP="004B134F">
      <w:r w:rsidRPr="006A286A">
        <w:rPr>
          <w:b/>
          <w:bCs/>
        </w:rPr>
        <w:t>13.1.6</w:t>
      </w:r>
      <w:r w:rsidRPr="006A286A">
        <w:rPr>
          <w:b/>
          <w:bCs/>
        </w:rPr>
        <w:tab/>
      </w:r>
      <w:r w:rsidRPr="006A286A">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 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rsidR="004B134F" w:rsidRPr="006A286A" w:rsidRDefault="004B134F" w:rsidP="004B134F">
      <w:bookmarkStart w:id="97" w:name="_Toc266799634"/>
      <w:bookmarkStart w:id="98" w:name="_Toc270684627"/>
      <w:r w:rsidRPr="006A286A">
        <w:rPr>
          <w:b/>
          <w:bCs/>
        </w:rPr>
        <w:t>13.2</w:t>
      </w:r>
      <w:r w:rsidRPr="006A286A">
        <w:tab/>
        <w:t>Вклады для информации</w:t>
      </w:r>
      <w:bookmarkEnd w:id="97"/>
      <w:bookmarkEnd w:id="98"/>
    </w:p>
    <w:p w:rsidR="004B134F" w:rsidRPr="006A286A" w:rsidRDefault="004B134F" w:rsidP="004B134F">
      <w:r w:rsidRPr="006A286A">
        <w:rPr>
          <w:b/>
          <w:bCs/>
        </w:rPr>
        <w:t>13.2.1</w:t>
      </w:r>
      <w:r w:rsidRPr="006A286A">
        <w:tab/>
        <w:t xml:space="preserve">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w:t>
      </w:r>
      <w:r w:rsidRPr="006A286A">
        <w:lastRenderedPageBreak/>
        <w:t>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6A286A">
        <w:rPr>
          <w:bCs/>
          <w:sz w:val="20"/>
        </w:rPr>
        <w:t xml:space="preserve"> </w:t>
      </w:r>
      <w:r w:rsidRPr="006A286A">
        <w:t>и иметь отдельную схему нумерации, отличающуюся от нумерации вкладов, представленных для принятия решения.</w:t>
      </w:r>
    </w:p>
    <w:p w:rsidR="004B134F" w:rsidRPr="006A286A" w:rsidRDefault="004B134F" w:rsidP="004B134F">
      <w:r w:rsidRPr="006A286A">
        <w:rPr>
          <w:b/>
          <w:bCs/>
        </w:rPr>
        <w:t>13.2.2</w:t>
      </w:r>
      <w:r w:rsidRPr="006A286A">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rsidR="004B134F" w:rsidRPr="006A286A" w:rsidRDefault="004B134F" w:rsidP="004B134F">
      <w:r w:rsidRPr="006A286A">
        <w:rPr>
          <w:b/>
          <w:bCs/>
        </w:rPr>
        <w:t>13.2.3</w:t>
      </w:r>
      <w:r w:rsidRPr="006A286A">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rsidR="004B134F" w:rsidRPr="006A286A" w:rsidRDefault="004B134F" w:rsidP="004B134F">
      <w:bookmarkStart w:id="99" w:name="_Toc266799637"/>
      <w:bookmarkStart w:id="100" w:name="_Toc270684630"/>
      <w:r w:rsidRPr="006A286A">
        <w:rPr>
          <w:b/>
          <w:bCs/>
        </w:rPr>
        <w:t>13.3</w:t>
      </w:r>
      <w:r w:rsidRPr="006A286A">
        <w:tab/>
        <w:t>Заявления о взаимодействии</w:t>
      </w:r>
      <w:bookmarkEnd w:id="99"/>
      <w:bookmarkEnd w:id="100"/>
    </w:p>
    <w:p w:rsidR="004B134F" w:rsidRPr="006A286A" w:rsidRDefault="004B134F" w:rsidP="004B134F">
      <w:r w:rsidRPr="006A286A">
        <w:t>Заявления о взаимодействии – это документы, в которых предоставляется ответ на вопрос, заданный другой исследовательской комиссией какого-либо Сектора Союза, или содержится просьба о принятии мер другими исследовательскими комиссиями или организациями. Заявления о взаимодействии должны утверждаться председателем соответствующей исследовательской комиссии до их передачи в соответствующую исследовательскую комиссию или организацию</w:t>
      </w:r>
      <w:r w:rsidRPr="006A286A">
        <w:rPr>
          <w:rFonts w:cs="Traditional Arabic"/>
          <w:lang w:eastAsia="zh-CN"/>
        </w:rPr>
        <w:t>.</w:t>
      </w:r>
      <w:r>
        <w:t xml:space="preserve"> Входящие заявления о </w:t>
      </w:r>
      <w:r w:rsidRPr="006A286A">
        <w:t>взаимодействии не должны переводиться. Шаблон для заявлений о взаимодействии приводится в Приложении 4 к настоящей Резолюции.</w:t>
      </w:r>
    </w:p>
    <w:p w:rsidR="004B134F" w:rsidRPr="006A286A" w:rsidRDefault="004B134F" w:rsidP="004B134F">
      <w:pPr>
        <w:pStyle w:val="Heading1"/>
      </w:pPr>
      <w:bookmarkStart w:id="101" w:name="_Toc393975636"/>
      <w:bookmarkStart w:id="102" w:name="_Toc266799635"/>
      <w:bookmarkStart w:id="103" w:name="_Toc270684628"/>
      <w:r w:rsidRPr="006A286A">
        <w:t>14</w:t>
      </w:r>
      <w:r w:rsidRPr="006A286A">
        <w:tab/>
        <w:t>Другие документы</w:t>
      </w:r>
      <w:bookmarkEnd w:id="101"/>
    </w:p>
    <w:p w:rsidR="004B134F" w:rsidRPr="006A286A" w:rsidRDefault="004B134F" w:rsidP="004B134F">
      <w:r w:rsidRPr="006A286A">
        <w:rPr>
          <w:b/>
          <w:bCs/>
        </w:rPr>
        <w:t>14.1</w:t>
      </w:r>
      <w:r w:rsidRPr="006A286A">
        <w:tab/>
        <w:t>Документы с базовой информацией</w:t>
      </w:r>
      <w:bookmarkEnd w:id="102"/>
      <w:bookmarkEnd w:id="103"/>
    </w:p>
    <w:p w:rsidR="004B134F" w:rsidRPr="006A286A" w:rsidRDefault="004B134F" w:rsidP="004B134F">
      <w:r w:rsidRPr="006A286A">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rsidR="004B134F" w:rsidRPr="006A286A" w:rsidRDefault="004B134F" w:rsidP="004B134F">
      <w:pPr>
        <w:keepNext/>
        <w:keepLines/>
      </w:pPr>
      <w:bookmarkStart w:id="104" w:name="_Toc266799636"/>
      <w:bookmarkStart w:id="105" w:name="_Toc270684629"/>
      <w:r w:rsidRPr="006A286A">
        <w:rPr>
          <w:b/>
          <w:bCs/>
        </w:rPr>
        <w:t>14.2</w:t>
      </w:r>
      <w:r w:rsidRPr="006A286A">
        <w:tab/>
        <w:t>Временные документы</w:t>
      </w:r>
      <w:bookmarkEnd w:id="104"/>
      <w:bookmarkEnd w:id="105"/>
    </w:p>
    <w:p w:rsidR="004B134F" w:rsidRPr="006A286A" w:rsidRDefault="004B134F" w:rsidP="004B134F">
      <w:r w:rsidRPr="006A286A">
        <w:t>Временными являются документы, разработанные в ходе собрания для содействия выполнению работы.</w:t>
      </w:r>
    </w:p>
    <w:p w:rsidR="004B134F" w:rsidRPr="006A286A" w:rsidRDefault="004B134F" w:rsidP="004B134F">
      <w:pPr>
        <w:pStyle w:val="Heading1"/>
      </w:pPr>
      <w:bookmarkStart w:id="106" w:name="_Toc266799638"/>
      <w:bookmarkStart w:id="107" w:name="_Toc270684631"/>
      <w:bookmarkStart w:id="108" w:name="_Toc393975637"/>
      <w:r w:rsidRPr="006A286A">
        <w:t>15</w:t>
      </w:r>
      <w:r w:rsidRPr="006A286A">
        <w:tab/>
        <w:t>Электронный доступ</w:t>
      </w:r>
      <w:bookmarkEnd w:id="106"/>
      <w:bookmarkEnd w:id="107"/>
      <w:bookmarkEnd w:id="108"/>
    </w:p>
    <w:p w:rsidR="004B134F" w:rsidRPr="006A286A" w:rsidRDefault="004B134F" w:rsidP="004B134F">
      <w:r w:rsidRPr="006A286A">
        <w:rPr>
          <w:b/>
          <w:bCs/>
        </w:rPr>
        <w:t>15.1</w:t>
      </w:r>
      <w:r w:rsidRPr="006A286A">
        <w:rPr>
          <w:b/>
          <w:bCs/>
        </w:rPr>
        <w:tab/>
      </w:r>
      <w:r w:rsidRPr="006A286A">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rsidR="004B134F" w:rsidRPr="006A286A" w:rsidRDefault="004B134F" w:rsidP="004B134F">
      <w:r w:rsidRPr="006A286A">
        <w:rPr>
          <w:b/>
          <w:bCs/>
        </w:rPr>
        <w:t>15.2</w:t>
      </w:r>
      <w:r w:rsidRPr="006A286A">
        <w:rPr>
          <w:b/>
          <w:bCs/>
        </w:rPr>
        <w:tab/>
      </w:r>
      <w:r w:rsidRPr="006A286A">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Pr="006A286A">
        <w:noBreakHyphen/>
        <w:t>страницы конкретных собраний должны быть на языках соответствующих собраний, согласно п. 9.5, выше.</w:t>
      </w:r>
    </w:p>
    <w:p w:rsidR="004B134F" w:rsidRDefault="004B134F" w:rsidP="004B134F">
      <w:r w:rsidRPr="006A286A">
        <w:rPr>
          <w:b/>
          <w:bCs/>
        </w:rPr>
        <w:t>15.3</w:t>
      </w:r>
      <w:r w:rsidRPr="006A286A">
        <w:tab/>
        <w:t xml:space="preserve">Необходимо обеспечить, чтобы специальный веб-сайт исследовательских комиссий был представлен на равной основе на шести языках </w:t>
      </w:r>
      <w:proofErr w:type="gramStart"/>
      <w:r w:rsidRPr="006A286A">
        <w:t>Союза</w:t>
      </w:r>
      <w:proofErr w:type="gramEnd"/>
      <w:r w:rsidRPr="006A286A">
        <w:t xml:space="preserve"> и</w:t>
      </w:r>
      <w:r w:rsidR="005D7ED7">
        <w:t xml:space="preserve"> чтобы он постоянно обновлялся.</w:t>
      </w:r>
    </w:p>
    <w:tbl>
      <w:tblPr>
        <w:tblW w:w="9781" w:type="dxa"/>
        <w:shd w:val="clear" w:color="auto" w:fill="FAEBD7"/>
        <w:tblLook w:val="0000" w:firstRow="0" w:lastRow="0" w:firstColumn="0" w:lastColumn="0" w:noHBand="0" w:noVBand="0"/>
      </w:tblPr>
      <w:tblGrid>
        <w:gridCol w:w="9781"/>
      </w:tblGrid>
      <w:tr w:rsidR="005D7ED7" w:rsidTr="005B791F">
        <w:tc>
          <w:tcPr>
            <w:tcW w:w="9781" w:type="dxa"/>
            <w:shd w:val="clear" w:color="auto" w:fill="FAEBD7"/>
          </w:tcPr>
          <w:p w:rsidR="005D7ED7" w:rsidRPr="004B134F" w:rsidRDefault="005D7ED7" w:rsidP="005B791F">
            <w:pPr>
              <w:jc w:val="both"/>
              <w:rPr>
                <w:b/>
                <w:bCs/>
              </w:rPr>
            </w:pPr>
            <w:r w:rsidRPr="004B134F">
              <w:rPr>
                <w:b/>
                <w:bCs/>
                <w:lang w:val="en-US"/>
              </w:rPr>
              <w:t>RPM</w:t>
            </w:r>
            <w:r w:rsidRPr="004B134F">
              <w:rPr>
                <w:b/>
                <w:bCs/>
              </w:rPr>
              <w:t>-</w:t>
            </w:r>
            <w:r w:rsidRPr="004B134F">
              <w:rPr>
                <w:b/>
                <w:bCs/>
                <w:lang w:val="en-US"/>
              </w:rPr>
              <w:t>CIS</w:t>
            </w:r>
            <w:r>
              <w:rPr>
                <w:b/>
                <w:bCs/>
              </w:rPr>
              <w:t>/38/1</w:t>
            </w:r>
            <w:r w:rsidRPr="004B134F">
              <w:rPr>
                <w:b/>
                <w:bCs/>
              </w:rPr>
              <w:t>: Региональное подготовительное собрание к ВКРЭ-17 для СНГ (РПС-СНГ)</w:t>
            </w:r>
          </w:p>
          <w:p w:rsidR="005D7ED7" w:rsidRDefault="005D7ED7" w:rsidP="005B791F">
            <w:pPr>
              <w:pStyle w:val="Normalaftertitle"/>
            </w:pPr>
            <w:ins w:id="109" w:author="Ganullina, Rimma" w:date="2017-09-14T17:53:00Z">
              <w:r w:rsidRPr="005D7ED7">
                <w:rPr>
                  <w:rFonts w:ascii="Calibri" w:hAnsi="Calibri"/>
                  <w:b/>
                  <w:bCs/>
                </w:rPr>
                <w:lastRenderedPageBreak/>
                <w:t>15.4</w:t>
              </w:r>
              <w:r w:rsidRPr="005D7ED7">
                <w:rPr>
                  <w:rFonts w:ascii="Calibri" w:hAnsi="Calibri"/>
                </w:rPr>
                <w:tab/>
                <w:t>Специальный веб-сайт должен иметь функцию обеспечения доступа к временным документам и проектам документов в реальном времени для всех пользователей системы TIES.</w:t>
              </w:r>
            </w:ins>
          </w:p>
        </w:tc>
      </w:tr>
    </w:tbl>
    <w:p w:rsidR="004B134F" w:rsidRPr="006A286A" w:rsidRDefault="004B134F" w:rsidP="004B134F">
      <w:pPr>
        <w:pStyle w:val="Heading1"/>
      </w:pPr>
      <w:bookmarkStart w:id="110" w:name="_Toc393975638"/>
      <w:r w:rsidRPr="006A286A">
        <w:lastRenderedPageBreak/>
        <w:t>16</w:t>
      </w:r>
      <w:r w:rsidRPr="006A286A">
        <w:tab/>
        <w:t>Представление вкладов</w:t>
      </w:r>
      <w:bookmarkEnd w:id="110"/>
    </w:p>
    <w:p w:rsidR="004B134F" w:rsidRPr="006A286A" w:rsidRDefault="004B134F" w:rsidP="004B134F">
      <w:r w:rsidRPr="006A286A">
        <w:rPr>
          <w:b/>
          <w:bCs/>
        </w:rPr>
        <w:t>16.1</w:t>
      </w:r>
      <w:r w:rsidRPr="006A286A">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rsidR="004B134F" w:rsidRDefault="004B134F" w:rsidP="004B134F">
      <w:r w:rsidRPr="006A286A">
        <w:rPr>
          <w:b/>
          <w:bCs/>
        </w:rPr>
        <w:t>16.2</w:t>
      </w:r>
      <w:r w:rsidRPr="006A286A">
        <w:rPr>
          <w:b/>
          <w:bCs/>
        </w:rPr>
        <w:tab/>
      </w:r>
      <w:r w:rsidRPr="006A286A">
        <w:t>Статьи, опубликованные или готовящиеся к публикации в прес</w:t>
      </w:r>
      <w:r>
        <w:t>се, не следует представлять МСЭ</w:t>
      </w:r>
      <w:r>
        <w:noBreakHyphen/>
      </w:r>
      <w:r w:rsidRPr="006A286A">
        <w:t>D, если они не имеют прямого отношения к исследуемому Вопросу.</w:t>
      </w:r>
    </w:p>
    <w:p w:rsidR="004B134F" w:rsidRPr="006A286A" w:rsidRDefault="004B134F" w:rsidP="004B134F">
      <w:r w:rsidRPr="006A286A">
        <w:rPr>
          <w:b/>
          <w:bCs/>
        </w:rPr>
        <w:t>16.3</w:t>
      </w:r>
      <w:r w:rsidRPr="006A286A">
        <w:rPr>
          <w:b/>
          <w:bCs/>
        </w:rPr>
        <w:tab/>
      </w:r>
      <w:r w:rsidRPr="006A286A">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rsidR="004B134F" w:rsidRPr="006A286A" w:rsidRDefault="004B134F" w:rsidP="004B134F">
      <w:r w:rsidRPr="006A286A">
        <w:rPr>
          <w:b/>
          <w:bCs/>
        </w:rPr>
        <w:t>16.4</w:t>
      </w:r>
      <w:r w:rsidRPr="006A286A">
        <w:tab/>
        <w:t>На титульной странице должны быть указаны соответствующий(</w:t>
      </w:r>
      <w:proofErr w:type="spellStart"/>
      <w:r w:rsidRPr="006A286A">
        <w:t>ие</w:t>
      </w:r>
      <w:proofErr w:type="spellEnd"/>
      <w:r w:rsidRPr="006A286A">
        <w:t xml:space="preserve">) Вопрос(ы), пункт повестки дня, дата, источник (страна и/или организация, представившая вклад, адрес, номер телефона, номер факса и, при возможности, адрес электронной почты автора или контактного </w:t>
      </w:r>
      <w:proofErr w:type="gramStart"/>
      <w:r w:rsidRPr="006A286A">
        <w:t>лица</w:t>
      </w:r>
      <w:proofErr w:type="gramEnd"/>
      <w:r w:rsidRPr="006A286A">
        <w:t xml:space="preserve"> или представляющей организации), а также название вклада. Следует также указывать, предназначен ли документ для принятия решения или для информации, требуемое решение, если таковое имеется, и следует представлять резюме. Образец приведен в Приложении 2 к настоящей Резолюции.</w:t>
      </w:r>
    </w:p>
    <w:p w:rsidR="004B134F" w:rsidRPr="006A286A" w:rsidRDefault="004B134F" w:rsidP="004B134F">
      <w:r w:rsidRPr="006A286A">
        <w:rPr>
          <w:b/>
          <w:bCs/>
        </w:rPr>
        <w:t>16.5</w:t>
      </w:r>
      <w:r w:rsidRPr="006A286A">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rsidR="004B134F" w:rsidRPr="006A286A" w:rsidRDefault="004B134F" w:rsidP="004B134F">
      <w:r w:rsidRPr="006A286A">
        <w:rPr>
          <w:b/>
          <w:bCs/>
        </w:rPr>
        <w:t>16.6</w:t>
      </w:r>
      <w:r w:rsidRPr="006A286A">
        <w:tab/>
        <w:t>Во вклады, представленные на собр</w:t>
      </w:r>
      <w:r>
        <w:t>ание только для информации (см. </w:t>
      </w:r>
      <w:r w:rsidRPr="006A286A">
        <w:t>п. 13.2.1, выше), следует включать ре</w:t>
      </w:r>
      <w:r>
        <w:t>зюме, подготовленное автором. В </w:t>
      </w:r>
      <w:r w:rsidRPr="006A286A">
        <w:t>случае, когда авторы не представляют резюме, БРЭ, по мере возможности, должно готовить такие резюме.</w:t>
      </w:r>
    </w:p>
    <w:p w:rsidR="004B134F" w:rsidRPr="006A286A" w:rsidRDefault="004B134F" w:rsidP="004B134F">
      <w:pPr>
        <w:pStyle w:val="Sectiontitle"/>
        <w:rPr>
          <w:lang w:val="ru-RU"/>
        </w:rPr>
      </w:pPr>
      <w:bookmarkStart w:id="111" w:name="_Toc393975639"/>
      <w:bookmarkStart w:id="112" w:name="_Toc393976837"/>
      <w:bookmarkStart w:id="113" w:name="_Toc402169345"/>
      <w:r w:rsidRPr="006A286A">
        <w:rPr>
          <w:lang w:val="ru-RU"/>
        </w:rPr>
        <w:t xml:space="preserve">РАЗДЕЛ 4 – Предложение и принятие новых </w:t>
      </w:r>
      <w:r>
        <w:rPr>
          <w:lang w:val="ru-RU"/>
        </w:rPr>
        <w:br/>
      </w:r>
      <w:r w:rsidRPr="006A286A">
        <w:rPr>
          <w:lang w:val="ru-RU"/>
        </w:rPr>
        <w:t>и пересмотренных Вопросов</w:t>
      </w:r>
      <w:bookmarkEnd w:id="111"/>
      <w:bookmarkEnd w:id="112"/>
      <w:bookmarkEnd w:id="113"/>
    </w:p>
    <w:p w:rsidR="004B134F" w:rsidRPr="006A286A" w:rsidRDefault="004B134F" w:rsidP="004B134F">
      <w:pPr>
        <w:pStyle w:val="Heading1"/>
      </w:pPr>
      <w:bookmarkStart w:id="114" w:name="_Toc266799640"/>
      <w:bookmarkStart w:id="115" w:name="_Toc270684633"/>
      <w:bookmarkStart w:id="116" w:name="_Toc393975640"/>
      <w:r w:rsidRPr="006A286A">
        <w:t>17</w:t>
      </w:r>
      <w:r w:rsidRPr="006A286A">
        <w:tab/>
        <w:t>Предложение новых и пересмотренных Вопросов</w:t>
      </w:r>
      <w:bookmarkEnd w:id="114"/>
      <w:bookmarkEnd w:id="115"/>
      <w:bookmarkEnd w:id="116"/>
    </w:p>
    <w:p w:rsidR="004B134F" w:rsidRPr="006A286A" w:rsidRDefault="004B134F" w:rsidP="004B134F">
      <w:pPr>
        <w:keepNext/>
        <w:keepLines/>
      </w:pPr>
      <w:r w:rsidRPr="006A286A">
        <w:rPr>
          <w:b/>
        </w:rPr>
        <w:t>17.1</w:t>
      </w:r>
      <w:r w:rsidRPr="006A286A">
        <w:tab/>
        <w:t>Предлагаемые для Сектора развития электросвязи МСЭ (МСЭ-D) новые Вопросы должны представляться Государствами-Членами, Членами Сектора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rsidR="004B134F" w:rsidRPr="006A286A" w:rsidRDefault="004B134F" w:rsidP="004B134F">
      <w:r w:rsidRPr="006A286A">
        <w:rPr>
          <w:b/>
        </w:rPr>
        <w:t>17.2</w:t>
      </w:r>
      <w:r w:rsidRPr="006A286A">
        <w:tab/>
        <w:t>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представляться Консультативной группе по развитию электросвязи (КГРЭ) для одобрения.</w:t>
      </w:r>
    </w:p>
    <w:p w:rsidR="004B134F" w:rsidRPr="006A286A" w:rsidRDefault="004B134F" w:rsidP="004B134F">
      <w:r w:rsidRPr="006A286A">
        <w:rPr>
          <w:b/>
        </w:rPr>
        <w:t>17.3</w:t>
      </w:r>
      <w:r w:rsidRPr="006A286A">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rsidR="004B134F" w:rsidRPr="006A286A" w:rsidRDefault="004B134F" w:rsidP="004B134F">
      <w:pPr>
        <w:pStyle w:val="Heading1"/>
      </w:pPr>
      <w:bookmarkStart w:id="117" w:name="_Toc266799641"/>
      <w:bookmarkStart w:id="118" w:name="_Toc270684634"/>
      <w:bookmarkStart w:id="119" w:name="_Toc393975641"/>
      <w:r w:rsidRPr="006A286A">
        <w:lastRenderedPageBreak/>
        <w:t>18</w:t>
      </w:r>
      <w:r w:rsidRPr="006A286A">
        <w:tab/>
        <w:t>Принятие новых и пересмотренных Вопросов на ВКРЭ</w:t>
      </w:r>
      <w:bookmarkEnd w:id="117"/>
      <w:bookmarkEnd w:id="118"/>
      <w:bookmarkEnd w:id="119"/>
    </w:p>
    <w:p w:rsidR="004B134F" w:rsidRPr="006A286A" w:rsidRDefault="004B134F" w:rsidP="004B134F">
      <w:r w:rsidRPr="006A286A">
        <w:rPr>
          <w:b/>
        </w:rPr>
        <w:t>18.1</w:t>
      </w:r>
      <w:r w:rsidRPr="006A286A">
        <w:tab/>
        <w:t xml:space="preserve">КГРЭ до начала ВКРЭ должно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w:t>
      </w:r>
      <w:proofErr w:type="gramStart"/>
      <w:r w:rsidRPr="006A286A">
        <w:t>с этим приоритетов</w:t>
      </w:r>
      <w:proofErr w:type="gramEnd"/>
      <w:r w:rsidRPr="006A286A">
        <w:t>, а также рассмотрения отчетов региональных подготовительных собраний МСЭ к ВКРЭ.</w:t>
      </w:r>
    </w:p>
    <w:p w:rsidR="004B134F" w:rsidRPr="006A286A" w:rsidRDefault="004B134F" w:rsidP="004B134F">
      <w:r w:rsidRPr="006A286A">
        <w:rPr>
          <w:b/>
        </w:rPr>
        <w:t>18.2</w:t>
      </w:r>
      <w:r w:rsidRPr="006A286A">
        <w:tab/>
        <w:t>Директор Бюро развития электросвязи не позднее чем за один месяц до начала ВКРЭ должен довести до сведения Государств-Членов и Членов Сектора перечень предложенных Вопросов вместе со всеми рекомендуемыми КГРЭ изменениями и размещает их на веб-сайте МСЭ.</w:t>
      </w:r>
    </w:p>
    <w:p w:rsidR="004B134F" w:rsidRPr="006A286A" w:rsidRDefault="004B134F" w:rsidP="004B134F">
      <w:pPr>
        <w:pStyle w:val="Heading1"/>
        <w:ind w:left="851" w:hanging="851"/>
      </w:pPr>
      <w:bookmarkStart w:id="120" w:name="_Toc266799642"/>
      <w:bookmarkStart w:id="121" w:name="_Toc270684635"/>
      <w:bookmarkStart w:id="122" w:name="_Toc393975642"/>
      <w:r w:rsidRPr="006A286A">
        <w:t>19</w:t>
      </w:r>
      <w:r w:rsidRPr="006A286A">
        <w:tab/>
        <w:t>Принятие предложенных новых и пересмотренных Вопросов в период между двумя ВКРЭ</w:t>
      </w:r>
      <w:bookmarkEnd w:id="120"/>
      <w:bookmarkEnd w:id="121"/>
      <w:bookmarkEnd w:id="122"/>
    </w:p>
    <w:p w:rsidR="004B134F" w:rsidRPr="006A286A" w:rsidRDefault="004B134F" w:rsidP="004B134F">
      <w:r w:rsidRPr="006A286A">
        <w:rPr>
          <w:b/>
        </w:rPr>
        <w:t>19.1</w:t>
      </w:r>
      <w:r w:rsidRPr="006A286A">
        <w:tab/>
      </w:r>
      <w:proofErr w:type="gramStart"/>
      <w:r w:rsidRPr="006A286A">
        <w:t>В</w:t>
      </w:r>
      <w:proofErr w:type="gramEnd"/>
      <w:r w:rsidRPr="006A286A">
        <w:t xml:space="preserve"> период между двумя ВКРЭ Государства</w:t>
      </w:r>
      <w:r w:rsidRPr="006A286A">
        <w:noBreakHyphen/>
        <w:t>Члены, Члены Сектора, академические организации и надлежащим образом уполномоченные объединения и организации, участвующие в деятельности МСЭ</w:t>
      </w:r>
      <w:r w:rsidRPr="006A286A">
        <w:noBreakHyphen/>
        <w:t>D, могут представлять соответствующей исследовательской комиссии предлагаемые новые и пересмотренные Вопросы.</w:t>
      </w:r>
    </w:p>
    <w:p w:rsidR="004B134F" w:rsidRPr="006A286A" w:rsidRDefault="004B134F" w:rsidP="004B134F">
      <w:r w:rsidRPr="006A286A">
        <w:rPr>
          <w:b/>
        </w:rPr>
        <w:t>19.2</w:t>
      </w:r>
      <w:r w:rsidRPr="006A286A">
        <w:tab/>
        <w:t>Следует, чтобы каждый предлагаемый новый и пересмотренный Вопрос был подготовлен на основе образца/шаблона, упомянутого в п. 16.3, выше.</w:t>
      </w:r>
    </w:p>
    <w:p w:rsidR="004B134F" w:rsidRPr="006A286A" w:rsidRDefault="004B134F" w:rsidP="004B134F">
      <w:r w:rsidRPr="006A286A">
        <w:rPr>
          <w:b/>
        </w:rPr>
        <w:t>19.3</w:t>
      </w:r>
      <w:r w:rsidRPr="006A286A">
        <w:tab/>
        <w:t>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Директору БРЭ.</w:t>
      </w:r>
    </w:p>
    <w:p w:rsidR="004B134F" w:rsidRPr="006A286A" w:rsidRDefault="004B134F" w:rsidP="004B134F">
      <w:r w:rsidRPr="006A286A">
        <w:rPr>
          <w:b/>
        </w:rPr>
        <w:t>19.4</w:t>
      </w:r>
      <w:r w:rsidRPr="006A286A">
        <w:tab/>
        <w:t>Директор после одобрения со стороны КГРЭ циркуляром должен информировать Государства-Члены, Членов Сектора, академические организации и другие надлежащим образом уполномоченные объединения о новых и пересмотренных Вопросах.</w:t>
      </w:r>
    </w:p>
    <w:p w:rsidR="004B134F" w:rsidRPr="006A286A" w:rsidRDefault="004B134F" w:rsidP="004B134F">
      <w:pPr>
        <w:pStyle w:val="Sectiontitle"/>
        <w:rPr>
          <w:lang w:val="ru-RU"/>
        </w:rPr>
      </w:pPr>
      <w:bookmarkStart w:id="123" w:name="_Toc393975643"/>
      <w:bookmarkStart w:id="124" w:name="_Toc393976838"/>
      <w:bookmarkStart w:id="125" w:name="_Toc402169346"/>
      <w:r w:rsidRPr="006A286A">
        <w:rPr>
          <w:lang w:val="ru-RU"/>
        </w:rPr>
        <w:t>РАЗДЕЛ 5 – Аннулирование Вопросов</w:t>
      </w:r>
      <w:bookmarkEnd w:id="123"/>
      <w:bookmarkEnd w:id="124"/>
      <w:bookmarkEnd w:id="125"/>
    </w:p>
    <w:p w:rsidR="004B134F" w:rsidRPr="006A286A" w:rsidRDefault="004B134F" w:rsidP="004B134F">
      <w:pPr>
        <w:pStyle w:val="Heading1"/>
      </w:pPr>
      <w:bookmarkStart w:id="126" w:name="_Toc266799643"/>
      <w:bookmarkStart w:id="127" w:name="_Toc270684636"/>
      <w:bookmarkStart w:id="128" w:name="_Toc393975644"/>
      <w:r w:rsidRPr="006A286A">
        <w:t>20</w:t>
      </w:r>
      <w:r w:rsidRPr="006A286A">
        <w:tab/>
        <w:t>Введение</w:t>
      </w:r>
      <w:bookmarkEnd w:id="126"/>
      <w:bookmarkEnd w:id="127"/>
      <w:bookmarkEnd w:id="128"/>
    </w:p>
    <w:p w:rsidR="004B134F" w:rsidRPr="006A286A" w:rsidRDefault="004B134F" w:rsidP="004B134F">
      <w:r w:rsidRPr="006A286A">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альтернативных процедур являются наиболее приемлемыми.</w:t>
      </w:r>
    </w:p>
    <w:p w:rsidR="004B134F" w:rsidRPr="006A286A" w:rsidRDefault="004B134F" w:rsidP="004B134F">
      <w:pPr>
        <w:keepNext/>
        <w:keepLines/>
      </w:pPr>
      <w:bookmarkStart w:id="129" w:name="_Toc266799644"/>
      <w:bookmarkStart w:id="130" w:name="_Toc270684637"/>
      <w:r w:rsidRPr="006A286A">
        <w:rPr>
          <w:b/>
          <w:bCs/>
        </w:rPr>
        <w:t>20.1</w:t>
      </w:r>
      <w:r w:rsidRPr="006A286A">
        <w:tab/>
        <w:t>Аннулирование Вопроса на Всемирной конференции по развитию электросвязи (ВКРЭ</w:t>
      </w:r>
      <w:bookmarkEnd w:id="129"/>
      <w:bookmarkEnd w:id="130"/>
      <w:r w:rsidRPr="006A286A">
        <w:t>)</w:t>
      </w:r>
    </w:p>
    <w:p w:rsidR="004B134F" w:rsidRPr="006A286A" w:rsidRDefault="004B134F" w:rsidP="004B134F">
      <w:r w:rsidRPr="006A286A">
        <w:t>По согласованию с исследовательской комиссией председатель должен включить просьбу об аннулировании какого-либо Вопроса в свой отчет на ВКРЭ для принятия решения.</w:t>
      </w:r>
    </w:p>
    <w:p w:rsidR="004B134F" w:rsidRPr="006A286A" w:rsidRDefault="004B134F" w:rsidP="004B134F">
      <w:bookmarkStart w:id="131" w:name="_Toc266799645"/>
      <w:bookmarkStart w:id="132" w:name="_Toc270684638"/>
      <w:r w:rsidRPr="006A286A">
        <w:rPr>
          <w:b/>
          <w:bCs/>
        </w:rPr>
        <w:t>20.2</w:t>
      </w:r>
      <w:r w:rsidRPr="006A286A">
        <w:tab/>
        <w:t>Аннулирование Вопроса в период между двумя ВКРЭ</w:t>
      </w:r>
      <w:bookmarkEnd w:id="131"/>
      <w:bookmarkEnd w:id="132"/>
    </w:p>
    <w:p w:rsidR="004B134F" w:rsidRPr="006A286A" w:rsidRDefault="004B134F" w:rsidP="004B134F">
      <w:r w:rsidRPr="006A286A">
        <w:rPr>
          <w:b/>
          <w:bCs/>
        </w:rPr>
        <w:t>20.2.1</w:t>
      </w:r>
      <w:r w:rsidRPr="006A286A">
        <w:tab/>
        <w:t>На собрании исследовательской комиссии путем достижения консенсуса между присутствующими может быть принято решение об аннулировании какого-либо Вопроса, например, потому что работа по данному Вопросу завершена. Уведомление Государств-Членов и Членов Сектора о достигнутом согласии, включая краткое объяснение причин аннулирования, должно производиться циркуляром. Решение об аннулировании Вопроса вступает в силу, если против этого в течение двух месяцев не выдвинуло возражений простое большинство Государств-Членов. В противном случае, данный Вопрос вновь передается в исследовательскую комиссию.</w:t>
      </w:r>
    </w:p>
    <w:p w:rsidR="004B134F" w:rsidRPr="006A286A" w:rsidRDefault="004B134F" w:rsidP="004B134F">
      <w:r w:rsidRPr="006A286A">
        <w:rPr>
          <w:b/>
          <w:bCs/>
        </w:rPr>
        <w:lastRenderedPageBreak/>
        <w:t>20.2.2</w:t>
      </w:r>
      <w:r w:rsidRPr="006A286A">
        <w:tab/>
        <w:t>Государствам-Членам, выразившим свое несогласие, предлагается указать его причины, а также возможные изменения, которые облегчили бы дальнейшее изучение Вопроса.</w:t>
      </w:r>
    </w:p>
    <w:p w:rsidR="004B134F" w:rsidRPr="006A286A" w:rsidRDefault="004B134F" w:rsidP="004B134F">
      <w:r w:rsidRPr="006A286A">
        <w:rPr>
          <w:b/>
          <w:bCs/>
        </w:rPr>
        <w:t>20.2.3</w:t>
      </w:r>
      <w:r w:rsidRPr="006A286A">
        <w:tab/>
        <w:t>Уведомление о результатах производится циркуляром, а Консультативная группа по стандартизации электросвязи информируется посредством отчета Директора Бюро развития электросвязи.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rsidR="004B134F" w:rsidRPr="006A286A" w:rsidRDefault="004B134F" w:rsidP="004B134F">
      <w:pPr>
        <w:pStyle w:val="Sectiontitle"/>
        <w:rPr>
          <w:lang w:val="ru-RU"/>
        </w:rPr>
      </w:pPr>
      <w:bookmarkStart w:id="133" w:name="_Toc393975645"/>
      <w:bookmarkStart w:id="134" w:name="_Toc393976839"/>
      <w:bookmarkStart w:id="135" w:name="_Toc402169347"/>
      <w:r w:rsidRPr="006A286A">
        <w:rPr>
          <w:lang w:val="ru-RU"/>
        </w:rPr>
        <w:t>РАЗДЕЛ 6 – Утверждение новых или пересмотренных рекомендаций</w:t>
      </w:r>
      <w:bookmarkEnd w:id="133"/>
      <w:bookmarkEnd w:id="134"/>
      <w:bookmarkEnd w:id="135"/>
    </w:p>
    <w:p w:rsidR="004B134F" w:rsidRPr="006A286A" w:rsidRDefault="004B134F" w:rsidP="004B134F">
      <w:pPr>
        <w:pStyle w:val="Heading1"/>
      </w:pPr>
      <w:bookmarkStart w:id="136" w:name="_Toc266799646"/>
      <w:bookmarkStart w:id="137" w:name="_Toc270684639"/>
      <w:bookmarkStart w:id="138" w:name="_Toc393975646"/>
      <w:r w:rsidRPr="006A286A">
        <w:t>21</w:t>
      </w:r>
      <w:r w:rsidRPr="006A286A">
        <w:tab/>
        <w:t>Введение</w:t>
      </w:r>
      <w:bookmarkEnd w:id="136"/>
      <w:bookmarkEnd w:id="137"/>
      <w:bookmarkEnd w:id="138"/>
    </w:p>
    <w:p w:rsidR="004B134F" w:rsidRPr="006A286A" w:rsidRDefault="004B134F" w:rsidP="004B134F">
      <w:r w:rsidRPr="006A286A">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rsidR="004B134F" w:rsidRPr="006A286A" w:rsidRDefault="004B134F" w:rsidP="004B134F">
      <w:r w:rsidRPr="006A286A">
        <w:rPr>
          <w:b/>
          <w:bCs/>
        </w:rPr>
        <w:t>21.1</w:t>
      </w:r>
      <w:r w:rsidRPr="006A286A">
        <w:tab/>
        <w:t>После того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rsidR="004B134F" w:rsidRPr="006A286A" w:rsidRDefault="004B134F" w:rsidP="004B134F">
      <w:pPr>
        <w:pStyle w:val="enumlev1"/>
      </w:pPr>
      <w:r w:rsidRPr="006A286A">
        <w:rPr>
          <w:szCs w:val="22"/>
        </w:rPr>
        <w:sym w:font="Symbol" w:char="F02D"/>
      </w:r>
      <w:r w:rsidRPr="006A286A">
        <w:tab/>
        <w:t>одобрение соответствующей исследовательской к</w:t>
      </w:r>
      <w:r>
        <w:t>омиссией (см.</w:t>
      </w:r>
      <w:r>
        <w:rPr>
          <w:lang w:val="en-US"/>
        </w:rPr>
        <w:t> </w:t>
      </w:r>
      <w:r w:rsidRPr="006A286A">
        <w:t>п. 21.3);</w:t>
      </w:r>
    </w:p>
    <w:p w:rsidR="004B134F" w:rsidRPr="006A286A" w:rsidRDefault="004B134F" w:rsidP="004B134F">
      <w:pPr>
        <w:pStyle w:val="enumlev1"/>
      </w:pPr>
      <w:r w:rsidRPr="006A286A">
        <w:rPr>
          <w:szCs w:val="22"/>
        </w:rPr>
        <w:sym w:font="Symbol" w:char="F02D"/>
      </w:r>
      <w:r w:rsidRPr="006A286A">
        <w:tab/>
        <w:t>утверждение Государствами-Членами (см. п. 21.4).</w:t>
      </w:r>
    </w:p>
    <w:p w:rsidR="004B134F" w:rsidRPr="006A286A" w:rsidRDefault="004B134F" w:rsidP="004B134F">
      <w:r w:rsidRPr="006A286A">
        <w:t>Аналогичный процесс должен использоваться для аннулирования существующих рекомендаций.</w:t>
      </w:r>
    </w:p>
    <w:p w:rsidR="004B134F" w:rsidRPr="006A286A" w:rsidRDefault="004B134F" w:rsidP="004B134F">
      <w:r w:rsidRPr="006A286A">
        <w:rPr>
          <w:b/>
          <w:bCs/>
        </w:rPr>
        <w:t>21.2</w:t>
      </w:r>
      <w:r w:rsidRPr="006A286A">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предыдущем варианте.</w:t>
      </w:r>
    </w:p>
    <w:p w:rsidR="004B134F" w:rsidRPr="006A286A" w:rsidRDefault="004B134F" w:rsidP="004B134F">
      <w:bookmarkStart w:id="139" w:name="_Toc266799647"/>
      <w:bookmarkStart w:id="140" w:name="_Toc270684640"/>
      <w:r w:rsidRPr="006A286A">
        <w:rPr>
          <w:b/>
          <w:bCs/>
        </w:rPr>
        <w:t>21.3</w:t>
      </w:r>
      <w:r w:rsidRPr="006A286A">
        <w:tab/>
        <w:t>Одобрение новой или пересмотренной рекомендации исследовательской комиссией</w:t>
      </w:r>
      <w:bookmarkEnd w:id="139"/>
      <w:bookmarkEnd w:id="140"/>
    </w:p>
    <w:p w:rsidR="004B134F" w:rsidRPr="006A286A" w:rsidRDefault="004B134F" w:rsidP="004B134F">
      <w:r w:rsidRPr="006A286A">
        <w:rPr>
          <w:b/>
          <w:bCs/>
        </w:rPr>
        <w:t>21.3.1</w:t>
      </w:r>
      <w:r w:rsidRPr="006A286A">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достаточное время до собрания исследовательской комиссии.</w:t>
      </w:r>
    </w:p>
    <w:p w:rsidR="004B134F" w:rsidRPr="006A286A" w:rsidRDefault="004B134F" w:rsidP="004B134F">
      <w:r w:rsidRPr="006A286A">
        <w:rPr>
          <w:b/>
          <w:bCs/>
        </w:rPr>
        <w:t>21.3.2</w:t>
      </w:r>
      <w:r w:rsidRPr="006A286A">
        <w:tab/>
        <w:t>Группа докладчика или любая другая группа, которая считает, что ее проект(ы) новой(</w:t>
      </w:r>
      <w:proofErr w:type="spellStart"/>
      <w:r w:rsidRPr="006A286A">
        <w:t>ых</w:t>
      </w:r>
      <w:proofErr w:type="spellEnd"/>
      <w:r w:rsidRPr="006A286A">
        <w:t>) или пересмотренной(</w:t>
      </w:r>
      <w:proofErr w:type="spellStart"/>
      <w:r w:rsidRPr="006A286A">
        <w:t>ых</w:t>
      </w:r>
      <w:proofErr w:type="spellEnd"/>
      <w:r w:rsidRPr="006A286A">
        <w:t>)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21.3.3, ниже.</w:t>
      </w:r>
    </w:p>
    <w:p w:rsidR="004B134F" w:rsidRPr="006A286A" w:rsidRDefault="004B134F" w:rsidP="004B134F">
      <w:r w:rsidRPr="006A286A">
        <w:rPr>
          <w:b/>
          <w:bCs/>
        </w:rPr>
        <w:t>21.3.3</w:t>
      </w:r>
      <w:r w:rsidRPr="006A286A">
        <w:tab/>
        <w:t xml:space="preserve">По просьбе председателя исследовательской комиссии Директор Бюро развития электросвязи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w:t>
      </w:r>
    </w:p>
    <w:p w:rsidR="004B134F" w:rsidRPr="006A286A" w:rsidRDefault="004B134F" w:rsidP="004B134F">
      <w:r w:rsidRPr="006A286A">
        <w:t>Необходимо, чтобы эта информация рассылалась всем Государствам-Членам и Членам Сектора, и следует, чтобы ее направлял Директор таким образом, чтобы она была, по возможности, получена, по меньшей мере, за два месяца до начала собрания.</w:t>
      </w:r>
    </w:p>
    <w:p w:rsidR="004B134F" w:rsidRPr="006A286A" w:rsidRDefault="004B134F" w:rsidP="004B134F">
      <w:r w:rsidRPr="006A286A">
        <w:rPr>
          <w:b/>
          <w:bCs/>
        </w:rPr>
        <w:t>21.3.4</w:t>
      </w:r>
      <w:r w:rsidRPr="006A286A">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rsidR="004B134F" w:rsidRPr="006A286A" w:rsidRDefault="004B134F" w:rsidP="004B134F">
      <w:bookmarkStart w:id="141" w:name="_Toc266799648"/>
      <w:bookmarkStart w:id="142" w:name="_Toc270684641"/>
      <w:r w:rsidRPr="006A286A">
        <w:rPr>
          <w:b/>
          <w:bCs/>
        </w:rPr>
        <w:t>21.4</w:t>
      </w:r>
      <w:r w:rsidRPr="006A286A">
        <w:tab/>
        <w:t xml:space="preserve">Утверждение новых или пересмотренных рекомендаций Государствами-Членами </w:t>
      </w:r>
      <w:bookmarkEnd w:id="141"/>
      <w:bookmarkEnd w:id="142"/>
    </w:p>
    <w:p w:rsidR="004B134F" w:rsidRPr="006A286A" w:rsidRDefault="004B134F" w:rsidP="004B134F">
      <w:r w:rsidRPr="006A286A">
        <w:rPr>
          <w:b/>
          <w:bCs/>
        </w:rPr>
        <w:t>21.4.1</w:t>
      </w:r>
      <w:r w:rsidRPr="006A286A">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rsidR="004B134F" w:rsidRPr="006A286A" w:rsidRDefault="004B134F" w:rsidP="004B134F">
      <w:r w:rsidRPr="006A286A">
        <w:rPr>
          <w:b/>
          <w:bCs/>
        </w:rPr>
        <w:t>21.4.2</w:t>
      </w:r>
      <w:r w:rsidRPr="006A286A">
        <w:tab/>
        <w:t>Утверждение новых или пересмотренных рекомендаций может производиться:</w:t>
      </w:r>
    </w:p>
    <w:p w:rsidR="004B134F" w:rsidRPr="006A286A" w:rsidRDefault="004B134F" w:rsidP="004B134F">
      <w:pPr>
        <w:pStyle w:val="enumlev1"/>
      </w:pPr>
      <w:r w:rsidRPr="006A286A">
        <w:rPr>
          <w:szCs w:val="22"/>
        </w:rPr>
        <w:lastRenderedPageBreak/>
        <w:sym w:font="Symbol" w:char="F02D"/>
      </w:r>
      <w:r w:rsidRPr="006A286A">
        <w:tab/>
        <w:t>на ВКРЭ;</w:t>
      </w:r>
    </w:p>
    <w:p w:rsidR="004B134F" w:rsidRPr="006A286A" w:rsidRDefault="004B134F" w:rsidP="004B134F">
      <w:pPr>
        <w:pStyle w:val="enumlev1"/>
      </w:pPr>
      <w:r w:rsidRPr="006A286A">
        <w:sym w:font="Symbol" w:char="F02D"/>
      </w:r>
      <w:r w:rsidRPr="006A286A">
        <w:tab/>
        <w:t>путем консультации с Государствами-Членами после того, как текст был одобрен соответствующей исследовательской комиссией.</w:t>
      </w:r>
    </w:p>
    <w:p w:rsidR="004B134F" w:rsidRPr="006A286A" w:rsidRDefault="004B134F" w:rsidP="004B134F">
      <w:r w:rsidRPr="006A286A">
        <w:rPr>
          <w:b/>
          <w:bCs/>
        </w:rPr>
        <w:t>21.4.3</w:t>
      </w:r>
      <w:r w:rsidRPr="006A286A">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rsidR="004B134F" w:rsidRPr="006A286A" w:rsidRDefault="004B134F" w:rsidP="004B134F">
      <w:r w:rsidRPr="006A286A">
        <w:rPr>
          <w:b/>
          <w:bCs/>
        </w:rPr>
        <w:t>21.4.4</w:t>
      </w:r>
      <w:r w:rsidRPr="006A286A">
        <w:tab/>
        <w:t>Если принимается решение представить проект на ВКРЭ, председатель исследовательской комиссии должен информировать об этом Директора и просить Директора принять необходимые меры для того, чтобы обеспечить включение этого вопроса в повестку дня конференции.</w:t>
      </w:r>
    </w:p>
    <w:p w:rsidR="004B134F" w:rsidRPr="006A286A" w:rsidRDefault="004B134F" w:rsidP="004B134F">
      <w:r w:rsidRPr="006A286A">
        <w:rPr>
          <w:b/>
        </w:rPr>
        <w:t>21.4.5</w:t>
      </w:r>
      <w:r w:rsidRPr="006A286A">
        <w:tab/>
        <w:t>Если принимается решение представить проект на утверждение путем консультаций, будут применяться нижеперечисленные условия и процедуры.</w:t>
      </w:r>
    </w:p>
    <w:p w:rsidR="004B134F" w:rsidRPr="006A286A" w:rsidRDefault="004B134F" w:rsidP="004B134F">
      <w:r w:rsidRPr="006A286A">
        <w:rPr>
          <w:b/>
        </w:rPr>
        <w:t>21.4.6</w:t>
      </w:r>
      <w:r w:rsidRPr="006A286A">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rsidR="004B134F" w:rsidRPr="006A286A" w:rsidRDefault="004B134F" w:rsidP="004B134F">
      <w:r w:rsidRPr="006A286A">
        <w:rPr>
          <w:b/>
          <w:bCs/>
        </w:rPr>
        <w:t>21.4.7</w:t>
      </w:r>
      <w:r w:rsidRPr="006A286A">
        <w:rPr>
          <w:b/>
          <w:bCs/>
        </w:rPr>
        <w:tab/>
      </w:r>
      <w:r w:rsidRPr="006A286A">
        <w:t>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Если в течение одного месяца со дня окончания собрания не будет получено официального возражения 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rsidR="004B134F" w:rsidRPr="006A286A" w:rsidRDefault="004B134F" w:rsidP="004B134F">
      <w:r w:rsidRPr="006A286A">
        <w:rPr>
          <w:b/>
        </w:rPr>
        <w:t>21.4.8</w:t>
      </w:r>
      <w:r w:rsidRPr="006A286A">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rsidR="004B134F" w:rsidRPr="006A286A" w:rsidRDefault="004B134F" w:rsidP="004B134F">
      <w:r w:rsidRPr="006A286A">
        <w:rPr>
          <w:b/>
        </w:rPr>
        <w:t>21.4.9</w:t>
      </w:r>
      <w:r w:rsidRPr="006A286A">
        <w:tab/>
        <w:t>Кроме того, Директор должен сообщить Членам Сектора,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rsidR="004B134F" w:rsidRPr="006A286A" w:rsidRDefault="004B134F" w:rsidP="004B134F">
      <w:r w:rsidRPr="006A286A">
        <w:rPr>
          <w:b/>
        </w:rPr>
        <w:t>21.4.10</w:t>
      </w:r>
      <w:r w:rsidRPr="006A286A">
        <w:tab/>
        <w:t>Предложение должно считаться пр</w:t>
      </w:r>
      <w:r>
        <w:t>инятым, если в своих ответах 70 </w:t>
      </w:r>
      <w:r w:rsidRPr="006A286A">
        <w:t>или более процентов Государств</w:t>
      </w:r>
      <w:r w:rsidRPr="006A286A">
        <w:noBreakHyphen/>
        <w:t>Членов выскажутся за утверждение. Если предложение не принимается, оно должно быть отослано обратно в исследовательскую комиссию.</w:t>
      </w:r>
    </w:p>
    <w:p w:rsidR="004B134F" w:rsidRPr="006A286A" w:rsidRDefault="004B134F" w:rsidP="004B134F">
      <w:r w:rsidRPr="006A286A">
        <w:rPr>
          <w:b/>
          <w:bCs/>
        </w:rPr>
        <w:t>21.4.11</w:t>
      </w:r>
      <w:r w:rsidRPr="006A286A">
        <w:rPr>
          <w:b/>
          <w:bCs/>
        </w:rPr>
        <w:tab/>
      </w:r>
      <w:r w:rsidRPr="006A286A">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rsidR="004B134F" w:rsidRPr="006A286A" w:rsidRDefault="004B134F" w:rsidP="004B134F">
      <w:r w:rsidRPr="006A286A">
        <w:rPr>
          <w:b/>
        </w:rPr>
        <w:t>21.4.12</w:t>
      </w:r>
      <w:r w:rsidRPr="006A286A">
        <w:tab/>
        <w:t>Государства-Члены, которые указывают, что они против утверждения, призываются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rsidR="004B134F" w:rsidRPr="006A286A" w:rsidRDefault="004B134F" w:rsidP="004B134F">
      <w:r w:rsidRPr="006A286A">
        <w:rPr>
          <w:b/>
        </w:rPr>
        <w:t>21.4.13</w:t>
      </w:r>
      <w:r w:rsidRPr="006A286A">
        <w:tab/>
        <w:t xml:space="preserve">Директор должен незамедлительно сообщить циркуляром результаты вышеуказанной процедуры утверждения путем консультации. </w:t>
      </w:r>
    </w:p>
    <w:p w:rsidR="004B134F" w:rsidRPr="006A286A" w:rsidRDefault="004B134F" w:rsidP="004B134F">
      <w:r w:rsidRPr="006A286A">
        <w:rPr>
          <w:b/>
        </w:rPr>
        <w:t>21.4.14</w:t>
      </w:r>
      <w:r w:rsidRPr="006A286A">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rsidR="004B134F" w:rsidRPr="006A286A" w:rsidRDefault="004B134F" w:rsidP="004B134F">
      <w:r w:rsidRPr="006A286A">
        <w:rPr>
          <w:b/>
        </w:rPr>
        <w:lastRenderedPageBreak/>
        <w:t>21.4.15</w:t>
      </w:r>
      <w:r w:rsidRPr="006A286A">
        <w:tab/>
        <w:t>МСЭ должен оперативно публиковать утвержденные новые или пересмотренные рекомендации на официальных языках.</w:t>
      </w:r>
    </w:p>
    <w:p w:rsidR="004B134F" w:rsidRPr="006A286A" w:rsidRDefault="004B134F" w:rsidP="004B134F">
      <w:pPr>
        <w:pStyle w:val="Heading1"/>
      </w:pPr>
      <w:bookmarkStart w:id="143" w:name="_Toc266799649"/>
      <w:bookmarkStart w:id="144" w:name="_Toc270684642"/>
      <w:bookmarkStart w:id="145" w:name="_Toc393975647"/>
      <w:r w:rsidRPr="006A286A">
        <w:t>22</w:t>
      </w:r>
      <w:r w:rsidRPr="006A286A">
        <w:tab/>
        <w:t>Оговорки</w:t>
      </w:r>
      <w:bookmarkEnd w:id="143"/>
      <w:bookmarkEnd w:id="144"/>
      <w:bookmarkEnd w:id="145"/>
    </w:p>
    <w:p w:rsidR="004B134F" w:rsidRPr="006A286A" w:rsidRDefault="004B134F" w:rsidP="004B134F">
      <w:r w:rsidRPr="006A286A">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rsidR="004B134F" w:rsidRPr="006A286A" w:rsidRDefault="004B134F" w:rsidP="004B134F">
      <w:pPr>
        <w:pStyle w:val="Sectiontitle"/>
        <w:rPr>
          <w:lang w:val="ru-RU"/>
        </w:rPr>
      </w:pPr>
      <w:bookmarkStart w:id="146" w:name="_Toc393975648"/>
      <w:bookmarkStart w:id="147" w:name="_Toc393976840"/>
      <w:bookmarkStart w:id="148" w:name="_Toc402169348"/>
      <w:r w:rsidRPr="006A286A">
        <w:rPr>
          <w:lang w:val="ru-RU"/>
        </w:rPr>
        <w:t xml:space="preserve">РАЗДЕЛ 7 – Поддержка исследовательских комиссий </w:t>
      </w:r>
      <w:r>
        <w:rPr>
          <w:lang w:val="ru-RU"/>
        </w:rPr>
        <w:br/>
      </w:r>
      <w:r w:rsidRPr="006A286A">
        <w:rPr>
          <w:lang w:val="ru-RU"/>
        </w:rPr>
        <w:t>и их соответствующих групп</w:t>
      </w:r>
      <w:bookmarkEnd w:id="146"/>
      <w:bookmarkEnd w:id="147"/>
      <w:bookmarkEnd w:id="148"/>
    </w:p>
    <w:p w:rsidR="004B134F" w:rsidRPr="006A286A" w:rsidRDefault="004B134F" w:rsidP="004B134F">
      <w:pPr>
        <w:spacing w:before="240"/>
      </w:pPr>
      <w:r w:rsidRPr="006A286A">
        <w:rPr>
          <w:b/>
        </w:rPr>
        <w:t>23</w:t>
      </w:r>
      <w:r w:rsidRPr="006A286A">
        <w:tab/>
      </w:r>
      <w:proofErr w:type="gramStart"/>
      <w:r w:rsidRPr="006A286A">
        <w:t>В</w:t>
      </w:r>
      <w:proofErr w:type="gramEnd"/>
      <w:r w:rsidRPr="006A286A">
        <w:t xml:space="preserve">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Всемирной конференции по развитию электросвязи для данного Сектора. В частности, поддержка может оказываться в следующих формах:</w:t>
      </w:r>
    </w:p>
    <w:p w:rsidR="004B134F" w:rsidRPr="006A286A" w:rsidRDefault="004B134F" w:rsidP="004B134F">
      <w:pPr>
        <w:pStyle w:val="enumlev1"/>
      </w:pPr>
      <w:proofErr w:type="gramStart"/>
      <w:r w:rsidRPr="006A286A">
        <w:t>а)</w:t>
      </w:r>
      <w:r w:rsidRPr="006A286A">
        <w:tab/>
      </w:r>
      <w:proofErr w:type="gramEnd"/>
      <w:r w:rsidRPr="006A286A">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rsidR="004B134F" w:rsidRPr="006A286A" w:rsidRDefault="004B134F" w:rsidP="004B134F">
      <w:pPr>
        <w:pStyle w:val="enumlev1"/>
      </w:pPr>
      <w:r w:rsidRPr="006A286A">
        <w:t>b)</w:t>
      </w:r>
      <w:r w:rsidRPr="006A286A">
        <w:tab/>
        <w:t>при необходимости, привлечение экспертов извне;</w:t>
      </w:r>
    </w:p>
    <w:p w:rsidR="004B134F" w:rsidRPr="006A286A" w:rsidRDefault="004B134F" w:rsidP="004B134F">
      <w:pPr>
        <w:pStyle w:val="enumlev1"/>
      </w:pPr>
      <w:proofErr w:type="gramStart"/>
      <w:r w:rsidRPr="006A286A">
        <w:t>с)</w:t>
      </w:r>
      <w:r w:rsidRPr="006A286A">
        <w:tab/>
      </w:r>
      <w:proofErr w:type="gramEnd"/>
      <w:r w:rsidRPr="006A286A">
        <w:t>координация с соответствующими региональными и субрегиональными организациями.</w:t>
      </w:r>
    </w:p>
    <w:p w:rsidR="004B134F" w:rsidRPr="006A286A" w:rsidRDefault="004B134F" w:rsidP="004B134F">
      <w:pPr>
        <w:pStyle w:val="Sectiontitle"/>
        <w:rPr>
          <w:lang w:val="ru-RU"/>
        </w:rPr>
      </w:pPr>
      <w:bookmarkStart w:id="149" w:name="_Toc393975649"/>
      <w:bookmarkStart w:id="150" w:name="_Toc393976841"/>
      <w:bookmarkStart w:id="151" w:name="_Toc402169349"/>
      <w:r w:rsidRPr="006A286A">
        <w:rPr>
          <w:lang w:val="ru-RU"/>
        </w:rPr>
        <w:t>РАЗДЕЛ 8 – Другие группы</w:t>
      </w:r>
      <w:bookmarkEnd w:id="149"/>
      <w:bookmarkEnd w:id="150"/>
      <w:bookmarkEnd w:id="151"/>
    </w:p>
    <w:p w:rsidR="004B134F" w:rsidRPr="006A286A" w:rsidRDefault="004B134F" w:rsidP="004B134F">
      <w:pPr>
        <w:spacing w:before="240"/>
      </w:pPr>
      <w:r w:rsidRPr="006A286A">
        <w:rPr>
          <w:b/>
          <w:bCs/>
        </w:rPr>
        <w:t>24</w:t>
      </w:r>
      <w:r w:rsidRPr="006A286A">
        <w:tab/>
        <w:t>По мере возможности, в отношении</w:t>
      </w:r>
      <w:r w:rsidRPr="006A286A">
        <w:rPr>
          <w:b/>
          <w:bCs/>
        </w:rPr>
        <w:t xml:space="preserve"> </w:t>
      </w:r>
      <w:r w:rsidRPr="006A286A">
        <w:t xml:space="preserve">других групп, упомянутых в п. 209А Конвенции МСЭ, и их собраний, </w:t>
      </w:r>
      <w:proofErr w:type="gramStart"/>
      <w:r w:rsidRPr="006A286A">
        <w:t>например</w:t>
      </w:r>
      <w:proofErr w:type="gramEnd"/>
      <w:r w:rsidRPr="006A286A">
        <w:t xml:space="preserve"> в том, что касается представления вкладов, следует применять тот же внутренний регламент, который в настоящей Резолюции применяется для исследовательских комиссий. Однако эти группы не должны принимать Вопросы и заниматься рекомендациями.</w:t>
      </w:r>
    </w:p>
    <w:p w:rsidR="004B134F" w:rsidRPr="006A286A" w:rsidRDefault="004B134F" w:rsidP="004B134F">
      <w:pPr>
        <w:pStyle w:val="Sectiontitle"/>
        <w:rPr>
          <w:lang w:val="ru-RU"/>
        </w:rPr>
      </w:pPr>
      <w:bookmarkStart w:id="152" w:name="_Toc393975650"/>
      <w:bookmarkStart w:id="153" w:name="_Toc393976842"/>
      <w:bookmarkStart w:id="154" w:name="_Toc402169350"/>
      <w:r w:rsidRPr="006A286A">
        <w:rPr>
          <w:lang w:val="ru-RU"/>
        </w:rPr>
        <w:t>РАЗДЕЛ 9 – Консультативная группа по развитию электросвязи</w:t>
      </w:r>
      <w:bookmarkEnd w:id="152"/>
      <w:bookmarkEnd w:id="153"/>
      <w:bookmarkEnd w:id="154"/>
    </w:p>
    <w:p w:rsidR="004B134F" w:rsidRPr="006A286A" w:rsidRDefault="004B134F" w:rsidP="004B134F">
      <w:pPr>
        <w:spacing w:before="240"/>
      </w:pPr>
      <w:r w:rsidRPr="006A286A">
        <w:rPr>
          <w:b/>
          <w:bCs/>
        </w:rPr>
        <w:t>25</w:t>
      </w:r>
      <w:r w:rsidRPr="006A286A">
        <w:tab/>
        <w:t>В соответствии с п. 215С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Ее основными обязанностями являются рассмотрение приоритетов, программ, действий, финансовых вопросов и стратегий в МСЭ</w:t>
      </w:r>
      <w:r w:rsidRPr="006A286A">
        <w:noBreakHyphen/>
        <w:t>D; рассмотрение хода осуществления оперативного плана за предыдущий период, прогресса в осуществлении региональных инициатив, приоритетов при выполнении этих инициатив, распределенных ресурсов и их увязки со стратегическим и оперативным планами с целью 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 рассмотрение хода деятельности по выполнению своей программы работы; обеспечение руководящих указаний для работы исследовательских комиссий, рекомендуя меры, в том числе по укреплению и осуществлению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органами по финансированию и развитию.</w:t>
      </w:r>
    </w:p>
    <w:p w:rsidR="004B134F" w:rsidRPr="006A286A" w:rsidRDefault="004B134F" w:rsidP="004B134F">
      <w:r w:rsidRPr="006A286A">
        <w:rPr>
          <w:b/>
          <w:bCs/>
        </w:rPr>
        <w:t>26</w:t>
      </w:r>
      <w:r w:rsidRPr="006A286A">
        <w:tab/>
        <w:t>На всемирной конференции по развитию электросвязи должно назначаться бюро КГРЭ в составе председателя и заместителей председателя КГРЭ. Председатели исследовательских комиссий МСЭ</w:t>
      </w:r>
      <w:r w:rsidRPr="006A286A">
        <w:noBreakHyphen/>
        <w:t>D являются членами бюро КГРЭ.</w:t>
      </w:r>
    </w:p>
    <w:p w:rsidR="004B134F" w:rsidRPr="006A286A" w:rsidRDefault="004B134F" w:rsidP="004B134F">
      <w:r w:rsidRPr="006A286A">
        <w:rPr>
          <w:b/>
          <w:bCs/>
        </w:rPr>
        <w:lastRenderedPageBreak/>
        <w:t>27</w:t>
      </w:r>
      <w:r w:rsidRPr="006A286A">
        <w:rPr>
          <w:b/>
          <w:bCs/>
        </w:rPr>
        <w:tab/>
      </w:r>
      <w:r w:rsidRPr="006A286A">
        <w:t>При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rsidR="004B134F" w:rsidRPr="006A286A" w:rsidRDefault="004B134F" w:rsidP="004B134F">
      <w:r w:rsidRPr="006A286A">
        <w:rPr>
          <w:b/>
          <w:bCs/>
        </w:rPr>
        <w:t>28</w:t>
      </w:r>
      <w:r w:rsidRPr="006A286A">
        <w:tab/>
        <w:t>Всемирная конференция по развитию электросвязи (ВКРЭ) может наделить КГРЭ временными полномочиями для рассмотрения вопросов, определенных на ВКРЭ, и принятия по ним решения. КГРЭ, в случае необходимости, может консультироваться с Директором по этим вопросам. ВКРЭ следует убедиться в том, что специальные функции, порученные КГРЭ, не требуют финансовых затрат сверх бюджета МСЭ</w:t>
      </w:r>
      <w:r w:rsidRPr="006A286A">
        <w:noBreakHyphen/>
        <w:t>D. Отчет о деятельности КГРЭ по выполнению специальных функций должен представляться на следующей ВКРЭ. Действие таких полномочий должно прекращаться с началом следующей ВКРЭ, хотя ВКРЭ может принять решение о продлении этих полномочий на определенный период.</w:t>
      </w:r>
    </w:p>
    <w:p w:rsidR="004B134F" w:rsidRDefault="004B134F" w:rsidP="004B134F">
      <w:r w:rsidRPr="006A286A">
        <w:rPr>
          <w:b/>
          <w:bCs/>
        </w:rPr>
        <w:t>29</w:t>
      </w:r>
      <w:r w:rsidRPr="006A286A">
        <w:tab/>
        <w:t>КГРЭ проводит регулярные плановые собрания, включенные в график проведения собраний МСЭ-D. Собрания следует проводить по мере необходимости, но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одно за другим, когда это возможно.</w:t>
      </w:r>
    </w:p>
    <w:p w:rsidR="004B134F" w:rsidRPr="006A286A" w:rsidRDefault="004B134F" w:rsidP="004B134F">
      <w:r w:rsidRPr="006A286A">
        <w:rPr>
          <w:b/>
          <w:bCs/>
        </w:rPr>
        <w:t>30</w:t>
      </w:r>
      <w:r w:rsidRPr="006A286A">
        <w:tab/>
      </w:r>
      <w:proofErr w:type="gramStart"/>
      <w:r w:rsidRPr="006A286A">
        <w:t>В</w:t>
      </w:r>
      <w:proofErr w:type="gramEnd"/>
      <w:r w:rsidRPr="006A286A">
        <w:t xml:space="preserve">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rsidR="004B134F" w:rsidRPr="006A286A" w:rsidRDefault="004B134F" w:rsidP="004B134F">
      <w:r w:rsidRPr="006A286A">
        <w:rPr>
          <w:b/>
        </w:rPr>
        <w:t>31</w:t>
      </w:r>
      <w:r w:rsidRPr="006A286A">
        <w:rPr>
          <w:b/>
        </w:rPr>
        <w:tab/>
      </w:r>
      <w:r w:rsidRPr="006A286A">
        <w:t xml:space="preserve">В целом в отношении КГРЭ и ее собраний, </w:t>
      </w:r>
      <w:proofErr w:type="gramStart"/>
      <w:r w:rsidRPr="006A286A">
        <w:t>например</w:t>
      </w:r>
      <w:proofErr w:type="gramEnd"/>
      <w:r w:rsidRPr="006A286A">
        <w:t xml:space="preserve"> в отношении представления вкладов, следует применять тот же внутренний регламент, который в настоящей Резолюции применяется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обсуждения, которое проводится на этом собрании, и имеют целью помочь в разрешении противоречий, возникающих на собрании.</w:t>
      </w:r>
    </w:p>
    <w:p w:rsidR="004B134F" w:rsidRPr="006A286A" w:rsidRDefault="004B134F" w:rsidP="004B134F">
      <w:r w:rsidRPr="006A286A">
        <w:rPr>
          <w:b/>
        </w:rPr>
        <w:t>32</w:t>
      </w:r>
      <w:r w:rsidRPr="006A286A">
        <w:rPr>
          <w:b/>
        </w:rPr>
        <w:tab/>
      </w:r>
      <w:r w:rsidRPr="006A286A">
        <w:t>Членам</w:t>
      </w:r>
      <w:r w:rsidRPr="006A286A">
        <w:rPr>
          <w:b/>
        </w:rPr>
        <w:t xml:space="preserve"> </w:t>
      </w:r>
      <w:r w:rsidRPr="006A286A">
        <w:t>Бюро КГРЭ</w:t>
      </w:r>
      <w:r w:rsidRPr="006A286A">
        <w:rPr>
          <w:b/>
        </w:rPr>
        <w:t xml:space="preserve"> </w:t>
      </w:r>
      <w:r w:rsidRPr="006A286A">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rsidR="004B134F" w:rsidRPr="006A286A" w:rsidRDefault="004B134F" w:rsidP="004B134F">
      <w:r w:rsidRPr="006A286A">
        <w:rPr>
          <w:b/>
        </w:rPr>
        <w:t>33</w:t>
      </w:r>
      <w:r w:rsidRPr="006A286A">
        <w:tab/>
      </w:r>
      <w:proofErr w:type="gramStart"/>
      <w:r w:rsidRPr="006A286A">
        <w:t>В</w:t>
      </w:r>
      <w:proofErr w:type="gramEnd"/>
      <w:r w:rsidRPr="006A286A">
        <w:t xml:space="preserve"> целях облегчения своей задачи КГРЭ может дополнять эти методы работы дополнительными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rsidR="004B134F" w:rsidRPr="006A286A" w:rsidRDefault="004B134F" w:rsidP="004B134F">
      <w:r w:rsidRPr="006A286A">
        <w:rPr>
          <w:b/>
        </w:rPr>
        <w:t>34</w:t>
      </w:r>
      <w:r w:rsidRPr="006A286A">
        <w:tab/>
        <w:t>После каждого собрания КГРЭ секретариат должен составлять краткое изложение выводов, которое распространяется в соответствии с обычными процедурами МСЭ</w:t>
      </w:r>
      <w:r w:rsidRPr="006A286A">
        <w:noBreakHyphen/>
        <w:t>D. Следует, чтобы оно содержало лишь предложения КГРЭ, рекомендации и выводы по вышеупомянутым вопросам.</w:t>
      </w:r>
    </w:p>
    <w:p w:rsidR="004B134F" w:rsidRPr="006A286A" w:rsidRDefault="004B134F" w:rsidP="004B134F">
      <w:r w:rsidRPr="006A286A">
        <w:rPr>
          <w:b/>
          <w:bCs/>
        </w:rPr>
        <w:t>35</w:t>
      </w:r>
      <w:r w:rsidRPr="006A286A">
        <w:rPr>
          <w:b/>
          <w:bCs/>
        </w:rPr>
        <w:tab/>
      </w:r>
      <w:r w:rsidRPr="006A286A">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увязку со стратегическим и оперативным планами, и рекомендации относительно распределения работы, предложения по методам работы МСЭ</w:t>
      </w:r>
      <w:r w:rsidRPr="006A286A">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инициатив. Этот отчет должен направляться Директору для представления на конференции.</w:t>
      </w:r>
    </w:p>
    <w:p w:rsidR="004B134F" w:rsidRPr="006A286A" w:rsidRDefault="004B134F" w:rsidP="004B134F">
      <w:pPr>
        <w:pStyle w:val="Sectiontitle"/>
        <w:rPr>
          <w:lang w:val="ru-RU"/>
        </w:rPr>
      </w:pPr>
      <w:bookmarkStart w:id="155" w:name="_Toc393975651"/>
      <w:bookmarkStart w:id="156" w:name="_Toc393976843"/>
      <w:bookmarkStart w:id="157" w:name="_Toc402169351"/>
      <w:r w:rsidRPr="006A286A">
        <w:rPr>
          <w:lang w:val="ru-RU"/>
        </w:rPr>
        <w:lastRenderedPageBreak/>
        <w:t>РАЗДЕЛ 10 – Региональные и всемирные собрания Сектора</w:t>
      </w:r>
      <w:bookmarkEnd w:id="155"/>
      <w:bookmarkEnd w:id="156"/>
      <w:bookmarkEnd w:id="157"/>
    </w:p>
    <w:p w:rsidR="004B134F" w:rsidRPr="006A286A" w:rsidRDefault="004B134F" w:rsidP="004B134F">
      <w:pPr>
        <w:spacing w:before="240"/>
      </w:pPr>
      <w:r w:rsidRPr="006A286A">
        <w:rPr>
          <w:b/>
          <w:bCs/>
        </w:rPr>
        <w:t>36</w:t>
      </w:r>
      <w:r w:rsidRPr="006A286A">
        <w:rPr>
          <w:b/>
          <w:bCs/>
        </w:rPr>
        <w:tab/>
      </w:r>
      <w:r w:rsidRPr="006A286A">
        <w:t>В целом в отношении основных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rsidR="00BC314D" w:rsidRDefault="00BC314D">
      <w:pPr>
        <w:tabs>
          <w:tab w:val="clear" w:pos="794"/>
          <w:tab w:val="clear" w:pos="1191"/>
          <w:tab w:val="clear" w:pos="1588"/>
          <w:tab w:val="clear" w:pos="1985"/>
        </w:tabs>
        <w:overflowPunct/>
        <w:autoSpaceDE/>
        <w:autoSpaceDN/>
        <w:adjustRightInd/>
        <w:spacing w:before="0"/>
        <w:textAlignment w:val="auto"/>
        <w:rPr>
          <w:caps/>
          <w:sz w:val="26"/>
        </w:rPr>
      </w:pPr>
      <w:bookmarkStart w:id="158" w:name="_Toc270684643"/>
      <w:r>
        <w:br w:type="page"/>
      </w:r>
    </w:p>
    <w:p w:rsidR="004B134F" w:rsidRPr="00C31436" w:rsidRDefault="004B134F" w:rsidP="004B134F">
      <w:pPr>
        <w:pStyle w:val="AnnexNo"/>
      </w:pPr>
      <w:r w:rsidRPr="00C31436">
        <w:lastRenderedPageBreak/>
        <w:t>ПРИЛОЖЕНИЕ 1 К РЕЗОЛЮЦИИ 1 (Пересм. Дубай, 2014 г.)</w:t>
      </w:r>
      <w:bookmarkEnd w:id="158"/>
    </w:p>
    <w:p w:rsidR="004B134F" w:rsidRPr="006A286A" w:rsidRDefault="004B134F" w:rsidP="004B134F">
      <w:pPr>
        <w:pStyle w:val="Annextitle"/>
        <w:rPr>
          <w:bCs/>
          <w:szCs w:val="26"/>
        </w:rPr>
      </w:pPr>
      <w:bookmarkStart w:id="159" w:name="_Toc270684644"/>
      <w:r w:rsidRPr="006A286A">
        <w:t>Модель для разработки проектов рекомендаций</w:t>
      </w:r>
      <w:bookmarkEnd w:id="159"/>
    </w:p>
    <w:p w:rsidR="004B134F" w:rsidRPr="006A286A" w:rsidRDefault="004B134F" w:rsidP="004B134F">
      <w:pPr>
        <w:pStyle w:val="Normalaftertitle"/>
      </w:pPr>
      <w:r w:rsidRPr="006A286A">
        <w:t>Сектор развития электросвязи МСЭ (МСЭ-D) (общая терминология, применимая ко всем рекомендациям),</w:t>
      </w:r>
    </w:p>
    <w:p w:rsidR="004B134F" w:rsidRPr="006A286A" w:rsidRDefault="004B134F" w:rsidP="004B134F">
      <w:pPr>
        <w:rPr>
          <w:szCs w:val="22"/>
        </w:rPr>
      </w:pPr>
      <w:r w:rsidRPr="006A286A">
        <w:t>Всемирная конференция по развитию электросвязи (терминология, применимая только к рекомендациям, утверждаемым на ВКРЭ),</w:t>
      </w:r>
    </w:p>
    <w:p w:rsidR="004B134F" w:rsidRPr="006A286A" w:rsidRDefault="004B134F" w:rsidP="004B134F">
      <w:pPr>
        <w:pStyle w:val="Call"/>
      </w:pPr>
      <w:r w:rsidRPr="006A286A">
        <w:t>учитывая</w:t>
      </w:r>
    </w:p>
    <w:p w:rsidR="004B134F" w:rsidRPr="006A286A" w:rsidRDefault="004B134F" w:rsidP="004B134F">
      <w:r w:rsidRPr="006A286A">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rsidR="004B134F" w:rsidRPr="006A286A" w:rsidRDefault="004B134F" w:rsidP="004B134F">
      <w:pPr>
        <w:pStyle w:val="Call"/>
      </w:pPr>
      <w:r w:rsidRPr="006A286A">
        <w:t>признавая</w:t>
      </w:r>
    </w:p>
    <w:p w:rsidR="004B134F" w:rsidRPr="006A286A" w:rsidRDefault="004B134F" w:rsidP="004B134F">
      <w:r w:rsidRPr="006A286A">
        <w:t>Следует, чтобы в этом разделе содержались конкретные фактические базовые утверждения, такие как "суверенное право каждого Государства-Члена</w:t>
      </w:r>
      <w:r w:rsidRPr="006A286A">
        <w:rPr>
          <w:bCs/>
        </w:rPr>
        <w:t>"</w:t>
      </w:r>
      <w:r w:rsidRPr="006A286A">
        <w:t xml:space="preserve"> или исследования, образующие основу для работы.</w:t>
      </w:r>
    </w:p>
    <w:p w:rsidR="004B134F" w:rsidRPr="006A286A" w:rsidRDefault="004B134F" w:rsidP="004B134F">
      <w:pPr>
        <w:pStyle w:val="Call"/>
      </w:pPr>
      <w:r w:rsidRPr="006A286A">
        <w:t>принимая во внимание</w:t>
      </w:r>
    </w:p>
    <w:p w:rsidR="004B134F" w:rsidRPr="006A286A" w:rsidRDefault="004B134F" w:rsidP="004B134F">
      <w:r w:rsidRPr="006A286A">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rsidR="004B134F" w:rsidRPr="006A286A" w:rsidRDefault="004B134F" w:rsidP="004B134F">
      <w:pPr>
        <w:pStyle w:val="Call"/>
      </w:pPr>
      <w:r w:rsidRPr="006A286A">
        <w:t>отмечая</w:t>
      </w:r>
    </w:p>
    <w:p w:rsidR="004B134F" w:rsidRPr="006A286A" w:rsidRDefault="004B134F" w:rsidP="004B134F">
      <w:r w:rsidRPr="006A286A">
        <w:t>Следует, чтобы в этом разделе указывались общепринятые положения или информация, поддерживающие данную рекомендацию.</w:t>
      </w:r>
    </w:p>
    <w:p w:rsidR="004B134F" w:rsidRPr="006A286A" w:rsidRDefault="004B134F" w:rsidP="004B134F">
      <w:pPr>
        <w:pStyle w:val="Call"/>
      </w:pPr>
      <w:r w:rsidRPr="006A286A">
        <w:t>будучи убеждена</w:t>
      </w:r>
    </w:p>
    <w:p w:rsidR="004B134F" w:rsidRPr="006A286A" w:rsidRDefault="004B134F" w:rsidP="004B134F">
      <w:r w:rsidRPr="006A286A">
        <w:t>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регулирования, выбор источников финансирования, обеспечение добросовестной конкуренции и т. д.</w:t>
      </w:r>
    </w:p>
    <w:p w:rsidR="004B134F" w:rsidRPr="006A286A" w:rsidRDefault="004B134F" w:rsidP="004B134F">
      <w:pPr>
        <w:pStyle w:val="Call"/>
      </w:pPr>
      <w:r w:rsidRPr="006A286A">
        <w:t>рекомендует</w:t>
      </w:r>
    </w:p>
    <w:p w:rsidR="004B134F" w:rsidRPr="006A286A" w:rsidRDefault="004B134F" w:rsidP="004B134F">
      <w:r w:rsidRPr="006A286A">
        <w:t>Следует, чтобы этот раздел содержал предложение общего характера, из которого следуют конкретные пункты с указанием тех или иных действий:</w:t>
      </w:r>
    </w:p>
    <w:p w:rsidR="004B134F" w:rsidRPr="006A286A" w:rsidRDefault="004B134F" w:rsidP="004B134F">
      <w:r w:rsidRPr="006A286A">
        <w:t xml:space="preserve">конкретный пункт с указанием действия </w:t>
      </w:r>
    </w:p>
    <w:p w:rsidR="004B134F" w:rsidRPr="006A286A" w:rsidRDefault="004B134F" w:rsidP="004B134F">
      <w:r w:rsidRPr="006A286A">
        <w:t xml:space="preserve">конкретный пункт с указанием действия </w:t>
      </w:r>
    </w:p>
    <w:p w:rsidR="004B134F" w:rsidRPr="006A286A" w:rsidRDefault="004B134F" w:rsidP="004B134F">
      <w:r w:rsidRPr="006A286A">
        <w:t>конкретный пункт с указанием действия</w:t>
      </w:r>
    </w:p>
    <w:p w:rsidR="004B134F" w:rsidRPr="006A286A" w:rsidRDefault="004B134F" w:rsidP="004B134F">
      <w:r w:rsidRPr="006A286A">
        <w:t>и т. д.</w:t>
      </w:r>
    </w:p>
    <w:p w:rsidR="004B134F" w:rsidRDefault="004B134F" w:rsidP="004B134F">
      <w:r w:rsidRPr="006A286A">
        <w:t xml:space="preserve">Следует отметить, что приведенный выше перечень </w:t>
      </w:r>
      <w:r w:rsidRPr="006A286A">
        <w:rPr>
          <w:i/>
        </w:rPr>
        <w:t>глаголов действия</w:t>
      </w:r>
      <w:r w:rsidRPr="006A286A">
        <w:t xml:space="preserve"> не является исчерпывающим. При необходимости, могут использоваться и другие </w:t>
      </w:r>
      <w:r w:rsidRPr="006A286A">
        <w:rPr>
          <w:i/>
        </w:rPr>
        <w:t xml:space="preserve">глаголы действия. </w:t>
      </w:r>
      <w:r w:rsidRPr="006A286A">
        <w:t>Примером служат действующие рекомендации.</w:t>
      </w:r>
    </w:p>
    <w:p w:rsidR="00BC314D" w:rsidRDefault="00BC314D">
      <w:pPr>
        <w:tabs>
          <w:tab w:val="clear" w:pos="794"/>
          <w:tab w:val="clear" w:pos="1191"/>
          <w:tab w:val="clear" w:pos="1588"/>
          <w:tab w:val="clear" w:pos="1985"/>
        </w:tabs>
        <w:overflowPunct/>
        <w:autoSpaceDE/>
        <w:autoSpaceDN/>
        <w:adjustRightInd/>
        <w:spacing w:before="0"/>
        <w:textAlignment w:val="auto"/>
        <w:rPr>
          <w:caps/>
          <w:sz w:val="26"/>
        </w:rPr>
      </w:pPr>
      <w:bookmarkStart w:id="160" w:name="_Toc270684645"/>
      <w:r>
        <w:br w:type="page"/>
      </w:r>
    </w:p>
    <w:p w:rsidR="004B134F" w:rsidRPr="00C31436" w:rsidRDefault="004B134F" w:rsidP="004B134F">
      <w:pPr>
        <w:pStyle w:val="AnnexNo"/>
      </w:pPr>
      <w:r w:rsidRPr="00C31436">
        <w:lastRenderedPageBreak/>
        <w:t>ПРИЛОЖЕНИЕ 2 К РЕЗОЛЮЦИИ 1 (Пересм. Дубай, 2014 г.)</w:t>
      </w:r>
      <w:bookmarkEnd w:id="160"/>
    </w:p>
    <w:p w:rsidR="004B134F" w:rsidRPr="006A286A" w:rsidRDefault="004B134F" w:rsidP="004B134F">
      <w:pPr>
        <w:pStyle w:val="Annextitle"/>
      </w:pPr>
      <w:bookmarkStart w:id="161" w:name="_Toc270684646"/>
      <w:r w:rsidRPr="006A286A">
        <w:t xml:space="preserve">Образец для представления вкладов, предназначенных </w:t>
      </w:r>
      <w:r w:rsidRPr="006A286A">
        <w:br/>
        <w:t>для принятия решений/для информации</w:t>
      </w:r>
      <w:r w:rsidRPr="006A286A">
        <w:rPr>
          <w:rStyle w:val="FootnoteReference"/>
          <w:b w:val="0"/>
          <w:bCs/>
        </w:rPr>
        <w:footnoteReference w:customMarkFollows="1" w:id="3"/>
        <w:t>1</w:t>
      </w:r>
      <w:bookmarkEnd w:id="161"/>
    </w:p>
    <w:tbl>
      <w:tblPr>
        <w:tblW w:w="9790" w:type="dxa"/>
        <w:tblLayout w:type="fixed"/>
        <w:tblLook w:val="0000" w:firstRow="0" w:lastRow="0" w:firstColumn="0" w:lastColumn="0" w:noHBand="0" w:noVBand="0"/>
      </w:tblPr>
      <w:tblGrid>
        <w:gridCol w:w="4644"/>
        <w:gridCol w:w="2835"/>
        <w:gridCol w:w="2311"/>
      </w:tblGrid>
      <w:tr w:rsidR="004B134F" w:rsidRPr="00C31436" w:rsidTr="004B134F">
        <w:tc>
          <w:tcPr>
            <w:tcW w:w="4644" w:type="dxa"/>
          </w:tcPr>
          <w:p w:rsidR="004B134F" w:rsidRPr="00C31436" w:rsidRDefault="004B134F" w:rsidP="004B134F">
            <w:pPr>
              <w:spacing w:before="60" w:after="60"/>
              <w:rPr>
                <w:b/>
                <w:bCs/>
              </w:rPr>
            </w:pPr>
            <w:r w:rsidRPr="00C31436">
              <w:rPr>
                <w:b/>
                <w:bCs/>
              </w:rPr>
              <w:t>Место и дата собрания:</w:t>
            </w:r>
          </w:p>
        </w:tc>
        <w:tc>
          <w:tcPr>
            <w:tcW w:w="5146" w:type="dxa"/>
            <w:gridSpan w:val="2"/>
          </w:tcPr>
          <w:p w:rsidR="004B134F" w:rsidRPr="00C31436" w:rsidRDefault="004B134F" w:rsidP="004B134F">
            <w:pPr>
              <w:spacing w:before="60" w:after="60"/>
              <w:rPr>
                <w:b/>
                <w:bCs/>
              </w:rPr>
            </w:pPr>
            <w:r w:rsidRPr="00C31436">
              <w:rPr>
                <w:b/>
                <w:bCs/>
              </w:rPr>
              <w:t>Документ №/Исследовательская комиссия-R</w:t>
            </w:r>
          </w:p>
          <w:p w:rsidR="004B134F" w:rsidRPr="00C31436" w:rsidRDefault="004B134F" w:rsidP="004B134F">
            <w:pPr>
              <w:spacing w:before="60" w:after="60"/>
              <w:rPr>
                <w:b/>
                <w:bCs/>
              </w:rPr>
            </w:pPr>
            <w:r w:rsidRPr="00C31436">
              <w:rPr>
                <w:b/>
                <w:bCs/>
              </w:rPr>
              <w:t>Дата</w:t>
            </w:r>
          </w:p>
          <w:p w:rsidR="004B134F" w:rsidRPr="00C31436" w:rsidRDefault="004B134F" w:rsidP="004B134F">
            <w:pPr>
              <w:spacing w:before="60" w:after="60"/>
              <w:rPr>
                <w:b/>
                <w:bCs/>
              </w:rPr>
            </w:pPr>
            <w:r w:rsidRPr="00C31436">
              <w:rPr>
                <w:b/>
                <w:bCs/>
              </w:rPr>
              <w:t>Язык оригинала</w:t>
            </w:r>
          </w:p>
        </w:tc>
      </w:tr>
      <w:tr w:rsidR="004B134F" w:rsidRPr="00C31436" w:rsidTr="004B134F">
        <w:tc>
          <w:tcPr>
            <w:tcW w:w="4644" w:type="dxa"/>
          </w:tcPr>
          <w:p w:rsidR="004B134F" w:rsidRPr="00C31436" w:rsidRDefault="004B134F" w:rsidP="004B134F">
            <w:pPr>
              <w:spacing w:before="60" w:after="60"/>
              <w:rPr>
                <w:b/>
                <w:bCs/>
              </w:rPr>
            </w:pPr>
          </w:p>
        </w:tc>
        <w:tc>
          <w:tcPr>
            <w:tcW w:w="2835" w:type="dxa"/>
          </w:tcPr>
          <w:p w:rsidR="004B134F" w:rsidRPr="00C31436" w:rsidRDefault="004B134F" w:rsidP="004B134F">
            <w:pPr>
              <w:spacing w:before="60" w:after="60"/>
              <w:rPr>
                <w:b/>
                <w:bCs/>
              </w:rPr>
            </w:pPr>
            <w:r w:rsidRPr="00C31436">
              <w:rPr>
                <w:b/>
                <w:bCs/>
              </w:rPr>
              <w:t>ДЛЯ ПРИНЯТИЯ МЕР</w:t>
            </w:r>
          </w:p>
        </w:tc>
        <w:tc>
          <w:tcPr>
            <w:tcW w:w="2311" w:type="dxa"/>
            <w:vMerge w:val="restart"/>
            <w:vAlign w:val="center"/>
          </w:tcPr>
          <w:p w:rsidR="004B134F" w:rsidRPr="00C31436" w:rsidRDefault="004B134F" w:rsidP="004B134F">
            <w:pPr>
              <w:spacing w:before="60" w:after="60"/>
              <w:jc w:val="center"/>
            </w:pPr>
            <w:r w:rsidRPr="00C31436">
              <w:t>Отметить соответствующий вариант</w:t>
            </w:r>
          </w:p>
        </w:tc>
      </w:tr>
      <w:tr w:rsidR="004B134F" w:rsidRPr="00C31436" w:rsidTr="004B134F">
        <w:tc>
          <w:tcPr>
            <w:tcW w:w="4644" w:type="dxa"/>
          </w:tcPr>
          <w:p w:rsidR="004B134F" w:rsidRPr="00C31436" w:rsidRDefault="004B134F" w:rsidP="004B134F">
            <w:pPr>
              <w:spacing w:before="60" w:after="60"/>
              <w:rPr>
                <w:b/>
                <w:bCs/>
              </w:rPr>
            </w:pPr>
          </w:p>
        </w:tc>
        <w:tc>
          <w:tcPr>
            <w:tcW w:w="2835" w:type="dxa"/>
          </w:tcPr>
          <w:p w:rsidR="004B134F" w:rsidRPr="00C31436" w:rsidRDefault="004B134F" w:rsidP="004B134F">
            <w:pPr>
              <w:spacing w:before="60" w:after="60"/>
              <w:rPr>
                <w:b/>
                <w:bCs/>
              </w:rPr>
            </w:pPr>
            <w:r w:rsidRPr="00C31436">
              <w:rPr>
                <w:b/>
                <w:bCs/>
              </w:rPr>
              <w:t>ДЛЯ ИНФОРМАЦИИ</w:t>
            </w:r>
          </w:p>
        </w:tc>
        <w:tc>
          <w:tcPr>
            <w:tcW w:w="2311" w:type="dxa"/>
            <w:vMerge/>
          </w:tcPr>
          <w:p w:rsidR="004B134F" w:rsidRPr="00C31436" w:rsidRDefault="004B134F" w:rsidP="004B134F">
            <w:pPr>
              <w:spacing w:before="60" w:after="60"/>
            </w:pPr>
          </w:p>
        </w:tc>
      </w:tr>
      <w:tr w:rsidR="004B134F" w:rsidRPr="00C31436" w:rsidTr="004B134F">
        <w:tc>
          <w:tcPr>
            <w:tcW w:w="4644" w:type="dxa"/>
          </w:tcPr>
          <w:p w:rsidR="004B134F" w:rsidRPr="00C31436" w:rsidRDefault="004B134F" w:rsidP="004B134F">
            <w:pPr>
              <w:spacing w:before="60" w:after="60"/>
            </w:pPr>
            <w:r w:rsidRPr="00DC248A">
              <w:rPr>
                <w:b/>
                <w:bCs/>
              </w:rPr>
              <w:t>ВОПРОС</w:t>
            </w:r>
            <w:r w:rsidRPr="00C31436">
              <w:t>:</w:t>
            </w:r>
          </w:p>
        </w:tc>
        <w:tc>
          <w:tcPr>
            <w:tcW w:w="5146" w:type="dxa"/>
            <w:gridSpan w:val="2"/>
          </w:tcPr>
          <w:p w:rsidR="004B134F" w:rsidRPr="00C31436" w:rsidRDefault="004B134F" w:rsidP="004B134F">
            <w:pPr>
              <w:spacing w:before="60" w:after="60"/>
            </w:pPr>
          </w:p>
        </w:tc>
      </w:tr>
      <w:tr w:rsidR="004B134F" w:rsidRPr="00C31436" w:rsidTr="004B134F">
        <w:tc>
          <w:tcPr>
            <w:tcW w:w="4644" w:type="dxa"/>
          </w:tcPr>
          <w:p w:rsidR="004B134F" w:rsidRPr="00C31436" w:rsidRDefault="004B134F" w:rsidP="004B134F">
            <w:pPr>
              <w:spacing w:before="60" w:after="60"/>
            </w:pPr>
            <w:r w:rsidRPr="00DC248A">
              <w:rPr>
                <w:b/>
                <w:bCs/>
              </w:rPr>
              <w:t>ИСТОЧНИК</w:t>
            </w:r>
            <w:r w:rsidRPr="00C31436">
              <w:t>:</w:t>
            </w:r>
          </w:p>
        </w:tc>
        <w:tc>
          <w:tcPr>
            <w:tcW w:w="5146" w:type="dxa"/>
            <w:gridSpan w:val="2"/>
          </w:tcPr>
          <w:p w:rsidR="004B134F" w:rsidRPr="00C31436" w:rsidRDefault="004B134F" w:rsidP="004B134F">
            <w:pPr>
              <w:spacing w:before="60" w:after="60"/>
            </w:pPr>
          </w:p>
        </w:tc>
      </w:tr>
      <w:tr w:rsidR="004B134F" w:rsidRPr="00C31436" w:rsidTr="004B134F">
        <w:tc>
          <w:tcPr>
            <w:tcW w:w="4644" w:type="dxa"/>
          </w:tcPr>
          <w:p w:rsidR="004B134F" w:rsidRPr="00C31436" w:rsidRDefault="004B134F" w:rsidP="004B134F">
            <w:pPr>
              <w:spacing w:before="60" w:after="60"/>
            </w:pPr>
            <w:r w:rsidRPr="00DC248A">
              <w:rPr>
                <w:b/>
                <w:bCs/>
              </w:rPr>
              <w:t>НАЗВАНИЕ</w:t>
            </w:r>
            <w:r w:rsidRPr="00C31436">
              <w:t>:</w:t>
            </w:r>
          </w:p>
        </w:tc>
        <w:tc>
          <w:tcPr>
            <w:tcW w:w="5146" w:type="dxa"/>
            <w:gridSpan w:val="2"/>
          </w:tcPr>
          <w:p w:rsidR="004B134F" w:rsidRPr="00C31436" w:rsidRDefault="004B134F" w:rsidP="004B134F">
            <w:pPr>
              <w:spacing w:before="60" w:after="60"/>
            </w:pPr>
          </w:p>
        </w:tc>
      </w:tr>
      <w:tr w:rsidR="004B134F" w:rsidRPr="00C31436" w:rsidTr="004B134F">
        <w:tc>
          <w:tcPr>
            <w:tcW w:w="9790" w:type="dxa"/>
            <w:gridSpan w:val="3"/>
          </w:tcPr>
          <w:p w:rsidR="004B134F" w:rsidRPr="00C31436" w:rsidRDefault="004B134F" w:rsidP="004B134F">
            <w:pPr>
              <w:spacing w:before="60" w:after="60"/>
            </w:pPr>
            <w:r w:rsidRPr="00DC248A">
              <w:rPr>
                <w:b/>
                <w:bCs/>
              </w:rPr>
              <w:t>Пересмотр предыдущего вклада (Да/</w:t>
            </w:r>
            <w:proofErr w:type="gramStart"/>
            <w:r w:rsidRPr="00DC248A">
              <w:rPr>
                <w:b/>
                <w:bCs/>
              </w:rPr>
              <w:t>Нет)</w:t>
            </w:r>
            <w:r w:rsidRPr="00C31436">
              <w:br/>
              <w:t>Если</w:t>
            </w:r>
            <w:proofErr w:type="gramEnd"/>
            <w:r w:rsidRPr="00C31436">
              <w:t xml:space="preserve"> да, указать номер документа</w:t>
            </w:r>
          </w:p>
        </w:tc>
      </w:tr>
      <w:tr w:rsidR="004B134F" w:rsidRPr="00C31436" w:rsidTr="004B134F">
        <w:trPr>
          <w:trHeight w:val="385"/>
        </w:trPr>
        <w:tc>
          <w:tcPr>
            <w:tcW w:w="9790" w:type="dxa"/>
            <w:gridSpan w:val="3"/>
          </w:tcPr>
          <w:p w:rsidR="004B134F" w:rsidRPr="00DC248A" w:rsidRDefault="004B134F" w:rsidP="004B134F">
            <w:pPr>
              <w:spacing w:before="60" w:after="60"/>
              <w:rPr>
                <w:i/>
                <w:iCs/>
              </w:rPr>
            </w:pPr>
            <w:r w:rsidRPr="00DC248A">
              <w:rPr>
                <w:i/>
                <w:iCs/>
              </w:rPr>
              <w:t>Любые изменения, вносимые в существовавший ранее текст, следует отмечать пометками исправления (режим маркировки исправлений)</w:t>
            </w:r>
          </w:p>
        </w:tc>
      </w:tr>
      <w:tr w:rsidR="004B134F" w:rsidRPr="00C31436" w:rsidTr="004B134F">
        <w:tc>
          <w:tcPr>
            <w:tcW w:w="9790" w:type="dxa"/>
            <w:gridSpan w:val="3"/>
          </w:tcPr>
          <w:p w:rsidR="004B134F" w:rsidRPr="00DC248A" w:rsidRDefault="004B134F" w:rsidP="004B134F">
            <w:pPr>
              <w:spacing w:before="60" w:after="60"/>
              <w:rPr>
                <w:b/>
                <w:bCs/>
              </w:rPr>
            </w:pPr>
            <w:r w:rsidRPr="00DC248A">
              <w:rPr>
                <w:b/>
                <w:bCs/>
              </w:rPr>
              <w:t>Требуемые меры</w:t>
            </w:r>
          </w:p>
          <w:p w:rsidR="004B134F" w:rsidRPr="00C31436" w:rsidRDefault="004B134F" w:rsidP="004B134F">
            <w:pPr>
              <w:spacing w:before="60" w:after="60"/>
            </w:pPr>
            <w:r w:rsidRPr="00C31436">
              <w:t>Просьба указать, что ожидается от собрания (только в отношении вкладов, предназначенных для принятия мер)</w:t>
            </w:r>
          </w:p>
        </w:tc>
      </w:tr>
      <w:tr w:rsidR="004B134F" w:rsidRPr="00C31436" w:rsidTr="004B134F">
        <w:trPr>
          <w:trHeight w:val="74"/>
        </w:trPr>
        <w:tc>
          <w:tcPr>
            <w:tcW w:w="9790" w:type="dxa"/>
            <w:gridSpan w:val="3"/>
          </w:tcPr>
          <w:p w:rsidR="004B134F" w:rsidRPr="00DC248A" w:rsidRDefault="004B134F" w:rsidP="004B134F">
            <w:pPr>
              <w:spacing w:before="60" w:after="60"/>
              <w:rPr>
                <w:b/>
                <w:bCs/>
              </w:rPr>
            </w:pPr>
            <w:r w:rsidRPr="00DC248A">
              <w:rPr>
                <w:b/>
                <w:bCs/>
              </w:rPr>
              <w:t>Резюме</w:t>
            </w:r>
          </w:p>
        </w:tc>
      </w:tr>
      <w:tr w:rsidR="004B134F" w:rsidRPr="00C31436" w:rsidTr="004B134F">
        <w:tc>
          <w:tcPr>
            <w:tcW w:w="9790" w:type="dxa"/>
            <w:gridSpan w:val="3"/>
            <w:tcBorders>
              <w:bottom w:val="single" w:sz="4" w:space="0" w:color="auto"/>
            </w:tcBorders>
          </w:tcPr>
          <w:p w:rsidR="004B134F" w:rsidRPr="00C31436" w:rsidRDefault="004B134F" w:rsidP="004B134F">
            <w:pPr>
              <w:spacing w:before="60" w:after="60"/>
              <w:jc w:val="center"/>
            </w:pPr>
            <w:r w:rsidRPr="00C31436">
              <w:t xml:space="preserve">Вставить здесь резюме в несколько строк, определяющее </w:t>
            </w:r>
            <w:r w:rsidRPr="00C31436">
              <w:br/>
              <w:t>содержание вашего вклада</w:t>
            </w:r>
          </w:p>
        </w:tc>
      </w:tr>
      <w:tr w:rsidR="004B134F" w:rsidRPr="00C31436" w:rsidTr="004B134F">
        <w:trPr>
          <w:trHeight w:val="1215"/>
        </w:trPr>
        <w:tc>
          <w:tcPr>
            <w:tcW w:w="9790" w:type="dxa"/>
            <w:gridSpan w:val="3"/>
            <w:tcBorders>
              <w:top w:val="single" w:sz="4" w:space="0" w:color="auto"/>
              <w:left w:val="single" w:sz="4" w:space="0" w:color="auto"/>
              <w:bottom w:val="single" w:sz="4" w:space="0" w:color="auto"/>
              <w:right w:val="single" w:sz="4" w:space="0" w:color="auto"/>
            </w:tcBorders>
          </w:tcPr>
          <w:p w:rsidR="004B134F" w:rsidRPr="00C31436" w:rsidRDefault="004B134F" w:rsidP="004B134F">
            <w:pPr>
              <w:spacing w:before="60" w:after="60"/>
            </w:pPr>
          </w:p>
        </w:tc>
      </w:tr>
      <w:tr w:rsidR="004B134F" w:rsidRPr="00C31436" w:rsidTr="004B134F">
        <w:trPr>
          <w:trHeight w:val="611"/>
        </w:trPr>
        <w:tc>
          <w:tcPr>
            <w:tcW w:w="9790" w:type="dxa"/>
            <w:gridSpan w:val="3"/>
            <w:tcBorders>
              <w:top w:val="single" w:sz="4" w:space="0" w:color="auto"/>
              <w:bottom w:val="single" w:sz="4" w:space="0" w:color="auto"/>
            </w:tcBorders>
          </w:tcPr>
          <w:p w:rsidR="004B134F" w:rsidRPr="00C31436" w:rsidRDefault="004B134F" w:rsidP="004B134F">
            <w:pPr>
              <w:spacing w:before="60" w:after="60"/>
              <w:jc w:val="center"/>
            </w:pPr>
            <w:r w:rsidRPr="00C31436">
              <w:t xml:space="preserve">Начать документ со следующей </w:t>
            </w:r>
            <w:proofErr w:type="gramStart"/>
            <w:r w:rsidRPr="00C31436">
              <w:t>страницы</w:t>
            </w:r>
            <w:r w:rsidRPr="00C31436">
              <w:br/>
              <w:t>(</w:t>
            </w:r>
            <w:proofErr w:type="gramEnd"/>
            <w:r w:rsidRPr="00C31436">
              <w:t>не более 4-х страниц)</w:t>
            </w:r>
          </w:p>
        </w:tc>
      </w:tr>
      <w:tr w:rsidR="004B134F" w:rsidRPr="00C31436" w:rsidTr="004B134F">
        <w:trPr>
          <w:trHeight w:val="600"/>
        </w:trPr>
        <w:tc>
          <w:tcPr>
            <w:tcW w:w="9790" w:type="dxa"/>
            <w:gridSpan w:val="3"/>
            <w:tcBorders>
              <w:top w:val="single" w:sz="4" w:space="0" w:color="auto"/>
            </w:tcBorders>
          </w:tcPr>
          <w:p w:rsidR="004B134F" w:rsidRPr="00DC248A" w:rsidRDefault="004B134F" w:rsidP="004B134F">
            <w:pPr>
              <w:tabs>
                <w:tab w:val="clear" w:pos="794"/>
              </w:tabs>
              <w:spacing w:before="60" w:after="60"/>
              <w:rPr>
                <w:sz w:val="20"/>
              </w:rPr>
            </w:pPr>
            <w:r w:rsidRPr="00DC248A">
              <w:rPr>
                <w:sz w:val="20"/>
              </w:rPr>
              <w:t xml:space="preserve">Для </w:t>
            </w:r>
            <w:proofErr w:type="gramStart"/>
            <w:r w:rsidRPr="00DC248A">
              <w:rPr>
                <w:sz w:val="20"/>
              </w:rPr>
              <w:t>контактов:</w:t>
            </w:r>
            <w:r w:rsidRPr="00DC248A">
              <w:rPr>
                <w:sz w:val="20"/>
              </w:rPr>
              <w:tab/>
            </w:r>
            <w:proofErr w:type="gramEnd"/>
            <w:r w:rsidRPr="00DC248A">
              <w:rPr>
                <w:sz w:val="20"/>
              </w:rPr>
              <w:t>Фамилия автора, представляющего вклад:</w:t>
            </w:r>
            <w:r w:rsidRPr="00DC248A">
              <w:rPr>
                <w:sz w:val="20"/>
              </w:rPr>
              <w:br/>
            </w:r>
            <w:r w:rsidRPr="00DC248A">
              <w:rPr>
                <w:sz w:val="20"/>
              </w:rPr>
              <w:tab/>
            </w:r>
            <w:r w:rsidRPr="00DC248A">
              <w:rPr>
                <w:sz w:val="20"/>
              </w:rPr>
              <w:tab/>
              <w:t>Тел.:</w:t>
            </w:r>
            <w:r w:rsidRPr="00DC248A">
              <w:rPr>
                <w:sz w:val="20"/>
              </w:rPr>
              <w:br/>
            </w:r>
            <w:r w:rsidRPr="00DC248A">
              <w:rPr>
                <w:sz w:val="20"/>
              </w:rPr>
              <w:tab/>
            </w:r>
            <w:r w:rsidRPr="00DC248A">
              <w:rPr>
                <w:sz w:val="20"/>
              </w:rPr>
              <w:tab/>
              <w:t>Эл. почта:</w:t>
            </w:r>
          </w:p>
        </w:tc>
      </w:tr>
    </w:tbl>
    <w:p w:rsidR="00BC314D" w:rsidRDefault="00BC314D" w:rsidP="00BC314D">
      <w:pPr>
        <w:rPr>
          <w:sz w:val="26"/>
        </w:rPr>
      </w:pPr>
      <w:r>
        <w:br w:type="page"/>
      </w:r>
    </w:p>
    <w:p w:rsidR="004B134F" w:rsidRPr="00C31436" w:rsidRDefault="004B134F" w:rsidP="004B134F">
      <w:pPr>
        <w:pStyle w:val="AnnexNo"/>
      </w:pPr>
      <w:r w:rsidRPr="00C31436">
        <w:lastRenderedPageBreak/>
        <w:t>ПРИЛОЖЕНИЕ 3 К РЕЗОЛЮЦИИ 1 (Пересм. Дубай, 2014 г.)</w:t>
      </w:r>
    </w:p>
    <w:p w:rsidR="004B134F" w:rsidRPr="00C31436" w:rsidRDefault="004B134F" w:rsidP="004B134F">
      <w:pPr>
        <w:pStyle w:val="Annextitle"/>
      </w:pPr>
      <w:bookmarkStart w:id="162" w:name="_Toc270684648"/>
      <w:r w:rsidRPr="00C31436">
        <w:t xml:space="preserve">Образец/шаблон для предлагаемых Вопросов и предметов </w:t>
      </w:r>
      <w:r w:rsidRPr="00C31436">
        <w:br/>
        <w:t>для изучения и рассмотрения в МСЭ-D</w:t>
      </w:r>
      <w:bookmarkEnd w:id="162"/>
    </w:p>
    <w:p w:rsidR="004B134F" w:rsidRPr="006A286A" w:rsidRDefault="004B134F" w:rsidP="004B134F">
      <w:r w:rsidRPr="006A286A">
        <w:t>*</w:t>
      </w:r>
      <w:r w:rsidRPr="006A286A">
        <w:tab/>
      </w:r>
      <w:r w:rsidRPr="00433C4E">
        <w:rPr>
          <w:i/>
          <w:iCs/>
        </w:rPr>
        <w:t>Информация, отмеченная курсивом, относится к сведениям, которые следует предоставлять автору вклада по каждому пункту</w:t>
      </w:r>
      <w:r w:rsidRPr="006A286A">
        <w:t>.</w:t>
      </w:r>
    </w:p>
    <w:p w:rsidR="004B134F" w:rsidRPr="00433C4E" w:rsidRDefault="004B134F" w:rsidP="004B134F">
      <w:r w:rsidRPr="00433C4E">
        <w:rPr>
          <w:b/>
          <w:bCs/>
        </w:rPr>
        <w:t>Название Вопроса или предмета</w:t>
      </w:r>
      <w:r w:rsidRPr="00433C4E">
        <w:t xml:space="preserve"> (название заменяет собой этот заголовок)</w:t>
      </w:r>
    </w:p>
    <w:p w:rsidR="004B134F" w:rsidRPr="00433C4E" w:rsidRDefault="004B134F" w:rsidP="004B134F">
      <w:pPr>
        <w:pStyle w:val="Heading1"/>
      </w:pPr>
      <w:bookmarkStart w:id="163" w:name="_Toc266799650"/>
      <w:bookmarkStart w:id="164" w:name="_Toc270684649"/>
      <w:bookmarkStart w:id="165" w:name="_Toc393975652"/>
      <w:r w:rsidRPr="00433C4E">
        <w:t>1</w:t>
      </w:r>
      <w:r w:rsidRPr="00433C4E">
        <w:tab/>
        <w:t>Изложение ситуации или проблемы (</w:t>
      </w:r>
      <w:r w:rsidRPr="00433C4E">
        <w:rPr>
          <w:i/>
          <w:iCs/>
        </w:rPr>
        <w:t>после этих заголовков следует описательный текст</w:t>
      </w:r>
      <w:r w:rsidRPr="00433C4E">
        <w:t>)</w:t>
      </w:r>
      <w:bookmarkEnd w:id="163"/>
      <w:bookmarkEnd w:id="164"/>
      <w:bookmarkEnd w:id="165"/>
    </w:p>
    <w:p w:rsidR="004B134F" w:rsidRPr="00433C4E" w:rsidRDefault="004B134F" w:rsidP="004B134F">
      <w:r w:rsidRPr="00433C4E">
        <w:t>*</w:t>
      </w:r>
      <w:r w:rsidRPr="00433C4E">
        <w:tab/>
      </w:r>
      <w:r w:rsidRPr="00433C4E">
        <w:rPr>
          <w:i/>
          <w:iCs/>
        </w:rPr>
        <w:t>Дайте общее описание ситуации или проблемы, которую предлагается изучать, обращая при этом особое внимание на</w:t>
      </w:r>
      <w:r w:rsidRPr="00433C4E">
        <w:t>:</w:t>
      </w:r>
    </w:p>
    <w:p w:rsidR="004B134F" w:rsidRPr="00433C4E" w:rsidRDefault="004B134F" w:rsidP="004B134F">
      <w:pPr>
        <w:pStyle w:val="enumlev1"/>
        <w:rPr>
          <w:i/>
          <w:iCs/>
        </w:rPr>
      </w:pPr>
      <w:r w:rsidRPr="00433C4E">
        <w:rPr>
          <w:i/>
          <w:iCs/>
        </w:rPr>
        <w:t>–</w:t>
      </w:r>
      <w:r w:rsidRPr="00433C4E">
        <w:rPr>
          <w:i/>
          <w:iCs/>
        </w:rPr>
        <w:tab/>
        <w:t>последствия для развивающихся стран и НРС;</w:t>
      </w:r>
    </w:p>
    <w:p w:rsidR="004B134F" w:rsidRPr="00433C4E" w:rsidRDefault="004B134F" w:rsidP="004B134F">
      <w:pPr>
        <w:pStyle w:val="enumlev1"/>
        <w:rPr>
          <w:i/>
          <w:iCs/>
        </w:rPr>
      </w:pPr>
      <w:r w:rsidRPr="00433C4E">
        <w:rPr>
          <w:i/>
          <w:iCs/>
        </w:rPr>
        <w:t>–</w:t>
      </w:r>
      <w:r w:rsidRPr="00433C4E">
        <w:rPr>
          <w:i/>
          <w:iCs/>
        </w:rPr>
        <w:tab/>
        <w:t>гендерная проблематика; и</w:t>
      </w:r>
    </w:p>
    <w:p w:rsidR="004B134F" w:rsidRPr="00433C4E" w:rsidRDefault="004B134F" w:rsidP="004B134F">
      <w:pPr>
        <w:pStyle w:val="enumlev1"/>
      </w:pPr>
      <w:r w:rsidRPr="00433C4E">
        <w:rPr>
          <w:i/>
          <w:iCs/>
        </w:rPr>
        <w:t>–</w:t>
      </w:r>
      <w:r w:rsidRPr="00433C4E">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433C4E">
        <w:t>.</w:t>
      </w:r>
    </w:p>
    <w:p w:rsidR="004B134F" w:rsidRPr="00433C4E" w:rsidRDefault="004B134F" w:rsidP="004B134F">
      <w:pPr>
        <w:pStyle w:val="Heading1"/>
      </w:pPr>
      <w:bookmarkStart w:id="166" w:name="_Toc266799651"/>
      <w:bookmarkStart w:id="167" w:name="_Toc270684650"/>
      <w:bookmarkStart w:id="168" w:name="_Toc393975653"/>
      <w:r w:rsidRPr="00433C4E">
        <w:t>2</w:t>
      </w:r>
      <w:r w:rsidRPr="00433C4E">
        <w:tab/>
        <w:t xml:space="preserve">Вопрос или предмет </w:t>
      </w:r>
      <w:bookmarkEnd w:id="166"/>
      <w:bookmarkEnd w:id="167"/>
      <w:r w:rsidRPr="00433C4E">
        <w:t>для исследования</w:t>
      </w:r>
      <w:bookmarkEnd w:id="168"/>
    </w:p>
    <w:p w:rsidR="004B134F" w:rsidRPr="00433C4E" w:rsidRDefault="004B134F" w:rsidP="004B134F">
      <w:r w:rsidRPr="00433C4E">
        <w:t>*</w:t>
      </w:r>
      <w:r w:rsidRPr="00433C4E">
        <w:tab/>
      </w:r>
      <w:r w:rsidRPr="00433C4E">
        <w:rPr>
          <w:i/>
          <w:iCs/>
        </w:rPr>
        <w:t>Изложите как можно яснее Вопрос или предмет, который предлагается изучить. Следует четко определять задачи</w:t>
      </w:r>
      <w:r w:rsidRPr="00433C4E">
        <w:t>.</w:t>
      </w:r>
    </w:p>
    <w:p w:rsidR="004B134F" w:rsidRPr="006A286A" w:rsidRDefault="004B134F" w:rsidP="004B134F">
      <w:pPr>
        <w:pStyle w:val="Heading1"/>
      </w:pPr>
      <w:bookmarkStart w:id="169" w:name="_Toc266799652"/>
      <w:bookmarkStart w:id="170" w:name="_Toc270684651"/>
      <w:bookmarkStart w:id="171" w:name="_Toc393975654"/>
      <w:r w:rsidRPr="006A286A">
        <w:t>3</w:t>
      </w:r>
      <w:r w:rsidRPr="006A286A">
        <w:tab/>
        <w:t>Ожидаемые результаты</w:t>
      </w:r>
      <w:bookmarkEnd w:id="169"/>
      <w:bookmarkEnd w:id="170"/>
      <w:bookmarkEnd w:id="171"/>
    </w:p>
    <w:p w:rsidR="004B134F" w:rsidRPr="00433C4E" w:rsidRDefault="004B134F" w:rsidP="004B134F">
      <w:r w:rsidRPr="00433C4E">
        <w:t>*</w:t>
      </w:r>
      <w:r w:rsidRPr="00433C4E">
        <w:tab/>
      </w:r>
      <w:r w:rsidRPr="00433C4E">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433C4E">
        <w:t>.</w:t>
      </w:r>
    </w:p>
    <w:p w:rsidR="004B134F" w:rsidRPr="00433C4E" w:rsidRDefault="004B134F" w:rsidP="004B134F">
      <w:pPr>
        <w:pStyle w:val="Heading1"/>
      </w:pPr>
      <w:bookmarkStart w:id="172" w:name="_Toc266799653"/>
      <w:bookmarkStart w:id="173" w:name="_Toc270684652"/>
      <w:bookmarkStart w:id="174" w:name="_Toc393975655"/>
      <w:r w:rsidRPr="00433C4E">
        <w:t>4</w:t>
      </w:r>
      <w:r w:rsidRPr="00433C4E">
        <w:tab/>
        <w:t>График</w:t>
      </w:r>
      <w:bookmarkEnd w:id="172"/>
      <w:bookmarkEnd w:id="173"/>
      <w:bookmarkEnd w:id="174"/>
    </w:p>
    <w:p w:rsidR="004B134F" w:rsidRPr="00433C4E" w:rsidRDefault="004B134F" w:rsidP="004B134F">
      <w:r w:rsidRPr="00433C4E">
        <w:t>*</w:t>
      </w:r>
      <w:r w:rsidRPr="00433C4E">
        <w:tab/>
      </w:r>
      <w:r w:rsidRPr="00433C4E">
        <w:rPr>
          <w:i/>
          <w:iCs/>
        </w:rPr>
        <w:t>Укажите время, необходимое для выполнения работы, учитывая, что срочность получения результатов 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r w:rsidRPr="00433C4E">
        <w:t>.</w:t>
      </w:r>
    </w:p>
    <w:p w:rsidR="004B134F" w:rsidRPr="006A286A" w:rsidRDefault="004B134F" w:rsidP="004B134F">
      <w:pPr>
        <w:pStyle w:val="Heading1"/>
      </w:pPr>
      <w:bookmarkStart w:id="175" w:name="_Toc266799654"/>
      <w:bookmarkStart w:id="176" w:name="_Toc270684653"/>
      <w:bookmarkStart w:id="177" w:name="_Toc393975656"/>
      <w:r w:rsidRPr="006A286A">
        <w:lastRenderedPageBreak/>
        <w:t>5</w:t>
      </w:r>
      <w:r w:rsidRPr="006A286A">
        <w:tab/>
        <w:t>Авторы предложения/спонсоры</w:t>
      </w:r>
      <w:bookmarkEnd w:id="175"/>
      <w:bookmarkEnd w:id="176"/>
      <w:bookmarkEnd w:id="177"/>
    </w:p>
    <w:p w:rsidR="004B134F" w:rsidRPr="00433C4E" w:rsidRDefault="004B134F" w:rsidP="004B134F">
      <w:r w:rsidRPr="00433C4E">
        <w:t>*</w:t>
      </w:r>
      <w:r w:rsidRPr="00433C4E">
        <w:tab/>
      </w:r>
      <w:r w:rsidRPr="00433C4E">
        <w:rPr>
          <w:i/>
          <w:iCs/>
        </w:rPr>
        <w:t>Укажите организации, предлагающие и поддерживающие данное исследование, а также соответствующих координаторов</w:t>
      </w:r>
      <w:r w:rsidRPr="00433C4E">
        <w:t>.</w:t>
      </w:r>
    </w:p>
    <w:p w:rsidR="004B134F" w:rsidRPr="006A286A" w:rsidRDefault="004B134F" w:rsidP="004B134F">
      <w:pPr>
        <w:pStyle w:val="Heading1"/>
      </w:pPr>
      <w:bookmarkStart w:id="178" w:name="_Toc266799655"/>
      <w:bookmarkStart w:id="179" w:name="_Toc270684654"/>
      <w:bookmarkStart w:id="180" w:name="_Toc393975657"/>
      <w:r w:rsidRPr="006A286A">
        <w:t>6</w:t>
      </w:r>
      <w:r w:rsidRPr="006A286A">
        <w:tab/>
        <w:t>Источники используемых в работе материалов</w:t>
      </w:r>
      <w:bookmarkEnd w:id="178"/>
      <w:bookmarkEnd w:id="179"/>
      <w:bookmarkEnd w:id="180"/>
    </w:p>
    <w:p w:rsidR="004B134F" w:rsidRPr="00433C4E" w:rsidRDefault="004B134F" w:rsidP="004B134F">
      <w:r w:rsidRPr="00433C4E">
        <w:t>*</w:t>
      </w:r>
      <w:r w:rsidRPr="00433C4E">
        <w:tab/>
      </w:r>
      <w:r w:rsidRPr="00433C4E">
        <w:rPr>
          <w:i/>
          <w:iCs/>
        </w:rPr>
        <w:t xml:space="preserve">Укажите, какие типы организаций, как ожидается, будут предоставлять вклады для дальнейшей работы, </w:t>
      </w:r>
      <w:proofErr w:type="gramStart"/>
      <w:r w:rsidRPr="00433C4E">
        <w:rPr>
          <w:i/>
          <w:iCs/>
        </w:rPr>
        <w:t>например</w:t>
      </w:r>
      <w:proofErr w:type="gramEnd"/>
      <w:r w:rsidRPr="00433C4E">
        <w:rPr>
          <w:i/>
          <w:iCs/>
        </w:rPr>
        <w:t xml:space="preserve"> Государства-Члены, Члены Сектора,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004B134F" w:rsidRPr="00433C4E" w:rsidRDefault="004B134F" w:rsidP="004B134F">
      <w:r w:rsidRPr="00433C4E">
        <w:t>*</w:t>
      </w:r>
      <w:r w:rsidRPr="00433C4E">
        <w:tab/>
      </w:r>
      <w:r w:rsidRPr="00433C4E">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004B134F" w:rsidRPr="006A286A" w:rsidRDefault="004B134F" w:rsidP="004B134F">
      <w:pPr>
        <w:pStyle w:val="Heading1"/>
      </w:pPr>
      <w:bookmarkStart w:id="181" w:name="_Toc266799656"/>
      <w:bookmarkStart w:id="182" w:name="_Toc270684655"/>
      <w:bookmarkStart w:id="183" w:name="_Toc393975658"/>
      <w:r w:rsidRPr="006A286A">
        <w:t>7</w:t>
      </w:r>
      <w:r w:rsidRPr="006A286A">
        <w:tab/>
        <w:t>Целевая аудитория</w:t>
      </w:r>
      <w:bookmarkEnd w:id="181"/>
      <w:bookmarkEnd w:id="182"/>
      <w:bookmarkEnd w:id="183"/>
    </w:p>
    <w:p w:rsidR="004B134F" w:rsidRPr="006A286A" w:rsidRDefault="004B134F" w:rsidP="004B134F">
      <w:r w:rsidRPr="006A286A">
        <w:t>*</w:t>
      </w:r>
      <w:r w:rsidRPr="006A286A">
        <w:tab/>
      </w:r>
      <w:r w:rsidRPr="00433C4E">
        <w:rPr>
          <w:i/>
          <w:iCs/>
        </w:rPr>
        <w:t>Укажите ожидаемые виды целевой аудитории, сделав пометки в соответствующих ячейках приведенной ниже таблицы</w:t>
      </w:r>
      <w:r w:rsidRPr="00132B12">
        <w:rPr>
          <w:iCs/>
        </w:rPr>
        <w:t>:</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280"/>
        <w:gridCol w:w="2410"/>
      </w:tblGrid>
      <w:tr w:rsidR="004B134F" w:rsidRPr="00791B82" w:rsidTr="004B134F">
        <w:tc>
          <w:tcPr>
            <w:tcW w:w="4661" w:type="dxa"/>
          </w:tcPr>
          <w:p w:rsidR="004B134F" w:rsidRPr="006A286A" w:rsidRDefault="004B134F" w:rsidP="004B134F">
            <w:pPr>
              <w:pStyle w:val="Tablehead"/>
            </w:pPr>
          </w:p>
        </w:tc>
        <w:tc>
          <w:tcPr>
            <w:tcW w:w="2280" w:type="dxa"/>
            <w:vAlign w:val="center"/>
          </w:tcPr>
          <w:p w:rsidR="004B134F" w:rsidRPr="006A286A" w:rsidRDefault="004B134F" w:rsidP="004B134F">
            <w:pPr>
              <w:pStyle w:val="Tablehead"/>
            </w:pPr>
            <w:r w:rsidRPr="006A286A">
              <w:t xml:space="preserve">Развитые </w:t>
            </w:r>
            <w:r>
              <w:br/>
            </w:r>
            <w:r w:rsidRPr="006A286A">
              <w:t>страны</w:t>
            </w:r>
          </w:p>
        </w:tc>
        <w:tc>
          <w:tcPr>
            <w:tcW w:w="2410" w:type="dxa"/>
            <w:vAlign w:val="center"/>
          </w:tcPr>
          <w:p w:rsidR="004B134F" w:rsidRPr="006A286A" w:rsidRDefault="004B134F" w:rsidP="004B134F">
            <w:pPr>
              <w:pStyle w:val="Tablehead"/>
            </w:pPr>
            <w:r w:rsidRPr="006A286A">
              <w:t>Развивающиеся страны</w:t>
            </w:r>
            <w:r w:rsidRPr="006A286A">
              <w:rPr>
                <w:rStyle w:val="FootnoteReference"/>
                <w:b w:val="0"/>
                <w:bCs/>
              </w:rPr>
              <w:footnoteReference w:customMarkFollows="1" w:id="4"/>
              <w:sym w:font="Symbol" w:char="F02A"/>
            </w:r>
          </w:p>
        </w:tc>
      </w:tr>
      <w:tr w:rsidR="004B134F" w:rsidRPr="00791B82" w:rsidTr="004B134F">
        <w:tc>
          <w:tcPr>
            <w:tcW w:w="4661" w:type="dxa"/>
          </w:tcPr>
          <w:p w:rsidR="004B134F" w:rsidRPr="006A286A" w:rsidRDefault="004B134F" w:rsidP="004B134F">
            <w:pPr>
              <w:pStyle w:val="Tabletext"/>
            </w:pPr>
            <w:r w:rsidRPr="006A286A">
              <w:t>Органы, ответственные за выработку политики в области электросвязи</w:t>
            </w:r>
          </w:p>
        </w:tc>
        <w:tc>
          <w:tcPr>
            <w:tcW w:w="2280" w:type="dxa"/>
          </w:tcPr>
          <w:p w:rsidR="004B134F" w:rsidRPr="006A286A" w:rsidRDefault="004B134F" w:rsidP="004B134F">
            <w:pPr>
              <w:pStyle w:val="Tabletext"/>
              <w:jc w:val="center"/>
            </w:pPr>
            <w:r w:rsidRPr="006A286A">
              <w:t>*</w:t>
            </w:r>
          </w:p>
        </w:tc>
        <w:tc>
          <w:tcPr>
            <w:tcW w:w="2410" w:type="dxa"/>
          </w:tcPr>
          <w:p w:rsidR="004B134F" w:rsidRPr="006A286A" w:rsidRDefault="004B134F" w:rsidP="004B134F">
            <w:pPr>
              <w:pStyle w:val="Tabletext"/>
              <w:jc w:val="center"/>
            </w:pPr>
            <w:r w:rsidRPr="006A286A">
              <w:t>*</w:t>
            </w:r>
          </w:p>
        </w:tc>
      </w:tr>
      <w:tr w:rsidR="004B134F" w:rsidRPr="006A286A" w:rsidTr="004B134F">
        <w:tc>
          <w:tcPr>
            <w:tcW w:w="4661" w:type="dxa"/>
          </w:tcPr>
          <w:p w:rsidR="004B134F" w:rsidRPr="006A286A" w:rsidRDefault="004B134F" w:rsidP="004B134F">
            <w:pPr>
              <w:pStyle w:val="Tabletext"/>
            </w:pPr>
            <w:r w:rsidRPr="006A286A">
              <w:t>Регуляторные органы в области электросвязи</w:t>
            </w:r>
          </w:p>
        </w:tc>
        <w:tc>
          <w:tcPr>
            <w:tcW w:w="2280" w:type="dxa"/>
          </w:tcPr>
          <w:p w:rsidR="004B134F" w:rsidRPr="006A286A" w:rsidRDefault="004B134F" w:rsidP="004B134F">
            <w:pPr>
              <w:pStyle w:val="Tabletext"/>
              <w:jc w:val="center"/>
            </w:pPr>
            <w:r w:rsidRPr="006A286A">
              <w:t>*</w:t>
            </w:r>
          </w:p>
        </w:tc>
        <w:tc>
          <w:tcPr>
            <w:tcW w:w="2410" w:type="dxa"/>
          </w:tcPr>
          <w:p w:rsidR="004B134F" w:rsidRPr="006A286A" w:rsidRDefault="004B134F" w:rsidP="004B134F">
            <w:pPr>
              <w:pStyle w:val="Tabletext"/>
              <w:jc w:val="center"/>
            </w:pPr>
            <w:r w:rsidRPr="006A286A">
              <w:t>*</w:t>
            </w:r>
          </w:p>
        </w:tc>
      </w:tr>
      <w:tr w:rsidR="004B134F" w:rsidRPr="006A286A" w:rsidTr="004B134F">
        <w:tc>
          <w:tcPr>
            <w:tcW w:w="4661" w:type="dxa"/>
          </w:tcPr>
          <w:p w:rsidR="004B134F" w:rsidRPr="006A286A" w:rsidRDefault="004B134F" w:rsidP="004B134F">
            <w:pPr>
              <w:pStyle w:val="Tabletext"/>
            </w:pPr>
            <w:r w:rsidRPr="006A286A">
              <w:t>Поставщики услуг/операторы</w:t>
            </w:r>
          </w:p>
        </w:tc>
        <w:tc>
          <w:tcPr>
            <w:tcW w:w="2280" w:type="dxa"/>
          </w:tcPr>
          <w:p w:rsidR="004B134F" w:rsidRPr="006A286A" w:rsidRDefault="004B134F" w:rsidP="004B134F">
            <w:pPr>
              <w:pStyle w:val="Tabletext"/>
              <w:jc w:val="center"/>
            </w:pPr>
            <w:r w:rsidRPr="006A286A">
              <w:t>*</w:t>
            </w:r>
          </w:p>
        </w:tc>
        <w:tc>
          <w:tcPr>
            <w:tcW w:w="2410" w:type="dxa"/>
          </w:tcPr>
          <w:p w:rsidR="004B134F" w:rsidRPr="006A286A" w:rsidRDefault="004B134F" w:rsidP="004B134F">
            <w:pPr>
              <w:pStyle w:val="Tabletext"/>
              <w:jc w:val="center"/>
            </w:pPr>
            <w:r w:rsidRPr="006A286A">
              <w:t>*</w:t>
            </w:r>
          </w:p>
        </w:tc>
      </w:tr>
      <w:tr w:rsidR="004B134F" w:rsidRPr="006A286A" w:rsidTr="004B134F">
        <w:tc>
          <w:tcPr>
            <w:tcW w:w="4661" w:type="dxa"/>
          </w:tcPr>
          <w:p w:rsidR="004B134F" w:rsidRPr="006A286A" w:rsidRDefault="004B134F" w:rsidP="004B134F">
            <w:pPr>
              <w:pStyle w:val="Tabletext"/>
            </w:pPr>
            <w:r w:rsidRPr="006A286A">
              <w:t>Производители</w:t>
            </w:r>
          </w:p>
        </w:tc>
        <w:tc>
          <w:tcPr>
            <w:tcW w:w="2280" w:type="dxa"/>
          </w:tcPr>
          <w:p w:rsidR="004B134F" w:rsidRPr="006A286A" w:rsidRDefault="004B134F" w:rsidP="004B134F">
            <w:pPr>
              <w:pStyle w:val="Tabletext"/>
              <w:jc w:val="center"/>
            </w:pPr>
            <w:r w:rsidRPr="006A286A">
              <w:t>*</w:t>
            </w:r>
          </w:p>
        </w:tc>
        <w:tc>
          <w:tcPr>
            <w:tcW w:w="2410" w:type="dxa"/>
          </w:tcPr>
          <w:p w:rsidR="004B134F" w:rsidRPr="006A286A" w:rsidRDefault="004B134F" w:rsidP="004B134F">
            <w:pPr>
              <w:pStyle w:val="Tabletext"/>
              <w:jc w:val="center"/>
            </w:pPr>
            <w:r w:rsidRPr="006A286A">
              <w:t>*</w:t>
            </w:r>
          </w:p>
        </w:tc>
      </w:tr>
      <w:tr w:rsidR="004B134F" w:rsidRPr="006A286A" w:rsidTr="004B134F">
        <w:tc>
          <w:tcPr>
            <w:tcW w:w="4661" w:type="dxa"/>
          </w:tcPr>
          <w:p w:rsidR="004B134F" w:rsidRPr="006A286A" w:rsidRDefault="004B134F" w:rsidP="004B134F">
            <w:pPr>
              <w:pStyle w:val="Tabletext"/>
            </w:pPr>
            <w:r w:rsidRPr="006A286A">
              <w:t>Программы МСЭ-D</w:t>
            </w:r>
          </w:p>
        </w:tc>
        <w:tc>
          <w:tcPr>
            <w:tcW w:w="2280" w:type="dxa"/>
          </w:tcPr>
          <w:p w:rsidR="004B134F" w:rsidRPr="006A286A" w:rsidRDefault="004B134F" w:rsidP="004B134F">
            <w:pPr>
              <w:pStyle w:val="Tabletext"/>
              <w:jc w:val="center"/>
            </w:pPr>
          </w:p>
        </w:tc>
        <w:tc>
          <w:tcPr>
            <w:tcW w:w="2410" w:type="dxa"/>
          </w:tcPr>
          <w:p w:rsidR="004B134F" w:rsidRPr="006A286A" w:rsidRDefault="004B134F" w:rsidP="004B134F">
            <w:pPr>
              <w:pStyle w:val="Tabletext"/>
              <w:jc w:val="center"/>
            </w:pPr>
          </w:p>
        </w:tc>
      </w:tr>
    </w:tbl>
    <w:p w:rsidR="004B134F" w:rsidRPr="006A286A" w:rsidRDefault="004B134F" w:rsidP="004B134F">
      <w:r w:rsidRPr="006A286A">
        <w:t xml:space="preserve">Просьба предоставлять в надлежащих случаях пояснительные сведения относительно причин </w:t>
      </w:r>
      <w:r w:rsidRPr="00433C4E">
        <w:t>включения</w:t>
      </w:r>
      <w:r w:rsidRPr="006A286A">
        <w:t xml:space="preserve"> определенных пунктов в таблицу или исключения из нее.</w:t>
      </w:r>
    </w:p>
    <w:p w:rsidR="004B134F" w:rsidRPr="006A286A" w:rsidRDefault="004B134F" w:rsidP="004B134F">
      <w:pPr>
        <w:pStyle w:val="Headingb"/>
      </w:pPr>
      <w:proofErr w:type="gramStart"/>
      <w:r w:rsidRPr="006A286A">
        <w:t>а)</w:t>
      </w:r>
      <w:r w:rsidRPr="006A286A">
        <w:tab/>
      </w:r>
      <w:proofErr w:type="gramEnd"/>
      <w:r w:rsidRPr="006A286A">
        <w:t xml:space="preserve">Целевая аудитория </w:t>
      </w:r>
      <w:r w:rsidRPr="006A286A">
        <w:sym w:font="Symbol" w:char="F02D"/>
      </w:r>
      <w:r w:rsidRPr="006A286A">
        <w:t xml:space="preserve"> Кто конкретно будет использовать результаты работы?</w:t>
      </w:r>
    </w:p>
    <w:p w:rsidR="004B134F" w:rsidRPr="00433C4E" w:rsidRDefault="004B134F" w:rsidP="004B134F">
      <w:r w:rsidRPr="00433C4E">
        <w:t>*</w:t>
      </w:r>
      <w:r w:rsidRPr="00433C4E">
        <w:tab/>
      </w:r>
      <w:r w:rsidRPr="00433C4E">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433C4E">
        <w:t xml:space="preserve">. </w:t>
      </w:r>
    </w:p>
    <w:p w:rsidR="004B134F" w:rsidRPr="006A286A" w:rsidRDefault="004B134F" w:rsidP="004B134F">
      <w:pPr>
        <w:pStyle w:val="Headingb"/>
      </w:pPr>
      <w:r w:rsidRPr="006A286A">
        <w:t>b)</w:t>
      </w:r>
      <w:r w:rsidRPr="006A286A">
        <w:tab/>
        <w:t>Предлагаемые методы распространения результатов</w:t>
      </w:r>
    </w:p>
    <w:p w:rsidR="004B134F" w:rsidRPr="00433C4E" w:rsidRDefault="004B134F" w:rsidP="004B134F">
      <w:r w:rsidRPr="00433C4E">
        <w:t>*</w:t>
      </w:r>
      <w:r w:rsidRPr="00433C4E">
        <w:tab/>
      </w:r>
      <w:r w:rsidRPr="00433C4E">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433C4E">
        <w:t>?</w:t>
      </w:r>
    </w:p>
    <w:p w:rsidR="004B134F" w:rsidRPr="006A286A" w:rsidRDefault="004B134F" w:rsidP="004B134F">
      <w:pPr>
        <w:pStyle w:val="Heading1"/>
      </w:pPr>
      <w:bookmarkStart w:id="184" w:name="_Toc266799657"/>
      <w:bookmarkStart w:id="185" w:name="_Toc270684656"/>
      <w:bookmarkStart w:id="186" w:name="_Toc393975659"/>
      <w:r w:rsidRPr="006A286A">
        <w:lastRenderedPageBreak/>
        <w:t>8</w:t>
      </w:r>
      <w:r w:rsidRPr="006A286A">
        <w:tab/>
        <w:t>Предлагаемые методы рассмотрения данного Вопроса или предмета</w:t>
      </w:r>
      <w:bookmarkEnd w:id="184"/>
      <w:bookmarkEnd w:id="185"/>
      <w:bookmarkEnd w:id="186"/>
    </w:p>
    <w:p w:rsidR="004B134F" w:rsidRPr="006A286A" w:rsidRDefault="004B134F" w:rsidP="004B134F">
      <w:pPr>
        <w:pStyle w:val="Headingb"/>
      </w:pPr>
      <w:proofErr w:type="gramStart"/>
      <w:r w:rsidRPr="006A286A">
        <w:t>а)</w:t>
      </w:r>
      <w:r w:rsidRPr="006A286A">
        <w:tab/>
      </w:r>
      <w:proofErr w:type="gramEnd"/>
      <w:r w:rsidRPr="006A286A">
        <w:t>Каким образом?</w:t>
      </w:r>
    </w:p>
    <w:p w:rsidR="004B134F" w:rsidRPr="00433C4E" w:rsidRDefault="004B134F" w:rsidP="004B134F">
      <w:r w:rsidRPr="00433C4E">
        <w:t>*</w:t>
      </w:r>
      <w:r w:rsidRPr="00433C4E">
        <w:tab/>
      </w:r>
      <w:r w:rsidRPr="00433C4E">
        <w:rPr>
          <w:i/>
          <w:iCs/>
        </w:rPr>
        <w:t>Укажите, где предлагается рассматривать предложенный Вопрос или предмет</w:t>
      </w:r>
      <w:r w:rsidRPr="00433C4E">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4B134F" w:rsidRPr="00866415" w:rsidTr="004B134F">
        <w:tc>
          <w:tcPr>
            <w:tcW w:w="430" w:type="dxa"/>
          </w:tcPr>
          <w:p w:rsidR="004B134F" w:rsidRPr="00866415" w:rsidRDefault="004B134F" w:rsidP="004B134F">
            <w:r w:rsidRPr="00866415">
              <w:t>1)</w:t>
            </w:r>
          </w:p>
        </w:tc>
        <w:tc>
          <w:tcPr>
            <w:tcW w:w="6974" w:type="dxa"/>
            <w:gridSpan w:val="2"/>
          </w:tcPr>
          <w:p w:rsidR="004B134F" w:rsidRPr="00866415" w:rsidRDefault="004B134F" w:rsidP="004B134F">
            <w:r w:rsidRPr="00866415">
              <w:t>В исследовательской комиссии:</w:t>
            </w:r>
          </w:p>
        </w:tc>
        <w:tc>
          <w:tcPr>
            <w:tcW w:w="1134" w:type="dxa"/>
          </w:tcPr>
          <w:p w:rsidR="004B134F" w:rsidRPr="00866415" w:rsidRDefault="004B134F" w:rsidP="004B134F">
            <w:pPr>
              <w:jc w:val="right"/>
            </w:pPr>
          </w:p>
        </w:tc>
      </w:tr>
      <w:tr w:rsidR="004B134F" w:rsidRPr="00866415" w:rsidTr="004B134F">
        <w:tc>
          <w:tcPr>
            <w:tcW w:w="430" w:type="dxa"/>
          </w:tcPr>
          <w:p w:rsidR="004B134F" w:rsidRPr="00866415" w:rsidRDefault="004B134F" w:rsidP="004B134F"/>
        </w:tc>
        <w:tc>
          <w:tcPr>
            <w:tcW w:w="426" w:type="dxa"/>
          </w:tcPr>
          <w:p w:rsidR="004B134F" w:rsidRPr="00866415" w:rsidRDefault="004B134F" w:rsidP="004B134F">
            <w:r w:rsidRPr="00866415">
              <w:t>–</w:t>
            </w:r>
          </w:p>
        </w:tc>
        <w:tc>
          <w:tcPr>
            <w:tcW w:w="6548" w:type="dxa"/>
          </w:tcPr>
          <w:p w:rsidR="004B134F" w:rsidRPr="00866415" w:rsidRDefault="004B134F" w:rsidP="004B134F">
            <w:r w:rsidRPr="00866415">
              <w:t>Вопрос (на протяжении многолетнего исследовательского периода)</w:t>
            </w:r>
          </w:p>
        </w:tc>
        <w:tc>
          <w:tcPr>
            <w:tcW w:w="1134" w:type="dxa"/>
          </w:tcPr>
          <w:p w:rsidR="004B134F" w:rsidRPr="00866415" w:rsidRDefault="004B134F" w:rsidP="004B134F">
            <w:pPr>
              <w:jc w:val="right"/>
            </w:pPr>
            <w:r w:rsidRPr="00866415">
              <w:sym w:font="Wingdings 2" w:char="F0A3"/>
            </w:r>
          </w:p>
        </w:tc>
      </w:tr>
      <w:tr w:rsidR="004B134F" w:rsidRPr="00866415" w:rsidTr="004B134F">
        <w:tc>
          <w:tcPr>
            <w:tcW w:w="430" w:type="dxa"/>
          </w:tcPr>
          <w:p w:rsidR="004B134F" w:rsidRPr="00866415" w:rsidRDefault="004B134F" w:rsidP="004B134F">
            <w:r w:rsidRPr="00866415">
              <w:t>2)</w:t>
            </w:r>
          </w:p>
        </w:tc>
        <w:tc>
          <w:tcPr>
            <w:tcW w:w="6974" w:type="dxa"/>
            <w:gridSpan w:val="2"/>
          </w:tcPr>
          <w:p w:rsidR="004B134F" w:rsidRPr="00866415" w:rsidRDefault="004B134F" w:rsidP="004B134F">
            <w:r w:rsidRPr="00866415">
              <w:t>В рамках регулярной деятельности БРЭ (</w:t>
            </w:r>
            <w:r w:rsidRPr="008F38B7">
              <w:rPr>
                <w:i/>
                <w:iCs/>
              </w:rPr>
              <w:t>укажите, какие программы, виды деятельности, проекты и т. д. будут включены в работу по данному исследуемому Вопросу</w:t>
            </w:r>
            <w:r w:rsidRPr="00866415">
              <w:t>):</w:t>
            </w:r>
          </w:p>
        </w:tc>
        <w:tc>
          <w:tcPr>
            <w:tcW w:w="1134" w:type="dxa"/>
          </w:tcPr>
          <w:p w:rsidR="004B134F" w:rsidRPr="00866415" w:rsidRDefault="004B134F" w:rsidP="004B134F">
            <w:pPr>
              <w:jc w:val="right"/>
            </w:pPr>
          </w:p>
        </w:tc>
      </w:tr>
      <w:tr w:rsidR="004B134F" w:rsidRPr="00866415" w:rsidTr="004B134F">
        <w:tc>
          <w:tcPr>
            <w:tcW w:w="430" w:type="dxa"/>
          </w:tcPr>
          <w:p w:rsidR="004B134F" w:rsidRPr="00866415" w:rsidRDefault="004B134F" w:rsidP="004B134F"/>
        </w:tc>
        <w:tc>
          <w:tcPr>
            <w:tcW w:w="426" w:type="dxa"/>
          </w:tcPr>
          <w:p w:rsidR="004B134F" w:rsidRPr="00866415" w:rsidRDefault="004B134F" w:rsidP="004B134F">
            <w:r w:rsidRPr="00866415">
              <w:t>–</w:t>
            </w:r>
          </w:p>
        </w:tc>
        <w:tc>
          <w:tcPr>
            <w:tcW w:w="6548" w:type="dxa"/>
          </w:tcPr>
          <w:p w:rsidR="004B134F" w:rsidRPr="00866415" w:rsidRDefault="004B134F" w:rsidP="004B134F">
            <w:r w:rsidRPr="00866415">
              <w:t>Программы</w:t>
            </w:r>
          </w:p>
        </w:tc>
        <w:tc>
          <w:tcPr>
            <w:tcW w:w="1134" w:type="dxa"/>
          </w:tcPr>
          <w:p w:rsidR="004B134F" w:rsidRPr="00866415" w:rsidRDefault="004B134F" w:rsidP="004B134F">
            <w:pPr>
              <w:jc w:val="right"/>
            </w:pPr>
            <w:r w:rsidRPr="00866415">
              <w:sym w:font="Wingdings 2" w:char="F0A3"/>
            </w:r>
          </w:p>
        </w:tc>
      </w:tr>
      <w:tr w:rsidR="004B134F" w:rsidRPr="00866415" w:rsidTr="004B134F">
        <w:tc>
          <w:tcPr>
            <w:tcW w:w="430" w:type="dxa"/>
          </w:tcPr>
          <w:p w:rsidR="004B134F" w:rsidRPr="00866415" w:rsidRDefault="004B134F" w:rsidP="004B134F"/>
        </w:tc>
        <w:tc>
          <w:tcPr>
            <w:tcW w:w="426" w:type="dxa"/>
          </w:tcPr>
          <w:p w:rsidR="004B134F" w:rsidRPr="00866415" w:rsidRDefault="004B134F" w:rsidP="004B134F">
            <w:r w:rsidRPr="00866415">
              <w:t>–</w:t>
            </w:r>
          </w:p>
        </w:tc>
        <w:tc>
          <w:tcPr>
            <w:tcW w:w="6548" w:type="dxa"/>
          </w:tcPr>
          <w:p w:rsidR="004B134F" w:rsidRPr="00866415" w:rsidRDefault="004B134F" w:rsidP="004B134F">
            <w:r w:rsidRPr="00866415">
              <w:t>Проекты</w:t>
            </w:r>
          </w:p>
        </w:tc>
        <w:tc>
          <w:tcPr>
            <w:tcW w:w="1134" w:type="dxa"/>
          </w:tcPr>
          <w:p w:rsidR="004B134F" w:rsidRPr="00866415" w:rsidRDefault="004B134F" w:rsidP="004B134F">
            <w:pPr>
              <w:jc w:val="right"/>
            </w:pPr>
            <w:r w:rsidRPr="00866415">
              <w:sym w:font="Wingdings 2" w:char="F0A3"/>
            </w:r>
          </w:p>
        </w:tc>
      </w:tr>
      <w:tr w:rsidR="004B134F" w:rsidRPr="00866415" w:rsidTr="004B134F">
        <w:tc>
          <w:tcPr>
            <w:tcW w:w="430" w:type="dxa"/>
          </w:tcPr>
          <w:p w:rsidR="004B134F" w:rsidRPr="00866415" w:rsidRDefault="004B134F" w:rsidP="004B134F"/>
        </w:tc>
        <w:tc>
          <w:tcPr>
            <w:tcW w:w="426" w:type="dxa"/>
          </w:tcPr>
          <w:p w:rsidR="004B134F" w:rsidRPr="00866415" w:rsidRDefault="004B134F" w:rsidP="004B134F">
            <w:r w:rsidRPr="00866415">
              <w:t>–</w:t>
            </w:r>
          </w:p>
        </w:tc>
        <w:tc>
          <w:tcPr>
            <w:tcW w:w="6548" w:type="dxa"/>
          </w:tcPr>
          <w:p w:rsidR="004B134F" w:rsidRPr="00866415" w:rsidRDefault="004B134F" w:rsidP="004B134F">
            <w:r w:rsidRPr="00866415">
              <w:t>Эксперты-консультанты</w:t>
            </w:r>
          </w:p>
        </w:tc>
        <w:tc>
          <w:tcPr>
            <w:tcW w:w="1134" w:type="dxa"/>
          </w:tcPr>
          <w:p w:rsidR="004B134F" w:rsidRPr="00866415" w:rsidRDefault="004B134F" w:rsidP="004B134F">
            <w:pPr>
              <w:jc w:val="right"/>
            </w:pPr>
            <w:r w:rsidRPr="00866415">
              <w:sym w:font="Wingdings 2" w:char="F0A3"/>
            </w:r>
          </w:p>
        </w:tc>
      </w:tr>
      <w:tr w:rsidR="004B134F" w:rsidRPr="00866415" w:rsidTr="004B134F">
        <w:tc>
          <w:tcPr>
            <w:tcW w:w="430" w:type="dxa"/>
          </w:tcPr>
          <w:p w:rsidR="004B134F" w:rsidRPr="00866415" w:rsidRDefault="004B134F" w:rsidP="004B134F"/>
        </w:tc>
        <w:tc>
          <w:tcPr>
            <w:tcW w:w="426" w:type="dxa"/>
          </w:tcPr>
          <w:p w:rsidR="004B134F" w:rsidRPr="00866415" w:rsidRDefault="004B134F" w:rsidP="004B134F">
            <w:r w:rsidRPr="00866415">
              <w:t>–</w:t>
            </w:r>
          </w:p>
        </w:tc>
        <w:tc>
          <w:tcPr>
            <w:tcW w:w="6548" w:type="dxa"/>
          </w:tcPr>
          <w:p w:rsidR="004B134F" w:rsidRPr="00866415" w:rsidRDefault="004B134F" w:rsidP="004B134F">
            <w:r w:rsidRPr="00866415">
              <w:t>Региональные отделения</w:t>
            </w:r>
          </w:p>
        </w:tc>
        <w:tc>
          <w:tcPr>
            <w:tcW w:w="1134" w:type="dxa"/>
          </w:tcPr>
          <w:p w:rsidR="004B134F" w:rsidRPr="00866415" w:rsidRDefault="004B134F" w:rsidP="004B134F">
            <w:pPr>
              <w:jc w:val="right"/>
            </w:pPr>
            <w:r w:rsidRPr="00866415">
              <w:sym w:font="Wingdings 2" w:char="F0A3"/>
            </w:r>
          </w:p>
        </w:tc>
      </w:tr>
      <w:tr w:rsidR="004B134F" w:rsidRPr="00866415" w:rsidTr="004B134F">
        <w:tc>
          <w:tcPr>
            <w:tcW w:w="430" w:type="dxa"/>
          </w:tcPr>
          <w:p w:rsidR="004B134F" w:rsidRPr="00866415" w:rsidRDefault="004B134F" w:rsidP="004B134F">
            <w:r w:rsidRPr="00866415">
              <w:t>3)</w:t>
            </w:r>
          </w:p>
        </w:tc>
        <w:tc>
          <w:tcPr>
            <w:tcW w:w="6974" w:type="dxa"/>
            <w:gridSpan w:val="2"/>
          </w:tcPr>
          <w:p w:rsidR="004B134F" w:rsidRPr="00866415" w:rsidRDefault="004B134F" w:rsidP="004B134F">
            <w:r w:rsidRPr="00866415">
              <w:t xml:space="preserve">Иными </w:t>
            </w:r>
            <w:proofErr w:type="gramStart"/>
            <w:r w:rsidRPr="00866415">
              <w:t>способами </w:t>
            </w:r>
            <w:r w:rsidRPr="00866415">
              <w:rPr>
                <w:rtl/>
              </w:rPr>
              <w:sym w:font="Courier New" w:char="2013"/>
            </w:r>
            <w:r w:rsidRPr="00866415">
              <w:t xml:space="preserve"> </w:t>
            </w:r>
            <w:r w:rsidRPr="008F38B7">
              <w:rPr>
                <w:i/>
                <w:iCs/>
              </w:rPr>
              <w:t>укажите</w:t>
            </w:r>
            <w:proofErr w:type="gramEnd"/>
            <w:r w:rsidRPr="00866415">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rsidR="004B134F" w:rsidRPr="00866415" w:rsidRDefault="004B134F" w:rsidP="004B134F">
            <w:pPr>
              <w:jc w:val="right"/>
            </w:pPr>
            <w:r w:rsidRPr="00866415">
              <w:sym w:font="Wingdings 2" w:char="F0A3"/>
            </w:r>
          </w:p>
        </w:tc>
      </w:tr>
    </w:tbl>
    <w:p w:rsidR="004B134F" w:rsidRPr="006A286A" w:rsidRDefault="004B134F" w:rsidP="004B134F">
      <w:pPr>
        <w:pStyle w:val="Headingb"/>
      </w:pPr>
      <w:r w:rsidRPr="006A286A">
        <w:t>b)</w:t>
      </w:r>
      <w:r w:rsidRPr="006A286A">
        <w:tab/>
        <w:t>Почему?</w:t>
      </w:r>
    </w:p>
    <w:p w:rsidR="004B134F" w:rsidRPr="008F38B7" w:rsidRDefault="004B134F" w:rsidP="004B134F">
      <w:r w:rsidRPr="008F38B7">
        <w:t>*</w:t>
      </w:r>
      <w:r w:rsidRPr="008F38B7">
        <w:tab/>
      </w:r>
      <w:r w:rsidRPr="008F38B7">
        <w:rPr>
          <w:i/>
          <w:iCs/>
        </w:rPr>
        <w:t xml:space="preserve">Объясните выбор варианта в </w:t>
      </w:r>
      <w:proofErr w:type="gramStart"/>
      <w:r w:rsidRPr="008F38B7">
        <w:rPr>
          <w:i/>
          <w:iCs/>
        </w:rPr>
        <w:t>пункте</w:t>
      </w:r>
      <w:proofErr w:type="gramEnd"/>
      <w:r w:rsidRPr="008F38B7">
        <w:rPr>
          <w:i/>
          <w:iCs/>
        </w:rPr>
        <w:t xml:space="preserve"> а), выше</w:t>
      </w:r>
      <w:r w:rsidRPr="008F38B7">
        <w:t>.</w:t>
      </w:r>
    </w:p>
    <w:p w:rsidR="004B134F" w:rsidRPr="006A286A" w:rsidRDefault="004B134F" w:rsidP="004B134F">
      <w:pPr>
        <w:pStyle w:val="Heading1"/>
      </w:pPr>
      <w:bookmarkStart w:id="187" w:name="_Toc266799658"/>
      <w:bookmarkStart w:id="188" w:name="_Toc270684657"/>
      <w:bookmarkStart w:id="189" w:name="_Toc393975660"/>
      <w:r w:rsidRPr="006A286A">
        <w:t>9</w:t>
      </w:r>
      <w:r w:rsidRPr="006A286A">
        <w:tab/>
        <w:t>Координация</w:t>
      </w:r>
      <w:bookmarkEnd w:id="187"/>
      <w:bookmarkEnd w:id="188"/>
      <w:r w:rsidRPr="006A286A">
        <w:t xml:space="preserve"> и сотрудничество</w:t>
      </w:r>
      <w:bookmarkEnd w:id="189"/>
    </w:p>
    <w:p w:rsidR="004B134F" w:rsidRPr="008F38B7" w:rsidRDefault="004B134F" w:rsidP="004B134F">
      <w:r w:rsidRPr="008F38B7">
        <w:t>*</w:t>
      </w:r>
      <w:r w:rsidRPr="008F38B7">
        <w:tab/>
      </w:r>
      <w:r w:rsidRPr="008F38B7">
        <w:rPr>
          <w:i/>
          <w:iCs/>
        </w:rPr>
        <w:t>Укажите, в том числе, потребности в координации исследований по всем нижеследующим вариантам</w:t>
      </w:r>
      <w:r w:rsidRPr="008F38B7">
        <w:t>:</w:t>
      </w:r>
    </w:p>
    <w:p w:rsidR="004B134F" w:rsidRDefault="004B134F" w:rsidP="004B134F">
      <w:pPr>
        <w:pStyle w:val="enumlev1"/>
      </w:pPr>
      <w:r w:rsidRPr="00CC151D">
        <w:t>–</w:t>
      </w:r>
      <w:r w:rsidRPr="006A286A">
        <w:tab/>
        <w:t>в рамках регулярной деятельности МСЭ-D (включая деятельность региональных отделений);</w:t>
      </w:r>
    </w:p>
    <w:p w:rsidR="004B134F" w:rsidRPr="006A286A" w:rsidRDefault="004B134F" w:rsidP="004B134F">
      <w:pPr>
        <w:pStyle w:val="enumlev1"/>
      </w:pPr>
      <w:r w:rsidRPr="00CC151D">
        <w:t>–</w:t>
      </w:r>
      <w:r w:rsidRPr="006A286A">
        <w:tab/>
        <w:t>Вопросы или предметы другой исследовательской комиссии;</w:t>
      </w:r>
    </w:p>
    <w:p w:rsidR="004B134F" w:rsidRPr="006A286A" w:rsidRDefault="004B134F" w:rsidP="004B134F">
      <w:pPr>
        <w:pStyle w:val="enumlev1"/>
      </w:pPr>
      <w:r w:rsidRPr="00CC151D">
        <w:t>–</w:t>
      </w:r>
      <w:r w:rsidRPr="006A286A">
        <w:tab/>
        <w:t xml:space="preserve">региональные организации, в случае необходимости; </w:t>
      </w:r>
    </w:p>
    <w:p w:rsidR="004B134F" w:rsidRPr="006A286A" w:rsidRDefault="004B134F" w:rsidP="004B134F">
      <w:pPr>
        <w:pStyle w:val="enumlev1"/>
      </w:pPr>
      <w:r w:rsidRPr="00CC151D">
        <w:t>–</w:t>
      </w:r>
      <w:r w:rsidRPr="006A286A">
        <w:tab/>
        <w:t>работа, проводимая в других Секторах МСЭ;</w:t>
      </w:r>
    </w:p>
    <w:p w:rsidR="004B134F" w:rsidRPr="006A286A" w:rsidRDefault="004B134F" w:rsidP="004B134F">
      <w:pPr>
        <w:pStyle w:val="enumlev1"/>
      </w:pPr>
      <w:r w:rsidRPr="00CC151D">
        <w:t>–</w:t>
      </w:r>
      <w:r w:rsidRPr="006A286A">
        <w:tab/>
        <w:t>экспертные организации или заинтересованные стороны, в случае необходимости.</w:t>
      </w:r>
    </w:p>
    <w:p w:rsidR="004B134F" w:rsidRPr="008F38B7" w:rsidRDefault="004B134F" w:rsidP="004B134F">
      <w:r w:rsidRPr="008F38B7">
        <w:t>*</w:t>
      </w:r>
      <w:r w:rsidRPr="008F38B7">
        <w:tab/>
      </w:r>
      <w:r w:rsidRPr="008F38B7">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8F38B7">
        <w:t xml:space="preserve">. </w:t>
      </w:r>
    </w:p>
    <w:p w:rsidR="004B134F" w:rsidRPr="008F38B7" w:rsidRDefault="004B134F" w:rsidP="004B134F">
      <w:r w:rsidRPr="008F38B7">
        <w:t>*</w:t>
      </w:r>
      <w:r w:rsidRPr="008F38B7">
        <w:tab/>
      </w:r>
      <w:r w:rsidRPr="008F38B7">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8F38B7">
        <w:t xml:space="preserve">. </w:t>
      </w:r>
    </w:p>
    <w:p w:rsidR="004B134F" w:rsidRPr="006A286A" w:rsidRDefault="004B134F" w:rsidP="004B134F">
      <w:pPr>
        <w:pStyle w:val="Heading1"/>
      </w:pPr>
      <w:bookmarkStart w:id="190" w:name="_Toc266799659"/>
      <w:bookmarkStart w:id="191" w:name="_Toc270684658"/>
      <w:bookmarkStart w:id="192" w:name="_Toc393975661"/>
      <w:r w:rsidRPr="006A286A">
        <w:t>10</w:t>
      </w:r>
      <w:r w:rsidRPr="006A286A">
        <w:tab/>
        <w:t>Связь с Программой БРЭ</w:t>
      </w:r>
      <w:bookmarkEnd w:id="190"/>
      <w:bookmarkEnd w:id="191"/>
      <w:bookmarkEnd w:id="192"/>
    </w:p>
    <w:p w:rsidR="004B134F" w:rsidRPr="008F38B7" w:rsidRDefault="004B134F" w:rsidP="004B134F">
      <w:r w:rsidRPr="008F38B7">
        <w:t>*</w:t>
      </w:r>
      <w:r w:rsidRPr="008F38B7">
        <w:tab/>
      </w:r>
      <w:r w:rsidRPr="008F38B7">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8F38B7">
        <w:t>.</w:t>
      </w:r>
    </w:p>
    <w:p w:rsidR="004B134F" w:rsidRPr="006A286A" w:rsidRDefault="004B134F" w:rsidP="004B134F">
      <w:pPr>
        <w:pStyle w:val="Heading1"/>
      </w:pPr>
      <w:bookmarkStart w:id="193" w:name="_Toc266799660"/>
      <w:bookmarkStart w:id="194" w:name="_Toc270684659"/>
      <w:bookmarkStart w:id="195" w:name="_Toc393975662"/>
      <w:r w:rsidRPr="006A286A">
        <w:lastRenderedPageBreak/>
        <w:t>11</w:t>
      </w:r>
      <w:r w:rsidRPr="006A286A">
        <w:tab/>
        <w:t>Прочая относящаяся к теме информация</w:t>
      </w:r>
      <w:bookmarkEnd w:id="193"/>
      <w:bookmarkEnd w:id="194"/>
      <w:bookmarkEnd w:id="195"/>
    </w:p>
    <w:p w:rsidR="004B134F" w:rsidRPr="008F38B7" w:rsidRDefault="004B134F" w:rsidP="004B134F">
      <w:r w:rsidRPr="008F38B7">
        <w:t>*</w:t>
      </w:r>
      <w:r w:rsidRPr="008F38B7">
        <w:tab/>
      </w:r>
      <w:r w:rsidRPr="008F38B7">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8F38B7">
        <w:t>.</w:t>
      </w:r>
    </w:p>
    <w:p w:rsidR="004B134F" w:rsidRPr="00750113" w:rsidRDefault="004B134F" w:rsidP="004B134F">
      <w:pPr>
        <w:pStyle w:val="AnnexNo"/>
      </w:pPr>
      <w:bookmarkStart w:id="196" w:name="_Toc270684660"/>
      <w:r w:rsidRPr="00750113">
        <w:t>ПРИЛОЖЕНИЕ 4 К РЕЗОЛЮЦИИ 1 (Пересм. Дубай, 2014 г.)</w:t>
      </w:r>
      <w:bookmarkEnd w:id="196"/>
    </w:p>
    <w:p w:rsidR="004B134F" w:rsidRPr="006A286A" w:rsidRDefault="004B134F" w:rsidP="004B134F">
      <w:pPr>
        <w:pStyle w:val="Annextitle"/>
        <w:rPr>
          <w:bCs/>
          <w:szCs w:val="26"/>
        </w:rPr>
      </w:pPr>
      <w:bookmarkStart w:id="197" w:name="_Toc270684661"/>
      <w:r w:rsidRPr="006A286A">
        <w:t>Образец для заявлений о взаимодействии</w:t>
      </w:r>
      <w:bookmarkEnd w:id="197"/>
    </w:p>
    <w:p w:rsidR="004B134F" w:rsidRPr="006A286A" w:rsidRDefault="004B134F" w:rsidP="004B134F">
      <w:pPr>
        <w:pStyle w:val="Normalaftertitle"/>
      </w:pPr>
      <w:r w:rsidRPr="006A286A">
        <w:t>В заявление о взаимодействии должна быть включена следующая информация:</w:t>
      </w:r>
    </w:p>
    <w:p w:rsidR="004B134F" w:rsidRPr="006A286A" w:rsidRDefault="004B134F" w:rsidP="004B134F">
      <w:pPr>
        <w:pStyle w:val="enumlev1"/>
      </w:pPr>
      <w:r w:rsidRPr="006A286A">
        <w:t>1)</w:t>
      </w:r>
      <w:r w:rsidRPr="006A286A">
        <w:tab/>
        <w:t xml:space="preserve">Перечислите номера соответствующих Вопросов исследовательской комиссии, делающей заявление о взаимодействии, и исследовательской </w:t>
      </w:r>
      <w:proofErr w:type="gramStart"/>
      <w:r w:rsidRPr="006A286A">
        <w:t>комиссии </w:t>
      </w:r>
      <w:r w:rsidRPr="006A286A">
        <w:rPr>
          <w:szCs w:val="22"/>
        </w:rPr>
        <w:sym w:font="Symbol" w:char="F02D"/>
      </w:r>
      <w:r w:rsidRPr="006A286A">
        <w:t xml:space="preserve"> адресата</w:t>
      </w:r>
      <w:proofErr w:type="gramEnd"/>
      <w:r w:rsidRPr="006A286A">
        <w:t>.</w:t>
      </w:r>
    </w:p>
    <w:p w:rsidR="004B134F" w:rsidRPr="006A286A" w:rsidRDefault="004B134F" w:rsidP="004B134F">
      <w:pPr>
        <w:pStyle w:val="enumlev1"/>
      </w:pPr>
      <w:r w:rsidRPr="006A286A">
        <w:t>2)</w:t>
      </w:r>
      <w:r w:rsidRPr="006A286A">
        <w:tab/>
        <w:t>Укажите, на каком собрании исследовательской комиссии или группы докладчика было подготовлено заявление о взаимодействии.</w:t>
      </w:r>
    </w:p>
    <w:p w:rsidR="004B134F" w:rsidRPr="006A286A" w:rsidRDefault="004B134F" w:rsidP="004B134F">
      <w:pPr>
        <w:pStyle w:val="enumlev1"/>
      </w:pPr>
      <w:r w:rsidRPr="006A286A">
        <w:t>3)</w:t>
      </w:r>
      <w:r w:rsidRPr="006A286A">
        <w:tab/>
        <w:t xml:space="preserve">Кратко и четко изложите суть предмета. Если подготавливаемый документ является ответом на заявление о взаимодействии, это следует указать, </w:t>
      </w:r>
      <w:proofErr w:type="gramStart"/>
      <w:r w:rsidRPr="006A286A">
        <w:t>например</w:t>
      </w:r>
      <w:proofErr w:type="gramEnd"/>
      <w:r w:rsidRPr="006A286A">
        <w:t>: "Ответ на заявление о взаимодействии от (</w:t>
      </w:r>
      <w:r w:rsidRPr="006A286A">
        <w:rPr>
          <w:i/>
        </w:rPr>
        <w:t>источник и дата</w:t>
      </w:r>
      <w:r w:rsidRPr="006A286A">
        <w:t>), касающееся ...".</w:t>
      </w:r>
    </w:p>
    <w:p w:rsidR="004B134F" w:rsidRPr="006A286A" w:rsidRDefault="004B134F" w:rsidP="004B134F">
      <w:pPr>
        <w:pStyle w:val="enumlev1"/>
      </w:pPr>
      <w:r w:rsidRPr="006A286A">
        <w:t>4)</w:t>
      </w:r>
      <w:r w:rsidRPr="006A286A">
        <w:tab/>
        <w:t>Укажите название(я) исследовательской(их) комиссии(й), если это известно, или других организаций, в которые направляется заявление.</w:t>
      </w:r>
    </w:p>
    <w:p w:rsidR="004B134F" w:rsidRPr="006A286A" w:rsidRDefault="004B134F" w:rsidP="004B134F">
      <w:pPr>
        <w:pStyle w:val="Note"/>
      </w:pPr>
      <w:r w:rsidRPr="006A286A">
        <w:t>ПРИМЕЧАНИЕ. – Заявление о взаимодействии может быть направлено в несколько организаций.</w:t>
      </w:r>
    </w:p>
    <w:p w:rsidR="004B134F" w:rsidRPr="006A286A" w:rsidRDefault="004B134F" w:rsidP="004B134F">
      <w:pPr>
        <w:pStyle w:val="enumlev1"/>
      </w:pPr>
      <w:r w:rsidRPr="006A286A">
        <w:t>5)</w:t>
      </w:r>
      <w:r w:rsidRPr="006A286A">
        <w:tab/>
        <w:t xml:space="preserve">Укажите уровень утверждения такого заявления о взаимодействии, </w:t>
      </w:r>
      <w:proofErr w:type="gramStart"/>
      <w:r w:rsidRPr="006A286A">
        <w:t>например</w:t>
      </w:r>
      <w:proofErr w:type="gramEnd"/>
      <w:r w:rsidRPr="006A286A">
        <w:t xml:space="preserve"> исследовательская комиссия, или отметьте, что оно согласовано на собрании группы докладчика.</w:t>
      </w:r>
    </w:p>
    <w:p w:rsidR="004B134F" w:rsidRPr="006A286A" w:rsidRDefault="004B134F" w:rsidP="004B134F">
      <w:pPr>
        <w:pStyle w:val="enumlev1"/>
      </w:pPr>
      <w:r w:rsidRPr="006A286A">
        <w:t>6)</w:t>
      </w:r>
      <w:r w:rsidRPr="006A286A">
        <w:tab/>
        <w:t>Укажите, направляется ли заявление о взаимодействии для принятия решения для получения замечаний или только для информации.</w:t>
      </w:r>
    </w:p>
    <w:p w:rsidR="004B134F" w:rsidRPr="006A286A" w:rsidRDefault="004B134F" w:rsidP="004B134F">
      <w:pPr>
        <w:pStyle w:val="Note"/>
      </w:pPr>
      <w:r w:rsidRPr="006A286A">
        <w:t>ПРИМЕЧАНИЕ. </w:t>
      </w:r>
      <w:r w:rsidRPr="006A286A">
        <w:sym w:font="Symbol" w:char="F02D"/>
      </w:r>
      <w:r w:rsidRPr="006A286A">
        <w:t xml:space="preserve"> Если заявление направлено в несколько организаций, цель указывается для каждой из них в отдельности.</w:t>
      </w:r>
    </w:p>
    <w:p w:rsidR="004B134F" w:rsidRPr="006A286A" w:rsidRDefault="004B134F" w:rsidP="004B134F">
      <w:pPr>
        <w:pStyle w:val="enumlev1"/>
      </w:pPr>
      <w:r w:rsidRPr="006A286A">
        <w:t>7)</w:t>
      </w:r>
      <w:r w:rsidRPr="006A286A">
        <w:tab/>
        <w:t>Если предлагается принятие решения, укажите дату, к которой следует прислать ответ.</w:t>
      </w:r>
    </w:p>
    <w:p w:rsidR="004B134F" w:rsidRPr="006A286A" w:rsidRDefault="004B134F" w:rsidP="004B134F">
      <w:pPr>
        <w:pStyle w:val="enumlev1"/>
      </w:pPr>
      <w:r w:rsidRPr="006A286A">
        <w:t>8)</w:t>
      </w:r>
      <w:r w:rsidRPr="006A286A">
        <w:tab/>
        <w:t>Укажите фамилию и адрес лица для контактов.</w:t>
      </w:r>
    </w:p>
    <w:p w:rsidR="004B134F" w:rsidRPr="006A286A" w:rsidRDefault="004B134F" w:rsidP="004B134F">
      <w:pPr>
        <w:pStyle w:val="Note"/>
      </w:pPr>
      <w:r w:rsidRPr="006A286A">
        <w:t>ПРИМЕЧАНИЕ. </w:t>
      </w:r>
      <w:r w:rsidRPr="006A286A">
        <w:sym w:font="Symbol" w:char="F02D"/>
      </w:r>
      <w:r w:rsidRPr="006A286A">
        <w:t xml:space="preserve"> Следует, чтобы текст заявления о взаимодействии был кратким и ясным, а применение профессионального жаргона следует свести к минимуму.</w:t>
      </w:r>
    </w:p>
    <w:p w:rsidR="004B134F" w:rsidRPr="006A286A" w:rsidRDefault="004B134F" w:rsidP="004B134F">
      <w:pPr>
        <w:pStyle w:val="Note"/>
      </w:pPr>
      <w:r w:rsidRPr="006A286A">
        <w:t>ПРИМЕЧАНИЕ. </w:t>
      </w:r>
      <w:r w:rsidRPr="006A286A">
        <w:sym w:font="Symbol" w:char="F02D"/>
      </w:r>
      <w:r w:rsidRPr="006A286A">
        <w:t xml:space="preserve"> Не следует поощрять заявления о взаимодействии между комиссиями и группами МСЭ</w:t>
      </w:r>
      <w:r w:rsidRPr="006A286A">
        <w:noBreakHyphen/>
        <w:t>D, а возникающие проблемы следует решать посредством неофициальных контактов.</w:t>
      </w:r>
    </w:p>
    <w:p w:rsidR="004B134F" w:rsidRDefault="004B134F" w:rsidP="004B134F">
      <w:pPr>
        <w:jc w:val="center"/>
      </w:pPr>
      <w:r w:rsidRPr="00750113">
        <w:rPr>
          <w:i/>
          <w:iCs/>
        </w:rPr>
        <w:t>Пример заявления о взаимодействии</w:t>
      </w:r>
      <w:r w:rsidRPr="00750113">
        <w:t>:</w:t>
      </w:r>
    </w:p>
    <w:tbl>
      <w:tblPr>
        <w:tblpPr w:leftFromText="180" w:rightFromText="180" w:vertAnchor="text" w:tblpY="1"/>
        <w:tblOverlap w:val="never"/>
        <w:tblW w:w="9639" w:type="dxa"/>
        <w:tblLayout w:type="fixed"/>
        <w:tblCellMar>
          <w:left w:w="0" w:type="dxa"/>
          <w:right w:w="0" w:type="dxa"/>
        </w:tblCellMar>
        <w:tblLook w:val="0000" w:firstRow="0" w:lastRow="0" w:firstColumn="0" w:lastColumn="0" w:noHBand="0" w:noVBand="0"/>
      </w:tblPr>
      <w:tblGrid>
        <w:gridCol w:w="2410"/>
        <w:gridCol w:w="7229"/>
      </w:tblGrid>
      <w:tr w:rsidR="004B134F" w:rsidRPr="009D2B4A" w:rsidTr="004B134F">
        <w:tc>
          <w:tcPr>
            <w:tcW w:w="2410" w:type="dxa"/>
          </w:tcPr>
          <w:p w:rsidR="004B134F" w:rsidRPr="00750113" w:rsidRDefault="004B134F" w:rsidP="004B134F">
            <w:r w:rsidRPr="00750113">
              <w:t>ВОПРОСЫ:</w:t>
            </w:r>
          </w:p>
        </w:tc>
        <w:tc>
          <w:tcPr>
            <w:tcW w:w="7229" w:type="dxa"/>
          </w:tcPr>
          <w:p w:rsidR="004B134F" w:rsidRPr="00750113" w:rsidRDefault="004B134F" w:rsidP="004B134F">
            <w:r w:rsidRPr="00750113">
              <w:t xml:space="preserve">А/1 1-й Исследовательской комиссии МСЭ-D и </w:t>
            </w:r>
            <w:r w:rsidRPr="00750113">
              <w:br/>
              <w:t>В/2 2-й Исследовательской комиссии МСЭ-D</w:t>
            </w:r>
          </w:p>
        </w:tc>
      </w:tr>
      <w:tr w:rsidR="004B134F" w:rsidRPr="009D2B4A" w:rsidTr="004B134F">
        <w:tc>
          <w:tcPr>
            <w:tcW w:w="2410" w:type="dxa"/>
          </w:tcPr>
          <w:p w:rsidR="004B134F" w:rsidRPr="00750113" w:rsidRDefault="004B134F" w:rsidP="004B134F">
            <w:r w:rsidRPr="00750113">
              <w:t>ИСТОЧНИК:</w:t>
            </w:r>
          </w:p>
        </w:tc>
        <w:tc>
          <w:tcPr>
            <w:tcW w:w="7229" w:type="dxa"/>
          </w:tcPr>
          <w:p w:rsidR="004B134F" w:rsidRPr="00750113" w:rsidRDefault="004B134F" w:rsidP="004B134F">
            <w:r w:rsidRPr="00750113">
              <w:t>Председатель Х-й Исследовательской комиссии МСЭ-D или Группа Докладчика по Вопросу В/2</w:t>
            </w:r>
          </w:p>
        </w:tc>
      </w:tr>
      <w:tr w:rsidR="004B134F" w:rsidRPr="006A286A" w:rsidTr="004B134F">
        <w:tc>
          <w:tcPr>
            <w:tcW w:w="2410" w:type="dxa"/>
          </w:tcPr>
          <w:p w:rsidR="004B134F" w:rsidRPr="00750113" w:rsidRDefault="004B134F" w:rsidP="004B134F">
            <w:r w:rsidRPr="00750113">
              <w:t>СОБРАНИЕ:</w:t>
            </w:r>
          </w:p>
        </w:tc>
        <w:tc>
          <w:tcPr>
            <w:tcW w:w="7229" w:type="dxa"/>
          </w:tcPr>
          <w:p w:rsidR="004B134F" w:rsidRPr="00750113" w:rsidRDefault="004B134F" w:rsidP="004B134F">
            <w:r w:rsidRPr="00750113">
              <w:t>Женева, сентябрь 2014 года</w:t>
            </w:r>
          </w:p>
        </w:tc>
      </w:tr>
      <w:tr w:rsidR="004B134F" w:rsidRPr="009D2B4A" w:rsidTr="004B134F">
        <w:tc>
          <w:tcPr>
            <w:tcW w:w="2410" w:type="dxa"/>
          </w:tcPr>
          <w:p w:rsidR="004B134F" w:rsidRPr="00750113" w:rsidRDefault="004B134F" w:rsidP="004B134F">
            <w:r w:rsidRPr="00750113">
              <w:t>ПРЕДМЕТ:</w:t>
            </w:r>
          </w:p>
        </w:tc>
        <w:tc>
          <w:tcPr>
            <w:tcW w:w="7229" w:type="dxa"/>
          </w:tcPr>
          <w:p w:rsidR="004B134F" w:rsidRPr="00750113" w:rsidRDefault="004B134F" w:rsidP="004B134F">
            <w:r w:rsidRPr="00750113">
              <w:t>Запрос о получении информации/замечаний до [крайний срок, если речь идет об исходящем заявлении о взаимодействии</w:t>
            </w:r>
            <w:proofErr w:type="gramStart"/>
            <w:r w:rsidRPr="00750113">
              <w:t>] </w:t>
            </w:r>
            <w:r w:rsidRPr="00750113">
              <w:sym w:font="Symbol" w:char="F02D"/>
            </w:r>
            <w:r w:rsidRPr="00750113">
              <w:t xml:space="preserve"> Ответ</w:t>
            </w:r>
            <w:proofErr w:type="gramEnd"/>
            <w:r w:rsidRPr="00750113">
              <w:t xml:space="preserve"> на заявление о взаимодействии от РГ 1/4 МСЭ-R/МСЭ-Т</w:t>
            </w:r>
          </w:p>
        </w:tc>
      </w:tr>
      <w:tr w:rsidR="004B134F" w:rsidRPr="009D2B4A" w:rsidTr="004B134F">
        <w:tc>
          <w:tcPr>
            <w:tcW w:w="2410" w:type="dxa"/>
          </w:tcPr>
          <w:p w:rsidR="004B134F" w:rsidRPr="00750113" w:rsidRDefault="004B134F" w:rsidP="004B134F">
            <w:r w:rsidRPr="00750113">
              <w:t>ЛИЦО ДЛЯ КОНТАКТОВ:</w:t>
            </w:r>
          </w:p>
        </w:tc>
        <w:tc>
          <w:tcPr>
            <w:tcW w:w="7229" w:type="dxa"/>
          </w:tcPr>
          <w:p w:rsidR="004B134F" w:rsidRPr="00750113" w:rsidRDefault="004B134F" w:rsidP="004B134F">
            <w:r w:rsidRPr="00750113">
              <w:t>Фамилия председателя или докладчика по Вопросу [номер]</w:t>
            </w:r>
            <w:r w:rsidRPr="00750113">
              <w:br/>
              <w:t>Тел./факс/эл. почта</w:t>
            </w:r>
          </w:p>
        </w:tc>
      </w:tr>
    </w:tbl>
    <w:p w:rsidR="004B134F" w:rsidRPr="00750113" w:rsidRDefault="004B134F" w:rsidP="004B134F">
      <w:pPr>
        <w:pStyle w:val="AnnexNo"/>
      </w:pPr>
      <w:bookmarkStart w:id="198" w:name="_Toc270684662"/>
      <w:r w:rsidRPr="00750113">
        <w:lastRenderedPageBreak/>
        <w:t>ПРИЛОЖЕНИЕ 5 К РЕЗОЛЮЦИИ 1 (Пересм. Дубай, 2014 г.)</w:t>
      </w:r>
      <w:bookmarkEnd w:id="198"/>
    </w:p>
    <w:p w:rsidR="004B134F" w:rsidRPr="006A286A" w:rsidRDefault="004B134F" w:rsidP="004B134F">
      <w:pPr>
        <w:pStyle w:val="Annextitle"/>
        <w:rPr>
          <w:bCs/>
          <w:szCs w:val="26"/>
        </w:rPr>
      </w:pPr>
      <w:bookmarkStart w:id="199" w:name="_Toc270684663"/>
      <w:r w:rsidRPr="006A286A">
        <w:t>Контрольный список докладчика</w:t>
      </w:r>
      <w:bookmarkEnd w:id="199"/>
    </w:p>
    <w:p w:rsidR="004B134F" w:rsidRPr="006A286A" w:rsidRDefault="004B134F" w:rsidP="004B134F">
      <w:pPr>
        <w:pStyle w:val="Normalaftertitle"/>
      </w:pPr>
      <w:r w:rsidRPr="006A286A">
        <w:t>1</w:t>
      </w:r>
      <w:r w:rsidRPr="006A286A">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rsidR="004B134F" w:rsidRPr="006A286A" w:rsidRDefault="004B134F" w:rsidP="004B134F">
      <w:pPr>
        <w:pStyle w:val="enumlev1"/>
      </w:pPr>
      <w:r w:rsidRPr="008A3322">
        <w:t>–</w:t>
      </w:r>
      <w:r w:rsidRPr="006A286A">
        <w:tab/>
        <w:t>перечень задач, подлежащих выполнению;</w:t>
      </w:r>
    </w:p>
    <w:p w:rsidR="004B134F" w:rsidRPr="006A286A" w:rsidRDefault="004B134F" w:rsidP="004B134F">
      <w:pPr>
        <w:pStyle w:val="enumlev1"/>
      </w:pPr>
      <w:r w:rsidRPr="008A3322">
        <w:t>–</w:t>
      </w:r>
      <w:r w:rsidRPr="006A286A">
        <w:tab/>
        <w:t>планируемые сроки проведения основных мероприятий;</w:t>
      </w:r>
    </w:p>
    <w:p w:rsidR="004B134F" w:rsidRPr="006A286A" w:rsidRDefault="004B134F" w:rsidP="004B134F">
      <w:pPr>
        <w:pStyle w:val="enumlev1"/>
      </w:pPr>
      <w:r w:rsidRPr="008A3322">
        <w:t>–</w:t>
      </w:r>
      <w:r w:rsidRPr="006A286A">
        <w:tab/>
        <w:t>ожидаемые результаты, включая названия подготавливаемых документов;</w:t>
      </w:r>
    </w:p>
    <w:p w:rsidR="004B134F" w:rsidRPr="006A286A" w:rsidRDefault="004B134F" w:rsidP="004B134F">
      <w:pPr>
        <w:pStyle w:val="enumlev1"/>
      </w:pPr>
      <w:r w:rsidRPr="008A3322">
        <w:t>–</w:t>
      </w:r>
      <w:r w:rsidRPr="006A286A">
        <w:tab/>
        <w:t>требуемое взаимодействие с другими группами и графики осуществления такого взаимодействия, если они известны;</w:t>
      </w:r>
    </w:p>
    <w:p w:rsidR="004B134F" w:rsidRPr="006A286A" w:rsidRDefault="004B134F" w:rsidP="004B134F">
      <w:pPr>
        <w:pStyle w:val="enumlev1"/>
      </w:pPr>
      <w:r w:rsidRPr="008A3322">
        <w:t>–</w:t>
      </w:r>
      <w:r w:rsidRPr="006A286A">
        <w:tab/>
        <w:t>предлагаемое(</w:t>
      </w:r>
      <w:proofErr w:type="spellStart"/>
      <w:r w:rsidRPr="006A286A">
        <w:t>ые</w:t>
      </w:r>
      <w:proofErr w:type="spellEnd"/>
      <w:r w:rsidRPr="006A286A">
        <w:t>) собрание(я) группы докладчика и ориентировочные даты, а также запрос на осуществление устного перевода, если такой необходим.</w:t>
      </w:r>
    </w:p>
    <w:p w:rsidR="004B134F" w:rsidRPr="006A286A" w:rsidRDefault="004B134F" w:rsidP="004B134F">
      <w:r w:rsidRPr="006A286A">
        <w:t>2</w:t>
      </w:r>
      <w:r w:rsidRPr="006A286A">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004B134F" w:rsidRPr="006A286A" w:rsidRDefault="004B134F" w:rsidP="004B134F">
      <w:r w:rsidRPr="006A286A">
        <w:t>3</w:t>
      </w:r>
      <w:r w:rsidRPr="006A286A">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rsidR="004B134F" w:rsidRPr="006A286A" w:rsidRDefault="004B134F" w:rsidP="004B134F">
      <w:r w:rsidRPr="006A286A">
        <w:t>4</w:t>
      </w:r>
      <w:r w:rsidRPr="006A286A">
        <w:tab/>
      </w:r>
      <w:proofErr w:type="gramStart"/>
      <w:r w:rsidRPr="006A286A">
        <w:t>В</w:t>
      </w:r>
      <w:proofErr w:type="gramEnd"/>
      <w:r w:rsidRPr="006A286A">
        <w:t xml:space="preserve"> зависимости от объема работы делегировать часть работы заместителям докладчика и другим сотрудникам.</w:t>
      </w:r>
    </w:p>
    <w:p w:rsidR="004B134F" w:rsidRPr="006A286A" w:rsidRDefault="004B134F" w:rsidP="004B134F">
      <w:r w:rsidRPr="006A286A">
        <w:t>5</w:t>
      </w:r>
      <w:r w:rsidRPr="006A286A">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004B134F" w:rsidRPr="006A286A" w:rsidRDefault="004B134F" w:rsidP="004B134F">
      <w:r w:rsidRPr="006A286A">
        <w:t>6</w:t>
      </w:r>
      <w:r w:rsidRPr="006A286A">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rsidR="004B134F" w:rsidRPr="006A286A" w:rsidRDefault="004B134F" w:rsidP="004B134F">
      <w:r w:rsidRPr="006A286A">
        <w:t>7</w:t>
      </w:r>
      <w:r w:rsidRPr="006A286A">
        <w:tab/>
        <w:t xml:space="preserve">Следует, чтобы отчет о ходе работы, упомянутый в </w:t>
      </w:r>
      <w:proofErr w:type="spellStart"/>
      <w:r w:rsidRPr="006A286A">
        <w:t>пп</w:t>
      </w:r>
      <w:proofErr w:type="spellEnd"/>
      <w:r w:rsidRPr="006A286A">
        <w:t>. 5 и 6, выше, по возможности, соответствовал формату, приведенному в п. 11.3 раздела 2 настоящей Резолюции.</w:t>
      </w:r>
    </w:p>
    <w:p w:rsidR="004B134F" w:rsidRPr="006A286A" w:rsidRDefault="004B134F" w:rsidP="004B134F">
      <w:r w:rsidRPr="006A286A">
        <w:t>8</w:t>
      </w:r>
      <w:r w:rsidRPr="006A286A">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6A286A">
        <w:rPr>
          <w:i/>
          <w:iCs/>
        </w:rPr>
        <w:t>Образце для заявлений о взаимодействии</w:t>
      </w:r>
      <w:r w:rsidRPr="006A286A">
        <w:t>, который приведен в Приложении 4 к настоящей Резолюции. Б</w:t>
      </w:r>
      <w:r>
        <w:t>РЭ может оказывать содействие в </w:t>
      </w:r>
      <w:r w:rsidRPr="006A286A">
        <w:t>распространении заявлений о взаимодействии.</w:t>
      </w:r>
    </w:p>
    <w:p w:rsidR="004B134F" w:rsidRDefault="004B134F" w:rsidP="004B134F">
      <w:r w:rsidRPr="006A286A">
        <w:t>9</w:t>
      </w:r>
      <w:r w:rsidRPr="006A286A">
        <w:tab/>
        <w:t>Осуществлять надзор за качеством текстов вплоть до окончательного варианта текста, представляемого на утверждение.</w:t>
      </w:r>
    </w:p>
    <w:p w:rsidR="00BC314D" w:rsidRDefault="00BC314D" w:rsidP="00BC314D">
      <w:pPr>
        <w:pStyle w:val="Reasons"/>
      </w:pPr>
    </w:p>
    <w:p w:rsidR="00BC314D" w:rsidRDefault="00BC314D" w:rsidP="00BC314D">
      <w:pPr>
        <w:spacing w:before="480"/>
        <w:jc w:val="center"/>
      </w:pPr>
      <w:r>
        <w:t>________________</w:t>
      </w:r>
    </w:p>
    <w:sectPr w:rsidR="00BC314D" w:rsidSect="00BC314D">
      <w:headerReference w:type="default" r:id="rId9"/>
      <w:footerReference w:type="default" r:id="rId10"/>
      <w:footerReference w:type="first" r:id="rId11"/>
      <w:pgSz w:w="11913"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4F" w:rsidRDefault="004B134F" w:rsidP="0079159C">
      <w:r>
        <w:separator/>
      </w:r>
    </w:p>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4B3A6C"/>
    <w:p w:rsidR="004B134F" w:rsidRDefault="004B134F" w:rsidP="004B3A6C"/>
  </w:endnote>
  <w:endnote w:type="continuationSeparator" w:id="0">
    <w:p w:rsidR="004B134F" w:rsidRDefault="004B134F" w:rsidP="0079159C">
      <w:r>
        <w:continuationSeparator/>
      </w:r>
    </w:p>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4B3A6C"/>
    <w:p w:rsidR="004B134F" w:rsidRDefault="004B134F"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Pr="001636BD" w:rsidRDefault="004B134F" w:rsidP="00DD6989">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B740E6">
      <w:rPr>
        <w:lang w:val="en-US"/>
      </w:rPr>
      <w:t>P:\RUS\ITU-D\CONF-D\WTDC17\000\010R\010APP2R.docx</w:t>
    </w:r>
    <w:r>
      <w:rPr>
        <w:lang w:val="en-US"/>
      </w:rPr>
      <w:fldChar w:fldCharType="end"/>
    </w:r>
    <w:r w:rsidRPr="007A0000">
      <w:rPr>
        <w:lang w:val="en-US"/>
      </w:rPr>
      <w:t xml:space="preserve"> (</w:t>
    </w:r>
    <w:r w:rsidR="00DD6989">
      <w:t>420298</w:t>
    </w:r>
    <w:r w:rsidRPr="007A0000">
      <w:rPr>
        <w:lang w:val="en-US"/>
      </w:rPr>
      <w:t>)</w:t>
    </w:r>
    <w:r w:rsidRPr="001636BD">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Pr="005E5A11" w:rsidRDefault="005E5A11" w:rsidP="005E5A11">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B740E6">
      <w:rPr>
        <w:lang w:val="en-US"/>
      </w:rPr>
      <w:t>P:\RUS\ITU-D\CONF-D\WTDC17\000\010R\010APP2R.docx</w:t>
    </w:r>
    <w:r>
      <w:rPr>
        <w:lang w:val="en-US"/>
      </w:rPr>
      <w:fldChar w:fldCharType="end"/>
    </w:r>
    <w:r w:rsidRPr="007A0000">
      <w:rPr>
        <w:lang w:val="en-US"/>
      </w:rPr>
      <w:t xml:space="preserve"> (</w:t>
    </w:r>
    <w:r>
      <w:t>420298</w:t>
    </w:r>
    <w:r w:rsidRPr="007A0000">
      <w:rPr>
        <w:lang w:val="en-US"/>
      </w:rPr>
      <w:t>)</w:t>
    </w:r>
    <w:r w:rsidRPr="001636BD">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4F" w:rsidRDefault="004B134F" w:rsidP="0079159C">
      <w:r>
        <w:t>____________________</w:t>
      </w:r>
    </w:p>
  </w:footnote>
  <w:footnote w:type="continuationSeparator" w:id="0">
    <w:p w:rsidR="004B134F" w:rsidRDefault="004B134F" w:rsidP="0079159C">
      <w:r>
        <w:continuationSeparator/>
      </w:r>
    </w:p>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79159C"/>
    <w:p w:rsidR="004B134F" w:rsidRDefault="004B134F" w:rsidP="004B3A6C"/>
    <w:p w:rsidR="004B134F" w:rsidRDefault="004B134F" w:rsidP="004B3A6C"/>
  </w:footnote>
  <w:footnote w:id="1">
    <w:p w:rsidR="004B134F" w:rsidRPr="000F51F0" w:rsidRDefault="004B134F" w:rsidP="004B134F">
      <w:pPr>
        <w:pStyle w:val="FootnoteText"/>
      </w:pPr>
      <w:r w:rsidRPr="000F51F0">
        <w:rPr>
          <w:rStyle w:val="FootnoteReference"/>
        </w:rPr>
        <w:t>1</w:t>
      </w:r>
      <w:r w:rsidRPr="000F51F0">
        <w:t xml:space="preserve"> </w:t>
      </w:r>
      <w:r w:rsidRPr="000F51F0">
        <w:tab/>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2">
    <w:p w:rsidR="004B134F" w:rsidRPr="000F51F0" w:rsidRDefault="004B134F" w:rsidP="004B134F">
      <w:pPr>
        <w:pStyle w:val="FootnoteText"/>
      </w:pPr>
      <w:r w:rsidRPr="000F51F0">
        <w:rPr>
          <w:rStyle w:val="FootnoteReference"/>
        </w:rPr>
        <w:t>2</w:t>
      </w:r>
      <w:r w:rsidRPr="000F51F0">
        <w:t xml:space="preserve"> </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4B134F" w:rsidRPr="000F51F0" w:rsidRDefault="004B134F" w:rsidP="004B134F">
      <w:pPr>
        <w:pStyle w:val="FootnoteText"/>
      </w:pPr>
      <w:r w:rsidRPr="000F51F0">
        <w:rPr>
          <w:rStyle w:val="FootnoteReference"/>
        </w:rPr>
        <w:t>1</w:t>
      </w:r>
      <w:r w:rsidRPr="000F51F0">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4">
    <w:p w:rsidR="004B134F" w:rsidRPr="000F51F0" w:rsidRDefault="004B134F" w:rsidP="004B134F">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4F" w:rsidRPr="00720542" w:rsidRDefault="004B134F" w:rsidP="00F955EF">
    <w:pPr>
      <w:tabs>
        <w:tab w:val="clear" w:pos="794"/>
        <w:tab w:val="clear" w:pos="1191"/>
        <w:tab w:val="clear" w:pos="1588"/>
        <w:tab w:val="clear" w:pos="1985"/>
        <w:tab w:val="center" w:pos="4820"/>
        <w:tab w:val="right" w:pos="9638"/>
      </w:tabs>
      <w:ind w:right="1"/>
    </w:pPr>
    <w:r>
      <w:rPr>
        <w:rStyle w:val="PageNumber"/>
      </w:rPr>
      <w:tab/>
    </w:r>
    <w:r w:rsidRPr="00A74B99">
      <w:rPr>
        <w:szCs w:val="22"/>
        <w:lang w:val="de-CH"/>
      </w:rPr>
      <w:t>WTDC-17/</w:t>
    </w:r>
    <w:bookmarkStart w:id="200" w:name="OLE_LINK3"/>
    <w:bookmarkStart w:id="201" w:name="OLE_LINK2"/>
    <w:bookmarkStart w:id="202" w:name="OLE_LINK1"/>
    <w:bookmarkEnd w:id="200"/>
    <w:bookmarkEnd w:id="201"/>
    <w:bookmarkEnd w:id="202"/>
    <w:r w:rsidR="00DD6989">
      <w:rPr>
        <w:szCs w:val="22"/>
      </w:rPr>
      <w:t>10</w:t>
    </w:r>
    <w:r w:rsidRPr="00A74B99">
      <w:rPr>
        <w:szCs w:val="22"/>
      </w:rPr>
      <w:t>-</w:t>
    </w:r>
    <w:r w:rsidRPr="00C26DD5">
      <w:rPr>
        <w:szCs w:val="22"/>
      </w:rPr>
      <w:t>R</w:t>
    </w:r>
    <w:r w:rsidR="00DD6989">
      <w:rPr>
        <w:szCs w:val="22"/>
      </w:rPr>
      <w:t xml:space="preserve"> (Дополнение 2)</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354C2C">
      <w:rPr>
        <w:rStyle w:val="PageNumber"/>
        <w:noProof/>
      </w:rPr>
      <w:t>6</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ullina, Rimma">
    <w15:presenceInfo w15:providerId="AD" w15:userId="S-1-5-21-8740799-900759487-1415713722-43952"/>
  </w15:person>
  <w15:person w15:author="Antipina, Nadezda">
    <w15:presenceInfo w15:providerId="AD" w15:userId="S-1-5-21-8740799-900759487-1415713722-14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3029E"/>
    <w:rsid w:val="00035F2F"/>
    <w:rsid w:val="000626B1"/>
    <w:rsid w:val="00070DB5"/>
    <w:rsid w:val="00071D10"/>
    <w:rsid w:val="00075F24"/>
    <w:rsid w:val="000A1B9E"/>
    <w:rsid w:val="000B062A"/>
    <w:rsid w:val="000B3566"/>
    <w:rsid w:val="000C0D3E"/>
    <w:rsid w:val="000C4701"/>
    <w:rsid w:val="000D11E9"/>
    <w:rsid w:val="000E006C"/>
    <w:rsid w:val="000E3AAE"/>
    <w:rsid w:val="000E4C7A"/>
    <w:rsid w:val="000E63E8"/>
    <w:rsid w:val="00120697"/>
    <w:rsid w:val="00123D56"/>
    <w:rsid w:val="00142ED7"/>
    <w:rsid w:val="00146CF8"/>
    <w:rsid w:val="001636BD"/>
    <w:rsid w:val="00171990"/>
    <w:rsid w:val="0018239B"/>
    <w:rsid w:val="0019214C"/>
    <w:rsid w:val="001A0EEB"/>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54C2C"/>
    <w:rsid w:val="003704F2"/>
    <w:rsid w:val="00375BBA"/>
    <w:rsid w:val="00386DA3"/>
    <w:rsid w:val="00390091"/>
    <w:rsid w:val="00395CE4"/>
    <w:rsid w:val="003A23E5"/>
    <w:rsid w:val="003A27C4"/>
    <w:rsid w:val="003B2FB2"/>
    <w:rsid w:val="003B523A"/>
    <w:rsid w:val="003E7EAA"/>
    <w:rsid w:val="004014B0"/>
    <w:rsid w:val="004019A8"/>
    <w:rsid w:val="00421DA9"/>
    <w:rsid w:val="00421ECE"/>
    <w:rsid w:val="00426AC1"/>
    <w:rsid w:val="00446928"/>
    <w:rsid w:val="00450B3D"/>
    <w:rsid w:val="00456484"/>
    <w:rsid w:val="004676C0"/>
    <w:rsid w:val="00471ABB"/>
    <w:rsid w:val="004B134F"/>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D7ED7"/>
    <w:rsid w:val="005E2825"/>
    <w:rsid w:val="005E5A11"/>
    <w:rsid w:val="005F2685"/>
    <w:rsid w:val="005F526C"/>
    <w:rsid w:val="0060302A"/>
    <w:rsid w:val="0061434A"/>
    <w:rsid w:val="00617BE4"/>
    <w:rsid w:val="00643738"/>
    <w:rsid w:val="006B7F84"/>
    <w:rsid w:val="006C1A71"/>
    <w:rsid w:val="006E57C8"/>
    <w:rsid w:val="006F6314"/>
    <w:rsid w:val="007125C6"/>
    <w:rsid w:val="00720542"/>
    <w:rsid w:val="00727421"/>
    <w:rsid w:val="0073319E"/>
    <w:rsid w:val="00750829"/>
    <w:rsid w:val="00751A19"/>
    <w:rsid w:val="00767851"/>
    <w:rsid w:val="0079159C"/>
    <w:rsid w:val="007A0000"/>
    <w:rsid w:val="007A0B40"/>
    <w:rsid w:val="007C50AF"/>
    <w:rsid w:val="007D22FB"/>
    <w:rsid w:val="00800C7F"/>
    <w:rsid w:val="008102A6"/>
    <w:rsid w:val="00823058"/>
    <w:rsid w:val="00843527"/>
    <w:rsid w:val="00850AEF"/>
    <w:rsid w:val="00870059"/>
    <w:rsid w:val="00890EB6"/>
    <w:rsid w:val="008A2FB3"/>
    <w:rsid w:val="008A7D5D"/>
    <w:rsid w:val="008C1153"/>
    <w:rsid w:val="008D3134"/>
    <w:rsid w:val="008D3BE2"/>
    <w:rsid w:val="008D7D3C"/>
    <w:rsid w:val="008E0B93"/>
    <w:rsid w:val="009076C5"/>
    <w:rsid w:val="00912663"/>
    <w:rsid w:val="00931007"/>
    <w:rsid w:val="0093377B"/>
    <w:rsid w:val="00934241"/>
    <w:rsid w:val="009367CB"/>
    <w:rsid w:val="009404CC"/>
    <w:rsid w:val="00950E0F"/>
    <w:rsid w:val="00962CCF"/>
    <w:rsid w:val="00963AF7"/>
    <w:rsid w:val="009A47A2"/>
    <w:rsid w:val="009A6D9A"/>
    <w:rsid w:val="009C06A6"/>
    <w:rsid w:val="009D741B"/>
    <w:rsid w:val="009F102A"/>
    <w:rsid w:val="00A155B9"/>
    <w:rsid w:val="00A3200E"/>
    <w:rsid w:val="00A54F56"/>
    <w:rsid w:val="00A62D06"/>
    <w:rsid w:val="00A9382E"/>
    <w:rsid w:val="00AC20C0"/>
    <w:rsid w:val="00AF29F0"/>
    <w:rsid w:val="00B10B08"/>
    <w:rsid w:val="00B15C02"/>
    <w:rsid w:val="00B15FE0"/>
    <w:rsid w:val="00B1733E"/>
    <w:rsid w:val="00B62568"/>
    <w:rsid w:val="00B67073"/>
    <w:rsid w:val="00B740E6"/>
    <w:rsid w:val="00B90C41"/>
    <w:rsid w:val="00B94B7F"/>
    <w:rsid w:val="00BA154E"/>
    <w:rsid w:val="00BA3227"/>
    <w:rsid w:val="00BB20B4"/>
    <w:rsid w:val="00BC0E8D"/>
    <w:rsid w:val="00BC314D"/>
    <w:rsid w:val="00BF720B"/>
    <w:rsid w:val="00C04511"/>
    <w:rsid w:val="00C13FB1"/>
    <w:rsid w:val="00C16846"/>
    <w:rsid w:val="00C37984"/>
    <w:rsid w:val="00C46ECA"/>
    <w:rsid w:val="00C62242"/>
    <w:rsid w:val="00C6326D"/>
    <w:rsid w:val="00C67AD3"/>
    <w:rsid w:val="00C857D8"/>
    <w:rsid w:val="00C859FD"/>
    <w:rsid w:val="00CA38C9"/>
    <w:rsid w:val="00CC6362"/>
    <w:rsid w:val="00CC680C"/>
    <w:rsid w:val="00CD2165"/>
    <w:rsid w:val="00CE1C01"/>
    <w:rsid w:val="00CE40BB"/>
    <w:rsid w:val="00CE539E"/>
    <w:rsid w:val="00CE6713"/>
    <w:rsid w:val="00D50E12"/>
    <w:rsid w:val="00D5649D"/>
    <w:rsid w:val="00DB5F9F"/>
    <w:rsid w:val="00DC0754"/>
    <w:rsid w:val="00DD26B1"/>
    <w:rsid w:val="00DD6989"/>
    <w:rsid w:val="00DF23FC"/>
    <w:rsid w:val="00DF39CD"/>
    <w:rsid w:val="00DF449B"/>
    <w:rsid w:val="00DF4F81"/>
    <w:rsid w:val="00E14CF7"/>
    <w:rsid w:val="00E15DC7"/>
    <w:rsid w:val="00E2118F"/>
    <w:rsid w:val="00E227E4"/>
    <w:rsid w:val="00E516D0"/>
    <w:rsid w:val="00E54E66"/>
    <w:rsid w:val="00E55305"/>
    <w:rsid w:val="00E56E57"/>
    <w:rsid w:val="00E60FC1"/>
    <w:rsid w:val="00E80B0A"/>
    <w:rsid w:val="00EC064C"/>
    <w:rsid w:val="00EF2642"/>
    <w:rsid w:val="00EF3681"/>
    <w:rsid w:val="00F076D9"/>
    <w:rsid w:val="00F10E21"/>
    <w:rsid w:val="00F20BC2"/>
    <w:rsid w:val="00F321C1"/>
    <w:rsid w:val="00F342E4"/>
    <w:rsid w:val="00F44625"/>
    <w:rsid w:val="00F55FF4"/>
    <w:rsid w:val="00F60AEF"/>
    <w:rsid w:val="00F649D6"/>
    <w:rsid w:val="00F654DD"/>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qFormat/>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qFormat/>
    <w:rsid w:val="00643738"/>
    <w:rPr>
      <w:rFonts w:asciiTheme="minorHAnsi" w:hAnsiTheme="minorHAnsi"/>
      <w:position w:val="6"/>
      <w:sz w:val="16"/>
    </w:rPr>
  </w:style>
  <w:style w:type="paragraph" w:styleId="FootnoteText">
    <w:name w:val="footnote tex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paragraph" w:customStyle="1" w:styleId="Sectiontitle">
    <w:name w:val="Section_title"/>
    <w:basedOn w:val="Annextitle"/>
    <w:next w:val="Normalaftertitle"/>
    <w:rsid w:val="00750113"/>
    <w:pPr>
      <w:keepNext/>
      <w:keepLines/>
      <w:spacing w:after="280"/>
    </w:pPr>
    <w:rPr>
      <w:rFonts w:ascii="Calibri" w:hAnsi="Calibri" w:cs="Times New Roman Bold"/>
      <w:szCs w:val="26"/>
      <w:lang w:val="en-GB"/>
    </w:rPr>
  </w:style>
  <w:style w:type="paragraph" w:styleId="BalloonText">
    <w:name w:val="Balloon Text"/>
    <w:basedOn w:val="Normal"/>
    <w:link w:val="BalloonTextChar"/>
    <w:semiHidden/>
    <w:unhideWhenUsed/>
    <w:rsid w:val="004B13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134F"/>
    <w:rPr>
      <w:rFonts w:ascii="Segoe UI" w:hAnsi="Segoe UI" w:cs="Segoe UI"/>
      <w:sz w:val="18"/>
      <w:szCs w:val="18"/>
      <w:lang w:val="ru-RU" w:eastAsia="en-US"/>
    </w:rPr>
  </w:style>
  <w:style w:type="character" w:customStyle="1" w:styleId="FootnoteTextChar">
    <w:name w:val="Footnote Text Char"/>
    <w:basedOn w:val="DefaultParagraphFont"/>
    <w:link w:val="FootnoteText"/>
    <w:rsid w:val="0018239B"/>
    <w:rPr>
      <w:rFonts w:asciiTheme="minorHAnsi" w:hAnsiTheme="minorHAnsi"/>
      <w:lang w:val="ru-RU" w:eastAsia="en-US"/>
    </w:rPr>
  </w:style>
  <w:style w:type="character" w:customStyle="1" w:styleId="CallChar">
    <w:name w:val="Call Char"/>
    <w:link w:val="Call"/>
    <w:locked/>
    <w:rsid w:val="0018239B"/>
    <w:rPr>
      <w:rFonts w:asciiTheme="minorHAnsi" w:hAnsiTheme="minorHAnsi"/>
      <w:i/>
      <w:sz w:val="22"/>
      <w:lang w:val="ru-RU" w:eastAsia="en-US"/>
    </w:rPr>
  </w:style>
  <w:style w:type="paragraph" w:customStyle="1" w:styleId="FigureNo">
    <w:name w:val="Figure_No"/>
    <w:basedOn w:val="Normal"/>
    <w:next w:val="Normal"/>
    <w:rsid w:val="00B94B7F"/>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rPr>
  </w:style>
  <w:style w:type="character" w:customStyle="1" w:styleId="enumlev1Char">
    <w:name w:val="enumlev1 Char"/>
    <w:basedOn w:val="DefaultParagraphFont"/>
    <w:link w:val="enumlev1"/>
    <w:rsid w:val="00B94B7F"/>
    <w:rPr>
      <w:rFonts w:asciiTheme="minorHAnsi" w:hAnsiTheme="minorHAns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986261f-3196-49f2-80bf-bc4fa87a7224">DPM</DPM_x0020_Author>
    <DPM_x0020_File_x0020_name xmlns="7986261f-3196-49f2-80bf-bc4fa87a7224">D14-WTDC17-C-0000!!MSW-R</DPM_x0020_File_x0020_name>
    <DPM_x0020_Version xmlns="7986261f-3196-49f2-80bf-bc4fa87a722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86261f-3196-49f2-80bf-bc4fa87a7224" targetNamespace="http://schemas.microsoft.com/office/2006/metadata/properties" ma:root="true" ma:fieldsID="d41af5c836d734370eb92e7ee5f83852" ns2:_="" ns3:_="">
    <xsd:import namespace="996b2e75-67fd-4955-a3b0-5ab9934cb50b"/>
    <xsd:import namespace="7986261f-3196-49f2-80bf-bc4fa87a72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86261f-3196-49f2-80bf-bc4fa87a72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7986261f-3196-49f2-80bf-bc4fa87a7224"/>
    <ds:schemaRef ds:uri="996b2e75-67fd-4955-a3b0-5ab9934cb50b"/>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86261f-3196-49f2-80bf-bc4fa87a7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29</Pages>
  <Words>10208</Words>
  <Characters>72091</Characters>
  <Application>Microsoft Office Word</Application>
  <DocSecurity>0</DocSecurity>
  <Lines>600</Lines>
  <Paragraphs>164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D14-WTDC17-C-0000!!MSW-R</vt:lpstr>
    </vt:vector>
  </TitlesOfParts>
  <Manager>General Secretariat - Pool</Manager>
  <Company>International Telecommunication Union (ITU)</Company>
  <LinksUpToDate>false</LinksUpToDate>
  <CharactersWithSpaces>82135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D14-WTDC17-C-0000!!MSW-R</dc:title>
  <dc:creator>Documents Proposals Manager (DPM)</dc:creator>
  <cp:keywords>DPM_v2017.9.13.1_prod</cp:keywords>
  <dc:description/>
  <cp:lastModifiedBy>Antipina, Nadezda</cp:lastModifiedBy>
  <cp:revision>12</cp:revision>
  <cp:lastPrinted>2017-09-15T07:50:00Z</cp:lastPrinted>
  <dcterms:created xsi:type="dcterms:W3CDTF">2017-09-14T15:19:00Z</dcterms:created>
  <dcterms:modified xsi:type="dcterms:W3CDTF">2017-09-15T08:44:00Z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